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6F7C" w14:textId="4A895838" w:rsidR="000C0CB7" w:rsidRDefault="000C0CB7" w:rsidP="004D70DF">
      <w:pPr>
        <w:pBdr>
          <w:top w:val="single" w:sz="4" w:space="1" w:color="auto"/>
          <w:left w:val="single" w:sz="4" w:space="4" w:color="auto"/>
          <w:bottom w:val="single" w:sz="4" w:space="1" w:color="auto"/>
          <w:right w:val="single" w:sz="4" w:space="4" w:color="auto"/>
        </w:pBdr>
        <w:tabs>
          <w:tab w:val="clear" w:pos="567"/>
        </w:tabs>
        <w:spacing w:line="240" w:lineRule="auto"/>
      </w:pPr>
      <w:r>
        <w:t>Bei diesem Dokument handelt es sich um die genehmigte Produktinformation für Elucirem, wobei die Änderungen seit dem vorherigen Verfahren, die sich auf die Produktinformation (</w:t>
      </w:r>
      <w:bookmarkStart w:id="0" w:name="_Hlk212471918"/>
      <w:r>
        <w:t>PSUSA/00000232/202403</w:t>
      </w:r>
      <w:bookmarkEnd w:id="0"/>
      <w:r>
        <w:t>) auswirken, unterstrichen sind.</w:t>
      </w:r>
    </w:p>
    <w:p w14:paraId="0C20C87C" w14:textId="77777777" w:rsidR="000C0CB7" w:rsidRDefault="000C0CB7" w:rsidP="004D70DF">
      <w:pPr>
        <w:pBdr>
          <w:top w:val="single" w:sz="4" w:space="1" w:color="auto"/>
          <w:left w:val="single" w:sz="4" w:space="4" w:color="auto"/>
          <w:bottom w:val="single" w:sz="4" w:space="1" w:color="auto"/>
          <w:right w:val="single" w:sz="4" w:space="4" w:color="auto"/>
        </w:pBdr>
        <w:tabs>
          <w:tab w:val="clear" w:pos="567"/>
        </w:tabs>
        <w:spacing w:line="240" w:lineRule="auto"/>
      </w:pPr>
    </w:p>
    <w:p w14:paraId="650B7997" w14:textId="728002FD" w:rsidR="00F81985" w:rsidRPr="004D729F" w:rsidRDefault="000C0CB7" w:rsidP="004D70DF">
      <w:pPr>
        <w:pBdr>
          <w:top w:val="single" w:sz="4" w:space="1" w:color="auto"/>
          <w:left w:val="single" w:sz="4" w:space="4" w:color="auto"/>
          <w:bottom w:val="single" w:sz="4" w:space="1" w:color="auto"/>
          <w:right w:val="single" w:sz="4" w:space="4" w:color="auto"/>
        </w:pBdr>
        <w:tabs>
          <w:tab w:val="clear" w:pos="567"/>
        </w:tabs>
        <w:spacing w:line="240" w:lineRule="auto"/>
      </w:pPr>
      <w:r>
        <w:t xml:space="preserve">Weitere Informationen finden Sie auf der Website der Europäischen Arzneimittel-Agentur: </w:t>
      </w:r>
      <w:hyperlink r:id="rId13" w:history="1">
        <w:r w:rsidR="004D70DF" w:rsidRPr="004D70DF">
          <w:rPr>
            <w:rStyle w:val="Lienhypertexte"/>
            <w:lang w:val="sv-SE"/>
          </w:rPr>
          <w:t>https://www.ema.europa.eu/en/m</w:t>
        </w:r>
        <w:r w:rsidR="004D70DF" w:rsidRPr="004D70DF">
          <w:rPr>
            <w:rStyle w:val="Lienhypertexte"/>
            <w:lang w:val="sv-SE"/>
          </w:rPr>
          <w:t>e</w:t>
        </w:r>
        <w:r w:rsidR="004D70DF" w:rsidRPr="004D70DF">
          <w:rPr>
            <w:rStyle w:val="Lienhypertexte"/>
            <w:lang w:val="sv-SE"/>
          </w:rPr>
          <w:t>dicines/human/EPAR/elucirem</w:t>
        </w:r>
      </w:hyperlink>
    </w:p>
    <w:p w14:paraId="04448414" w14:textId="77777777" w:rsidR="00F81985" w:rsidRPr="004D729F" w:rsidRDefault="00F81985">
      <w:pPr>
        <w:tabs>
          <w:tab w:val="clear" w:pos="567"/>
        </w:tabs>
        <w:spacing w:line="240" w:lineRule="auto"/>
      </w:pPr>
    </w:p>
    <w:p w14:paraId="538BAE29" w14:textId="77777777" w:rsidR="00F81985" w:rsidRPr="004D729F" w:rsidRDefault="00F81985">
      <w:pPr>
        <w:tabs>
          <w:tab w:val="clear" w:pos="567"/>
        </w:tabs>
        <w:spacing w:line="240" w:lineRule="auto"/>
      </w:pPr>
    </w:p>
    <w:p w14:paraId="30A52BE5" w14:textId="77777777" w:rsidR="00F81985" w:rsidRPr="004D729F" w:rsidRDefault="00F81985">
      <w:pPr>
        <w:tabs>
          <w:tab w:val="clear" w:pos="567"/>
        </w:tabs>
        <w:spacing w:line="240" w:lineRule="auto"/>
      </w:pPr>
    </w:p>
    <w:p w14:paraId="4B91B13B" w14:textId="77777777" w:rsidR="00F81985" w:rsidRPr="004D729F" w:rsidRDefault="00F81985">
      <w:pPr>
        <w:tabs>
          <w:tab w:val="clear" w:pos="567"/>
        </w:tabs>
        <w:spacing w:line="240" w:lineRule="auto"/>
      </w:pPr>
    </w:p>
    <w:p w14:paraId="2F48F163" w14:textId="77777777" w:rsidR="00F81985" w:rsidRPr="004D729F" w:rsidRDefault="00F81985">
      <w:pPr>
        <w:tabs>
          <w:tab w:val="clear" w:pos="567"/>
        </w:tabs>
        <w:spacing w:line="240" w:lineRule="auto"/>
      </w:pPr>
    </w:p>
    <w:p w14:paraId="1C612B59" w14:textId="77777777" w:rsidR="00F81985" w:rsidRPr="004D729F" w:rsidRDefault="00F81985">
      <w:pPr>
        <w:tabs>
          <w:tab w:val="clear" w:pos="567"/>
        </w:tabs>
        <w:spacing w:line="240" w:lineRule="auto"/>
      </w:pPr>
    </w:p>
    <w:p w14:paraId="56C8BAA4" w14:textId="77777777" w:rsidR="00F81985" w:rsidRPr="004D729F" w:rsidRDefault="00F81985">
      <w:pPr>
        <w:tabs>
          <w:tab w:val="clear" w:pos="567"/>
        </w:tabs>
        <w:spacing w:line="240" w:lineRule="auto"/>
      </w:pPr>
    </w:p>
    <w:p w14:paraId="6DAD0017" w14:textId="77777777" w:rsidR="00F81985" w:rsidRPr="004D729F" w:rsidRDefault="00F81985">
      <w:pPr>
        <w:tabs>
          <w:tab w:val="clear" w:pos="567"/>
        </w:tabs>
        <w:spacing w:line="240" w:lineRule="auto"/>
      </w:pPr>
    </w:p>
    <w:p w14:paraId="20E95C62" w14:textId="77777777" w:rsidR="00F81985" w:rsidRPr="004D729F" w:rsidRDefault="00F81985">
      <w:pPr>
        <w:tabs>
          <w:tab w:val="clear" w:pos="567"/>
        </w:tabs>
        <w:spacing w:line="240" w:lineRule="auto"/>
      </w:pPr>
    </w:p>
    <w:p w14:paraId="3389CFFA" w14:textId="77777777" w:rsidR="00F81985" w:rsidRPr="004D729F" w:rsidRDefault="00F81985">
      <w:pPr>
        <w:tabs>
          <w:tab w:val="clear" w:pos="567"/>
        </w:tabs>
        <w:spacing w:line="240" w:lineRule="auto"/>
      </w:pPr>
    </w:p>
    <w:p w14:paraId="48FC8263" w14:textId="77777777" w:rsidR="00F81985" w:rsidRPr="004D729F" w:rsidRDefault="00F81985">
      <w:pPr>
        <w:tabs>
          <w:tab w:val="clear" w:pos="567"/>
        </w:tabs>
        <w:spacing w:line="240" w:lineRule="auto"/>
      </w:pPr>
    </w:p>
    <w:p w14:paraId="1A22DE44" w14:textId="77777777" w:rsidR="00F81985" w:rsidRPr="004D729F" w:rsidRDefault="00F81985">
      <w:pPr>
        <w:tabs>
          <w:tab w:val="clear" w:pos="567"/>
        </w:tabs>
        <w:spacing w:line="240" w:lineRule="auto"/>
      </w:pPr>
    </w:p>
    <w:p w14:paraId="46B5A96D" w14:textId="77777777" w:rsidR="00F81985" w:rsidRPr="004D729F" w:rsidRDefault="00F81985">
      <w:pPr>
        <w:tabs>
          <w:tab w:val="clear" w:pos="567"/>
        </w:tabs>
        <w:spacing w:line="240" w:lineRule="auto"/>
      </w:pPr>
    </w:p>
    <w:p w14:paraId="42318274" w14:textId="77777777" w:rsidR="00F81985" w:rsidRPr="004D729F" w:rsidRDefault="00F81985">
      <w:pPr>
        <w:tabs>
          <w:tab w:val="clear" w:pos="567"/>
        </w:tabs>
        <w:spacing w:line="240" w:lineRule="auto"/>
      </w:pPr>
    </w:p>
    <w:p w14:paraId="00667D67" w14:textId="77777777" w:rsidR="00F81985" w:rsidRPr="004D729F" w:rsidRDefault="00F81985">
      <w:pPr>
        <w:tabs>
          <w:tab w:val="clear" w:pos="567"/>
        </w:tabs>
        <w:spacing w:line="240" w:lineRule="auto"/>
      </w:pPr>
    </w:p>
    <w:p w14:paraId="76E5830D" w14:textId="77777777" w:rsidR="00F81985" w:rsidRPr="004D729F" w:rsidRDefault="00F81985">
      <w:pPr>
        <w:tabs>
          <w:tab w:val="clear" w:pos="567"/>
        </w:tabs>
        <w:spacing w:line="240" w:lineRule="auto"/>
      </w:pPr>
    </w:p>
    <w:p w14:paraId="5DE17120" w14:textId="77777777" w:rsidR="00F81985" w:rsidRPr="004D729F" w:rsidRDefault="00F81985">
      <w:pPr>
        <w:tabs>
          <w:tab w:val="clear" w:pos="567"/>
        </w:tabs>
        <w:spacing w:line="240" w:lineRule="auto"/>
      </w:pPr>
    </w:p>
    <w:p w14:paraId="2CBDB3F7" w14:textId="77777777" w:rsidR="00F81985" w:rsidRPr="004D729F" w:rsidRDefault="00F81985">
      <w:pPr>
        <w:tabs>
          <w:tab w:val="clear" w:pos="567"/>
        </w:tabs>
        <w:spacing w:line="240" w:lineRule="auto"/>
      </w:pPr>
    </w:p>
    <w:p w14:paraId="04ADCE52" w14:textId="77777777" w:rsidR="00F81985" w:rsidRPr="004D729F" w:rsidRDefault="00F81985">
      <w:pPr>
        <w:tabs>
          <w:tab w:val="clear" w:pos="567"/>
        </w:tabs>
        <w:spacing w:line="240" w:lineRule="auto"/>
      </w:pPr>
    </w:p>
    <w:p w14:paraId="1AD0CD20" w14:textId="77777777" w:rsidR="00F81985" w:rsidRPr="004D729F" w:rsidRDefault="00F81985" w:rsidP="00CC5996"/>
    <w:p w14:paraId="5759F3FB" w14:textId="77777777" w:rsidR="00F81985" w:rsidRPr="004D729F" w:rsidRDefault="00F81985" w:rsidP="00CC5996">
      <w:pPr>
        <w:jc w:val="center"/>
      </w:pPr>
    </w:p>
    <w:p w14:paraId="30F1B63B" w14:textId="77777777" w:rsidR="00F81985" w:rsidRPr="004D729F" w:rsidRDefault="00E72454" w:rsidP="00184E5E">
      <w:pPr>
        <w:pStyle w:val="Titre1"/>
      </w:pPr>
      <w:r w:rsidRPr="004D729F">
        <w:t>ANHANG I</w:t>
      </w:r>
    </w:p>
    <w:p w14:paraId="43E8CB4D" w14:textId="77777777" w:rsidR="00F81985" w:rsidRPr="004D729F" w:rsidRDefault="00E72454" w:rsidP="00184E5E">
      <w:pPr>
        <w:jc w:val="center"/>
        <w:rPr>
          <w:b/>
          <w:bCs/>
        </w:rPr>
      </w:pPr>
      <w:r w:rsidRPr="004D729F">
        <w:rPr>
          <w:b/>
          <w:bCs/>
        </w:rPr>
        <w:t>ZUSAMMENFASSUNG DER MERKMALE DES ARZNEIMITTELS</w:t>
      </w:r>
    </w:p>
    <w:p w14:paraId="54CC28F4" w14:textId="77777777" w:rsidR="001378B7" w:rsidRPr="004D729F" w:rsidRDefault="00E72454" w:rsidP="00CC5996">
      <w:pPr>
        <w:jc w:val="center"/>
        <w:rPr>
          <w:b/>
        </w:rPr>
      </w:pPr>
      <w:r w:rsidRPr="004D729F">
        <w:br w:type="page"/>
      </w:r>
    </w:p>
    <w:p w14:paraId="374C0CA1" w14:textId="77777777" w:rsidR="0016796D" w:rsidRPr="004D729F" w:rsidRDefault="005F5BF1" w:rsidP="0016796D">
      <w:pPr>
        <w:spacing w:line="240" w:lineRule="auto"/>
        <w:rPr>
          <w:szCs w:val="22"/>
        </w:rPr>
      </w:pPr>
      <w:r w:rsidRPr="00214CD2">
        <w:rPr>
          <w:noProof/>
          <w:lang w:eastAsia="de-DE"/>
        </w:rPr>
        <w:lastRenderedPageBreak/>
        <w:drawing>
          <wp:inline distT="0" distB="0" distL="0" distR="0" wp14:anchorId="7EAF212C" wp14:editId="1F98987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4D729F">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7B8D5D38" w14:textId="77777777" w:rsidR="00A840A0" w:rsidRPr="004D729F" w:rsidRDefault="00A840A0" w:rsidP="0016796D">
      <w:pPr>
        <w:rPr>
          <w:b/>
        </w:rPr>
      </w:pPr>
    </w:p>
    <w:p w14:paraId="793E1A49" w14:textId="77777777" w:rsidR="00BB6FFC" w:rsidRPr="004D729F" w:rsidRDefault="00BB6FFC" w:rsidP="0016796D">
      <w:pPr>
        <w:rPr>
          <w:b/>
        </w:rPr>
      </w:pPr>
    </w:p>
    <w:p w14:paraId="5E8366EB" w14:textId="77777777" w:rsidR="00DC59BA" w:rsidRPr="004D729F" w:rsidRDefault="00E72454" w:rsidP="0016796D">
      <w:pPr>
        <w:pStyle w:val="Titre2"/>
      </w:pPr>
      <w:r w:rsidRPr="004D729F">
        <w:t>1.</w:t>
      </w:r>
      <w:r w:rsidRPr="004D729F">
        <w:tab/>
        <w:t>BEZEICHNUNG DES ARZNEIMITTELS</w:t>
      </w:r>
    </w:p>
    <w:p w14:paraId="72101DB5" w14:textId="77777777" w:rsidR="00DC59BA" w:rsidRPr="004D729F" w:rsidRDefault="00DC59BA" w:rsidP="00CC5996">
      <w:pPr>
        <w:rPr>
          <w:iCs/>
          <w:szCs w:val="22"/>
        </w:rPr>
      </w:pPr>
    </w:p>
    <w:p w14:paraId="6F50AEDF" w14:textId="77777777" w:rsidR="00C82767" w:rsidRPr="004D729F" w:rsidRDefault="00E72454" w:rsidP="00C82767">
      <w:pPr>
        <w:rPr>
          <w:strike/>
          <w:noProof/>
        </w:rPr>
      </w:pPr>
      <w:r w:rsidRPr="004D729F">
        <w:t>Elucirem 0,5</w:t>
      </w:r>
      <w:r w:rsidRPr="004D729F">
        <w:rPr>
          <w:vertAlign w:val="subscript"/>
        </w:rPr>
        <w:t> </w:t>
      </w:r>
      <w:r w:rsidRPr="004D729F">
        <w:t xml:space="preserve">mmol/ml Injektionslösung </w:t>
      </w:r>
    </w:p>
    <w:p w14:paraId="0551A69D" w14:textId="77777777" w:rsidR="00DC59BA" w:rsidRPr="004D729F" w:rsidRDefault="00DC59BA" w:rsidP="00CC5996">
      <w:pPr>
        <w:rPr>
          <w:b/>
          <w:szCs w:val="22"/>
        </w:rPr>
      </w:pPr>
    </w:p>
    <w:p w14:paraId="2871836B" w14:textId="77777777" w:rsidR="00DC59BA" w:rsidRPr="004D729F" w:rsidRDefault="00DC59BA" w:rsidP="00CC5996">
      <w:pPr>
        <w:rPr>
          <w:b/>
          <w:szCs w:val="22"/>
        </w:rPr>
      </w:pPr>
    </w:p>
    <w:p w14:paraId="25CB640F" w14:textId="77777777" w:rsidR="00DC59BA" w:rsidRPr="004D729F" w:rsidRDefault="00E72454" w:rsidP="00E033F7">
      <w:pPr>
        <w:pStyle w:val="Titre2"/>
      </w:pPr>
      <w:r w:rsidRPr="004D729F">
        <w:t>2.</w:t>
      </w:r>
      <w:r w:rsidRPr="004D729F">
        <w:tab/>
        <w:t>QUALITATIVE UND QUANTITATIVE ZUSAMMENSETZUNG</w:t>
      </w:r>
    </w:p>
    <w:p w14:paraId="06CA522B" w14:textId="77777777" w:rsidR="00DC59BA" w:rsidRPr="004D729F" w:rsidRDefault="00DC59BA" w:rsidP="00CC5996">
      <w:pPr>
        <w:rPr>
          <w:szCs w:val="22"/>
        </w:rPr>
      </w:pPr>
    </w:p>
    <w:p w14:paraId="1ABEF060" w14:textId="77777777" w:rsidR="00094E80" w:rsidRPr="004D729F" w:rsidRDefault="00E72454" w:rsidP="00CC5996">
      <w:r w:rsidRPr="004D729F">
        <w:t>1 ml Lösung enthält 485,1 mg Gadopiclenol (entspricht 0,5 mmol Gadopiclenol und 78,6 mg Gadolinium).</w:t>
      </w:r>
    </w:p>
    <w:p w14:paraId="2A18418F" w14:textId="77777777" w:rsidR="00CC7E73" w:rsidRPr="004D729F" w:rsidRDefault="00CC7E73" w:rsidP="0022571B">
      <w:pPr>
        <w:rPr>
          <w:bCs/>
          <w:iCs/>
          <w:szCs w:val="22"/>
        </w:rPr>
      </w:pPr>
    </w:p>
    <w:p w14:paraId="7F97C4A4" w14:textId="77777777" w:rsidR="00DC59BA" w:rsidRPr="004D729F" w:rsidRDefault="00E72454" w:rsidP="00533E91">
      <w:r w:rsidRPr="004D729F">
        <w:t>Vollständige Auflistung der sonstigen Bestandteile</w:t>
      </w:r>
      <w:r w:rsidR="00B56DDA" w:rsidRPr="004D729F">
        <w:t>,</w:t>
      </w:r>
      <w:r w:rsidRPr="004D729F">
        <w:t xml:space="preserve"> siehe Abschnitt 6.1.</w:t>
      </w:r>
    </w:p>
    <w:p w14:paraId="7C5FC288" w14:textId="77777777" w:rsidR="00FE5152" w:rsidRPr="004D729F" w:rsidRDefault="00FE5152" w:rsidP="00BB781A">
      <w:pPr>
        <w:rPr>
          <w:szCs w:val="22"/>
        </w:rPr>
      </w:pPr>
    </w:p>
    <w:p w14:paraId="00B6DE76" w14:textId="77777777" w:rsidR="00BB6FFC" w:rsidRPr="004D729F" w:rsidRDefault="00BB6FFC" w:rsidP="00BB781A">
      <w:pPr>
        <w:rPr>
          <w:szCs w:val="22"/>
        </w:rPr>
      </w:pPr>
    </w:p>
    <w:p w14:paraId="0280FC82" w14:textId="77777777" w:rsidR="00DC59BA" w:rsidRPr="004D729F" w:rsidRDefault="00E72454" w:rsidP="00A274DB">
      <w:pPr>
        <w:pStyle w:val="Titre2"/>
      </w:pPr>
      <w:r w:rsidRPr="004D729F">
        <w:t>3.</w:t>
      </w:r>
      <w:r w:rsidRPr="004D729F">
        <w:tab/>
        <w:t>DARREICHUNGSFORM</w:t>
      </w:r>
    </w:p>
    <w:p w14:paraId="2963BE14" w14:textId="77777777" w:rsidR="00DC59BA" w:rsidRPr="004D729F" w:rsidRDefault="00DC59BA" w:rsidP="00F0393D"/>
    <w:p w14:paraId="727FC2BD" w14:textId="442EF793" w:rsidR="00DC59BA" w:rsidRDefault="00E72454" w:rsidP="79C25A1A">
      <w:pPr>
        <w:ind w:left="567" w:right="-57" w:hanging="567"/>
      </w:pPr>
      <w:r w:rsidRPr="004D729F">
        <w:t>Injektionslösung</w:t>
      </w:r>
    </w:p>
    <w:p w14:paraId="58DC9D4A" w14:textId="77777777" w:rsidR="00197A98" w:rsidRPr="004D729F" w:rsidRDefault="00197A98" w:rsidP="79C25A1A">
      <w:pPr>
        <w:ind w:left="567" w:right="-57" w:hanging="567"/>
        <w:rPr>
          <w:b/>
          <w:bCs/>
        </w:rPr>
      </w:pPr>
    </w:p>
    <w:p w14:paraId="2A5ECA6E" w14:textId="77777777" w:rsidR="00DC59BA" w:rsidRPr="004D729F" w:rsidRDefault="00E72454" w:rsidP="00533E91">
      <w:r w:rsidRPr="004D729F">
        <w:t>Klare, farblose bis blassgelbe Lösung</w:t>
      </w:r>
    </w:p>
    <w:p w14:paraId="1188A047" w14:textId="77777777" w:rsidR="008B4E05" w:rsidRPr="004D729F"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4D729F" w14:paraId="0BCD9AF0" w14:textId="77777777" w:rsidTr="3E607BF0">
        <w:tc>
          <w:tcPr>
            <w:tcW w:w="4542" w:type="dxa"/>
          </w:tcPr>
          <w:p w14:paraId="41796DC1" w14:textId="77777777" w:rsidR="00FD1C41" w:rsidRPr="004D729F" w:rsidRDefault="00E72454" w:rsidP="00533E91">
            <w:pPr>
              <w:pStyle w:val="En-tte"/>
              <w:spacing w:before="60"/>
              <w:ind w:left="33"/>
              <w:rPr>
                <w:rFonts w:ascii="Times New Roman" w:hAnsi="Times New Roman"/>
                <w:sz w:val="22"/>
                <w:szCs w:val="22"/>
              </w:rPr>
            </w:pPr>
            <w:r w:rsidRPr="004D729F">
              <w:rPr>
                <w:rFonts w:ascii="Times New Roman" w:hAnsi="Times New Roman"/>
                <w:sz w:val="22"/>
                <w:szCs w:val="22"/>
              </w:rPr>
              <w:t xml:space="preserve">Mittlere Osmolalität bei 37 °C </w:t>
            </w:r>
          </w:p>
        </w:tc>
        <w:tc>
          <w:tcPr>
            <w:tcW w:w="2977" w:type="dxa"/>
          </w:tcPr>
          <w:p w14:paraId="6A745429" w14:textId="77777777" w:rsidR="00FD1C41" w:rsidRPr="004D729F" w:rsidRDefault="00E72454" w:rsidP="00533E91">
            <w:pPr>
              <w:pStyle w:val="En-tte"/>
              <w:spacing w:before="60"/>
              <w:ind w:left="33"/>
              <w:rPr>
                <w:rFonts w:ascii="Times New Roman" w:hAnsi="Times New Roman"/>
                <w:sz w:val="22"/>
                <w:szCs w:val="22"/>
              </w:rPr>
            </w:pPr>
            <w:r w:rsidRPr="004D729F">
              <w:rPr>
                <w:rFonts w:ascii="Times New Roman" w:hAnsi="Times New Roman"/>
                <w:sz w:val="22"/>
                <w:szCs w:val="22"/>
              </w:rPr>
              <w:t>850 mOsm/kg H</w:t>
            </w:r>
            <w:r w:rsidRPr="004D729F">
              <w:rPr>
                <w:rFonts w:ascii="Times New Roman" w:hAnsi="Times New Roman"/>
                <w:sz w:val="22"/>
                <w:szCs w:val="22"/>
                <w:vertAlign w:val="subscript"/>
              </w:rPr>
              <w:t>2</w:t>
            </w:r>
            <w:r w:rsidRPr="004D729F">
              <w:rPr>
                <w:rFonts w:ascii="Times New Roman" w:hAnsi="Times New Roman"/>
                <w:sz w:val="22"/>
                <w:szCs w:val="22"/>
              </w:rPr>
              <w:t>O</w:t>
            </w:r>
          </w:p>
        </w:tc>
      </w:tr>
      <w:tr w:rsidR="00510ACE" w:rsidRPr="004D729F" w14:paraId="5990DAC4" w14:textId="77777777" w:rsidTr="3E607BF0">
        <w:tc>
          <w:tcPr>
            <w:tcW w:w="4542" w:type="dxa"/>
          </w:tcPr>
          <w:p w14:paraId="69BDAE32" w14:textId="77777777" w:rsidR="00FD1C41" w:rsidRPr="004D729F" w:rsidRDefault="00E72454" w:rsidP="00533E91">
            <w:pPr>
              <w:pStyle w:val="En-tte"/>
              <w:spacing w:before="60"/>
              <w:ind w:left="33"/>
              <w:rPr>
                <w:rFonts w:ascii="Times New Roman" w:hAnsi="Times New Roman"/>
                <w:sz w:val="22"/>
                <w:szCs w:val="22"/>
              </w:rPr>
            </w:pPr>
            <w:r w:rsidRPr="004D729F">
              <w:rPr>
                <w:rFonts w:ascii="Times New Roman" w:hAnsi="Times New Roman"/>
                <w:sz w:val="22"/>
                <w:szCs w:val="22"/>
              </w:rPr>
              <w:t>pH-Wert</w:t>
            </w:r>
          </w:p>
        </w:tc>
        <w:tc>
          <w:tcPr>
            <w:tcW w:w="2977" w:type="dxa"/>
          </w:tcPr>
          <w:p w14:paraId="2CD0992B" w14:textId="77777777" w:rsidR="00FD1C41" w:rsidRPr="004D729F" w:rsidRDefault="00E72454" w:rsidP="00533E91">
            <w:pPr>
              <w:pStyle w:val="En-tte"/>
              <w:spacing w:before="60"/>
              <w:ind w:left="33"/>
              <w:rPr>
                <w:rFonts w:ascii="Times New Roman" w:hAnsi="Times New Roman"/>
                <w:sz w:val="22"/>
                <w:szCs w:val="22"/>
              </w:rPr>
            </w:pPr>
            <w:r w:rsidRPr="004D729F">
              <w:rPr>
                <w:rFonts w:ascii="Times New Roman" w:hAnsi="Times New Roman"/>
                <w:sz w:val="22"/>
                <w:szCs w:val="22"/>
              </w:rPr>
              <w:t>7,0–7,8</w:t>
            </w:r>
          </w:p>
        </w:tc>
      </w:tr>
      <w:tr w:rsidR="00510ACE" w:rsidRPr="004D729F" w14:paraId="53F7FE7E" w14:textId="77777777" w:rsidTr="3E607BF0">
        <w:tc>
          <w:tcPr>
            <w:tcW w:w="4542" w:type="dxa"/>
          </w:tcPr>
          <w:p w14:paraId="25256A5F" w14:textId="77777777" w:rsidR="005341EC" w:rsidRPr="004D729F" w:rsidRDefault="00E72454" w:rsidP="00533E91">
            <w:pPr>
              <w:pStyle w:val="En-tte"/>
              <w:spacing w:before="60"/>
              <w:ind w:left="33"/>
              <w:rPr>
                <w:rFonts w:ascii="Times New Roman" w:hAnsi="Times New Roman"/>
                <w:sz w:val="22"/>
                <w:szCs w:val="22"/>
              </w:rPr>
            </w:pPr>
            <w:bookmarkStart w:id="1" w:name="_Hlk109835540"/>
            <w:r w:rsidRPr="004D729F">
              <w:rPr>
                <w:rFonts w:ascii="Times New Roman" w:hAnsi="Times New Roman"/>
                <w:sz w:val="22"/>
                <w:szCs w:val="22"/>
              </w:rPr>
              <w:t>Viskosität bei 20 °C</w:t>
            </w:r>
            <w:bookmarkEnd w:id="1"/>
          </w:p>
        </w:tc>
        <w:tc>
          <w:tcPr>
            <w:tcW w:w="2977" w:type="dxa"/>
          </w:tcPr>
          <w:p w14:paraId="276E77D5" w14:textId="77777777" w:rsidR="005341EC" w:rsidRPr="004D729F" w:rsidRDefault="00E72454" w:rsidP="00D84171">
            <w:pPr>
              <w:pStyle w:val="En-tte"/>
              <w:spacing w:before="60"/>
              <w:rPr>
                <w:rFonts w:ascii="Times New Roman" w:hAnsi="Times New Roman"/>
                <w:sz w:val="22"/>
                <w:szCs w:val="22"/>
              </w:rPr>
            </w:pPr>
            <w:r w:rsidRPr="004D729F">
              <w:rPr>
                <w:rFonts w:ascii="Times New Roman" w:hAnsi="Times New Roman"/>
                <w:sz w:val="22"/>
                <w:szCs w:val="22"/>
              </w:rPr>
              <w:t>12,5 mPa s</w:t>
            </w:r>
          </w:p>
        </w:tc>
      </w:tr>
      <w:tr w:rsidR="00510ACE" w:rsidRPr="004D729F" w14:paraId="3C7DC82E" w14:textId="77777777" w:rsidTr="3E607BF0">
        <w:tc>
          <w:tcPr>
            <w:tcW w:w="4542" w:type="dxa"/>
          </w:tcPr>
          <w:p w14:paraId="6BEB18FD" w14:textId="77777777" w:rsidR="005341EC" w:rsidRPr="004D729F" w:rsidRDefault="00E72454" w:rsidP="00533E91">
            <w:pPr>
              <w:pStyle w:val="En-tte"/>
              <w:spacing w:before="60"/>
              <w:ind w:left="33"/>
              <w:rPr>
                <w:rFonts w:ascii="Times New Roman" w:hAnsi="Times New Roman"/>
                <w:sz w:val="22"/>
                <w:szCs w:val="22"/>
              </w:rPr>
            </w:pPr>
            <w:r w:rsidRPr="004D729F">
              <w:rPr>
                <w:rFonts w:ascii="Times New Roman" w:hAnsi="Times New Roman"/>
                <w:sz w:val="22"/>
                <w:szCs w:val="22"/>
              </w:rPr>
              <w:t>Viskosität bei 37 °C</w:t>
            </w:r>
          </w:p>
        </w:tc>
        <w:tc>
          <w:tcPr>
            <w:tcW w:w="2977" w:type="dxa"/>
          </w:tcPr>
          <w:p w14:paraId="352A8D5C" w14:textId="77777777" w:rsidR="005341EC" w:rsidRPr="004D729F" w:rsidRDefault="00E72454" w:rsidP="00D84171">
            <w:pPr>
              <w:pStyle w:val="En-tte"/>
              <w:spacing w:before="60"/>
              <w:rPr>
                <w:rFonts w:ascii="Times New Roman" w:hAnsi="Times New Roman"/>
                <w:sz w:val="22"/>
                <w:szCs w:val="22"/>
              </w:rPr>
            </w:pPr>
            <w:r w:rsidRPr="004D729F">
              <w:rPr>
                <w:rFonts w:ascii="Times New Roman" w:hAnsi="Times New Roman"/>
                <w:sz w:val="22"/>
                <w:szCs w:val="22"/>
              </w:rPr>
              <w:t>7,7 mPa s</w:t>
            </w:r>
          </w:p>
        </w:tc>
      </w:tr>
    </w:tbl>
    <w:p w14:paraId="40756AAC" w14:textId="77777777" w:rsidR="00FE5152" w:rsidRPr="004D729F" w:rsidRDefault="00FE5152" w:rsidP="00F153E0"/>
    <w:p w14:paraId="738A19C7" w14:textId="77777777" w:rsidR="00BB6FFC" w:rsidRPr="004D729F" w:rsidRDefault="00BB6FFC" w:rsidP="00F153E0"/>
    <w:p w14:paraId="140BEA92" w14:textId="77777777" w:rsidR="00DC59BA" w:rsidRPr="004D729F" w:rsidRDefault="00E72454" w:rsidP="00E033F7">
      <w:pPr>
        <w:pStyle w:val="Titre2"/>
      </w:pPr>
      <w:r w:rsidRPr="004D729F">
        <w:t>4.</w:t>
      </w:r>
      <w:r w:rsidRPr="004D729F">
        <w:tab/>
      </w:r>
      <w:r w:rsidRPr="004D729F">
        <w:rPr>
          <w:caps w:val="0"/>
        </w:rPr>
        <w:t>KLINISCHE ANGABEN</w:t>
      </w:r>
    </w:p>
    <w:p w14:paraId="28329F82" w14:textId="77777777" w:rsidR="00DC59BA" w:rsidRPr="004D729F" w:rsidRDefault="00DC59BA" w:rsidP="00F0393D"/>
    <w:p w14:paraId="391E081B" w14:textId="77777777" w:rsidR="00DC59BA" w:rsidRPr="004D729F" w:rsidRDefault="00E72454" w:rsidP="00E033F7">
      <w:pPr>
        <w:pStyle w:val="Titre3"/>
      </w:pPr>
      <w:r w:rsidRPr="004D729F">
        <w:t>4.1</w:t>
      </w:r>
      <w:r w:rsidRPr="004D729F">
        <w:tab/>
        <w:t>Anwendungsgebiete</w:t>
      </w:r>
    </w:p>
    <w:p w14:paraId="5029D165" w14:textId="77777777" w:rsidR="00DC59BA" w:rsidRPr="004D729F" w:rsidRDefault="00DC59BA" w:rsidP="00F0393D"/>
    <w:p w14:paraId="6F52E482" w14:textId="7AABFC85" w:rsidR="00DC59BA" w:rsidRPr="004D729F" w:rsidRDefault="00620296" w:rsidP="0022571B">
      <w:pPr>
        <w:pStyle w:val="EMEAEnBodyText"/>
        <w:tabs>
          <w:tab w:val="left" w:pos="567"/>
        </w:tabs>
        <w:spacing w:before="0" w:after="0" w:line="260" w:lineRule="exact"/>
        <w:jc w:val="left"/>
        <w:rPr>
          <w:szCs w:val="22"/>
        </w:rPr>
      </w:pPr>
      <w:r>
        <w:t xml:space="preserve">Dieses Arzneimittel ist </w:t>
      </w:r>
      <w:r w:rsidR="00E72454" w:rsidRPr="004D729F">
        <w:t>ein Diagnostikum.</w:t>
      </w:r>
    </w:p>
    <w:p w14:paraId="5A1540BE" w14:textId="77777777" w:rsidR="000626D7" w:rsidRPr="004D729F" w:rsidRDefault="000626D7" w:rsidP="00533E91">
      <w:pPr>
        <w:rPr>
          <w:szCs w:val="22"/>
        </w:rPr>
      </w:pPr>
    </w:p>
    <w:p w14:paraId="7C619A0D" w14:textId="67A92C76" w:rsidR="00FC74E1" w:rsidRDefault="00E72454" w:rsidP="00570C8A">
      <w:pPr>
        <w:tabs>
          <w:tab w:val="clear" w:pos="567"/>
        </w:tabs>
      </w:pPr>
      <w:bookmarkStart w:id="2" w:name="_Hlk35875386"/>
      <w:r w:rsidRPr="004D729F">
        <w:t>Elucirem wird bei Erwachsenen und Kindern ab 2 Jahren für die kontrastverstärkte Magnetresonanztomographie (MRT) angewendet, um Pathologien mit einer Störung der Blut-Hirn-Schranke (BHS) und/oder Anomalien der Gefäße in folgenden Arealen besser erkennbar und sichtbar zu machen:</w:t>
      </w:r>
    </w:p>
    <w:p w14:paraId="601B956A" w14:textId="77777777" w:rsidR="00197A98" w:rsidRPr="004D729F" w:rsidRDefault="00197A98" w:rsidP="00570C8A">
      <w:pPr>
        <w:tabs>
          <w:tab w:val="clear" w:pos="567"/>
        </w:tabs>
        <w:rPr>
          <w:szCs w:val="22"/>
        </w:rPr>
      </w:pPr>
    </w:p>
    <w:p w14:paraId="475FED8B" w14:textId="77777777" w:rsidR="00D549AF" w:rsidRPr="004D729F" w:rsidRDefault="00D91298" w:rsidP="00A80604">
      <w:pPr>
        <w:pStyle w:val="Paragraphedeliste"/>
        <w:numPr>
          <w:ilvl w:val="0"/>
          <w:numId w:val="56"/>
        </w:numPr>
        <w:tabs>
          <w:tab w:val="clear" w:pos="567"/>
        </w:tabs>
        <w:ind w:left="567" w:hanging="567"/>
        <w:rPr>
          <w:szCs w:val="22"/>
        </w:rPr>
      </w:pPr>
      <w:r w:rsidRPr="004D729F">
        <w:t>Gehirn, Wirbelsäule und damit verbundene Gewebe des zentralen Nervensystems (ZNS);</w:t>
      </w:r>
    </w:p>
    <w:p w14:paraId="4628BB0C" w14:textId="77777777" w:rsidR="00A5733C" w:rsidRPr="004D729F" w:rsidRDefault="008B3D0A" w:rsidP="00D549AF">
      <w:pPr>
        <w:pStyle w:val="Paragraphedeliste"/>
        <w:numPr>
          <w:ilvl w:val="0"/>
          <w:numId w:val="56"/>
        </w:numPr>
        <w:tabs>
          <w:tab w:val="clear" w:pos="567"/>
        </w:tabs>
        <w:ind w:left="567" w:hanging="567"/>
      </w:pPr>
      <w:r w:rsidRPr="004D729F">
        <w:t>Leber, Niere, Bauchspeicheldrüse, Brust, Lunge, Prostata und Muskel-Skelett-System</w:t>
      </w:r>
      <w:bookmarkEnd w:id="2"/>
      <w:r w:rsidRPr="004D729F">
        <w:t>.</w:t>
      </w:r>
    </w:p>
    <w:p w14:paraId="239C9520" w14:textId="77777777" w:rsidR="00575BA2" w:rsidRPr="004D729F" w:rsidRDefault="00575BA2" w:rsidP="00575BA2">
      <w:pPr>
        <w:pStyle w:val="Paragraphedeliste"/>
        <w:tabs>
          <w:tab w:val="clear" w:pos="567"/>
        </w:tabs>
        <w:ind w:left="567"/>
        <w:rPr>
          <w:iCs/>
          <w:szCs w:val="22"/>
        </w:rPr>
      </w:pPr>
    </w:p>
    <w:p w14:paraId="4911B754" w14:textId="77777777" w:rsidR="00A5733C" w:rsidRPr="004D729F" w:rsidRDefault="00575BA2" w:rsidP="00A5733C">
      <w:pPr>
        <w:rPr>
          <w:rFonts w:ascii="TimesNewRomanPSMT" w:hAnsi="TimesNewRomanPSMT" w:cs="TimesNewRomanPSMT"/>
          <w:iCs/>
          <w:szCs w:val="22"/>
        </w:rPr>
      </w:pPr>
      <w:r w:rsidRPr="004D729F">
        <w:t>Es sollte nur dann angewendet werden, wenn die diagnostische Information notwendig ist und ohne kontrastverstärkte MRT nicht erhoben werden kann.</w:t>
      </w:r>
    </w:p>
    <w:p w14:paraId="47B2EF07" w14:textId="77777777" w:rsidR="00656F31" w:rsidRPr="004D729F" w:rsidRDefault="00656F31" w:rsidP="00533E91">
      <w:pPr>
        <w:rPr>
          <w:szCs w:val="22"/>
        </w:rPr>
      </w:pPr>
    </w:p>
    <w:p w14:paraId="3688AD65" w14:textId="77777777" w:rsidR="00DC59BA" w:rsidRPr="004D729F" w:rsidRDefault="00E72454" w:rsidP="00E033F7">
      <w:pPr>
        <w:pStyle w:val="Titre3"/>
      </w:pPr>
      <w:r w:rsidRPr="004D729F">
        <w:t>4.2</w:t>
      </w:r>
      <w:r w:rsidRPr="004D729F">
        <w:tab/>
        <w:t>Dosierung und Art der Anwendung</w:t>
      </w:r>
    </w:p>
    <w:p w14:paraId="3470CAF7" w14:textId="77777777" w:rsidR="003C54B7" w:rsidRPr="004D729F" w:rsidRDefault="003C54B7" w:rsidP="00F0393D"/>
    <w:p w14:paraId="66274650" w14:textId="77777777" w:rsidR="003C54B7" w:rsidRPr="004D729F" w:rsidRDefault="792A74A2" w:rsidP="00F0393D">
      <w:r w:rsidRPr="004D729F">
        <w:t>Dieses Arzneimittel darf nur von geschultem medizinischem Fachpersonal mit technischer Erfahrung in der Durchführung kontrastverstärkter MRTs mit Gadolinium angewendet werden.</w:t>
      </w:r>
    </w:p>
    <w:p w14:paraId="0BC14A13" w14:textId="77777777" w:rsidR="009F73B9" w:rsidRPr="004D729F" w:rsidRDefault="009F73B9" w:rsidP="009F73B9">
      <w:pPr>
        <w:spacing w:line="240" w:lineRule="auto"/>
        <w:rPr>
          <w:i/>
          <w:iCs/>
          <w:szCs w:val="22"/>
        </w:rPr>
      </w:pPr>
    </w:p>
    <w:p w14:paraId="11437AAB" w14:textId="77777777" w:rsidR="00DC59BA" w:rsidRPr="004D729F" w:rsidRDefault="00E72454" w:rsidP="0022571B">
      <w:pPr>
        <w:keepNext/>
        <w:keepLines/>
        <w:ind w:left="567" w:hanging="567"/>
        <w:rPr>
          <w:szCs w:val="22"/>
          <w:u w:val="single"/>
        </w:rPr>
      </w:pPr>
      <w:r w:rsidRPr="004D729F">
        <w:rPr>
          <w:szCs w:val="22"/>
          <w:u w:val="single"/>
        </w:rPr>
        <w:lastRenderedPageBreak/>
        <w:t>Dosierung</w:t>
      </w:r>
    </w:p>
    <w:p w14:paraId="64C5BBB3" w14:textId="77777777" w:rsidR="004409C0" w:rsidRPr="004D729F" w:rsidRDefault="004409C0" w:rsidP="00F0393D"/>
    <w:p w14:paraId="10BEAA1B" w14:textId="77777777" w:rsidR="00B41EC0" w:rsidRPr="004D729F" w:rsidRDefault="00E72454" w:rsidP="0022571B">
      <w:pPr>
        <w:autoSpaceDE w:val="0"/>
        <w:autoSpaceDN w:val="0"/>
        <w:adjustRightInd w:val="0"/>
        <w:rPr>
          <w:rStyle w:val="IntenseEmphasis1"/>
          <w:b w:val="0"/>
          <w:i w:val="0"/>
          <w:strike/>
          <w:highlight w:val="yellow"/>
        </w:rPr>
      </w:pPr>
      <w:r w:rsidRPr="004D729F">
        <w:t>Die empfohlene Dosis von Elucirem beträgt 0,1 ml/kg Körpergewicht (entspricht 0,05 mmol/kg Körpergewicht), um für alle Indikationen diagnostisch adäquate Kontraste zu liefern.</w:t>
      </w:r>
    </w:p>
    <w:p w14:paraId="7D908CBF" w14:textId="77777777" w:rsidR="009126B8" w:rsidRPr="004D729F" w:rsidRDefault="009126B8" w:rsidP="009126B8">
      <w:pPr>
        <w:rPr>
          <w:szCs w:val="22"/>
        </w:rPr>
      </w:pPr>
    </w:p>
    <w:p w14:paraId="2D746B68" w14:textId="77777777" w:rsidR="0008056C" w:rsidRPr="004D729F" w:rsidRDefault="00E72454" w:rsidP="0008056C">
      <w:pPr>
        <w:spacing w:line="240" w:lineRule="auto"/>
        <w:rPr>
          <w:i/>
          <w:iCs/>
          <w:szCs w:val="22"/>
        </w:rPr>
      </w:pPr>
      <w:r w:rsidRPr="004D729F">
        <w:t>Diese Dosis sollte basierend auf dem Körpergewicht des Patienten errechnet werden und die empfohlene Dosis pro Kilogramm Körpergewicht (KG), die in diesem Abschnitt detailliert aufgelistet ist, nicht überschreiten.</w:t>
      </w:r>
      <w:r w:rsidRPr="004D729F">
        <w:rPr>
          <w:i/>
          <w:iCs/>
          <w:szCs w:val="22"/>
        </w:rPr>
        <w:t xml:space="preserve"> </w:t>
      </w:r>
    </w:p>
    <w:p w14:paraId="66493D89" w14:textId="77777777" w:rsidR="004A4F4F" w:rsidRPr="004D729F" w:rsidRDefault="004A4F4F" w:rsidP="0008056C">
      <w:pPr>
        <w:spacing w:line="240" w:lineRule="auto"/>
        <w:rPr>
          <w:i/>
          <w:iCs/>
          <w:szCs w:val="22"/>
        </w:rPr>
      </w:pPr>
    </w:p>
    <w:p w14:paraId="22CA98EC" w14:textId="77777777" w:rsidR="0036405B" w:rsidRPr="004D729F" w:rsidRDefault="00E72454" w:rsidP="0022571B">
      <w:pPr>
        <w:spacing w:line="240" w:lineRule="auto"/>
        <w:rPr>
          <w:szCs w:val="22"/>
        </w:rPr>
      </w:pPr>
      <w:r w:rsidRPr="004D729F">
        <w:t>Tabelle 1 unten gibt das je nach KG anzuwendende Volumen an.</w:t>
      </w:r>
    </w:p>
    <w:p w14:paraId="51595BA4" w14:textId="77777777" w:rsidR="007B5C5E" w:rsidRPr="004D729F" w:rsidRDefault="007B5C5E" w:rsidP="0022571B">
      <w:pPr>
        <w:spacing w:line="240" w:lineRule="auto"/>
        <w:rPr>
          <w:szCs w:val="22"/>
        </w:rPr>
      </w:pPr>
    </w:p>
    <w:p w14:paraId="6C1D8E79" w14:textId="77777777" w:rsidR="00D87FD5" w:rsidRPr="004D729F" w:rsidRDefault="00E72454" w:rsidP="00F0393D">
      <w:pPr>
        <w:keepNext/>
        <w:keepLines/>
        <w:suppressLineNumbers/>
        <w:suppressAutoHyphens/>
        <w:spacing w:line="240" w:lineRule="auto"/>
        <w:ind w:left="567" w:hanging="567"/>
        <w:rPr>
          <w:b/>
          <w:bCs/>
          <w:szCs w:val="22"/>
        </w:rPr>
      </w:pPr>
      <w:r w:rsidRPr="004D729F">
        <w:rPr>
          <w:b/>
          <w:bCs/>
          <w:szCs w:val="22"/>
        </w:rPr>
        <w:t>Tabelle 1: Je nach KG anzuwendendes Volumen Elucirem</w:t>
      </w:r>
    </w:p>
    <w:tbl>
      <w:tblPr>
        <w:tblStyle w:val="Grilledutableau"/>
        <w:tblW w:w="5949" w:type="dxa"/>
        <w:tblLook w:val="04A0" w:firstRow="1" w:lastRow="0" w:firstColumn="1" w:lastColumn="0" w:noHBand="0" w:noVBand="1"/>
      </w:tblPr>
      <w:tblGrid>
        <w:gridCol w:w="1980"/>
        <w:gridCol w:w="1984"/>
        <w:gridCol w:w="1985"/>
      </w:tblGrid>
      <w:tr w:rsidR="00BF6DAE" w:rsidRPr="004D729F" w14:paraId="1C687490" w14:textId="77777777" w:rsidTr="00BF6DAE">
        <w:tc>
          <w:tcPr>
            <w:tcW w:w="1980" w:type="dxa"/>
          </w:tcPr>
          <w:p w14:paraId="44EFA760" w14:textId="77777777" w:rsidR="00BF6DAE" w:rsidRPr="004D729F" w:rsidRDefault="00BF6DAE" w:rsidP="00753B31">
            <w:pPr>
              <w:pStyle w:val="PIHeading1"/>
              <w:widowControl w:val="0"/>
              <w:suppressLineNumbers/>
              <w:suppressAutoHyphens/>
              <w:spacing w:before="0" w:after="0"/>
              <w:jc w:val="center"/>
              <w:rPr>
                <w:rFonts w:ascii="Times New Roman" w:hAnsi="Times New Roman"/>
                <w:i w:val="0"/>
                <w:iCs/>
                <w:caps w:val="0"/>
              </w:rPr>
            </w:pPr>
            <w:r w:rsidRPr="004D729F">
              <w:rPr>
                <w:rFonts w:ascii="Times New Roman" w:hAnsi="Times New Roman"/>
                <w:i w:val="0"/>
                <w:iCs/>
                <w:caps w:val="0"/>
              </w:rPr>
              <w:t>Körpergewicht</w:t>
            </w:r>
          </w:p>
          <w:p w14:paraId="38F4EB9C" w14:textId="77777777" w:rsidR="00BF6DAE" w:rsidRPr="004D729F" w:rsidRDefault="00BF6DAE" w:rsidP="00F0393D">
            <w:pPr>
              <w:keepNext/>
            </w:pPr>
            <w:r w:rsidRPr="004D729F">
              <w:t>Kilogramm (kg)</w:t>
            </w:r>
          </w:p>
        </w:tc>
        <w:tc>
          <w:tcPr>
            <w:tcW w:w="1984" w:type="dxa"/>
          </w:tcPr>
          <w:p w14:paraId="26FFA26E" w14:textId="77777777" w:rsidR="00BF6DAE" w:rsidRPr="004D729F" w:rsidRDefault="00BF6DAE" w:rsidP="00F0393D">
            <w:pPr>
              <w:pStyle w:val="Titre"/>
              <w:keepNext/>
              <w:keepLines/>
              <w:widowControl w:val="0"/>
              <w:suppressLineNumbers/>
              <w:suppressAutoHyphens/>
            </w:pPr>
            <w:r w:rsidRPr="004D729F">
              <w:t>Volumen</w:t>
            </w:r>
          </w:p>
          <w:p w14:paraId="380718DF" w14:textId="77777777" w:rsidR="00BF6DAE" w:rsidRPr="004D729F" w:rsidRDefault="00BF6DAE" w:rsidP="00F0393D">
            <w:pPr>
              <w:keepNext/>
            </w:pPr>
            <w:r w:rsidRPr="004D729F">
              <w:t>Milliliter (ml)</w:t>
            </w:r>
          </w:p>
        </w:tc>
        <w:tc>
          <w:tcPr>
            <w:tcW w:w="1985" w:type="dxa"/>
          </w:tcPr>
          <w:p w14:paraId="035204B9" w14:textId="77777777" w:rsidR="00BF6DAE" w:rsidRPr="004D729F" w:rsidRDefault="00BF6DAE" w:rsidP="00F0393D">
            <w:pPr>
              <w:pStyle w:val="PIHeading1"/>
              <w:widowControl w:val="0"/>
              <w:suppressLineNumbers/>
              <w:suppressAutoHyphens/>
              <w:spacing w:before="0" w:after="0"/>
              <w:jc w:val="center"/>
              <w:rPr>
                <w:rFonts w:ascii="Times New Roman" w:hAnsi="Times New Roman"/>
                <w:i w:val="0"/>
                <w:iCs/>
              </w:rPr>
            </w:pPr>
            <w:r w:rsidRPr="004D729F">
              <w:rPr>
                <w:rFonts w:ascii="Times New Roman" w:hAnsi="Times New Roman"/>
                <w:i w:val="0"/>
                <w:iCs/>
                <w:caps w:val="0"/>
              </w:rPr>
              <w:t>Menge</w:t>
            </w:r>
          </w:p>
          <w:p w14:paraId="7C8BDB49" w14:textId="77777777" w:rsidR="00BF6DAE" w:rsidRPr="004D729F" w:rsidRDefault="00BF6DAE" w:rsidP="00F0393D">
            <w:pPr>
              <w:keepNext/>
            </w:pPr>
            <w:r w:rsidRPr="004D729F">
              <w:t>Millimol (mmol)</w:t>
            </w:r>
          </w:p>
        </w:tc>
      </w:tr>
      <w:tr w:rsidR="00BF6DAE" w:rsidRPr="004D729F" w14:paraId="24DB2835" w14:textId="77777777" w:rsidTr="00BF6DAE">
        <w:tc>
          <w:tcPr>
            <w:tcW w:w="1980" w:type="dxa"/>
          </w:tcPr>
          <w:p w14:paraId="6E4C7839" w14:textId="77777777" w:rsidR="00BF6DAE" w:rsidRPr="004D729F" w:rsidRDefault="00BF6DAE" w:rsidP="00F0393D">
            <w:pPr>
              <w:keepNext/>
            </w:pPr>
            <w:r w:rsidRPr="004D729F">
              <w:t>10</w:t>
            </w:r>
          </w:p>
        </w:tc>
        <w:tc>
          <w:tcPr>
            <w:tcW w:w="1984" w:type="dxa"/>
          </w:tcPr>
          <w:p w14:paraId="06AD2097" w14:textId="77777777" w:rsidR="00BF6DAE" w:rsidRPr="004D729F" w:rsidRDefault="00BF6DAE" w:rsidP="00F0393D">
            <w:pPr>
              <w:keepNext/>
            </w:pPr>
            <w:r w:rsidRPr="004D729F">
              <w:t>1</w:t>
            </w:r>
          </w:p>
        </w:tc>
        <w:tc>
          <w:tcPr>
            <w:tcW w:w="1985" w:type="dxa"/>
          </w:tcPr>
          <w:p w14:paraId="3AC7FA53" w14:textId="77777777" w:rsidR="00BF6DAE" w:rsidRPr="004D729F" w:rsidRDefault="00BF6DAE" w:rsidP="00F0393D">
            <w:pPr>
              <w:keepNext/>
            </w:pPr>
            <w:r w:rsidRPr="004D729F">
              <w:t>0,5</w:t>
            </w:r>
          </w:p>
        </w:tc>
      </w:tr>
      <w:tr w:rsidR="00BF6DAE" w:rsidRPr="004D729F" w14:paraId="66A27C36" w14:textId="77777777" w:rsidTr="00BF6DAE">
        <w:tc>
          <w:tcPr>
            <w:tcW w:w="1980" w:type="dxa"/>
          </w:tcPr>
          <w:p w14:paraId="06A23BDE" w14:textId="77777777" w:rsidR="00BF6DAE" w:rsidRPr="004D729F" w:rsidRDefault="00BF6DAE" w:rsidP="00F0393D">
            <w:pPr>
              <w:keepNext/>
            </w:pPr>
            <w:r w:rsidRPr="004D729F">
              <w:t>20</w:t>
            </w:r>
          </w:p>
        </w:tc>
        <w:tc>
          <w:tcPr>
            <w:tcW w:w="1984" w:type="dxa"/>
          </w:tcPr>
          <w:p w14:paraId="18DF797C" w14:textId="77777777" w:rsidR="00BF6DAE" w:rsidRPr="004D729F" w:rsidRDefault="00BF6DAE" w:rsidP="00F0393D">
            <w:pPr>
              <w:keepNext/>
            </w:pPr>
            <w:r w:rsidRPr="004D729F">
              <w:t>2</w:t>
            </w:r>
          </w:p>
        </w:tc>
        <w:tc>
          <w:tcPr>
            <w:tcW w:w="1985" w:type="dxa"/>
          </w:tcPr>
          <w:p w14:paraId="5044489D" w14:textId="77777777" w:rsidR="00BF6DAE" w:rsidRPr="004D729F" w:rsidRDefault="00BF6DAE" w:rsidP="00F0393D">
            <w:pPr>
              <w:keepNext/>
            </w:pPr>
            <w:r w:rsidRPr="004D729F">
              <w:t>1,0</w:t>
            </w:r>
          </w:p>
        </w:tc>
      </w:tr>
      <w:tr w:rsidR="00BF6DAE" w:rsidRPr="004D729F" w14:paraId="7BEA1736" w14:textId="77777777" w:rsidTr="00BF6DAE">
        <w:tc>
          <w:tcPr>
            <w:tcW w:w="1980" w:type="dxa"/>
          </w:tcPr>
          <w:p w14:paraId="028400E8" w14:textId="77777777" w:rsidR="00BF6DAE" w:rsidRPr="004D729F" w:rsidRDefault="00BF6DAE" w:rsidP="00F0393D">
            <w:pPr>
              <w:keepNext/>
            </w:pPr>
            <w:r w:rsidRPr="004D729F">
              <w:t>30</w:t>
            </w:r>
          </w:p>
        </w:tc>
        <w:tc>
          <w:tcPr>
            <w:tcW w:w="1984" w:type="dxa"/>
          </w:tcPr>
          <w:p w14:paraId="1D237D3B" w14:textId="77777777" w:rsidR="00BF6DAE" w:rsidRPr="004D729F" w:rsidRDefault="00BF6DAE" w:rsidP="00F0393D">
            <w:pPr>
              <w:keepNext/>
            </w:pPr>
            <w:r w:rsidRPr="004D729F">
              <w:t>3</w:t>
            </w:r>
          </w:p>
        </w:tc>
        <w:tc>
          <w:tcPr>
            <w:tcW w:w="1985" w:type="dxa"/>
          </w:tcPr>
          <w:p w14:paraId="7587F5B5" w14:textId="77777777" w:rsidR="00BF6DAE" w:rsidRPr="004D729F" w:rsidRDefault="00BF6DAE" w:rsidP="00F0393D">
            <w:pPr>
              <w:keepNext/>
            </w:pPr>
            <w:r w:rsidRPr="004D729F">
              <w:t>1,5</w:t>
            </w:r>
          </w:p>
        </w:tc>
      </w:tr>
      <w:tr w:rsidR="00BF6DAE" w:rsidRPr="004D729F" w14:paraId="22C125D8" w14:textId="77777777" w:rsidTr="00BF6DAE">
        <w:tc>
          <w:tcPr>
            <w:tcW w:w="1980" w:type="dxa"/>
          </w:tcPr>
          <w:p w14:paraId="5E897990" w14:textId="77777777" w:rsidR="00BF6DAE" w:rsidRPr="004D729F" w:rsidRDefault="00BF6DAE" w:rsidP="00F0393D">
            <w:pPr>
              <w:keepNext/>
            </w:pPr>
            <w:r w:rsidRPr="004D729F">
              <w:t>40</w:t>
            </w:r>
          </w:p>
        </w:tc>
        <w:tc>
          <w:tcPr>
            <w:tcW w:w="1984" w:type="dxa"/>
          </w:tcPr>
          <w:p w14:paraId="5B096865" w14:textId="77777777" w:rsidR="00BF6DAE" w:rsidRPr="004D729F" w:rsidRDefault="00BF6DAE" w:rsidP="00F0393D">
            <w:pPr>
              <w:keepNext/>
            </w:pPr>
            <w:r w:rsidRPr="004D729F">
              <w:t>4</w:t>
            </w:r>
          </w:p>
        </w:tc>
        <w:tc>
          <w:tcPr>
            <w:tcW w:w="1985" w:type="dxa"/>
          </w:tcPr>
          <w:p w14:paraId="12F6D7CA" w14:textId="77777777" w:rsidR="00BF6DAE" w:rsidRPr="004D729F" w:rsidRDefault="00BF6DAE" w:rsidP="00F0393D">
            <w:pPr>
              <w:keepNext/>
            </w:pPr>
            <w:r w:rsidRPr="004D729F">
              <w:t>2,0</w:t>
            </w:r>
          </w:p>
        </w:tc>
      </w:tr>
      <w:tr w:rsidR="00BF6DAE" w:rsidRPr="004D729F" w14:paraId="6F3CF1DD" w14:textId="77777777" w:rsidTr="00BF6DAE">
        <w:tc>
          <w:tcPr>
            <w:tcW w:w="1980" w:type="dxa"/>
          </w:tcPr>
          <w:p w14:paraId="66D5918E" w14:textId="77777777" w:rsidR="00BF6DAE" w:rsidRPr="004D729F" w:rsidRDefault="00BF6DAE" w:rsidP="00F0393D">
            <w:pPr>
              <w:keepNext/>
            </w:pPr>
            <w:r w:rsidRPr="004D729F">
              <w:t>50</w:t>
            </w:r>
          </w:p>
        </w:tc>
        <w:tc>
          <w:tcPr>
            <w:tcW w:w="1984" w:type="dxa"/>
          </w:tcPr>
          <w:p w14:paraId="2A3DD65E" w14:textId="77777777" w:rsidR="00BF6DAE" w:rsidRPr="004D729F" w:rsidRDefault="00BF6DAE" w:rsidP="00F0393D">
            <w:pPr>
              <w:keepNext/>
            </w:pPr>
            <w:r w:rsidRPr="004D729F">
              <w:t>5</w:t>
            </w:r>
          </w:p>
        </w:tc>
        <w:tc>
          <w:tcPr>
            <w:tcW w:w="1985" w:type="dxa"/>
          </w:tcPr>
          <w:p w14:paraId="2155AF90" w14:textId="77777777" w:rsidR="00BF6DAE" w:rsidRPr="004D729F" w:rsidRDefault="00BF6DAE" w:rsidP="00F0393D">
            <w:pPr>
              <w:keepNext/>
            </w:pPr>
            <w:r w:rsidRPr="004D729F">
              <w:t>2,5</w:t>
            </w:r>
          </w:p>
        </w:tc>
      </w:tr>
      <w:tr w:rsidR="00BF6DAE" w:rsidRPr="004D729F" w14:paraId="715A2531" w14:textId="77777777" w:rsidTr="00BF6DAE">
        <w:tc>
          <w:tcPr>
            <w:tcW w:w="1980" w:type="dxa"/>
          </w:tcPr>
          <w:p w14:paraId="1017A13A" w14:textId="77777777" w:rsidR="00BF6DAE" w:rsidRPr="004D729F" w:rsidRDefault="00BF6DAE" w:rsidP="00F0393D">
            <w:pPr>
              <w:keepNext/>
            </w:pPr>
            <w:r w:rsidRPr="004D729F">
              <w:t>60</w:t>
            </w:r>
          </w:p>
        </w:tc>
        <w:tc>
          <w:tcPr>
            <w:tcW w:w="1984" w:type="dxa"/>
          </w:tcPr>
          <w:p w14:paraId="7590DDF2" w14:textId="77777777" w:rsidR="00BF6DAE" w:rsidRPr="004D729F" w:rsidRDefault="00BF6DAE" w:rsidP="00F0393D">
            <w:pPr>
              <w:keepNext/>
            </w:pPr>
            <w:r w:rsidRPr="004D729F">
              <w:t>6</w:t>
            </w:r>
          </w:p>
        </w:tc>
        <w:tc>
          <w:tcPr>
            <w:tcW w:w="1985" w:type="dxa"/>
          </w:tcPr>
          <w:p w14:paraId="519F8FBD" w14:textId="77777777" w:rsidR="00BF6DAE" w:rsidRPr="004D729F" w:rsidRDefault="00BF6DAE" w:rsidP="00F0393D">
            <w:pPr>
              <w:keepNext/>
            </w:pPr>
            <w:r w:rsidRPr="004D729F">
              <w:t>3,0</w:t>
            </w:r>
          </w:p>
        </w:tc>
      </w:tr>
      <w:tr w:rsidR="00BF6DAE" w:rsidRPr="004D729F" w14:paraId="71E14A05" w14:textId="77777777" w:rsidTr="00BF6DAE">
        <w:tc>
          <w:tcPr>
            <w:tcW w:w="1980" w:type="dxa"/>
          </w:tcPr>
          <w:p w14:paraId="2A51B958" w14:textId="77777777" w:rsidR="00BF6DAE" w:rsidRPr="004D729F" w:rsidRDefault="00BF6DAE" w:rsidP="00F0393D">
            <w:pPr>
              <w:keepNext/>
            </w:pPr>
            <w:r w:rsidRPr="004D729F">
              <w:t>70</w:t>
            </w:r>
          </w:p>
        </w:tc>
        <w:tc>
          <w:tcPr>
            <w:tcW w:w="1984" w:type="dxa"/>
          </w:tcPr>
          <w:p w14:paraId="1C403837" w14:textId="77777777" w:rsidR="00BF6DAE" w:rsidRPr="004D729F" w:rsidRDefault="00BF6DAE" w:rsidP="00F0393D">
            <w:pPr>
              <w:keepNext/>
            </w:pPr>
            <w:r w:rsidRPr="004D729F">
              <w:t>7</w:t>
            </w:r>
          </w:p>
        </w:tc>
        <w:tc>
          <w:tcPr>
            <w:tcW w:w="1985" w:type="dxa"/>
          </w:tcPr>
          <w:p w14:paraId="66B96840" w14:textId="77777777" w:rsidR="00BF6DAE" w:rsidRPr="004D729F" w:rsidRDefault="00BF6DAE" w:rsidP="00F0393D">
            <w:pPr>
              <w:keepNext/>
            </w:pPr>
            <w:r w:rsidRPr="004D729F">
              <w:t>3,5</w:t>
            </w:r>
          </w:p>
        </w:tc>
      </w:tr>
      <w:tr w:rsidR="00BF6DAE" w:rsidRPr="004D729F" w14:paraId="678D2CD0" w14:textId="77777777" w:rsidTr="00BF6DAE">
        <w:tc>
          <w:tcPr>
            <w:tcW w:w="1980" w:type="dxa"/>
          </w:tcPr>
          <w:p w14:paraId="6AE19BCC" w14:textId="77777777" w:rsidR="00BF6DAE" w:rsidRPr="004D729F" w:rsidRDefault="00BF6DAE" w:rsidP="00F0393D">
            <w:pPr>
              <w:keepNext/>
            </w:pPr>
            <w:r w:rsidRPr="004D729F">
              <w:t>80</w:t>
            </w:r>
          </w:p>
        </w:tc>
        <w:tc>
          <w:tcPr>
            <w:tcW w:w="1984" w:type="dxa"/>
          </w:tcPr>
          <w:p w14:paraId="6C22D638" w14:textId="77777777" w:rsidR="00BF6DAE" w:rsidRPr="004D729F" w:rsidRDefault="00BF6DAE" w:rsidP="00F0393D">
            <w:pPr>
              <w:keepNext/>
            </w:pPr>
            <w:r w:rsidRPr="004D729F">
              <w:t>8</w:t>
            </w:r>
          </w:p>
        </w:tc>
        <w:tc>
          <w:tcPr>
            <w:tcW w:w="1985" w:type="dxa"/>
          </w:tcPr>
          <w:p w14:paraId="0F811EF4" w14:textId="77777777" w:rsidR="00BF6DAE" w:rsidRPr="004D729F" w:rsidRDefault="00BF6DAE" w:rsidP="00F0393D">
            <w:pPr>
              <w:keepNext/>
            </w:pPr>
            <w:r w:rsidRPr="004D729F">
              <w:t>4,0</w:t>
            </w:r>
          </w:p>
        </w:tc>
      </w:tr>
      <w:tr w:rsidR="00BF6DAE" w:rsidRPr="004D729F" w14:paraId="07E40C7A" w14:textId="77777777" w:rsidTr="00BF6DAE">
        <w:tc>
          <w:tcPr>
            <w:tcW w:w="1980" w:type="dxa"/>
          </w:tcPr>
          <w:p w14:paraId="2DFD0DEA" w14:textId="77777777" w:rsidR="00BF6DAE" w:rsidRPr="004D729F" w:rsidRDefault="00BF6DAE" w:rsidP="00F0393D">
            <w:pPr>
              <w:keepNext/>
            </w:pPr>
            <w:r w:rsidRPr="004D729F">
              <w:t>90</w:t>
            </w:r>
          </w:p>
        </w:tc>
        <w:tc>
          <w:tcPr>
            <w:tcW w:w="1984" w:type="dxa"/>
          </w:tcPr>
          <w:p w14:paraId="600BA87E" w14:textId="77777777" w:rsidR="00BF6DAE" w:rsidRPr="004D729F" w:rsidRDefault="00BF6DAE" w:rsidP="00F0393D">
            <w:pPr>
              <w:keepNext/>
            </w:pPr>
            <w:r w:rsidRPr="004D729F">
              <w:t>9</w:t>
            </w:r>
          </w:p>
        </w:tc>
        <w:tc>
          <w:tcPr>
            <w:tcW w:w="1985" w:type="dxa"/>
          </w:tcPr>
          <w:p w14:paraId="3A4BC57D" w14:textId="77777777" w:rsidR="00BF6DAE" w:rsidRPr="004D729F" w:rsidRDefault="00BF6DAE" w:rsidP="00F0393D">
            <w:pPr>
              <w:keepNext/>
            </w:pPr>
            <w:r w:rsidRPr="004D729F">
              <w:t>4,5</w:t>
            </w:r>
          </w:p>
        </w:tc>
      </w:tr>
      <w:tr w:rsidR="00BF6DAE" w:rsidRPr="004D729F" w14:paraId="5CD9E203" w14:textId="77777777" w:rsidTr="00BF6DAE">
        <w:tc>
          <w:tcPr>
            <w:tcW w:w="1980" w:type="dxa"/>
          </w:tcPr>
          <w:p w14:paraId="52BF6369" w14:textId="77777777" w:rsidR="00BF6DAE" w:rsidRPr="004D729F" w:rsidRDefault="00BF6DAE" w:rsidP="00F0393D">
            <w:pPr>
              <w:keepNext/>
            </w:pPr>
            <w:r w:rsidRPr="004D729F">
              <w:t>100</w:t>
            </w:r>
          </w:p>
        </w:tc>
        <w:tc>
          <w:tcPr>
            <w:tcW w:w="1984" w:type="dxa"/>
          </w:tcPr>
          <w:p w14:paraId="13558ABD" w14:textId="77777777" w:rsidR="00BF6DAE" w:rsidRPr="004D729F" w:rsidRDefault="00BF6DAE" w:rsidP="00F0393D">
            <w:pPr>
              <w:keepNext/>
            </w:pPr>
            <w:r w:rsidRPr="004D729F">
              <w:t>10</w:t>
            </w:r>
          </w:p>
        </w:tc>
        <w:tc>
          <w:tcPr>
            <w:tcW w:w="1985" w:type="dxa"/>
          </w:tcPr>
          <w:p w14:paraId="53B83519" w14:textId="77777777" w:rsidR="00BF6DAE" w:rsidRPr="004D729F" w:rsidRDefault="00BF6DAE" w:rsidP="00F0393D">
            <w:pPr>
              <w:keepNext/>
            </w:pPr>
            <w:r w:rsidRPr="004D729F">
              <w:t>5,0</w:t>
            </w:r>
          </w:p>
        </w:tc>
      </w:tr>
      <w:tr w:rsidR="00BF6DAE" w:rsidRPr="004D729F" w14:paraId="34380839" w14:textId="77777777" w:rsidTr="00BF6DAE">
        <w:tc>
          <w:tcPr>
            <w:tcW w:w="1980" w:type="dxa"/>
          </w:tcPr>
          <w:p w14:paraId="2DC07671" w14:textId="77777777" w:rsidR="00BF6DAE" w:rsidRPr="004D729F" w:rsidRDefault="00BF6DAE" w:rsidP="00F0393D">
            <w:pPr>
              <w:keepNext/>
            </w:pPr>
            <w:r w:rsidRPr="004D729F">
              <w:t>110</w:t>
            </w:r>
          </w:p>
        </w:tc>
        <w:tc>
          <w:tcPr>
            <w:tcW w:w="1984" w:type="dxa"/>
          </w:tcPr>
          <w:p w14:paraId="4B8C8F5D" w14:textId="77777777" w:rsidR="00BF6DAE" w:rsidRPr="004D729F" w:rsidRDefault="00BF6DAE" w:rsidP="00F0393D">
            <w:pPr>
              <w:keepNext/>
            </w:pPr>
            <w:r w:rsidRPr="004D729F">
              <w:t>11</w:t>
            </w:r>
          </w:p>
        </w:tc>
        <w:tc>
          <w:tcPr>
            <w:tcW w:w="1985" w:type="dxa"/>
          </w:tcPr>
          <w:p w14:paraId="6A64B31B" w14:textId="77777777" w:rsidR="00BF6DAE" w:rsidRPr="004D729F" w:rsidRDefault="00BF6DAE" w:rsidP="00F0393D">
            <w:pPr>
              <w:keepNext/>
            </w:pPr>
            <w:r w:rsidRPr="004D729F">
              <w:t>5,5</w:t>
            </w:r>
          </w:p>
        </w:tc>
      </w:tr>
      <w:tr w:rsidR="00BF6DAE" w:rsidRPr="004D729F" w14:paraId="4128E403" w14:textId="77777777" w:rsidTr="00BF6DAE">
        <w:tc>
          <w:tcPr>
            <w:tcW w:w="1980" w:type="dxa"/>
          </w:tcPr>
          <w:p w14:paraId="64A03E62" w14:textId="77777777" w:rsidR="00BF6DAE" w:rsidRPr="004D729F" w:rsidRDefault="00BF6DAE" w:rsidP="00F0393D">
            <w:pPr>
              <w:keepNext/>
            </w:pPr>
            <w:r w:rsidRPr="004D729F">
              <w:t>120</w:t>
            </w:r>
          </w:p>
        </w:tc>
        <w:tc>
          <w:tcPr>
            <w:tcW w:w="1984" w:type="dxa"/>
          </w:tcPr>
          <w:p w14:paraId="728620F9" w14:textId="77777777" w:rsidR="00BF6DAE" w:rsidRPr="004D729F" w:rsidRDefault="00BF6DAE" w:rsidP="00F0393D">
            <w:pPr>
              <w:keepNext/>
            </w:pPr>
            <w:r w:rsidRPr="004D729F">
              <w:t>12</w:t>
            </w:r>
          </w:p>
        </w:tc>
        <w:tc>
          <w:tcPr>
            <w:tcW w:w="1985" w:type="dxa"/>
          </w:tcPr>
          <w:p w14:paraId="1EABD576" w14:textId="77777777" w:rsidR="00BF6DAE" w:rsidRPr="004D729F" w:rsidRDefault="00BF6DAE" w:rsidP="00F0393D">
            <w:pPr>
              <w:keepNext/>
            </w:pPr>
            <w:r w:rsidRPr="004D729F">
              <w:t>6,0</w:t>
            </w:r>
          </w:p>
        </w:tc>
      </w:tr>
      <w:tr w:rsidR="00BF6DAE" w:rsidRPr="004D729F" w14:paraId="5A22FE6C" w14:textId="77777777" w:rsidTr="00BF6DAE">
        <w:tc>
          <w:tcPr>
            <w:tcW w:w="1980" w:type="dxa"/>
          </w:tcPr>
          <w:p w14:paraId="58C02041" w14:textId="77777777" w:rsidR="00BF6DAE" w:rsidRPr="004D729F" w:rsidRDefault="00BF6DAE" w:rsidP="00F0393D">
            <w:pPr>
              <w:keepNext/>
            </w:pPr>
            <w:r w:rsidRPr="004D729F">
              <w:t>130</w:t>
            </w:r>
          </w:p>
        </w:tc>
        <w:tc>
          <w:tcPr>
            <w:tcW w:w="1984" w:type="dxa"/>
          </w:tcPr>
          <w:p w14:paraId="5DA23D4C" w14:textId="77777777" w:rsidR="00BF6DAE" w:rsidRPr="004D729F" w:rsidRDefault="00BF6DAE" w:rsidP="00F0393D">
            <w:pPr>
              <w:keepNext/>
            </w:pPr>
            <w:r w:rsidRPr="004D729F">
              <w:t>13</w:t>
            </w:r>
          </w:p>
        </w:tc>
        <w:tc>
          <w:tcPr>
            <w:tcW w:w="1985" w:type="dxa"/>
          </w:tcPr>
          <w:p w14:paraId="341664BA" w14:textId="77777777" w:rsidR="00BF6DAE" w:rsidRPr="004D729F" w:rsidRDefault="00BF6DAE" w:rsidP="00F0393D">
            <w:pPr>
              <w:keepNext/>
            </w:pPr>
            <w:r w:rsidRPr="004D729F">
              <w:t>6,5</w:t>
            </w:r>
          </w:p>
        </w:tc>
      </w:tr>
      <w:tr w:rsidR="00BF6DAE" w:rsidRPr="004D729F" w14:paraId="5D4F3E9F" w14:textId="77777777" w:rsidTr="00BF6DAE">
        <w:tc>
          <w:tcPr>
            <w:tcW w:w="1980" w:type="dxa"/>
          </w:tcPr>
          <w:p w14:paraId="0B8760AF" w14:textId="77777777" w:rsidR="00BF6DAE" w:rsidRPr="004D729F" w:rsidRDefault="00BF6DAE" w:rsidP="00F0393D">
            <w:pPr>
              <w:keepNext/>
            </w:pPr>
            <w:r w:rsidRPr="004D729F">
              <w:t>140</w:t>
            </w:r>
          </w:p>
        </w:tc>
        <w:tc>
          <w:tcPr>
            <w:tcW w:w="1984" w:type="dxa"/>
          </w:tcPr>
          <w:p w14:paraId="6394DF2E" w14:textId="77777777" w:rsidR="00BF6DAE" w:rsidRPr="004D729F" w:rsidRDefault="00BF6DAE" w:rsidP="00F0393D">
            <w:pPr>
              <w:keepNext/>
            </w:pPr>
            <w:r w:rsidRPr="004D729F">
              <w:t>14</w:t>
            </w:r>
          </w:p>
        </w:tc>
        <w:tc>
          <w:tcPr>
            <w:tcW w:w="1985" w:type="dxa"/>
          </w:tcPr>
          <w:p w14:paraId="6142DE19" w14:textId="77777777" w:rsidR="00BF6DAE" w:rsidRPr="004D729F" w:rsidRDefault="00BF6DAE" w:rsidP="00F0393D">
            <w:pPr>
              <w:keepNext/>
            </w:pPr>
            <w:r w:rsidRPr="004D729F">
              <w:t>7,0</w:t>
            </w:r>
          </w:p>
        </w:tc>
      </w:tr>
    </w:tbl>
    <w:p w14:paraId="442235EC" w14:textId="77777777" w:rsidR="003C1EB9" w:rsidRPr="004D729F" w:rsidRDefault="003C1EB9" w:rsidP="003C1EB9"/>
    <w:p w14:paraId="6F7B889B" w14:textId="77777777" w:rsidR="00E61852" w:rsidRPr="004D729F" w:rsidRDefault="00E72454" w:rsidP="0022571B">
      <w:pPr>
        <w:keepNext/>
        <w:keepLines/>
        <w:ind w:left="567" w:hanging="567"/>
        <w:rPr>
          <w:i/>
          <w:szCs w:val="22"/>
        </w:rPr>
      </w:pPr>
      <w:r w:rsidRPr="004D729F">
        <w:rPr>
          <w:i/>
          <w:szCs w:val="22"/>
        </w:rPr>
        <w:t>Ältere Menschen</w:t>
      </w:r>
    </w:p>
    <w:p w14:paraId="71349565" w14:textId="77777777" w:rsidR="00E61852" w:rsidRPr="004D729F" w:rsidRDefault="00FE1548" w:rsidP="0022571B">
      <w:pPr>
        <w:spacing w:line="240" w:lineRule="auto"/>
        <w:rPr>
          <w:rFonts w:eastAsia="MS Mincho"/>
          <w:szCs w:val="22"/>
        </w:rPr>
      </w:pPr>
      <w:r w:rsidRPr="004D729F">
        <w:t>Es wird keine Dosisanpassung für notwendig gehalten</w:t>
      </w:r>
      <w:r w:rsidR="00E72454" w:rsidRPr="004D729F">
        <w:t>. Bei älteren Patienten ist Vorsicht geboten (siehe Abschnitt 4.4 und 5.2).</w:t>
      </w:r>
    </w:p>
    <w:p w14:paraId="095443E6" w14:textId="77777777" w:rsidR="00A840A0" w:rsidRPr="004D729F" w:rsidRDefault="00A840A0" w:rsidP="0022571B">
      <w:pPr>
        <w:spacing w:line="240" w:lineRule="auto"/>
        <w:rPr>
          <w:rFonts w:eastAsia="MS Mincho"/>
          <w:szCs w:val="22"/>
          <w:lang w:eastAsia="ja-JP"/>
        </w:rPr>
      </w:pPr>
    </w:p>
    <w:p w14:paraId="00BD79F1" w14:textId="77777777" w:rsidR="00DC59BA" w:rsidRPr="004D729F" w:rsidRDefault="00A628DE" w:rsidP="0022571B">
      <w:pPr>
        <w:keepNext/>
        <w:keepLines/>
        <w:ind w:left="567" w:hanging="567"/>
        <w:rPr>
          <w:i/>
          <w:szCs w:val="22"/>
        </w:rPr>
      </w:pPr>
      <w:r w:rsidRPr="004D729F">
        <w:rPr>
          <w:i/>
          <w:szCs w:val="22"/>
        </w:rPr>
        <w:t>Nierenfunktionsstörungen</w:t>
      </w:r>
    </w:p>
    <w:p w14:paraId="7FFBCC8B" w14:textId="18481648" w:rsidR="00DC59BA" w:rsidRPr="004D729F" w:rsidRDefault="00E72454" w:rsidP="00225FF5">
      <w:pPr>
        <w:rPr>
          <w:szCs w:val="22"/>
        </w:rPr>
      </w:pPr>
      <w:r w:rsidRPr="004D729F">
        <w:t>Bei Patienten mit Nierenfunktionsstörung</w:t>
      </w:r>
      <w:r w:rsidR="00A628DE" w:rsidRPr="004D729F">
        <w:t xml:space="preserve"> jeglichen Schweregrads</w:t>
      </w:r>
      <w:r w:rsidRPr="004D729F">
        <w:t xml:space="preserve"> ist keine Dosisanpassung erforderlich. Gadopiclenol sollte bei Patienten mit schwerer Nierenfunktionsstörung (GFR &lt; 30 ml/min/1,73 m</w:t>
      </w:r>
      <w:r w:rsidRPr="004D729F">
        <w:rPr>
          <w:szCs w:val="22"/>
          <w:vertAlign w:val="superscript"/>
        </w:rPr>
        <w:t>2</w:t>
      </w:r>
      <w:r w:rsidRPr="004D729F">
        <w:t xml:space="preserve">) und bei Patienten in der perioperativen Phase einer Lebertransplantation nur nach sorgfältiger Nutzen-Risiko-Abwägung </w:t>
      </w:r>
      <w:r w:rsidR="007E0796" w:rsidRPr="004D729F">
        <w:t xml:space="preserve">angewendet </w:t>
      </w:r>
      <w:r w:rsidRPr="004D729F">
        <w:t xml:space="preserve">werden und </w:t>
      </w:r>
      <w:r w:rsidR="00C157F2" w:rsidRPr="004D729F">
        <w:t xml:space="preserve">nur, </w:t>
      </w:r>
      <w:r w:rsidRPr="004D729F">
        <w:t xml:space="preserve">wenn die diagnostische Information </w:t>
      </w:r>
      <w:r w:rsidR="00C157F2" w:rsidRPr="004D729F">
        <w:t xml:space="preserve">notwendig ist </w:t>
      </w:r>
      <w:r w:rsidRPr="004D729F">
        <w:t>und mit einer MRT</w:t>
      </w:r>
      <w:r w:rsidR="00D5536F" w:rsidRPr="004D729F">
        <w:t xml:space="preserve"> ohne Kontrastmittelverstärkung</w:t>
      </w:r>
      <w:r w:rsidRPr="004D729F">
        <w:t xml:space="preserve"> nicht </w:t>
      </w:r>
      <w:r w:rsidR="00D5536F" w:rsidRPr="004D729F">
        <w:t>erhoben werden kann</w:t>
      </w:r>
      <w:r w:rsidRPr="004D729F">
        <w:t xml:space="preserve"> (siehe Abschnitt 4.4). </w:t>
      </w:r>
      <w:r w:rsidR="00D5536F" w:rsidRPr="004D729F">
        <w:t xml:space="preserve">Falls </w:t>
      </w:r>
      <w:r w:rsidRPr="004D729F">
        <w:t xml:space="preserve">die Anwendung von Gadopiclenol </w:t>
      </w:r>
      <w:r w:rsidR="00D5536F" w:rsidRPr="004D729F">
        <w:t xml:space="preserve">notwendig </w:t>
      </w:r>
      <w:r w:rsidRPr="004D729F">
        <w:t xml:space="preserve">ist, sollte die Dosis 0,1 ml/kg KG (entspricht 0,05 mmol/kg KG) nicht </w:t>
      </w:r>
      <w:r w:rsidR="009F3035" w:rsidRPr="004D729F">
        <w:t>übersteigen</w:t>
      </w:r>
      <w:r w:rsidRPr="004D729F">
        <w:t>. Während eine</w:t>
      </w:r>
      <w:r w:rsidR="009F3035" w:rsidRPr="004D729F">
        <w:t>s</w:t>
      </w:r>
      <w:r w:rsidRPr="004D729F">
        <w:t xml:space="preserve"> </w:t>
      </w:r>
      <w:r w:rsidR="009F3035" w:rsidRPr="004D729F">
        <w:t xml:space="preserve">Scans </w:t>
      </w:r>
      <w:r w:rsidRPr="004D729F">
        <w:t xml:space="preserve">sollte nicht mehr als eine Dosis angewendet werden. Da keine Informationen zur wiederholten Anwendung vorliegen, sollte die Injektion von Gadopiclenol </w:t>
      </w:r>
      <w:r w:rsidR="00693198" w:rsidRPr="004D729F">
        <w:t>nicht</w:t>
      </w:r>
      <w:r w:rsidRPr="004D729F">
        <w:t xml:space="preserve"> wiederholt werden, </w:t>
      </w:r>
      <w:r w:rsidR="00693198" w:rsidRPr="004D729F">
        <w:t>es sei denn, der Abstand</w:t>
      </w:r>
      <w:r w:rsidRPr="004D729F">
        <w:t xml:space="preserve"> zwischen den Injektionen </w:t>
      </w:r>
      <w:r w:rsidR="0009650E" w:rsidRPr="004D729F">
        <w:t xml:space="preserve">beträgt </w:t>
      </w:r>
      <w:r w:rsidRPr="004D729F">
        <w:t>mindestens 7 Tage.</w:t>
      </w:r>
    </w:p>
    <w:p w14:paraId="79E2E0F6" w14:textId="77777777" w:rsidR="00A840A0" w:rsidRPr="004D729F" w:rsidRDefault="00A840A0" w:rsidP="007C5269">
      <w:pPr>
        <w:rPr>
          <w:rFonts w:eastAsia="MS Mincho"/>
          <w:lang w:eastAsia="ja-JP"/>
        </w:rPr>
      </w:pPr>
    </w:p>
    <w:p w14:paraId="0FDD3B7A" w14:textId="77777777" w:rsidR="005A4B7C" w:rsidRPr="004D729F" w:rsidRDefault="17322388" w:rsidP="1C1B0695">
      <w:pPr>
        <w:keepNext/>
        <w:keepLines/>
        <w:rPr>
          <w:i/>
          <w:iCs/>
        </w:rPr>
      </w:pPr>
      <w:r w:rsidRPr="004D729F">
        <w:rPr>
          <w:i/>
          <w:iCs/>
        </w:rPr>
        <w:t>Leberfunktionsstörungen</w:t>
      </w:r>
    </w:p>
    <w:p w14:paraId="353F5F68" w14:textId="77777777" w:rsidR="005A4B7C" w:rsidRPr="004D729F" w:rsidRDefault="17322388" w:rsidP="007C5269">
      <w:r w:rsidRPr="004D729F">
        <w:t>Bei Patienten mit Leberfunktionsstörungen wird keine Dosisanpassung als notwendig erachtet. Vorsicht ist geboten, insbesondere in der perioperativen Phase einer Lebertransplantation (siehe oben „Nierenfunktionsstörungen“).</w:t>
      </w:r>
      <w:r w:rsidRPr="004D729F">
        <w:rPr>
          <w:i/>
          <w:iCs/>
        </w:rPr>
        <w:t xml:space="preserve"> </w:t>
      </w:r>
    </w:p>
    <w:p w14:paraId="5B3BF970" w14:textId="77777777" w:rsidR="005A4B7C" w:rsidRPr="004D729F" w:rsidRDefault="005A4B7C" w:rsidP="007C5269">
      <w:pPr>
        <w:rPr>
          <w:rFonts w:eastAsia="MS Mincho"/>
          <w:lang w:eastAsia="ja-JP"/>
        </w:rPr>
      </w:pPr>
    </w:p>
    <w:p w14:paraId="26DD23AB" w14:textId="77777777" w:rsidR="005A4B7C" w:rsidRPr="004D729F" w:rsidRDefault="00E72454" w:rsidP="1C1B0695">
      <w:pPr>
        <w:keepNext/>
        <w:keepLines/>
        <w:ind w:left="567" w:hanging="567"/>
        <w:rPr>
          <w:rFonts w:eastAsia="MS Mincho"/>
          <w:i/>
          <w:iCs/>
        </w:rPr>
      </w:pPr>
      <w:r w:rsidRPr="004D729F">
        <w:rPr>
          <w:i/>
          <w:iCs/>
        </w:rPr>
        <w:t xml:space="preserve">Kinder (ab 2 Jahren) </w:t>
      </w:r>
      <w:r w:rsidR="00B878C8" w:rsidRPr="004D729F">
        <w:rPr>
          <w:i/>
          <w:iCs/>
        </w:rPr>
        <w:t xml:space="preserve">und Jugendliche </w:t>
      </w:r>
    </w:p>
    <w:p w14:paraId="0CAE12C4" w14:textId="77777777" w:rsidR="000640B3" w:rsidRPr="004D729F" w:rsidRDefault="00E72454" w:rsidP="005A4B7C">
      <w:pPr>
        <w:autoSpaceDE w:val="0"/>
        <w:autoSpaceDN w:val="0"/>
        <w:adjustRightInd w:val="0"/>
        <w:rPr>
          <w:rStyle w:val="IntenseEmphasis1"/>
          <w:b w:val="0"/>
          <w:i w:val="0"/>
        </w:rPr>
      </w:pPr>
      <w:r w:rsidRPr="004D729F">
        <w:t>Die empfohlene und maximale Dosis von Elucirem beträgt 0,1 ml/kg KG (entspricht 0,05 mmol/kg KG) für alle Indikationen</w:t>
      </w:r>
      <w:r w:rsidRPr="004D729F">
        <w:rPr>
          <w:rStyle w:val="IntenseEmphasis1"/>
          <w:b w:val="0"/>
          <w:i w:val="0"/>
        </w:rPr>
        <w:t>. Während einer Aufnahme sollte nicht mehr als eine Dosis angewendet werden.</w:t>
      </w:r>
    </w:p>
    <w:p w14:paraId="0D12B329" w14:textId="77777777" w:rsidR="005A4B7C" w:rsidRPr="004D729F" w:rsidRDefault="005A4B7C" w:rsidP="005A4B7C">
      <w:pPr>
        <w:rPr>
          <w:iCs/>
          <w:szCs w:val="22"/>
        </w:rPr>
      </w:pPr>
    </w:p>
    <w:p w14:paraId="216FEA16" w14:textId="77777777" w:rsidR="005A4B7C" w:rsidRPr="004D729F" w:rsidRDefault="00E72454" w:rsidP="005A4B7C">
      <w:r w:rsidRPr="004D729F">
        <w:lastRenderedPageBreak/>
        <w:t>Die Sicherheit und Wirksamkeit von Elucirem bei Kindern unter 2 Jahren ist bisher noch nicht erwiesen. Es liegen keine Daten vor.</w:t>
      </w:r>
    </w:p>
    <w:p w14:paraId="5D741EB0" w14:textId="77777777" w:rsidR="00071AF4" w:rsidRPr="004D729F" w:rsidRDefault="00071AF4" w:rsidP="005A4B7C"/>
    <w:p w14:paraId="4ACA37D4" w14:textId="77777777" w:rsidR="0026627E" w:rsidRPr="004D729F" w:rsidRDefault="00B56DDA" w:rsidP="0022571B">
      <w:pPr>
        <w:keepNext/>
        <w:keepLines/>
        <w:ind w:left="567" w:hanging="567"/>
        <w:rPr>
          <w:iCs/>
          <w:szCs w:val="22"/>
          <w:u w:val="single"/>
        </w:rPr>
      </w:pPr>
      <w:r w:rsidRPr="004D729F">
        <w:rPr>
          <w:bCs/>
          <w:iCs/>
          <w:szCs w:val="22"/>
          <w:u w:val="single"/>
        </w:rPr>
        <w:t>Art der</w:t>
      </w:r>
      <w:r w:rsidR="00E72454" w:rsidRPr="004D729F">
        <w:rPr>
          <w:bCs/>
          <w:iCs/>
          <w:szCs w:val="22"/>
          <w:u w:val="single"/>
        </w:rPr>
        <w:t xml:space="preserve"> Anwendung</w:t>
      </w:r>
      <w:r w:rsidR="00E72454" w:rsidRPr="004D729F">
        <w:rPr>
          <w:iCs/>
          <w:szCs w:val="22"/>
          <w:u w:val="single"/>
        </w:rPr>
        <w:t xml:space="preserve"> </w:t>
      </w:r>
    </w:p>
    <w:p w14:paraId="4ACC9D73" w14:textId="77777777" w:rsidR="004409C0" w:rsidRPr="004D729F" w:rsidRDefault="004409C0" w:rsidP="007C5269">
      <w:pPr>
        <w:rPr>
          <w:lang w:eastAsia="fr-FR"/>
        </w:rPr>
      </w:pPr>
    </w:p>
    <w:p w14:paraId="26C13206" w14:textId="77777777" w:rsidR="00DC59BA" w:rsidRPr="004D729F" w:rsidRDefault="00E72454" w:rsidP="0022571B">
      <w:pPr>
        <w:rPr>
          <w:szCs w:val="22"/>
        </w:rPr>
      </w:pPr>
      <w:r w:rsidRPr="004D729F">
        <w:t xml:space="preserve">Das Arzneimittel ist nur zur intravenösen Anwendung bestimmt. </w:t>
      </w:r>
    </w:p>
    <w:p w14:paraId="5CA8E393" w14:textId="77777777" w:rsidR="0026627E" w:rsidRPr="004D729F" w:rsidRDefault="0026627E" w:rsidP="0022571B">
      <w:pPr>
        <w:spacing w:line="240" w:lineRule="auto"/>
        <w:rPr>
          <w:szCs w:val="22"/>
        </w:rPr>
      </w:pPr>
    </w:p>
    <w:p w14:paraId="562F5E9C" w14:textId="035AF9ED" w:rsidR="00260E55" w:rsidRPr="004D729F" w:rsidRDefault="00E72454" w:rsidP="00260E55">
      <w:pPr>
        <w:spacing w:line="240" w:lineRule="auto"/>
        <w:rPr>
          <w:szCs w:val="22"/>
        </w:rPr>
      </w:pPr>
      <w:bookmarkStart w:id="3" w:name="_Hlk112767279"/>
      <w:r w:rsidRPr="004D729F">
        <w:t xml:space="preserve">Die empfohlene Dosis wird intravenös als Bolusinjektion mit ca. 2 ml/s angewendet, gefolgt von einer Spülung mit </w:t>
      </w:r>
      <w:r w:rsidR="00E86B83" w:rsidRPr="004D729F">
        <w:t>9 mg/ml (0,9 %)</w:t>
      </w:r>
      <w:r w:rsidR="00E86B83">
        <w:t xml:space="preserve"> </w:t>
      </w:r>
      <w:r w:rsidRPr="004D729F">
        <w:t xml:space="preserve">Natriumchlorid-Injektionslösung  durch manuelle Injektion oder Hochdruckinjektion. </w:t>
      </w:r>
    </w:p>
    <w:bookmarkEnd w:id="3"/>
    <w:p w14:paraId="724D6933" w14:textId="77777777" w:rsidR="00D057FC" w:rsidRPr="004D729F" w:rsidRDefault="00D057FC" w:rsidP="0022571B">
      <w:pPr>
        <w:spacing w:line="240" w:lineRule="auto"/>
        <w:rPr>
          <w:szCs w:val="22"/>
        </w:rPr>
      </w:pPr>
    </w:p>
    <w:p w14:paraId="1EC9C443" w14:textId="4F78301B" w:rsidR="001A1D8C" w:rsidRDefault="00E72454" w:rsidP="0022571B">
      <w:pPr>
        <w:spacing w:line="240" w:lineRule="auto"/>
      </w:pPr>
      <w:r w:rsidRPr="004D729F">
        <w:t>Intravenöse Kontrastmittelgaben sind möglichst am liegenden Patienten vorzunehmen. Da die meisten Nebenwirkungen erfahrungsgemäß innerhalb von Minuten nach der Anwendung auftreten, sollte der Patient während und nach der Anwendung mindestens eine halbe Stunde lang beobachtet werden (siehe Abschnitt 4.4).</w:t>
      </w:r>
    </w:p>
    <w:p w14:paraId="50DA60E3" w14:textId="77777777" w:rsidR="00197A98" w:rsidRPr="004D729F" w:rsidRDefault="00197A98" w:rsidP="0022571B">
      <w:pPr>
        <w:spacing w:line="240" w:lineRule="auto"/>
      </w:pPr>
    </w:p>
    <w:p w14:paraId="3D7B0632" w14:textId="77777777" w:rsidR="00FB34F7" w:rsidRPr="004D729F" w:rsidRDefault="00E72454" w:rsidP="0022571B">
      <w:pPr>
        <w:spacing w:line="240" w:lineRule="auto"/>
        <w:ind w:left="567" w:hanging="567"/>
        <w:rPr>
          <w:szCs w:val="22"/>
        </w:rPr>
      </w:pPr>
      <w:r w:rsidRPr="004D729F">
        <w:t>Hinweise zum Arzneimittel vor der Anwendung, siehe Abschnitt 6.6.</w:t>
      </w:r>
    </w:p>
    <w:p w14:paraId="33A98D6C" w14:textId="77777777" w:rsidR="00756E66" w:rsidRPr="004D729F" w:rsidRDefault="00756E66" w:rsidP="00DF2221">
      <w:pPr>
        <w:spacing w:line="240" w:lineRule="auto"/>
        <w:ind w:left="567" w:hanging="567"/>
      </w:pPr>
    </w:p>
    <w:p w14:paraId="0AA3393C" w14:textId="77777777" w:rsidR="006070AD" w:rsidRPr="004D729F" w:rsidRDefault="721EC0CF" w:rsidP="00300DC2">
      <w:pPr>
        <w:keepNext/>
        <w:keepLines/>
        <w:rPr>
          <w:i/>
          <w:iCs/>
        </w:rPr>
      </w:pPr>
      <w:r w:rsidRPr="004D729F">
        <w:rPr>
          <w:i/>
          <w:iCs/>
        </w:rPr>
        <w:t>Kinder und Jugendliche</w:t>
      </w:r>
    </w:p>
    <w:p w14:paraId="32D773D6" w14:textId="77777777" w:rsidR="006070AD" w:rsidRPr="004D729F" w:rsidRDefault="4163813C" w:rsidP="006070AD">
      <w:r w:rsidRPr="004D729F">
        <w:t>Bei Kindern sollte Elucirem in Durchstechflaschen mit einer Einwegspritze verwendet werden. Das Volumen der Spritze sollte an die zu injizierenden Menge angepasst sein, um eine höhere Genauigkeit bei der Dosierung zu erreichen.</w:t>
      </w:r>
    </w:p>
    <w:p w14:paraId="0E83A5B2" w14:textId="77777777" w:rsidR="00756E66" w:rsidRPr="004D729F" w:rsidRDefault="00756E66" w:rsidP="00DF2221">
      <w:pPr>
        <w:spacing w:line="240" w:lineRule="auto"/>
        <w:ind w:left="567" w:hanging="567"/>
      </w:pPr>
    </w:p>
    <w:p w14:paraId="6B78660B" w14:textId="77777777" w:rsidR="006F4338" w:rsidRPr="004D729F" w:rsidRDefault="632EFBAD" w:rsidP="0022571B">
      <w:pPr>
        <w:spacing w:line="240" w:lineRule="auto"/>
        <w:ind w:left="567" w:hanging="567"/>
        <w:rPr>
          <w:bCs/>
          <w:szCs w:val="22"/>
          <w:u w:val="single"/>
        </w:rPr>
      </w:pPr>
      <w:r w:rsidRPr="004D729F">
        <w:rPr>
          <w:u w:val="single"/>
        </w:rPr>
        <w:t>Bilderfassung</w:t>
      </w:r>
    </w:p>
    <w:p w14:paraId="04EF9FAC" w14:textId="77777777" w:rsidR="04F17570" w:rsidRPr="004D729F" w:rsidRDefault="04F17570" w:rsidP="04F17570">
      <w:pPr>
        <w:spacing w:line="240" w:lineRule="auto"/>
      </w:pPr>
    </w:p>
    <w:p w14:paraId="77CD3DB5" w14:textId="77777777" w:rsidR="00EC4C8A" w:rsidRPr="004D729F" w:rsidRDefault="00E72454" w:rsidP="00B24804">
      <w:pPr>
        <w:spacing w:line="240" w:lineRule="auto"/>
        <w:rPr>
          <w:szCs w:val="22"/>
        </w:rPr>
      </w:pPr>
      <w:r w:rsidRPr="004D729F">
        <w:t>Je nach verwendeten Pulssequenzen und dem Protokoll für die Untersuchung kann eine kontrastverstärkte MRT nach der Injektion beginnen. Eine optimale Signalverstärkung wird im Allgemeinen während der arteriellen Phase und innerhalb eines Zeitraums von etwa 15 Minuten nach der Injektion beobachtet. T1-gewichtete Sequenzen mit Längsrelaxationszeiten eignen sich besonders für kontrastverstärkte Untersuchungen.</w:t>
      </w:r>
    </w:p>
    <w:p w14:paraId="17C539C0" w14:textId="77777777" w:rsidR="00B24804" w:rsidRPr="004D729F" w:rsidRDefault="00B24804" w:rsidP="0022571B">
      <w:pPr>
        <w:pStyle w:val="EMEAEnBodyText"/>
        <w:tabs>
          <w:tab w:val="left" w:pos="567"/>
        </w:tabs>
        <w:spacing w:before="0" w:after="0" w:line="260" w:lineRule="exact"/>
        <w:jc w:val="left"/>
        <w:rPr>
          <w:szCs w:val="22"/>
        </w:rPr>
      </w:pPr>
    </w:p>
    <w:p w14:paraId="04452AEF" w14:textId="77777777" w:rsidR="00DC59BA" w:rsidRPr="004D729F" w:rsidRDefault="00E72454" w:rsidP="0071330D">
      <w:pPr>
        <w:pStyle w:val="Titre3"/>
      </w:pPr>
      <w:r w:rsidRPr="004D729F">
        <w:t>4.3</w:t>
      </w:r>
      <w:r w:rsidRPr="004D729F">
        <w:tab/>
        <w:t>Gegenanzeigen</w:t>
      </w:r>
    </w:p>
    <w:p w14:paraId="6C8CBE6E" w14:textId="77777777" w:rsidR="00DC59BA" w:rsidRPr="004D729F" w:rsidRDefault="00DC59BA" w:rsidP="008D003C"/>
    <w:p w14:paraId="3854A9E3" w14:textId="4B10612C" w:rsidR="00DC59BA" w:rsidRDefault="00197A98" w:rsidP="0022571B">
      <w:r>
        <w:t>Überempfindlichkeit gegen den Wirkstoff oder einen der in Abschnitt 6.1 genannten sonstigen Bestandteile.</w:t>
      </w:r>
    </w:p>
    <w:p w14:paraId="4E6CB591" w14:textId="77777777" w:rsidR="00244255" w:rsidRPr="004D729F" w:rsidRDefault="00244255" w:rsidP="0022571B">
      <w:pPr>
        <w:rPr>
          <w:szCs w:val="22"/>
        </w:rPr>
      </w:pPr>
    </w:p>
    <w:p w14:paraId="23063DC3" w14:textId="77777777" w:rsidR="00DC59BA" w:rsidRPr="004D729F" w:rsidRDefault="00E72454" w:rsidP="0071330D">
      <w:pPr>
        <w:pStyle w:val="Titre3"/>
      </w:pPr>
      <w:bookmarkStart w:id="4" w:name="_Hlk109837028"/>
      <w:r w:rsidRPr="004D729F">
        <w:t>4.4</w:t>
      </w:r>
      <w:r w:rsidRPr="004D729F">
        <w:tab/>
        <w:t>Besondere Warnhinweise und Vorsichtsmaßnahmen für die Anwendung</w:t>
      </w:r>
    </w:p>
    <w:bookmarkEnd w:id="4"/>
    <w:p w14:paraId="417C2294" w14:textId="77777777" w:rsidR="00EF0C4F" w:rsidRPr="004D729F" w:rsidRDefault="00EF0C4F" w:rsidP="00EF0C4F">
      <w:pPr>
        <w:pStyle w:val="En-tte"/>
        <w:tabs>
          <w:tab w:val="clear" w:pos="567"/>
          <w:tab w:val="clear" w:pos="4153"/>
          <w:tab w:val="clear" w:pos="8306"/>
        </w:tabs>
        <w:rPr>
          <w:rFonts w:ascii="Times New Roman" w:hAnsi="Times New Roman"/>
          <w:iCs/>
          <w:sz w:val="22"/>
          <w:szCs w:val="22"/>
        </w:rPr>
      </w:pPr>
    </w:p>
    <w:p w14:paraId="47820C87" w14:textId="5D4828E6" w:rsidR="003F58C8" w:rsidRPr="00B32352" w:rsidRDefault="003F58C8" w:rsidP="003F58C8">
      <w:pPr>
        <w:tabs>
          <w:tab w:val="clear" w:pos="567"/>
        </w:tabs>
        <w:spacing w:line="240" w:lineRule="auto"/>
      </w:pPr>
      <w:r>
        <w:t xml:space="preserve">Gadopiclenol darf nicht intrathekal angewendet werden. Schwerwiegende, lebensbedrohliche und tödliche Fälle, </w:t>
      </w:r>
      <w:r w:rsidR="00D86BE7">
        <w:t xml:space="preserve">überwiegend </w:t>
      </w:r>
      <w:r>
        <w:t xml:space="preserve">mit neurologischen Reaktionen (z. B. Koma, Enzephalopathie, Krampfanfälle), wurden </w:t>
      </w:r>
      <w:r w:rsidR="00D86BE7">
        <w:t>bei</w:t>
      </w:r>
      <w:r>
        <w:t xml:space="preserve"> intrathekaler Anwendung von Gadolinium-basierten Kontrastmitteln berichtet.</w:t>
      </w:r>
    </w:p>
    <w:p w14:paraId="34609BDC" w14:textId="77777777" w:rsidR="003F58C8" w:rsidRDefault="003F58C8" w:rsidP="45091998">
      <w:pPr>
        <w:tabs>
          <w:tab w:val="clear" w:pos="567"/>
        </w:tabs>
        <w:spacing w:line="240" w:lineRule="auto"/>
      </w:pPr>
    </w:p>
    <w:p w14:paraId="52475F35" w14:textId="327E5A72" w:rsidR="00BB7F83" w:rsidRPr="004D729F" w:rsidRDefault="00E72454" w:rsidP="45091998">
      <w:pPr>
        <w:tabs>
          <w:tab w:val="clear" w:pos="567"/>
        </w:tabs>
        <w:spacing w:line="240" w:lineRule="auto"/>
      </w:pPr>
      <w:r w:rsidRPr="004D729F">
        <w:t>Die für MRT-Untersuchungen üblichen Sicherheitsvorkehrungen sind zu ergreifen, wie z. B. der Ausschluss von Patienten mit Herzschrittmachern, ferromagnetischen Gefäßclips, Infusionspumpen, Nervenstimulatoren, Cochlearimplantaten oder bei Verdacht auf metallische Fremdkörper im Körper, insbesondere im Auge.</w:t>
      </w:r>
    </w:p>
    <w:p w14:paraId="171C4D1F" w14:textId="77777777" w:rsidR="00071AF4" w:rsidRPr="004D729F" w:rsidRDefault="00071AF4" w:rsidP="0022571B">
      <w:pPr>
        <w:tabs>
          <w:tab w:val="clear" w:pos="567"/>
        </w:tabs>
        <w:autoSpaceDE w:val="0"/>
        <w:autoSpaceDN w:val="0"/>
        <w:adjustRightInd w:val="0"/>
        <w:spacing w:line="240" w:lineRule="auto"/>
        <w:rPr>
          <w:szCs w:val="22"/>
        </w:rPr>
      </w:pPr>
    </w:p>
    <w:p w14:paraId="33C76213" w14:textId="77777777" w:rsidR="00071AF4" w:rsidRPr="004D729F" w:rsidRDefault="00071AF4" w:rsidP="0022571B">
      <w:pPr>
        <w:tabs>
          <w:tab w:val="clear" w:pos="567"/>
        </w:tabs>
        <w:autoSpaceDE w:val="0"/>
        <w:autoSpaceDN w:val="0"/>
        <w:adjustRightInd w:val="0"/>
        <w:spacing w:line="240" w:lineRule="auto"/>
      </w:pPr>
      <w:r w:rsidRPr="004D729F">
        <w:t>MRT-Bilder, die mit diesem Arzneimittel angefertigt wurden, sollten nur von medizinischem Fachpersonal analysiert und interpretiert werden, das in der Auswertung von mit Gadolinium verstärkten MRT-Bildern geschult ist.</w:t>
      </w:r>
    </w:p>
    <w:p w14:paraId="030A3525" w14:textId="77777777" w:rsidR="00A221AE" w:rsidRPr="004D729F" w:rsidRDefault="00A221AE" w:rsidP="0022571B">
      <w:pPr>
        <w:tabs>
          <w:tab w:val="clear" w:pos="567"/>
        </w:tabs>
        <w:autoSpaceDE w:val="0"/>
        <w:autoSpaceDN w:val="0"/>
        <w:adjustRightInd w:val="0"/>
        <w:spacing w:line="240" w:lineRule="auto"/>
      </w:pPr>
    </w:p>
    <w:p w14:paraId="39A56F6F" w14:textId="77777777" w:rsidR="00A221AE" w:rsidRPr="004D729F" w:rsidRDefault="00A221AE" w:rsidP="00A221AE">
      <w:pPr>
        <w:tabs>
          <w:tab w:val="clear" w:pos="567"/>
        </w:tabs>
        <w:autoSpaceDE w:val="0"/>
        <w:autoSpaceDN w:val="0"/>
        <w:adjustRightInd w:val="0"/>
        <w:spacing w:line="240" w:lineRule="auto"/>
        <w:rPr>
          <w:szCs w:val="22"/>
        </w:rPr>
      </w:pPr>
      <w:r w:rsidRPr="004D729F">
        <w:rPr>
          <w:szCs w:val="22"/>
        </w:rPr>
        <w:t>Es liegen keine oder nur begrenzte klinische Daten zur Leistung von Gadopiclenol für ZNS-Bildgebung bei Patienten mit entzündlichen, infektiösen, Autoimmun- oder demyelinisierenden Erkrankungen (wie Multiple Sklerose), Patienten mit akutem oder chronischem Infarkt oder Patienten mit intramedullären Läsionen der Wirbelsäule vor.</w:t>
      </w:r>
    </w:p>
    <w:p w14:paraId="1AB0C880" w14:textId="77777777" w:rsidR="00A221AE" w:rsidRPr="004D729F" w:rsidRDefault="00A221AE" w:rsidP="00A221AE">
      <w:pPr>
        <w:tabs>
          <w:tab w:val="clear" w:pos="567"/>
        </w:tabs>
        <w:autoSpaceDE w:val="0"/>
        <w:autoSpaceDN w:val="0"/>
        <w:adjustRightInd w:val="0"/>
        <w:spacing w:line="240" w:lineRule="auto"/>
        <w:rPr>
          <w:szCs w:val="22"/>
        </w:rPr>
      </w:pPr>
      <w:r w:rsidRPr="004D729F">
        <w:rPr>
          <w:szCs w:val="22"/>
        </w:rPr>
        <w:t>Es gibt auch keine oder nur begrenzte klinische Daten zur Leistung von Gadopiclenol für die Körperbildgebung bei Patienten mit entzündlichen, infektiösen und Autoimmunerkrankungen, einschließlich akuter/chronischer Pankreatitis, entzündlicher Darmerkrankungen, entzündlicher Erkrankungen des Kopf- und Halsbereichs und Endometriose.</w:t>
      </w:r>
    </w:p>
    <w:p w14:paraId="0B089272" w14:textId="77777777" w:rsidR="00A840A0" w:rsidRPr="004D729F" w:rsidRDefault="00A840A0" w:rsidP="0022571B">
      <w:pPr>
        <w:spacing w:line="240" w:lineRule="auto"/>
        <w:rPr>
          <w:szCs w:val="22"/>
        </w:rPr>
      </w:pPr>
    </w:p>
    <w:p w14:paraId="62E6DEE0" w14:textId="77777777" w:rsidR="00DC59BA" w:rsidRPr="004D729F" w:rsidRDefault="00E72454">
      <w:pPr>
        <w:keepNext/>
        <w:keepLines/>
        <w:ind w:left="567" w:hanging="567"/>
        <w:rPr>
          <w:bCs/>
          <w:iCs/>
          <w:szCs w:val="22"/>
          <w:u w:val="single"/>
        </w:rPr>
      </w:pPr>
      <w:r w:rsidRPr="004D729F">
        <w:rPr>
          <w:bCs/>
          <w:iCs/>
          <w:szCs w:val="22"/>
          <w:u w:val="single"/>
        </w:rPr>
        <w:t>Möglichkeit der Überempfindlichkeit oder anaphylaktischer Reaktionen</w:t>
      </w:r>
    </w:p>
    <w:p w14:paraId="4E0131CF" w14:textId="77777777" w:rsidR="00575B37" w:rsidRPr="004D729F" w:rsidRDefault="00575B37" w:rsidP="008D003C"/>
    <w:p w14:paraId="1EE0A466" w14:textId="77777777" w:rsidR="009E1EFC" w:rsidRPr="004D729F"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4D729F">
        <w:rPr>
          <w:rFonts w:ascii="Times New Roman" w:hAnsi="Times New Roman"/>
          <w:iCs/>
          <w:sz w:val="22"/>
          <w:szCs w:val="22"/>
        </w:rPr>
        <w:t>Wie auch bei anderen gadoliniumhaltigen Kontrastmitteln können Überempfindlichkeitsreaktionen (auch lebensbedrohliche) auftreten. Überempfindlichkeitsreaktionen können entweder allergisch (schwerwiegende Formen werden als anaphylaktische Reaktionen bezeichnet) oder nicht allergisch sein. Sie können entweder sofort nach der Injektion (innerhalb von 60 Minuten) oder verzögert (bis zu 7 Tage später) auftreten. Anaphylaktische Reaktionen treten sofort auf und können tödlich sein. Sie sind dosisunabhängig, können gleich nach der ersten Gabe des Arzneimittels auftreten und sind häufig unvorhersehbar.</w:t>
      </w:r>
    </w:p>
    <w:p w14:paraId="2B0F9A7F" w14:textId="77777777" w:rsidR="00803B8B" w:rsidRPr="004D729F"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4D729F">
        <w:rPr>
          <w:rFonts w:ascii="Times New Roman" w:hAnsi="Times New Roman"/>
          <w:iCs/>
          <w:sz w:val="22"/>
          <w:szCs w:val="22"/>
        </w:rPr>
        <w:t>Während der Untersuchung ist die Überwachung durch einen Arzt erforderlich. Wenn Überempfindlichkeitsreaktionen auftreten, muss die Kontrastmittelgabe sofort abgebrochen und gegebenenfalls eine spezifische Therapie eingeleitet werden. Deshalb sollte während der ganzen Untersuchung ein venöser Zugang bestehen. Um im Notfall unverzüglich Gegenmaßnahmen treffen zu können, sollten entsprechende Arzneimittel (z. B. Epinephrin und Antihistaminika), ein Trachealtubus und ein Beatmungsgerät bereitgehalten werden.</w:t>
      </w:r>
    </w:p>
    <w:p w14:paraId="10A6D1E2" w14:textId="77777777" w:rsidR="00E25AF6" w:rsidRPr="004D729F"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4D729F">
        <w:rPr>
          <w:rFonts w:ascii="Times New Roman" w:hAnsi="Times New Roman"/>
          <w:iCs/>
          <w:sz w:val="22"/>
          <w:szCs w:val="22"/>
        </w:rPr>
        <w:t>Das Risiko einer Überempfindlichkeitsreaktion kann bei Patienten höher sein, bei denen früher schon einmal eine Reaktion auf gadoliniumhaltige Kontrastmittel aufgetreten ist oder die an Asthma bronchiale oder einer Allergie leiden.</w:t>
      </w:r>
    </w:p>
    <w:p w14:paraId="6ACE731C" w14:textId="77777777" w:rsidR="00A840A0" w:rsidRPr="004D729F" w:rsidRDefault="00A840A0" w:rsidP="0022571B">
      <w:pPr>
        <w:spacing w:line="240" w:lineRule="auto"/>
        <w:rPr>
          <w:b/>
          <w:bCs/>
          <w:szCs w:val="22"/>
        </w:rPr>
      </w:pPr>
    </w:p>
    <w:p w14:paraId="0D22F93A" w14:textId="77777777" w:rsidR="00DC59BA" w:rsidRPr="004D729F" w:rsidRDefault="00E72454" w:rsidP="0022571B">
      <w:pPr>
        <w:keepNext/>
        <w:keepLines/>
        <w:ind w:left="567" w:hanging="567"/>
        <w:rPr>
          <w:bCs/>
          <w:iCs/>
          <w:szCs w:val="22"/>
          <w:u w:val="single"/>
        </w:rPr>
      </w:pPr>
      <w:bookmarkStart w:id="5" w:name="_Hlk35879987"/>
      <w:r w:rsidRPr="004D729F">
        <w:rPr>
          <w:bCs/>
          <w:iCs/>
          <w:szCs w:val="22"/>
          <w:u w:val="single"/>
        </w:rPr>
        <w:t xml:space="preserve">Nierenfunktionsstörung und </w:t>
      </w:r>
      <w:r w:rsidRPr="004D729F">
        <w:rPr>
          <w:szCs w:val="22"/>
          <w:u w:val="single"/>
        </w:rPr>
        <w:t>nephrogene systemische Fibrose (NSF)</w:t>
      </w:r>
    </w:p>
    <w:p w14:paraId="11BFE9E2" w14:textId="77777777" w:rsidR="00575B37" w:rsidRPr="004D729F" w:rsidRDefault="00575B37" w:rsidP="008D003C"/>
    <w:bookmarkEnd w:id="5"/>
    <w:p w14:paraId="0A7C4557" w14:textId="77777777" w:rsidR="00C10610" w:rsidRPr="004D729F" w:rsidRDefault="00E72454" w:rsidP="0022571B">
      <w:pPr>
        <w:tabs>
          <w:tab w:val="left" w:pos="360"/>
        </w:tabs>
        <w:spacing w:line="240" w:lineRule="auto"/>
        <w:rPr>
          <w:b/>
          <w:szCs w:val="22"/>
        </w:rPr>
      </w:pPr>
      <w:r w:rsidRPr="004D729F">
        <w:t>Es wird empfohlen, vor der Anwendung von</w:t>
      </w:r>
      <w:r w:rsidRPr="004D729F">
        <w:rPr>
          <w:b/>
          <w:szCs w:val="22"/>
        </w:rPr>
        <w:t xml:space="preserve"> </w:t>
      </w:r>
      <w:r w:rsidRPr="004D729F">
        <w:t>Gadopiclenol</w:t>
      </w:r>
      <w:r w:rsidRPr="004D729F">
        <w:rPr>
          <w:b/>
          <w:szCs w:val="22"/>
        </w:rPr>
        <w:t xml:space="preserve"> </w:t>
      </w:r>
      <w:r w:rsidRPr="004D729F">
        <w:t>bei allen Patienten das Vorliegen einer Nierenfunktionsstörung durch Labortests abzuklären.</w:t>
      </w:r>
    </w:p>
    <w:p w14:paraId="5C7CE3F5" w14:textId="77777777" w:rsidR="00C10610" w:rsidRPr="004D729F" w:rsidRDefault="00C10610" w:rsidP="002A2EB0"/>
    <w:p w14:paraId="3E42278A" w14:textId="1353BF38" w:rsidR="00DC59BA" w:rsidRPr="004D729F" w:rsidRDefault="00E72454" w:rsidP="0022571B">
      <w:pPr>
        <w:tabs>
          <w:tab w:val="left" w:pos="360"/>
        </w:tabs>
        <w:spacing w:line="240" w:lineRule="auto"/>
        <w:rPr>
          <w:iCs/>
          <w:szCs w:val="22"/>
        </w:rPr>
      </w:pPr>
      <w:r w:rsidRPr="004D729F">
        <w:t xml:space="preserve">Im Zusammenhang mit der Anwendung einiger </w:t>
      </w:r>
      <w:r w:rsidR="006E0BEF">
        <w:t>G</w:t>
      </w:r>
      <w:r w:rsidRPr="004D729F">
        <w:t>adolinium</w:t>
      </w:r>
      <w:r w:rsidR="006E0BEF">
        <w:t>-</w:t>
      </w:r>
      <w:r w:rsidRPr="004D729F">
        <w:t>haltiger Kontrastmittel wurde bei Patienten mit akuter oder chronischer schwerer Niereninsuffizienz (GFR</w:t>
      </w:r>
      <w:r w:rsidR="003837FE">
        <w:t> </w:t>
      </w:r>
      <w:r w:rsidRPr="004D729F">
        <w:t>&lt; 30 ml/min/1,73 m</w:t>
      </w:r>
      <w:r w:rsidRPr="004D729F">
        <w:rPr>
          <w:szCs w:val="22"/>
          <w:vertAlign w:val="superscript"/>
        </w:rPr>
        <w:t>2</w:t>
      </w:r>
      <w:r w:rsidRPr="004D729F">
        <w:t xml:space="preserve">) über </w:t>
      </w:r>
      <w:r w:rsidR="00B11775" w:rsidRPr="004D729F">
        <w:t>eine</w:t>
      </w:r>
      <w:r w:rsidRPr="004D729F">
        <w:t xml:space="preserve"> nephrogene systemische Fibrose (NSF) berichtet. Ein besonderes Risiko besteht bei Patienten, die sich einer Lebertransplantation unterziehen, da die Inzidenz eines akuten Nierenversagens in dieser Gruppe hoch ist. Da die Möglichkeit besteht, dass mit Gadopiclenol </w:t>
      </w:r>
      <w:r w:rsidR="006E0BEF">
        <w:t xml:space="preserve">eine NSF </w:t>
      </w:r>
      <w:r w:rsidR="0062573A" w:rsidRPr="004D729F">
        <w:t>auftritt</w:t>
      </w:r>
      <w:r w:rsidRPr="004D729F">
        <w:t xml:space="preserve">, sollte </w:t>
      </w:r>
      <w:r w:rsidR="00126E53" w:rsidRPr="004D729F">
        <w:t xml:space="preserve">es daher </w:t>
      </w:r>
      <w:r w:rsidRPr="004D729F">
        <w:t>bei Patienten mit schwerer</w:t>
      </w:r>
      <w:r w:rsidR="00126E53" w:rsidRPr="004D729F">
        <w:t xml:space="preserve"> Einschränkung der</w:t>
      </w:r>
      <w:r w:rsidRPr="004D729F">
        <w:t xml:space="preserve"> Nieren</w:t>
      </w:r>
      <w:r w:rsidR="00126E53" w:rsidRPr="004D729F">
        <w:t>funktion</w:t>
      </w:r>
      <w:r w:rsidRPr="004D729F">
        <w:t xml:space="preserve"> und bei Patienten in der perioperativen Phase einer Lebertransplantation nur nach sorgfältiger Nutzen-Risiko-Abwägung angewendet werden</w:t>
      </w:r>
      <w:r w:rsidR="00F212F2" w:rsidRPr="004D729F">
        <w:t xml:space="preserve"> und nur</w:t>
      </w:r>
      <w:r w:rsidRPr="004D729F">
        <w:t xml:space="preserve">, wenn die diagnostische Information </w:t>
      </w:r>
      <w:r w:rsidR="00F212F2" w:rsidRPr="004D729F">
        <w:t>notwendig ist</w:t>
      </w:r>
      <w:r w:rsidRPr="004D729F">
        <w:t xml:space="preserve"> und mit einer MRT ohne Kontrastmittelverstärkung </w:t>
      </w:r>
      <w:r w:rsidR="007D065D" w:rsidRPr="004D729F">
        <w:t xml:space="preserve">nicht </w:t>
      </w:r>
      <w:r w:rsidRPr="004D729F">
        <w:t xml:space="preserve">erhoben werden </w:t>
      </w:r>
      <w:r w:rsidR="007D065D" w:rsidRPr="004D729F">
        <w:t>kann</w:t>
      </w:r>
      <w:r w:rsidRPr="004D729F">
        <w:t>.</w:t>
      </w:r>
    </w:p>
    <w:p w14:paraId="0AF3A470" w14:textId="77777777" w:rsidR="00330E5D" w:rsidRPr="004D729F" w:rsidRDefault="00330E5D" w:rsidP="0022571B">
      <w:pPr>
        <w:tabs>
          <w:tab w:val="left" w:pos="360"/>
        </w:tabs>
        <w:spacing w:line="240" w:lineRule="auto"/>
        <w:rPr>
          <w:iCs/>
          <w:szCs w:val="22"/>
        </w:rPr>
      </w:pPr>
    </w:p>
    <w:p w14:paraId="3FF82538" w14:textId="77777777" w:rsidR="00330E5D" w:rsidRPr="004D729F" w:rsidRDefault="00E72454" w:rsidP="00330E5D">
      <w:pPr>
        <w:spacing w:line="240" w:lineRule="auto"/>
        <w:rPr>
          <w:rFonts w:eastAsia="MS Mincho"/>
          <w:szCs w:val="22"/>
        </w:rPr>
      </w:pPr>
      <w:r w:rsidRPr="004D729F">
        <w:t xml:space="preserve">Eine Hämodialyse kurz nach der Anwendung von </w:t>
      </w:r>
      <w:r w:rsidR="00C21A28" w:rsidRPr="004D729F">
        <w:t xml:space="preserve">Elucirem </w:t>
      </w:r>
      <w:r w:rsidRPr="004D729F">
        <w:t xml:space="preserve">kann nützlich sein, um </w:t>
      </w:r>
      <w:r w:rsidR="00C21A28" w:rsidRPr="004D729F">
        <w:t>Elucirem</w:t>
      </w:r>
      <w:r w:rsidRPr="004D729F">
        <w:t xml:space="preserve"> aus dem Körper zu entfernen. Es gibt keine Hinweise dafür, dass die Einleitung einer Hämodialyse zur Prävention oder Behandlung einer NSF bei nicht bereits dialysierten Patienten geeignet ist.</w:t>
      </w:r>
    </w:p>
    <w:p w14:paraId="2DB8A897" w14:textId="77777777" w:rsidR="00316542" w:rsidRPr="004D729F" w:rsidRDefault="00316542" w:rsidP="00771473">
      <w:pPr>
        <w:tabs>
          <w:tab w:val="left" w:pos="360"/>
        </w:tabs>
        <w:spacing w:line="240" w:lineRule="auto"/>
        <w:rPr>
          <w:szCs w:val="22"/>
        </w:rPr>
      </w:pPr>
    </w:p>
    <w:p w14:paraId="20287B21" w14:textId="77777777" w:rsidR="00DC59BA" w:rsidRPr="004D729F" w:rsidRDefault="00E72454" w:rsidP="0022571B">
      <w:pPr>
        <w:keepNext/>
        <w:keepLines/>
        <w:ind w:left="567" w:hanging="567"/>
        <w:rPr>
          <w:rFonts w:eastAsia="MS Mincho"/>
          <w:bCs/>
          <w:iCs/>
          <w:szCs w:val="22"/>
          <w:u w:val="single"/>
        </w:rPr>
      </w:pPr>
      <w:r w:rsidRPr="004D729F">
        <w:rPr>
          <w:bCs/>
          <w:iCs/>
          <w:szCs w:val="22"/>
          <w:u w:val="single"/>
        </w:rPr>
        <w:t>Ältere Menschen</w:t>
      </w:r>
    </w:p>
    <w:p w14:paraId="4C086566" w14:textId="77777777" w:rsidR="00575B37" w:rsidRPr="004D729F" w:rsidRDefault="00575B37" w:rsidP="002A2EB0">
      <w:pPr>
        <w:rPr>
          <w:rFonts w:eastAsia="MS Mincho"/>
          <w:lang w:eastAsia="ja-JP"/>
        </w:rPr>
      </w:pPr>
    </w:p>
    <w:p w14:paraId="7926CDAC" w14:textId="0EDB8995" w:rsidR="00330E5D" w:rsidRPr="004D729F" w:rsidRDefault="00E72454" w:rsidP="00330E5D">
      <w:pPr>
        <w:spacing w:line="240" w:lineRule="auto"/>
        <w:rPr>
          <w:rFonts w:eastAsia="MS Mincho"/>
          <w:szCs w:val="22"/>
        </w:rPr>
      </w:pPr>
      <w:r w:rsidRPr="004D729F">
        <w:t xml:space="preserve">Da die renale Clearance von Gadopiclenol bei älteren Menschen beeinträchtigt sein kann, ist es besonders wichtig, Patienten ab 65 Jahren </w:t>
      </w:r>
      <w:r w:rsidR="006E0BEF">
        <w:t xml:space="preserve">bezüglich einer </w:t>
      </w:r>
      <w:r w:rsidRPr="004D729F">
        <w:t xml:space="preserve">Nierenfunktionsstörung zu </w:t>
      </w:r>
      <w:r w:rsidR="00643541" w:rsidRPr="004D729F">
        <w:t>überprüfen</w:t>
      </w:r>
      <w:r w:rsidRPr="004D729F">
        <w:t>.</w:t>
      </w:r>
      <w:r w:rsidRPr="004D729F">
        <w:rPr>
          <w:i/>
          <w:iCs/>
          <w:szCs w:val="22"/>
        </w:rPr>
        <w:t xml:space="preserve"> </w:t>
      </w:r>
      <w:r w:rsidRPr="004D729F">
        <w:t>Bei Patienten mit eingeschränkter Nierenfunktion ist Vorsicht geboten (siehe Abschnitt 4.2).</w:t>
      </w:r>
    </w:p>
    <w:p w14:paraId="60AD3498" w14:textId="77777777" w:rsidR="00666B7F" w:rsidRPr="004D729F" w:rsidRDefault="00666B7F" w:rsidP="0022571B">
      <w:pPr>
        <w:pStyle w:val="Corpsdetexte"/>
        <w:widowControl w:val="0"/>
        <w:rPr>
          <w:i w:val="0"/>
          <w:iCs/>
          <w:color w:val="auto"/>
          <w:szCs w:val="22"/>
        </w:rPr>
      </w:pPr>
    </w:p>
    <w:p w14:paraId="6FC7A7D2" w14:textId="77777777" w:rsidR="002D70D5" w:rsidRPr="004D729F" w:rsidRDefault="00E72454" w:rsidP="0022571B">
      <w:pPr>
        <w:keepNext/>
        <w:keepLines/>
        <w:ind w:left="567" w:hanging="567"/>
        <w:rPr>
          <w:szCs w:val="22"/>
          <w:u w:val="single"/>
        </w:rPr>
      </w:pPr>
      <w:r w:rsidRPr="004D729F">
        <w:rPr>
          <w:szCs w:val="22"/>
          <w:u w:val="single"/>
        </w:rPr>
        <w:t xml:space="preserve">Krampfanfälle </w:t>
      </w:r>
    </w:p>
    <w:p w14:paraId="597E261D" w14:textId="77777777" w:rsidR="00575B37" w:rsidRPr="004D729F" w:rsidRDefault="00575B37" w:rsidP="002A2EB0"/>
    <w:p w14:paraId="57890611" w14:textId="1664107D" w:rsidR="00B4308C" w:rsidRPr="004D729F" w:rsidRDefault="00E72454" w:rsidP="0022571B">
      <w:pPr>
        <w:spacing w:line="240" w:lineRule="auto"/>
        <w:rPr>
          <w:szCs w:val="22"/>
        </w:rPr>
      </w:pPr>
      <w:r w:rsidRPr="004D729F">
        <w:t xml:space="preserve">Wie auch bei anderen gadoliniumhaltigen Kontrastmitteln ist bei Patienten mit </w:t>
      </w:r>
      <w:r w:rsidR="00390AC0">
        <w:t>gesenkter Schwelle für</w:t>
      </w:r>
      <w:r w:rsidR="00390AC0" w:rsidRPr="004D729F">
        <w:t xml:space="preserve"> </w:t>
      </w:r>
      <w:r w:rsidRPr="004D729F">
        <w:t>Anf</w:t>
      </w:r>
      <w:r w:rsidR="00390AC0">
        <w:t>älle</w:t>
      </w:r>
      <w:r w:rsidRPr="004D729F">
        <w:t xml:space="preserve"> besondere Vorsicht geboten. Alle Geräte und Arzneimittel, die notwendig sind, um während der MRT-Untersuchung auftretenden Krämpfen entgegenzuwirken, müssen im Voraus bereitgelegt werden.</w:t>
      </w:r>
    </w:p>
    <w:p w14:paraId="3EBAAAB8" w14:textId="77777777" w:rsidR="00403A2D" w:rsidRPr="004D729F" w:rsidRDefault="00403A2D" w:rsidP="0022571B">
      <w:pPr>
        <w:spacing w:line="240" w:lineRule="auto"/>
        <w:rPr>
          <w:szCs w:val="22"/>
        </w:rPr>
      </w:pPr>
    </w:p>
    <w:p w14:paraId="1A3427F1" w14:textId="17D93F57" w:rsidR="00403A2D" w:rsidRPr="004D729F" w:rsidRDefault="00390AC0" w:rsidP="0022571B">
      <w:pPr>
        <w:keepNext/>
        <w:keepLines/>
        <w:ind w:left="567" w:hanging="567"/>
        <w:rPr>
          <w:szCs w:val="22"/>
          <w:u w:val="single"/>
        </w:rPr>
      </w:pPr>
      <w:r>
        <w:rPr>
          <w:szCs w:val="22"/>
          <w:u w:val="single"/>
        </w:rPr>
        <w:t>Para</w:t>
      </w:r>
      <w:r w:rsidR="005C5615" w:rsidRPr="004D729F">
        <w:rPr>
          <w:szCs w:val="22"/>
          <w:u w:val="single"/>
        </w:rPr>
        <w:t>vasation</w:t>
      </w:r>
    </w:p>
    <w:p w14:paraId="5DED0CE2" w14:textId="77777777" w:rsidR="00575B37" w:rsidRPr="004D729F" w:rsidRDefault="00575B37" w:rsidP="002A2EB0"/>
    <w:p w14:paraId="6A142D1D" w14:textId="62D7FF72" w:rsidR="00403A2D" w:rsidRPr="004D729F" w:rsidRDefault="00E72454" w:rsidP="0022571B">
      <w:pPr>
        <w:spacing w:line="240" w:lineRule="auto"/>
        <w:rPr>
          <w:szCs w:val="22"/>
        </w:rPr>
      </w:pPr>
      <w:r w:rsidRPr="004D729F">
        <w:t xml:space="preserve">Während der Anwendung </w:t>
      </w:r>
      <w:r w:rsidR="00560CCC" w:rsidRPr="004D729F">
        <w:t>ist Vorsicht geboten</w:t>
      </w:r>
      <w:r w:rsidRPr="004D729F">
        <w:t xml:space="preserve">, um </w:t>
      </w:r>
      <w:r w:rsidR="00390AC0">
        <w:t>Par</w:t>
      </w:r>
      <w:r w:rsidRPr="004D729F">
        <w:t xml:space="preserve">avasation zu vermeiden. Im Falle einer </w:t>
      </w:r>
      <w:r w:rsidR="00390AC0">
        <w:t>Pa</w:t>
      </w:r>
      <w:r w:rsidRPr="004D729F">
        <w:t xml:space="preserve">ravasation muss die Injektion sofort abgebrochen werden. Im Falle lokaler Reaktionen sollte eine Bewertung und Behandlung </w:t>
      </w:r>
      <w:r w:rsidR="00560CCC" w:rsidRPr="004D729F">
        <w:t xml:space="preserve">nach Bedarf </w:t>
      </w:r>
      <w:r w:rsidRPr="004D729F">
        <w:t>erfolgen.</w:t>
      </w:r>
    </w:p>
    <w:p w14:paraId="2313AAC5" w14:textId="77777777" w:rsidR="001044A6" w:rsidRPr="004D729F" w:rsidRDefault="001044A6" w:rsidP="001044A6">
      <w:pPr>
        <w:shd w:val="clear" w:color="auto" w:fill="FFFFFF" w:themeFill="background1"/>
        <w:spacing w:line="240" w:lineRule="auto"/>
        <w:rPr>
          <w:iCs/>
          <w:szCs w:val="22"/>
        </w:rPr>
      </w:pPr>
    </w:p>
    <w:p w14:paraId="448B1D5C" w14:textId="77777777" w:rsidR="001044A6" w:rsidRPr="004D729F" w:rsidRDefault="001044A6" w:rsidP="002A2EB0">
      <w:pPr>
        <w:keepNext/>
        <w:keepLines/>
        <w:ind w:left="567" w:hanging="567"/>
        <w:rPr>
          <w:szCs w:val="22"/>
          <w:u w:val="single"/>
        </w:rPr>
      </w:pPr>
      <w:r w:rsidRPr="004D729F">
        <w:rPr>
          <w:szCs w:val="22"/>
          <w:u w:val="single"/>
        </w:rPr>
        <w:t>Herz-Kreislauf-Erkrankung</w:t>
      </w:r>
    </w:p>
    <w:p w14:paraId="27F22B70" w14:textId="77777777" w:rsidR="001044A6" w:rsidRPr="004D729F" w:rsidRDefault="001044A6" w:rsidP="001044A6">
      <w:pPr>
        <w:shd w:val="clear" w:color="auto" w:fill="FFFFFF" w:themeFill="background1"/>
        <w:rPr>
          <w:iCs/>
          <w:szCs w:val="22"/>
        </w:rPr>
      </w:pPr>
    </w:p>
    <w:p w14:paraId="10793970" w14:textId="77777777" w:rsidR="001044A6" w:rsidRPr="004D729F" w:rsidRDefault="001044A6" w:rsidP="001044A6">
      <w:pPr>
        <w:shd w:val="clear" w:color="auto" w:fill="FFFFFF" w:themeFill="background1"/>
        <w:spacing w:line="240" w:lineRule="auto"/>
        <w:rPr>
          <w:iCs/>
          <w:szCs w:val="22"/>
        </w:rPr>
      </w:pPr>
      <w:r w:rsidRPr="004D729F">
        <w:t>Bei Patienten mit schwerer Herz-Kreislauf-Erkrankung sollte Gadopiclenol nur nach sorgfältiger Nutzen-Risiko-Abwägung angewendet werden, da bisher keine Daten vorliegen.</w:t>
      </w:r>
    </w:p>
    <w:p w14:paraId="159D37AF" w14:textId="77777777" w:rsidR="001044A6" w:rsidRPr="004D729F" w:rsidRDefault="001044A6" w:rsidP="0027604F">
      <w:pPr>
        <w:shd w:val="clear" w:color="auto" w:fill="FFFFFF" w:themeFill="background1"/>
        <w:spacing w:line="240" w:lineRule="auto"/>
        <w:rPr>
          <w:iCs/>
          <w:szCs w:val="22"/>
        </w:rPr>
      </w:pPr>
    </w:p>
    <w:p w14:paraId="4B6DFEAE" w14:textId="77777777" w:rsidR="00904B77" w:rsidRPr="004D729F" w:rsidRDefault="00E72454" w:rsidP="00C653AD">
      <w:pPr>
        <w:keepNext/>
        <w:keepLines/>
        <w:ind w:left="567" w:hanging="567"/>
        <w:rPr>
          <w:szCs w:val="22"/>
          <w:u w:val="single"/>
        </w:rPr>
      </w:pPr>
      <w:r w:rsidRPr="004D729F">
        <w:rPr>
          <w:szCs w:val="22"/>
          <w:u w:val="single"/>
        </w:rPr>
        <w:t>Sonstige Bestandteile</w:t>
      </w:r>
    </w:p>
    <w:p w14:paraId="55D02556" w14:textId="77777777" w:rsidR="000B5C0B" w:rsidRPr="004D729F" w:rsidRDefault="000B5C0B" w:rsidP="00904B77">
      <w:pPr>
        <w:pStyle w:val="EMEAEnBodyText"/>
        <w:tabs>
          <w:tab w:val="left" w:pos="567"/>
        </w:tabs>
        <w:spacing w:before="0" w:after="0" w:line="260" w:lineRule="exact"/>
        <w:jc w:val="left"/>
        <w:rPr>
          <w:szCs w:val="22"/>
        </w:rPr>
      </w:pPr>
    </w:p>
    <w:p w14:paraId="2D354310" w14:textId="77777777" w:rsidR="007C1649" w:rsidRPr="004D729F" w:rsidRDefault="00E72454" w:rsidP="00904B77">
      <w:pPr>
        <w:pStyle w:val="EMEAEnBodyText"/>
        <w:tabs>
          <w:tab w:val="left" w:pos="567"/>
        </w:tabs>
        <w:spacing w:before="0" w:after="0" w:line="260" w:lineRule="exact"/>
        <w:jc w:val="left"/>
        <w:rPr>
          <w:szCs w:val="22"/>
        </w:rPr>
      </w:pPr>
      <w:r w:rsidRPr="004D729F">
        <w:t>Dieses Arzneimittel enthält weniger als 1 mmol Natrium (23 mg) pro 15 ml, d. h. es ist nahezu „natriumfrei“.</w:t>
      </w:r>
    </w:p>
    <w:p w14:paraId="6F5A8916" w14:textId="77777777" w:rsidR="0092040A" w:rsidRPr="004D729F" w:rsidRDefault="0092040A" w:rsidP="0022571B">
      <w:pPr>
        <w:spacing w:line="240" w:lineRule="auto"/>
        <w:rPr>
          <w:szCs w:val="22"/>
        </w:rPr>
      </w:pPr>
    </w:p>
    <w:p w14:paraId="7F4A0DBF" w14:textId="77777777" w:rsidR="00DC59BA" w:rsidRPr="004D729F" w:rsidRDefault="00E72454" w:rsidP="0071330D">
      <w:pPr>
        <w:pStyle w:val="Titre3"/>
      </w:pPr>
      <w:r w:rsidRPr="004D729F">
        <w:t>4.5</w:t>
      </w:r>
      <w:r w:rsidRPr="004D729F">
        <w:tab/>
        <w:t>Wechselwirkungen mit anderen Arzneimitteln und sonstige Wechselwirkungen</w:t>
      </w:r>
    </w:p>
    <w:p w14:paraId="56FE42DC" w14:textId="77777777" w:rsidR="00DC59BA" w:rsidRPr="004D729F" w:rsidRDefault="00DC59BA" w:rsidP="00C653AD"/>
    <w:p w14:paraId="7357D01B" w14:textId="77777777" w:rsidR="004D314C" w:rsidRPr="004D729F" w:rsidRDefault="00E72454" w:rsidP="0022571B">
      <w:pPr>
        <w:spacing w:line="240" w:lineRule="auto"/>
      </w:pPr>
      <w:r w:rsidRPr="004D729F">
        <w:t>Es wurden keine Studien zur Erfassung von Wechselwirkungen durchgeführt.</w:t>
      </w:r>
    </w:p>
    <w:p w14:paraId="0AD78204" w14:textId="77777777" w:rsidR="383A37C2" w:rsidRPr="004D729F" w:rsidRDefault="383A37C2" w:rsidP="0022571B">
      <w:pPr>
        <w:spacing w:line="240" w:lineRule="auto"/>
      </w:pPr>
    </w:p>
    <w:p w14:paraId="08A37DA4" w14:textId="77777777" w:rsidR="5C943A10" w:rsidRPr="004D729F" w:rsidRDefault="00E72454" w:rsidP="0022571B">
      <w:pPr>
        <w:keepNext/>
        <w:keepLines/>
        <w:ind w:left="567" w:hanging="567"/>
        <w:rPr>
          <w:u w:val="single"/>
        </w:rPr>
      </w:pPr>
      <w:r w:rsidRPr="004D729F">
        <w:rPr>
          <w:u w:val="single"/>
        </w:rPr>
        <w:t>Gleichzeitig verabreichte Arzneimittel, die zu berücksichtigen sind</w:t>
      </w:r>
    </w:p>
    <w:p w14:paraId="0317BA2C" w14:textId="77777777" w:rsidR="0030537B" w:rsidRPr="004D729F" w:rsidRDefault="0030537B" w:rsidP="00C653AD"/>
    <w:p w14:paraId="404DE94D" w14:textId="77777777" w:rsidR="5C943A10" w:rsidRPr="004D729F" w:rsidRDefault="00E72454" w:rsidP="0022571B">
      <w:pPr>
        <w:spacing w:line="240" w:lineRule="auto"/>
      </w:pPr>
      <w:r w:rsidRPr="004D729F">
        <w:t>Betablocker, vasoaktive Substanzen, Inhibitoren des Angiotensin-konvertierenden Enzyms (ACE-Hemmer) und Angiotensin-II-Rezeptor-Antagonisten verringern die Wirksamkeit der Mechanismen der kardiovaskulären Kompensation bei Blutdruckstörungen. Der Arzt muss vor der Injektion von Gadopiclenol die mögliche gleichzeitige Einnahme dieser Arzneimittel abklären.</w:t>
      </w:r>
    </w:p>
    <w:p w14:paraId="07FBF51D" w14:textId="77777777" w:rsidR="00DC59BA" w:rsidRPr="004D729F" w:rsidRDefault="00DC59BA" w:rsidP="0022571B">
      <w:pPr>
        <w:rPr>
          <w:szCs w:val="22"/>
        </w:rPr>
      </w:pPr>
    </w:p>
    <w:p w14:paraId="67F6FE3F" w14:textId="77777777" w:rsidR="00DC59BA" w:rsidRPr="004D729F" w:rsidRDefault="00E72454" w:rsidP="0071330D">
      <w:pPr>
        <w:pStyle w:val="Titre3"/>
      </w:pPr>
      <w:r w:rsidRPr="004D729F">
        <w:t>4.6</w:t>
      </w:r>
      <w:r w:rsidRPr="004D729F">
        <w:tab/>
        <w:t>Fertilität, Schwangerschaft und Stillzeit</w:t>
      </w:r>
    </w:p>
    <w:p w14:paraId="0984B73E" w14:textId="77777777" w:rsidR="00E958E5" w:rsidRPr="004D729F" w:rsidRDefault="00E958E5" w:rsidP="005222BF"/>
    <w:p w14:paraId="43767EC5" w14:textId="77777777" w:rsidR="00DC59BA" w:rsidRPr="004D729F" w:rsidRDefault="00E72454" w:rsidP="005222BF">
      <w:pPr>
        <w:rPr>
          <w:u w:val="single"/>
        </w:rPr>
      </w:pPr>
      <w:r w:rsidRPr="004D729F">
        <w:rPr>
          <w:u w:val="single"/>
        </w:rPr>
        <w:t>Schwangerschaft</w:t>
      </w:r>
    </w:p>
    <w:p w14:paraId="33EA1CB7" w14:textId="77777777" w:rsidR="00CF69D9" w:rsidRPr="004D729F" w:rsidRDefault="00CF69D9" w:rsidP="005222BF"/>
    <w:p w14:paraId="375C6775" w14:textId="4077D01E" w:rsidR="00DC59BA" w:rsidRPr="004D729F" w:rsidRDefault="00D86BE7" w:rsidP="005222BF">
      <w:r>
        <w:t>Die</w:t>
      </w:r>
      <w:r w:rsidR="003F58C8">
        <w:t xml:space="preserve"> Erfahrungen mit der Anwendung von Gadolinium-haltigen Kontrastmitteln, einschließlich Gadopiclenol, bei Schwangeren </w:t>
      </w:r>
      <w:r>
        <w:t>sind begrenzt</w:t>
      </w:r>
      <w:r w:rsidR="003F58C8">
        <w:t xml:space="preserve">. Gadolinium ist plazentagängig. Es ist nicht bekannt, ob eine Gadolinium-Exposition mit </w:t>
      </w:r>
      <w:r>
        <w:t>gesundheitsschädlichen</w:t>
      </w:r>
      <w:r w:rsidR="003F58C8">
        <w:t xml:space="preserve"> </w:t>
      </w:r>
      <w:r>
        <w:t>Ausw</w:t>
      </w:r>
      <w:r w:rsidR="003F58C8">
        <w:t xml:space="preserve">irkungen </w:t>
      </w:r>
      <w:r>
        <w:t>auf den</w:t>
      </w:r>
      <w:r w:rsidR="003F58C8">
        <w:t xml:space="preserve"> Fötus verbunden ist. </w:t>
      </w:r>
      <w:r w:rsidR="00E72454" w:rsidRPr="004D729F">
        <w:t xml:space="preserve">Tierexperimentelle Studien zeigten einen geringen Plazentatransfer und </w:t>
      </w:r>
      <w:r w:rsidR="008E0D3C">
        <w:t>ergaben keine Hinweise</w:t>
      </w:r>
      <w:r w:rsidR="00E72454" w:rsidRPr="004D729F">
        <w:t xml:space="preserve"> auf direkte oder indirekte </w:t>
      </w:r>
      <w:r w:rsidR="008E0D3C">
        <w:t>gesundheits</w:t>
      </w:r>
      <w:r w:rsidR="00E72454" w:rsidRPr="004D729F">
        <w:t xml:space="preserve">schädliche Wirkungen in Bezug auf die Reproduktionstoxizität hin (siehe Abschnitt 5.3). Elucirem </w:t>
      </w:r>
      <w:r w:rsidR="00B70FD7" w:rsidRPr="004D729F">
        <w:t xml:space="preserve">sollte </w:t>
      </w:r>
      <w:r w:rsidR="00E72454" w:rsidRPr="004D729F">
        <w:t xml:space="preserve"> während der Schwangerschaft </w:t>
      </w:r>
      <w:r w:rsidR="008E0D3C">
        <w:t xml:space="preserve">nicht </w:t>
      </w:r>
      <w:r w:rsidR="00E72454" w:rsidRPr="004D729F">
        <w:t xml:space="preserve">angewendet werden, es sei denn, dass eine Anwendung von Gadopiclenol aufgrund des klinischen Zustands der Frau erforderlich ist. </w:t>
      </w:r>
    </w:p>
    <w:p w14:paraId="6EF9B836" w14:textId="77777777" w:rsidR="00DC59BA" w:rsidRPr="004D729F" w:rsidRDefault="00DC59BA" w:rsidP="005222BF">
      <w:pPr>
        <w:rPr>
          <w:szCs w:val="22"/>
        </w:rPr>
      </w:pPr>
    </w:p>
    <w:p w14:paraId="7D1CDF1B" w14:textId="77777777" w:rsidR="00DC59BA" w:rsidRPr="004D729F" w:rsidRDefault="00E72454" w:rsidP="005222BF">
      <w:pPr>
        <w:rPr>
          <w:b/>
          <w:i/>
          <w:iCs/>
          <w:szCs w:val="22"/>
          <w:u w:val="single"/>
        </w:rPr>
      </w:pPr>
      <w:r w:rsidRPr="004D729F">
        <w:rPr>
          <w:iCs/>
          <w:szCs w:val="22"/>
          <w:u w:val="single"/>
        </w:rPr>
        <w:t>Stillzeit</w:t>
      </w:r>
    </w:p>
    <w:p w14:paraId="57A819CD" w14:textId="77777777" w:rsidR="00CF69D9" w:rsidRPr="004D729F" w:rsidRDefault="00CF69D9" w:rsidP="005222BF">
      <w:pPr>
        <w:rPr>
          <w:b/>
          <w:i/>
        </w:rPr>
      </w:pPr>
    </w:p>
    <w:p w14:paraId="66F2A536" w14:textId="26D33C20" w:rsidR="00DC59BA" w:rsidRPr="004D729F" w:rsidRDefault="00E72454" w:rsidP="005222BF">
      <w:r w:rsidRPr="004D729F">
        <w:t>Gadolinium</w:t>
      </w:r>
      <w:r w:rsidR="000F70B3" w:rsidRPr="004D729F">
        <w:t>-</w:t>
      </w:r>
      <w:r w:rsidRPr="004D729F">
        <w:t xml:space="preserve">haltige Kontrastmittel werden in sehr geringen Mengen in die Muttermilch ausgeschieden. </w:t>
      </w:r>
      <w:r w:rsidR="008E0D3C">
        <w:t>Bei</w:t>
      </w:r>
      <w:r w:rsidRPr="004D729F">
        <w:t xml:space="preserve"> klinischen Dos</w:t>
      </w:r>
      <w:r w:rsidR="008E0D3C">
        <w:t>ierungen</w:t>
      </w:r>
      <w:r w:rsidRPr="004D729F">
        <w:t xml:space="preserve"> sind wegen der geringen in die Muttermilch ausgeschiedenen Menge und der schwachen Resorption aus dem Darm</w:t>
      </w:r>
      <w:r w:rsidR="00060966" w:rsidRPr="004D729F">
        <w:t>trakt</w:t>
      </w:r>
      <w:r w:rsidRPr="004D729F">
        <w:t xml:space="preserve"> keine Auswirkungen auf </w:t>
      </w:r>
      <w:r w:rsidR="00672408" w:rsidRPr="004D729F">
        <w:t>den Säugling</w:t>
      </w:r>
      <w:r w:rsidRPr="004D729F">
        <w:t xml:space="preserve"> zu erwarten. </w:t>
      </w:r>
      <w:r w:rsidR="00672408" w:rsidRPr="004D729F">
        <w:t>Ob das Stillen fortgesetzt oder nach Verabreichung von Elucir</w:t>
      </w:r>
      <w:r w:rsidR="009C609A" w:rsidRPr="004D729F">
        <w:t>e</w:t>
      </w:r>
      <w:r w:rsidR="00672408" w:rsidRPr="004D729F">
        <w:t>m für 24 Stunden</w:t>
      </w:r>
      <w:r w:rsidR="009C609A" w:rsidRPr="004D729F">
        <w:t xml:space="preserve"> unterbrochen wird, sollten der Arzt und die stillende Mutter entscheiden.</w:t>
      </w:r>
    </w:p>
    <w:p w14:paraId="05B8FD5C" w14:textId="77777777" w:rsidR="0005674E" w:rsidRPr="004D729F" w:rsidRDefault="0005674E" w:rsidP="005222BF"/>
    <w:p w14:paraId="24DC65C0" w14:textId="77777777" w:rsidR="0005674E" w:rsidRPr="004D729F" w:rsidRDefault="00E72454" w:rsidP="005222BF">
      <w:pPr>
        <w:rPr>
          <w:b/>
          <w:i/>
          <w:u w:val="single"/>
        </w:rPr>
      </w:pPr>
      <w:r w:rsidRPr="004D729F">
        <w:rPr>
          <w:u w:val="single"/>
        </w:rPr>
        <w:t>Fertilität</w:t>
      </w:r>
    </w:p>
    <w:p w14:paraId="36383A7C" w14:textId="77777777" w:rsidR="00CF4B53" w:rsidRPr="004D729F" w:rsidRDefault="00CF4B53" w:rsidP="005222BF">
      <w:pPr>
        <w:rPr>
          <w:b/>
          <w:i/>
        </w:rPr>
      </w:pPr>
    </w:p>
    <w:p w14:paraId="262888AE" w14:textId="77777777" w:rsidR="0005674E" w:rsidRPr="004D729F" w:rsidRDefault="00E72454" w:rsidP="005222BF">
      <w:pPr>
        <w:rPr>
          <w:b/>
          <w:i/>
        </w:rPr>
      </w:pPr>
      <w:r w:rsidRPr="004D729F">
        <w:t>Tierexperimentelle Studien ergaben keine Hinweise auf eine Beeinträchtigung der Fertilität (siehe Abschnitt 5.3).</w:t>
      </w:r>
    </w:p>
    <w:p w14:paraId="7C1048AF" w14:textId="77777777" w:rsidR="00BF347E" w:rsidRPr="004D729F" w:rsidRDefault="00BF347E" w:rsidP="00F25E12"/>
    <w:p w14:paraId="17C15ABC" w14:textId="77777777" w:rsidR="00DC59BA" w:rsidRPr="004D729F" w:rsidRDefault="00E72454" w:rsidP="0071330D">
      <w:pPr>
        <w:pStyle w:val="Titre3"/>
      </w:pPr>
      <w:r w:rsidRPr="004D729F">
        <w:t>4.7</w:t>
      </w:r>
      <w:r w:rsidRPr="004D729F">
        <w:tab/>
        <w:t>Auswirkungen auf die Verkehrstüchtigkeit und die Fähigkeit zum Bedienen von Maschinen</w:t>
      </w:r>
    </w:p>
    <w:p w14:paraId="6FC2AD32" w14:textId="77777777" w:rsidR="00DC59BA" w:rsidRPr="004D729F" w:rsidRDefault="00DC59BA" w:rsidP="00C653AD"/>
    <w:p w14:paraId="1A7B3B45" w14:textId="15F75E8C" w:rsidR="00B6455E" w:rsidRPr="004D729F" w:rsidRDefault="00E72454" w:rsidP="0022571B">
      <w:pPr>
        <w:rPr>
          <w:szCs w:val="22"/>
        </w:rPr>
      </w:pPr>
      <w:r w:rsidRPr="004D729F">
        <w:t xml:space="preserve">Elucirem hat </w:t>
      </w:r>
      <w:r w:rsidR="003837FE">
        <w:t xml:space="preserve">keinen oder </w:t>
      </w:r>
      <w:r w:rsidRPr="004D729F">
        <w:t>einen vernachlässigbaren Einfluss auf die Verkehrstüchtigkeit und die Fähigkeit zum Bedienen von Maschinen.</w:t>
      </w:r>
    </w:p>
    <w:p w14:paraId="049D9352" w14:textId="77777777" w:rsidR="004735F9" w:rsidRPr="004D729F" w:rsidRDefault="004735F9" w:rsidP="003E1B89"/>
    <w:p w14:paraId="2C296EAE" w14:textId="77777777" w:rsidR="00DC59BA" w:rsidRPr="004D729F" w:rsidRDefault="00E72454" w:rsidP="00D84171">
      <w:pPr>
        <w:pStyle w:val="Titre3"/>
      </w:pPr>
      <w:r w:rsidRPr="004D729F">
        <w:t>4.8</w:t>
      </w:r>
      <w:r w:rsidRPr="004D729F">
        <w:tab/>
        <w:t>Nebenwirkungen</w:t>
      </w:r>
    </w:p>
    <w:p w14:paraId="4C87E466" w14:textId="77777777" w:rsidR="001755ED" w:rsidRPr="004D729F" w:rsidRDefault="001755ED" w:rsidP="00C653AD"/>
    <w:p w14:paraId="1451F912" w14:textId="77777777" w:rsidR="00D95E7F" w:rsidRPr="004D729F" w:rsidRDefault="00E72454">
      <w:pPr>
        <w:keepNext/>
        <w:keepLines/>
        <w:tabs>
          <w:tab w:val="clear" w:pos="567"/>
        </w:tabs>
        <w:ind w:left="567" w:hanging="567"/>
        <w:rPr>
          <w:szCs w:val="22"/>
          <w:u w:val="single"/>
        </w:rPr>
      </w:pPr>
      <w:r w:rsidRPr="004D729F">
        <w:rPr>
          <w:szCs w:val="22"/>
          <w:u w:val="single"/>
        </w:rPr>
        <w:t>Zusammenfassung des Sicherheitsprofils</w:t>
      </w:r>
    </w:p>
    <w:p w14:paraId="27CCDD1D" w14:textId="77777777" w:rsidR="00CF4B53" w:rsidRPr="004D729F" w:rsidRDefault="00CF4B53" w:rsidP="00C653AD"/>
    <w:p w14:paraId="794B7680" w14:textId="77777777" w:rsidR="006226F2" w:rsidRPr="004D729F" w:rsidRDefault="00E72454" w:rsidP="0022571B">
      <w:pPr>
        <w:pStyle w:val="BodyText1"/>
        <w:spacing w:after="0"/>
        <w:jc w:val="left"/>
        <w:rPr>
          <w:sz w:val="22"/>
          <w:szCs w:val="22"/>
        </w:rPr>
      </w:pPr>
      <w:r w:rsidRPr="004D729F">
        <w:rPr>
          <w:sz w:val="22"/>
          <w:szCs w:val="22"/>
        </w:rPr>
        <w:t>Die häufigsten Nebenwirkungen waren Schmerzen an der Injektionsstelle, Kopfschmerzen, Übelkeit, Kältegefühl an der Injektionsstelle, Müdigkeit und Durchfall.</w:t>
      </w:r>
    </w:p>
    <w:p w14:paraId="5F0E0BF4" w14:textId="77777777" w:rsidR="0092040A" w:rsidRPr="004D729F" w:rsidRDefault="0092040A" w:rsidP="0022571B">
      <w:pPr>
        <w:pStyle w:val="BodyText1"/>
        <w:spacing w:after="0"/>
        <w:jc w:val="left"/>
        <w:rPr>
          <w:sz w:val="22"/>
          <w:szCs w:val="22"/>
          <w:lang w:eastAsia="zh-CN"/>
        </w:rPr>
      </w:pPr>
    </w:p>
    <w:p w14:paraId="38ED686E" w14:textId="77777777" w:rsidR="00283417" w:rsidRPr="004D729F" w:rsidRDefault="00E72454" w:rsidP="0022571B">
      <w:pPr>
        <w:keepNext/>
        <w:keepLines/>
        <w:spacing w:line="240" w:lineRule="auto"/>
        <w:rPr>
          <w:rFonts w:eastAsia="DengXian"/>
          <w:iCs/>
          <w:szCs w:val="22"/>
          <w:u w:val="single"/>
        </w:rPr>
      </w:pPr>
      <w:r w:rsidRPr="004D729F">
        <w:rPr>
          <w:iCs/>
          <w:szCs w:val="22"/>
          <w:u w:val="single"/>
        </w:rPr>
        <w:t>Tabellarische Auflistung der Nebenwirkungen</w:t>
      </w:r>
    </w:p>
    <w:p w14:paraId="06CC272B" w14:textId="77777777" w:rsidR="00CF4B53" w:rsidRPr="004D729F" w:rsidRDefault="00CF4B53" w:rsidP="00C653AD">
      <w:pPr>
        <w:rPr>
          <w:rFonts w:eastAsia="DengXian"/>
          <w:lang w:eastAsia="zh-CN"/>
        </w:rPr>
      </w:pPr>
    </w:p>
    <w:p w14:paraId="610762FA" w14:textId="77777777" w:rsidR="006D7DC6" w:rsidRPr="004D729F" w:rsidRDefault="00E72454" w:rsidP="0022571B">
      <w:pPr>
        <w:pStyle w:val="BodyText1"/>
        <w:spacing w:after="0"/>
        <w:jc w:val="left"/>
        <w:rPr>
          <w:sz w:val="22"/>
          <w:szCs w:val="22"/>
        </w:rPr>
      </w:pPr>
      <w:r w:rsidRPr="004D729F">
        <w:rPr>
          <w:sz w:val="22"/>
          <w:szCs w:val="22"/>
        </w:rPr>
        <w:t>Tabelle 2 unten zeigt Nebenwirkungen basierend auf klinischen Studien mit 1047 Patienten, denen Gadopiclenol im Bereich von 0,05 ml/kg KG (entspricht 0,025 mmol/kg KG) bis 0,6 ml/kg KG (entspricht 0,3 mmol/kg KG) verabreicht wurde.</w:t>
      </w:r>
    </w:p>
    <w:p w14:paraId="736D0029" w14:textId="77777777" w:rsidR="006D7DC6" w:rsidRPr="004D729F" w:rsidRDefault="006D7DC6" w:rsidP="0022571B">
      <w:pPr>
        <w:spacing w:line="240" w:lineRule="auto"/>
        <w:ind w:right="58"/>
        <w:rPr>
          <w:szCs w:val="22"/>
          <w:lang w:eastAsia="zh-CN"/>
        </w:rPr>
      </w:pPr>
    </w:p>
    <w:p w14:paraId="37AC21F3" w14:textId="5D3D9B78" w:rsidR="00283417" w:rsidRPr="004D729F" w:rsidRDefault="00E72454" w:rsidP="0022571B">
      <w:pPr>
        <w:spacing w:line="240" w:lineRule="auto"/>
        <w:ind w:right="58"/>
        <w:rPr>
          <w:spacing w:val="1"/>
          <w:szCs w:val="22"/>
        </w:rPr>
      </w:pPr>
      <w:r w:rsidRPr="004D729F">
        <w:t>Die Nebenwirkungen sind im Folgenden nach Systemorganklasse und Häufigkeit unter Verwendung der folgenden Kategorien aufgeführt: sehr häufig (≥ 1/10), häufig (≥ 1/100</w:t>
      </w:r>
      <w:r w:rsidR="009830E0">
        <w:t>,</w:t>
      </w:r>
      <w:r w:rsidRPr="004D729F">
        <w:t xml:space="preserve"> &lt; 1/10), gelegentlich (≥ 1/1</w:t>
      </w:r>
      <w:r w:rsidR="00B70FD7" w:rsidRPr="004D729F">
        <w:t> </w:t>
      </w:r>
      <w:r w:rsidRPr="004D729F">
        <w:t>000</w:t>
      </w:r>
      <w:r w:rsidR="009830E0">
        <w:t>,</w:t>
      </w:r>
      <w:r w:rsidRPr="004D729F">
        <w:t xml:space="preserve"> &lt; 1/100), selten (≥ 1/</w:t>
      </w:r>
      <w:r w:rsidR="00B70FD7" w:rsidRPr="004D729F">
        <w:t>10 </w:t>
      </w:r>
      <w:r w:rsidRPr="004D729F">
        <w:t>000</w:t>
      </w:r>
      <w:r w:rsidR="009830E0">
        <w:t>,</w:t>
      </w:r>
      <w:r w:rsidRPr="004D729F">
        <w:t xml:space="preserve"> &lt; 1/</w:t>
      </w:r>
      <w:r w:rsidR="00B70FD7" w:rsidRPr="004D729F">
        <w:t>1 </w:t>
      </w:r>
      <w:r w:rsidRPr="004D729F">
        <w:t>000), sehr selten (&lt; 1/</w:t>
      </w:r>
      <w:r w:rsidR="00B70FD7" w:rsidRPr="004D729F">
        <w:t>10 </w:t>
      </w:r>
      <w:r w:rsidRPr="004D729F">
        <w:t xml:space="preserve">000). </w:t>
      </w:r>
    </w:p>
    <w:p w14:paraId="619F4742" w14:textId="77777777" w:rsidR="005F7D2F" w:rsidRPr="004D729F" w:rsidRDefault="005F7D2F" w:rsidP="0022571B">
      <w:pPr>
        <w:spacing w:line="240" w:lineRule="auto"/>
        <w:ind w:right="58"/>
        <w:rPr>
          <w:spacing w:val="1"/>
          <w:szCs w:val="22"/>
          <w:lang w:eastAsia="zh-CN"/>
        </w:rPr>
      </w:pPr>
    </w:p>
    <w:p w14:paraId="367DA2F7" w14:textId="77777777" w:rsidR="00D95E7F" w:rsidRPr="004D729F" w:rsidRDefault="00E72454" w:rsidP="00B07128">
      <w:pPr>
        <w:keepNext/>
        <w:keepLines/>
        <w:spacing w:line="240" w:lineRule="auto"/>
        <w:ind w:right="58"/>
      </w:pPr>
      <w:r w:rsidRPr="004D729F">
        <w:rPr>
          <w:b/>
          <w:bCs/>
          <w:szCs w:val="22"/>
        </w:rPr>
        <w:t>Tabelle 2: Gemeldete Nebenwirkungen nach Anwendung von Gadopiclenol</w:t>
      </w:r>
    </w:p>
    <w:tbl>
      <w:tblPr>
        <w:tblStyle w:val="Grilledutableau1"/>
        <w:tblW w:w="8784" w:type="dxa"/>
        <w:tblLook w:val="04A0" w:firstRow="1" w:lastRow="0" w:firstColumn="1" w:lastColumn="0" w:noHBand="0" w:noVBand="1"/>
      </w:tblPr>
      <w:tblGrid>
        <w:gridCol w:w="2972"/>
        <w:gridCol w:w="2410"/>
        <w:gridCol w:w="3402"/>
      </w:tblGrid>
      <w:tr w:rsidR="00510ACE" w:rsidRPr="004D729F" w14:paraId="08D08674" w14:textId="77777777" w:rsidTr="00D97169">
        <w:trPr>
          <w:trHeight w:val="283"/>
        </w:trPr>
        <w:tc>
          <w:tcPr>
            <w:tcW w:w="2972" w:type="dxa"/>
            <w:vMerge w:val="restart"/>
            <w:vAlign w:val="center"/>
          </w:tcPr>
          <w:p w14:paraId="0CE1BE77" w14:textId="77777777" w:rsidR="00283417" w:rsidRPr="004D729F" w:rsidRDefault="00E72454" w:rsidP="00B07128">
            <w:pPr>
              <w:keepNext/>
              <w:keepLines/>
              <w:ind w:right="-23"/>
              <w:rPr>
                <w:rFonts w:ascii="Times New Roman" w:hAnsi="Times New Roman"/>
                <w:b/>
                <w:bCs/>
                <w:position w:val="-1"/>
              </w:rPr>
            </w:pPr>
            <w:r w:rsidRPr="004D729F">
              <w:rPr>
                <w:rFonts w:ascii="Times New Roman" w:hAnsi="Times New Roman"/>
                <w:b/>
                <w:bCs/>
              </w:rPr>
              <w:t>Systemorganklasse</w:t>
            </w:r>
          </w:p>
        </w:tc>
        <w:tc>
          <w:tcPr>
            <w:tcW w:w="5812" w:type="dxa"/>
            <w:gridSpan w:val="2"/>
            <w:noWrap/>
            <w:vAlign w:val="center"/>
          </w:tcPr>
          <w:p w14:paraId="4B54A1D0" w14:textId="77777777" w:rsidR="00283417" w:rsidRPr="004D729F" w:rsidRDefault="00E72454" w:rsidP="00B07128">
            <w:pPr>
              <w:keepNext/>
              <w:keepLines/>
              <w:ind w:right="-23"/>
              <w:jc w:val="center"/>
              <w:rPr>
                <w:rFonts w:ascii="Times New Roman" w:hAnsi="Times New Roman"/>
                <w:b/>
                <w:bCs/>
                <w:position w:val="-1"/>
              </w:rPr>
            </w:pPr>
            <w:r w:rsidRPr="004D729F">
              <w:rPr>
                <w:rFonts w:ascii="Times New Roman" w:hAnsi="Times New Roman"/>
                <w:b/>
                <w:bCs/>
              </w:rPr>
              <w:t>Häufigkeit</w:t>
            </w:r>
          </w:p>
        </w:tc>
      </w:tr>
      <w:tr w:rsidR="00510ACE" w:rsidRPr="004D729F" w14:paraId="4553A3B7" w14:textId="77777777" w:rsidTr="00D97169">
        <w:trPr>
          <w:trHeight w:val="283"/>
        </w:trPr>
        <w:tc>
          <w:tcPr>
            <w:tcW w:w="2972" w:type="dxa"/>
            <w:vMerge/>
            <w:hideMark/>
          </w:tcPr>
          <w:p w14:paraId="42C2B41B" w14:textId="77777777" w:rsidR="00D4590A" w:rsidRPr="00486322" w:rsidRDefault="00D4590A" w:rsidP="00F829C5">
            <w:pPr>
              <w:keepNext/>
              <w:ind w:right="-23"/>
              <w:rPr>
                <w:rFonts w:ascii="Times New Roman" w:hAnsi="Times New Roman"/>
                <w:b/>
                <w:bCs/>
                <w:position w:val="-1"/>
              </w:rPr>
            </w:pPr>
          </w:p>
        </w:tc>
        <w:tc>
          <w:tcPr>
            <w:tcW w:w="2410" w:type="dxa"/>
            <w:noWrap/>
            <w:vAlign w:val="center"/>
            <w:hideMark/>
          </w:tcPr>
          <w:p w14:paraId="428450D7" w14:textId="77777777" w:rsidR="00D4590A" w:rsidRPr="004D729F" w:rsidRDefault="00E72454" w:rsidP="00F829C5">
            <w:pPr>
              <w:keepNext/>
              <w:ind w:right="-23"/>
              <w:jc w:val="center"/>
              <w:rPr>
                <w:rFonts w:ascii="Times New Roman" w:hAnsi="Times New Roman"/>
                <w:b/>
                <w:bCs/>
                <w:position w:val="-1"/>
              </w:rPr>
            </w:pPr>
            <w:r w:rsidRPr="004D729F">
              <w:rPr>
                <w:rFonts w:ascii="Times New Roman" w:hAnsi="Times New Roman"/>
                <w:b/>
                <w:bCs/>
              </w:rPr>
              <w:t>Häufig</w:t>
            </w:r>
          </w:p>
        </w:tc>
        <w:tc>
          <w:tcPr>
            <w:tcW w:w="3402" w:type="dxa"/>
            <w:noWrap/>
            <w:vAlign w:val="center"/>
            <w:hideMark/>
          </w:tcPr>
          <w:p w14:paraId="691E2A8F" w14:textId="77777777" w:rsidR="00D4590A" w:rsidRPr="004D729F" w:rsidRDefault="00E72454" w:rsidP="00F829C5">
            <w:pPr>
              <w:keepNext/>
              <w:ind w:right="-23"/>
              <w:jc w:val="center"/>
              <w:rPr>
                <w:rFonts w:ascii="Times New Roman" w:hAnsi="Times New Roman"/>
                <w:b/>
                <w:bCs/>
                <w:position w:val="-1"/>
              </w:rPr>
            </w:pPr>
            <w:r w:rsidRPr="004D729F">
              <w:rPr>
                <w:rFonts w:ascii="Times New Roman" w:hAnsi="Times New Roman"/>
                <w:b/>
                <w:bCs/>
              </w:rPr>
              <w:t xml:space="preserve">Gelegentlich </w:t>
            </w:r>
          </w:p>
        </w:tc>
      </w:tr>
      <w:tr w:rsidR="00510ACE" w:rsidRPr="004D729F" w14:paraId="599B2848" w14:textId="77777777" w:rsidTr="004D6E53">
        <w:trPr>
          <w:trHeight w:val="283"/>
        </w:trPr>
        <w:tc>
          <w:tcPr>
            <w:tcW w:w="2972" w:type="dxa"/>
          </w:tcPr>
          <w:p w14:paraId="34BC6F4F" w14:textId="6DC90343" w:rsidR="00D4590A" w:rsidRPr="004D729F" w:rsidRDefault="00E72454" w:rsidP="00B07128">
            <w:pPr>
              <w:keepNext/>
              <w:ind w:right="-23"/>
              <w:rPr>
                <w:rFonts w:ascii="Times New Roman" w:hAnsi="Times New Roman"/>
                <w:position w:val="-1"/>
              </w:rPr>
            </w:pPr>
            <w:r w:rsidRPr="004D729F">
              <w:rPr>
                <w:rFonts w:ascii="Times New Roman" w:hAnsi="Times New Roman"/>
              </w:rPr>
              <w:t>Erkrankungen des Immunsystems</w:t>
            </w:r>
          </w:p>
        </w:tc>
        <w:tc>
          <w:tcPr>
            <w:tcW w:w="2410" w:type="dxa"/>
            <w:noWrap/>
            <w:vAlign w:val="center"/>
          </w:tcPr>
          <w:p w14:paraId="3C06FCA5"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w:t>
            </w:r>
          </w:p>
        </w:tc>
        <w:tc>
          <w:tcPr>
            <w:tcW w:w="3402" w:type="dxa"/>
            <w:noWrap/>
            <w:vAlign w:val="center"/>
          </w:tcPr>
          <w:p w14:paraId="731722B3"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Überempfindlichkeit*</w:t>
            </w:r>
          </w:p>
        </w:tc>
      </w:tr>
      <w:tr w:rsidR="00510ACE" w:rsidRPr="004D729F" w14:paraId="51EBC2B7" w14:textId="77777777" w:rsidTr="004D6E53">
        <w:trPr>
          <w:trHeight w:val="283"/>
        </w:trPr>
        <w:tc>
          <w:tcPr>
            <w:tcW w:w="2972" w:type="dxa"/>
            <w:hideMark/>
          </w:tcPr>
          <w:p w14:paraId="30654AB8" w14:textId="7AAA03DB" w:rsidR="00D4590A" w:rsidRPr="004D729F" w:rsidRDefault="00E72454" w:rsidP="00B07128">
            <w:pPr>
              <w:keepNext/>
              <w:ind w:right="-23"/>
              <w:rPr>
                <w:rFonts w:ascii="Times New Roman" w:hAnsi="Times New Roman"/>
                <w:position w:val="-1"/>
              </w:rPr>
            </w:pPr>
            <w:r w:rsidRPr="004D729F">
              <w:rPr>
                <w:rFonts w:ascii="Times New Roman" w:hAnsi="Times New Roman"/>
              </w:rPr>
              <w:t>Erkrankungen des Nervensystems</w:t>
            </w:r>
          </w:p>
        </w:tc>
        <w:tc>
          <w:tcPr>
            <w:tcW w:w="2410" w:type="dxa"/>
            <w:noWrap/>
            <w:vAlign w:val="center"/>
            <w:hideMark/>
          </w:tcPr>
          <w:p w14:paraId="38F03249"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Kopfschmerzen</w:t>
            </w:r>
          </w:p>
        </w:tc>
        <w:tc>
          <w:tcPr>
            <w:tcW w:w="3402" w:type="dxa"/>
            <w:noWrap/>
            <w:vAlign w:val="center"/>
            <w:hideMark/>
          </w:tcPr>
          <w:p w14:paraId="71C5F242"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Dysgeusie</w:t>
            </w:r>
          </w:p>
        </w:tc>
      </w:tr>
      <w:tr w:rsidR="00510ACE" w:rsidRPr="004D729F" w14:paraId="1F040D34" w14:textId="77777777" w:rsidTr="004D6E53">
        <w:trPr>
          <w:trHeight w:val="283"/>
        </w:trPr>
        <w:tc>
          <w:tcPr>
            <w:tcW w:w="2972" w:type="dxa"/>
            <w:hideMark/>
          </w:tcPr>
          <w:p w14:paraId="5C99C051" w14:textId="3D90D6A3" w:rsidR="00D4590A" w:rsidRPr="004D729F" w:rsidRDefault="00E72454" w:rsidP="00B07128">
            <w:pPr>
              <w:keepNext/>
              <w:ind w:right="-23"/>
              <w:rPr>
                <w:rFonts w:ascii="Times New Roman" w:hAnsi="Times New Roman"/>
                <w:position w:val="-1"/>
              </w:rPr>
            </w:pPr>
            <w:r w:rsidRPr="004D729F">
              <w:rPr>
                <w:rFonts w:ascii="Times New Roman" w:hAnsi="Times New Roman"/>
              </w:rPr>
              <w:t>Erkrankungen des Gastrointestinaltrakts</w:t>
            </w:r>
          </w:p>
        </w:tc>
        <w:tc>
          <w:tcPr>
            <w:tcW w:w="2410" w:type="dxa"/>
            <w:noWrap/>
            <w:vAlign w:val="center"/>
            <w:hideMark/>
          </w:tcPr>
          <w:p w14:paraId="1173DB77" w14:textId="77777777" w:rsidR="00D4590A" w:rsidRPr="004D729F" w:rsidRDefault="00E72454" w:rsidP="00B16054">
            <w:pPr>
              <w:keepNext/>
              <w:ind w:right="-23"/>
              <w:jc w:val="center"/>
              <w:rPr>
                <w:rFonts w:ascii="Times New Roman" w:hAnsi="Times New Roman"/>
                <w:strike/>
                <w:position w:val="-1"/>
                <w:highlight w:val="yellow"/>
              </w:rPr>
            </w:pPr>
            <w:r w:rsidRPr="004D729F">
              <w:rPr>
                <w:rFonts w:ascii="Times New Roman" w:hAnsi="Times New Roman"/>
                <w:strike/>
              </w:rPr>
              <w:t>-</w:t>
            </w:r>
          </w:p>
        </w:tc>
        <w:tc>
          <w:tcPr>
            <w:tcW w:w="3402" w:type="dxa"/>
            <w:noWrap/>
            <w:vAlign w:val="center"/>
            <w:hideMark/>
          </w:tcPr>
          <w:p w14:paraId="24B71742"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 xml:space="preserve">Durchfall, Übelkeit, </w:t>
            </w:r>
            <w:r w:rsidRPr="004D729F">
              <w:br/>
            </w:r>
            <w:r w:rsidRPr="004D729F">
              <w:rPr>
                <w:rFonts w:ascii="Times New Roman" w:hAnsi="Times New Roman"/>
              </w:rPr>
              <w:t>Bauchschmerzen, Erbrechen</w:t>
            </w:r>
          </w:p>
        </w:tc>
      </w:tr>
      <w:tr w:rsidR="00510ACE" w:rsidRPr="004D729F" w14:paraId="2FEC01E0" w14:textId="77777777" w:rsidTr="004D6E53">
        <w:trPr>
          <w:trHeight w:val="283"/>
        </w:trPr>
        <w:tc>
          <w:tcPr>
            <w:tcW w:w="2972" w:type="dxa"/>
            <w:hideMark/>
          </w:tcPr>
          <w:p w14:paraId="797B4FA4" w14:textId="7DEDD3A3" w:rsidR="00D4590A" w:rsidRPr="004D729F" w:rsidRDefault="00E72454" w:rsidP="00B07128">
            <w:pPr>
              <w:keepNext/>
              <w:ind w:right="-23"/>
              <w:rPr>
                <w:rFonts w:ascii="Times New Roman" w:hAnsi="Times New Roman"/>
                <w:position w:val="-1"/>
              </w:rPr>
            </w:pPr>
            <w:r w:rsidRPr="004D729F">
              <w:rPr>
                <w:rFonts w:ascii="Times New Roman" w:hAnsi="Times New Roman"/>
              </w:rPr>
              <w:t xml:space="preserve">Allgemeine Erkrankungen und </w:t>
            </w:r>
            <w:r w:rsidRPr="004D729F">
              <w:br/>
            </w:r>
            <w:r w:rsidRPr="004D729F">
              <w:rPr>
                <w:rFonts w:ascii="Times New Roman" w:hAnsi="Times New Roman"/>
              </w:rPr>
              <w:t>Beschwerden am Verabreichungsort</w:t>
            </w:r>
          </w:p>
        </w:tc>
        <w:tc>
          <w:tcPr>
            <w:tcW w:w="2410" w:type="dxa"/>
            <w:noWrap/>
            <w:vAlign w:val="center"/>
            <w:hideMark/>
          </w:tcPr>
          <w:p w14:paraId="0AAB38EC"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Reaktionen an der Injektionsstelle**</w:t>
            </w:r>
          </w:p>
        </w:tc>
        <w:tc>
          <w:tcPr>
            <w:tcW w:w="3402" w:type="dxa"/>
            <w:vAlign w:val="center"/>
            <w:hideMark/>
          </w:tcPr>
          <w:p w14:paraId="65B37067" w14:textId="77777777" w:rsidR="00D4590A" w:rsidRPr="004D729F" w:rsidRDefault="00E72454" w:rsidP="00B16054">
            <w:pPr>
              <w:keepNext/>
              <w:ind w:right="-23"/>
              <w:jc w:val="center"/>
              <w:rPr>
                <w:rFonts w:ascii="Times New Roman" w:hAnsi="Times New Roman"/>
                <w:position w:val="-1"/>
              </w:rPr>
            </w:pPr>
            <w:r w:rsidRPr="004D729F">
              <w:rPr>
                <w:rFonts w:ascii="Times New Roman" w:hAnsi="Times New Roman"/>
              </w:rPr>
              <w:t>Müdigkeit, Hitzegefühl</w:t>
            </w:r>
          </w:p>
        </w:tc>
      </w:tr>
    </w:tbl>
    <w:p w14:paraId="0C10BBC8" w14:textId="77777777" w:rsidR="00827198" w:rsidRPr="004D729F" w:rsidRDefault="00E72454" w:rsidP="007937E5">
      <w:pPr>
        <w:rPr>
          <w:position w:val="-1"/>
          <w:vertAlign w:val="superscript"/>
        </w:rPr>
      </w:pPr>
      <w:bookmarkStart w:id="6" w:name="_Hlk6782182"/>
      <w:r w:rsidRPr="004D729F">
        <w:t>* Einschließlich sofortiger (allergischer Dermatitis, Erythem, Dyspnoe, Dysphonie, Engegefühl im Hals, Rachenreizung, orale Parästhesie und Flush) und verzögerten Reaktionen (periorbitale Ödeme, Schwellungen, Hautausschlag und Pruritus).</w:t>
      </w:r>
      <w:bookmarkEnd w:id="6"/>
    </w:p>
    <w:p w14:paraId="79008D1E" w14:textId="77777777" w:rsidR="00D56664" w:rsidRPr="004D729F" w:rsidRDefault="00E72454" w:rsidP="007937E5">
      <w:pPr>
        <w:rPr>
          <w:u w:val="single"/>
        </w:rPr>
      </w:pPr>
      <w:r w:rsidRPr="004D729F">
        <w:t>** Zu den Reaktionen an der Injektionsstelle gehören: Schmerzen an der Injektionsstelle, Ödeme an der Injektionsstelle, Kältegefühl an der Injektionsstelle, Wärmegefühl an der Injektionsstelle, Hämatom an der Injektionsstelle und Erythem an der Injektionsstelle.</w:t>
      </w:r>
    </w:p>
    <w:p w14:paraId="2532B136" w14:textId="77777777" w:rsidR="003036FF" w:rsidRPr="004D729F" w:rsidRDefault="003036FF" w:rsidP="00C653AD"/>
    <w:p w14:paraId="24C51B18" w14:textId="77777777" w:rsidR="008F402C" w:rsidRPr="004D729F" w:rsidRDefault="00E72454" w:rsidP="0022571B">
      <w:pPr>
        <w:keepNext/>
        <w:keepLines/>
        <w:tabs>
          <w:tab w:val="clear" w:pos="567"/>
        </w:tabs>
        <w:spacing w:line="240" w:lineRule="auto"/>
        <w:rPr>
          <w:szCs w:val="22"/>
          <w:u w:val="single"/>
        </w:rPr>
      </w:pPr>
      <w:r w:rsidRPr="004D729F">
        <w:rPr>
          <w:szCs w:val="22"/>
          <w:u w:val="single"/>
        </w:rPr>
        <w:t xml:space="preserve">Beschreibung ausgewählter Nebenwirkungen </w:t>
      </w:r>
    </w:p>
    <w:p w14:paraId="38AD1D38" w14:textId="77777777" w:rsidR="00CF4B53" w:rsidRPr="004D729F" w:rsidRDefault="00CF4B53" w:rsidP="00C653AD"/>
    <w:p w14:paraId="6446BB58" w14:textId="77777777" w:rsidR="004377A1" w:rsidRPr="004D729F" w:rsidRDefault="00E72454" w:rsidP="00300DC2">
      <w:pPr>
        <w:keepNext/>
        <w:keepLines/>
        <w:rPr>
          <w:i/>
          <w:iCs/>
        </w:rPr>
      </w:pPr>
      <w:r w:rsidRPr="004D729F">
        <w:rPr>
          <w:i/>
          <w:iCs/>
        </w:rPr>
        <w:t xml:space="preserve">Überempfindlichkeit </w:t>
      </w:r>
    </w:p>
    <w:p w14:paraId="088DFC2F" w14:textId="77777777" w:rsidR="00D2089D" w:rsidRPr="004D729F" w:rsidRDefault="00E72454" w:rsidP="00D2089D">
      <w:r w:rsidRPr="004D729F">
        <w:t>Zu den unmittelbaren Reaktionen zählen ein oder mehrere Wirkungen, die gleichzeitig oder nacheinander auftreten und bei denen es sich meist um Haut-, Atemwegs- und/oder Gefäßreaktionen handelt. Jedes Zeichen kann ein Warnsignal eines beginnenden Schocks sein und in sehr seltenen Fällen zum Tode führen.</w:t>
      </w:r>
    </w:p>
    <w:p w14:paraId="4A10490D" w14:textId="77777777" w:rsidR="005F551C" w:rsidRPr="004D729F" w:rsidRDefault="005F551C" w:rsidP="00D2089D">
      <w:pPr>
        <w:rPr>
          <w:szCs w:val="22"/>
        </w:rPr>
      </w:pPr>
    </w:p>
    <w:p w14:paraId="32B199E2" w14:textId="5E3E0DAF" w:rsidR="00700DB7" w:rsidRDefault="003837FE" w:rsidP="00D2089D">
      <w:pPr>
        <w:rPr>
          <w:i/>
          <w:iCs/>
        </w:rPr>
      </w:pPr>
      <w:r>
        <w:rPr>
          <w:i/>
          <w:iCs/>
        </w:rPr>
        <w:t>N</w:t>
      </w:r>
      <w:r w:rsidRPr="003837FE">
        <w:rPr>
          <w:i/>
          <w:iCs/>
        </w:rPr>
        <w:t xml:space="preserve">ephrogene systemische Fibrose (NSF) </w:t>
      </w:r>
    </w:p>
    <w:p w14:paraId="465BE8C4" w14:textId="27062B23" w:rsidR="005F551C" w:rsidRPr="004D729F" w:rsidRDefault="00E72454" w:rsidP="00D2089D">
      <w:pPr>
        <w:rPr>
          <w:szCs w:val="22"/>
          <w:u w:val="single"/>
        </w:rPr>
      </w:pPr>
      <w:r w:rsidRPr="004D729F">
        <w:t xml:space="preserve">Es wurde über </w:t>
      </w:r>
      <w:r w:rsidR="00741530" w:rsidRPr="004D729F">
        <w:t>Einzelf</w:t>
      </w:r>
      <w:r w:rsidRPr="004D729F">
        <w:t>älle einer NSF bei anderen gadoliniumhaltigen Kontrastmitteln berichtet (siehe Abschnitt 4.4).</w:t>
      </w:r>
    </w:p>
    <w:p w14:paraId="4EFD9460" w14:textId="77777777" w:rsidR="0092040A" w:rsidRPr="004D729F" w:rsidRDefault="0092040A" w:rsidP="00334D92">
      <w:pPr>
        <w:tabs>
          <w:tab w:val="clear" w:pos="567"/>
        </w:tabs>
        <w:rPr>
          <w:szCs w:val="22"/>
        </w:rPr>
      </w:pPr>
    </w:p>
    <w:p w14:paraId="7131F34D" w14:textId="77777777" w:rsidR="00CF4B53" w:rsidRPr="004D729F" w:rsidRDefault="00E72454" w:rsidP="0022571B">
      <w:pPr>
        <w:keepNext/>
        <w:keepLines/>
        <w:tabs>
          <w:tab w:val="clear" w:pos="567"/>
        </w:tabs>
        <w:spacing w:line="240" w:lineRule="auto"/>
        <w:rPr>
          <w:szCs w:val="22"/>
          <w:u w:val="single"/>
        </w:rPr>
      </w:pPr>
      <w:r w:rsidRPr="004D729F">
        <w:rPr>
          <w:szCs w:val="22"/>
          <w:u w:val="single"/>
        </w:rPr>
        <w:t xml:space="preserve">Kinder (ab 2 Jahren) </w:t>
      </w:r>
      <w:r w:rsidR="00B878C8" w:rsidRPr="004D729F">
        <w:rPr>
          <w:szCs w:val="22"/>
          <w:u w:val="single"/>
        </w:rPr>
        <w:t>und Jugendliche</w:t>
      </w:r>
    </w:p>
    <w:p w14:paraId="244FB54E" w14:textId="77777777" w:rsidR="0079722C" w:rsidRPr="004D729F" w:rsidRDefault="0079722C" w:rsidP="0022571B">
      <w:pPr>
        <w:tabs>
          <w:tab w:val="clear" w:pos="567"/>
        </w:tabs>
        <w:rPr>
          <w:szCs w:val="22"/>
        </w:rPr>
      </w:pPr>
    </w:p>
    <w:p w14:paraId="20EB2D35" w14:textId="77777777" w:rsidR="000E15BC" w:rsidRPr="004D729F" w:rsidRDefault="00E72454" w:rsidP="0022571B">
      <w:pPr>
        <w:tabs>
          <w:tab w:val="clear" w:pos="567"/>
        </w:tabs>
        <w:rPr>
          <w:szCs w:val="22"/>
        </w:rPr>
      </w:pPr>
      <w:r w:rsidRPr="004D729F">
        <w:t>Insgesamt wurden 80</w:t>
      </w:r>
      <w:r w:rsidR="00C45DCB" w:rsidRPr="004D729F">
        <w:t> </w:t>
      </w:r>
      <w:r w:rsidRPr="004D729F">
        <w:t>pädiatrische Patienten ab 2 Jahren in die klinische Prüfung eingeschlossen.</w:t>
      </w:r>
    </w:p>
    <w:p w14:paraId="793202BF" w14:textId="77777777" w:rsidR="00190238" w:rsidRPr="004D729F" w:rsidRDefault="00E72454" w:rsidP="001B7847">
      <w:r w:rsidRPr="004D729F">
        <w:t>Im Vergleich zu Erwachsenen gab das Sicherheitsprofil von Gadopiclenol in dieser Population keinen Anlass zu besonderen Sicherheitsbedenken.</w:t>
      </w:r>
    </w:p>
    <w:p w14:paraId="0EA057F2" w14:textId="77777777" w:rsidR="00334D92" w:rsidRPr="004D729F" w:rsidRDefault="00334D92" w:rsidP="00334D92">
      <w:pPr>
        <w:tabs>
          <w:tab w:val="clear" w:pos="567"/>
        </w:tabs>
        <w:rPr>
          <w:szCs w:val="22"/>
        </w:rPr>
      </w:pPr>
    </w:p>
    <w:p w14:paraId="385A8A73" w14:textId="27BFD83E" w:rsidR="00334D92" w:rsidRPr="004D729F" w:rsidRDefault="00E72454" w:rsidP="00334D92">
      <w:pPr>
        <w:tabs>
          <w:tab w:val="clear" w:pos="567"/>
        </w:tabs>
        <w:rPr>
          <w:szCs w:val="22"/>
        </w:rPr>
      </w:pPr>
      <w:r w:rsidRPr="004D729F">
        <w:t>Insgesamt traten 31 behandlungsbedingte unerwünschte Ereignisse (</w:t>
      </w:r>
      <w:r w:rsidR="00B878C8" w:rsidRPr="004D729F">
        <w:t xml:space="preserve">Treatment Emergent Adverse Events, </w:t>
      </w:r>
      <w:r w:rsidRPr="004D729F">
        <w:t>TEAEs) während und/oder nach der Anwendung von Gadopiclenol bei 14 Patienten (17,5 %) auf. Zwölf TEAEs wurden in der ZNS-Kohorte</w:t>
      </w:r>
      <w:r w:rsidR="00A35C2C">
        <w:t xml:space="preserve"> (die</w:t>
      </w:r>
      <w:r w:rsidR="00A35C2C" w:rsidRPr="00A35C2C">
        <w:t xml:space="preserve"> Gruppe von Patienten, bei denen das ZNS untersucht wurde)</w:t>
      </w:r>
      <w:r w:rsidRPr="004D729F">
        <w:t xml:space="preserve"> und 2 in der Körperkohorte</w:t>
      </w:r>
      <w:r w:rsidR="00A35C2C">
        <w:t xml:space="preserve"> (die</w:t>
      </w:r>
      <w:r w:rsidR="00A35C2C" w:rsidRPr="00A35C2C">
        <w:t xml:space="preserve"> Gruppe von Patienten, bei denen </w:t>
      </w:r>
      <w:r w:rsidR="00A35C2C">
        <w:t>verschiedene Organe</w:t>
      </w:r>
      <w:r w:rsidR="00A35C2C" w:rsidRPr="00A35C2C">
        <w:t xml:space="preserve"> untersucht wurde</w:t>
      </w:r>
      <w:r w:rsidR="00A35C2C">
        <w:t>n</w:t>
      </w:r>
      <w:r w:rsidR="00A35C2C" w:rsidRPr="00A35C2C">
        <w:t>)</w:t>
      </w:r>
      <w:r w:rsidRPr="004D729F">
        <w:t xml:space="preserve"> berichtet. </w:t>
      </w:r>
    </w:p>
    <w:p w14:paraId="047E25B6" w14:textId="77777777" w:rsidR="00334D92" w:rsidRPr="004D729F" w:rsidRDefault="00E72454" w:rsidP="00334D92">
      <w:pPr>
        <w:tabs>
          <w:tab w:val="clear" w:pos="567"/>
        </w:tabs>
      </w:pPr>
      <w:r w:rsidRPr="004D729F">
        <w:t xml:space="preserve">Unter diesen TEAEs wurde 1 Ereignis bei 1 Patient (1,25 %) aus der ZNS-Kohorte als mit Gadopiclenol in Zusammenhang stehend angesehen. </w:t>
      </w:r>
    </w:p>
    <w:p w14:paraId="767978FA" w14:textId="77777777" w:rsidR="00C0485C" w:rsidRPr="004D729F" w:rsidRDefault="00C0485C" w:rsidP="0022571B">
      <w:pPr>
        <w:tabs>
          <w:tab w:val="clear" w:pos="567"/>
        </w:tabs>
        <w:rPr>
          <w:szCs w:val="22"/>
        </w:rPr>
      </w:pPr>
    </w:p>
    <w:p w14:paraId="2D230210" w14:textId="77777777" w:rsidR="00DC59BA" w:rsidRPr="004D729F" w:rsidRDefault="00E72454" w:rsidP="0022571B">
      <w:pPr>
        <w:keepNext/>
        <w:keepLines/>
        <w:spacing w:line="240" w:lineRule="auto"/>
        <w:rPr>
          <w:szCs w:val="22"/>
          <w:u w:val="single"/>
        </w:rPr>
      </w:pPr>
      <w:r w:rsidRPr="004D729F">
        <w:rPr>
          <w:szCs w:val="22"/>
          <w:u w:val="single"/>
        </w:rPr>
        <w:t>Meldung des Verdachts auf Nebenwirkungen</w:t>
      </w:r>
    </w:p>
    <w:p w14:paraId="3312E160" w14:textId="77777777" w:rsidR="00CF4B53" w:rsidRPr="004D729F" w:rsidRDefault="00CF4B53" w:rsidP="001B7847"/>
    <w:p w14:paraId="765CF73D" w14:textId="3B7E5AAF" w:rsidR="00FB34F7" w:rsidRPr="004D729F" w:rsidRDefault="00E72454" w:rsidP="0022571B">
      <w:pPr>
        <w:tabs>
          <w:tab w:val="clear" w:pos="567"/>
          <w:tab w:val="left" w:pos="0"/>
        </w:tabs>
        <w:rPr>
          <w:szCs w:val="22"/>
        </w:rPr>
      </w:pPr>
      <w:r w:rsidRPr="004D729F">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Pr="00842F35">
        <w:rPr>
          <w:highlight w:val="lightGray"/>
        </w:rPr>
        <w:t xml:space="preserve">über das in </w:t>
      </w:r>
      <w:hyperlink r:id="rId15" w:history="1">
        <w:r w:rsidRPr="00842F35">
          <w:rPr>
            <w:rStyle w:val="Lienhypertexte"/>
            <w:color w:val="auto"/>
            <w:highlight w:val="lightGray"/>
          </w:rPr>
          <w:t>Anhang V</w:t>
        </w:r>
      </w:hyperlink>
      <w:r w:rsidRPr="00842F35">
        <w:rPr>
          <w:highlight w:val="lightGray"/>
        </w:rPr>
        <w:t xml:space="preserve"> aufgeführte nationale Meldesystem</w:t>
      </w:r>
      <w:r w:rsidRPr="004D729F">
        <w:t xml:space="preserve"> anzuzeigen.</w:t>
      </w:r>
    </w:p>
    <w:p w14:paraId="6785D76B" w14:textId="77777777" w:rsidR="0092040A" w:rsidRPr="004D729F" w:rsidRDefault="0092040A" w:rsidP="00084706">
      <w:pPr>
        <w:tabs>
          <w:tab w:val="clear" w:pos="567"/>
          <w:tab w:val="left" w:pos="0"/>
        </w:tabs>
        <w:rPr>
          <w:bCs/>
          <w:szCs w:val="22"/>
        </w:rPr>
      </w:pPr>
    </w:p>
    <w:p w14:paraId="14A6123E" w14:textId="77777777" w:rsidR="00DC59BA" w:rsidRPr="004D729F" w:rsidRDefault="00E72454" w:rsidP="0015655F">
      <w:pPr>
        <w:pStyle w:val="Titre3"/>
      </w:pPr>
      <w:r w:rsidRPr="004D729F">
        <w:t>4.9</w:t>
      </w:r>
      <w:r w:rsidRPr="004D729F">
        <w:tab/>
        <w:t>Überdosierung</w:t>
      </w:r>
    </w:p>
    <w:p w14:paraId="42169D5B" w14:textId="77777777" w:rsidR="00DC59BA" w:rsidRPr="004D729F" w:rsidRDefault="00DC59BA" w:rsidP="001B7847"/>
    <w:p w14:paraId="789F74D0" w14:textId="6A311B8C" w:rsidR="00043225" w:rsidRDefault="00E72454" w:rsidP="0022571B">
      <w:r w:rsidRPr="004D729F">
        <w:t>Die maximale tägliche Einzeldosis, die am Menschen getestet wurde, betrug 0,6 ml/kg KG (entspricht 0,3 mmol/kg KG), was dem 6-Fachen der empfohlenen Dosis entspricht.</w:t>
      </w:r>
    </w:p>
    <w:p w14:paraId="78FAC5A3" w14:textId="77777777" w:rsidR="003837FE" w:rsidRPr="004D729F" w:rsidRDefault="003837FE" w:rsidP="0022571B">
      <w:pPr>
        <w:rPr>
          <w:szCs w:val="22"/>
        </w:rPr>
      </w:pPr>
    </w:p>
    <w:p w14:paraId="185137B7" w14:textId="23A65211" w:rsidR="00DC59BA" w:rsidRDefault="00E72454" w:rsidP="0022571B">
      <w:r w:rsidRPr="004D729F">
        <w:t>Bisher wurden keine Anzeichen einer Intoxikation bei Überdosierung gemeldet.</w:t>
      </w:r>
    </w:p>
    <w:p w14:paraId="3EA71929" w14:textId="77777777" w:rsidR="003837FE" w:rsidRPr="004D729F" w:rsidRDefault="003837FE" w:rsidP="0022571B">
      <w:pPr>
        <w:rPr>
          <w:szCs w:val="22"/>
        </w:rPr>
      </w:pPr>
    </w:p>
    <w:p w14:paraId="7ED32D89" w14:textId="77777777" w:rsidR="00D97169" w:rsidRPr="004D729F" w:rsidRDefault="00257900" w:rsidP="0022571B">
      <w:r w:rsidRPr="004D729F">
        <w:t>Gadopiclenol kann durch Hämodialyse entfernt werden. Es gibt jedoch keine Hinweise dafür, dass eine Hämodialyse zur Prävention einer nephrogenen systemischen Fibrose (NSF) geeignet ist.</w:t>
      </w:r>
    </w:p>
    <w:p w14:paraId="0686DA9B" w14:textId="77777777" w:rsidR="0092040A" w:rsidRPr="004D729F" w:rsidRDefault="0092040A" w:rsidP="0022571B">
      <w:pPr>
        <w:rPr>
          <w:szCs w:val="22"/>
        </w:rPr>
      </w:pPr>
    </w:p>
    <w:p w14:paraId="7E7D2D45" w14:textId="77777777" w:rsidR="001B7847" w:rsidRPr="004D729F" w:rsidRDefault="001B7847" w:rsidP="0022571B">
      <w:pPr>
        <w:rPr>
          <w:szCs w:val="22"/>
        </w:rPr>
      </w:pPr>
    </w:p>
    <w:p w14:paraId="233E9C6A" w14:textId="77777777" w:rsidR="00DC59BA" w:rsidRPr="004D729F" w:rsidRDefault="00E72454" w:rsidP="0015655F">
      <w:pPr>
        <w:pStyle w:val="Titre2"/>
      </w:pPr>
      <w:r w:rsidRPr="004D729F">
        <w:t>5.</w:t>
      </w:r>
      <w:r w:rsidRPr="004D729F">
        <w:tab/>
        <w:t>PHARMAKOLOGISCHE EIGENSCHAFTEN</w:t>
      </w:r>
    </w:p>
    <w:p w14:paraId="34035B29" w14:textId="77777777" w:rsidR="00DC59BA" w:rsidRPr="004D729F" w:rsidRDefault="00DC59BA" w:rsidP="001B7847"/>
    <w:p w14:paraId="7FCD06C3" w14:textId="77777777" w:rsidR="00DC59BA" w:rsidRPr="004D729F" w:rsidRDefault="00E72454" w:rsidP="0015655F">
      <w:pPr>
        <w:pStyle w:val="Titre3"/>
      </w:pPr>
      <w:r w:rsidRPr="004D729F">
        <w:t>5.1</w:t>
      </w:r>
      <w:r w:rsidRPr="004D729F">
        <w:tab/>
        <w:t>Pharmakodynamische Eigenschaften</w:t>
      </w:r>
    </w:p>
    <w:p w14:paraId="778962FE" w14:textId="77777777" w:rsidR="00DC59BA" w:rsidRPr="004D729F" w:rsidRDefault="00DC59BA" w:rsidP="001B7847"/>
    <w:p w14:paraId="6CA7A9B9" w14:textId="77777777" w:rsidR="00DC59BA" w:rsidRPr="004D729F" w:rsidRDefault="00E72454" w:rsidP="0022571B">
      <w:pPr>
        <w:pStyle w:val="En-tte"/>
        <w:ind w:left="34"/>
        <w:rPr>
          <w:rFonts w:ascii="Times New Roman" w:hAnsi="Times New Roman"/>
          <w:bCs/>
          <w:iCs/>
          <w:sz w:val="22"/>
          <w:szCs w:val="22"/>
        </w:rPr>
      </w:pPr>
      <w:bookmarkStart w:id="7" w:name="_Hlk112790071"/>
      <w:r w:rsidRPr="004D729F">
        <w:rPr>
          <w:rFonts w:ascii="Times New Roman" w:hAnsi="Times New Roman"/>
          <w:bCs/>
          <w:iCs/>
          <w:sz w:val="22"/>
          <w:szCs w:val="22"/>
        </w:rPr>
        <w:t xml:space="preserve">Pharmakotherapeutische Gruppe: Paramagnetische Kontrastmittel, ATC-Code: </w:t>
      </w:r>
      <w:r w:rsidRPr="004D729F">
        <w:rPr>
          <w:rFonts w:ascii="Times New Roman" w:hAnsi="Times New Roman"/>
          <w:sz w:val="22"/>
          <w:szCs w:val="22"/>
        </w:rPr>
        <w:t>V08CA12</w:t>
      </w:r>
      <w:r w:rsidRPr="004D729F">
        <w:rPr>
          <w:rFonts w:ascii="Times New Roman" w:hAnsi="Times New Roman"/>
          <w:bCs/>
          <w:iCs/>
          <w:sz w:val="22"/>
          <w:szCs w:val="22"/>
        </w:rPr>
        <w:t>.</w:t>
      </w:r>
    </w:p>
    <w:bookmarkEnd w:id="7"/>
    <w:p w14:paraId="77271D5B" w14:textId="77777777" w:rsidR="00346FC3" w:rsidRPr="004D729F" w:rsidRDefault="00346FC3" w:rsidP="001B7847"/>
    <w:p w14:paraId="329E35B4" w14:textId="77777777" w:rsidR="00271F5F" w:rsidRPr="004D729F" w:rsidRDefault="00E72454" w:rsidP="00F13C61">
      <w:pPr>
        <w:pStyle w:val="En-tte"/>
        <w:rPr>
          <w:rFonts w:ascii="Times New Roman" w:hAnsi="Times New Roman"/>
          <w:bCs/>
          <w:iCs/>
          <w:sz w:val="22"/>
          <w:szCs w:val="22"/>
        </w:rPr>
      </w:pPr>
      <w:r w:rsidRPr="004D729F">
        <w:rPr>
          <w:rFonts w:ascii="Times New Roman" w:hAnsi="Times New Roman"/>
          <w:bCs/>
          <w:iCs/>
          <w:sz w:val="22"/>
          <w:szCs w:val="22"/>
        </w:rPr>
        <w:t>Gadopiclenol ist ein paramagnetisches Mittel für die Magnetresonanztomographie (MRT).</w:t>
      </w:r>
    </w:p>
    <w:p w14:paraId="7A7F07CA" w14:textId="77777777" w:rsidR="00271F5F" w:rsidRPr="004D729F" w:rsidRDefault="00271F5F" w:rsidP="001B7847"/>
    <w:p w14:paraId="765AC292" w14:textId="77777777" w:rsidR="00136117" w:rsidRPr="004D729F" w:rsidRDefault="00E72454" w:rsidP="0022571B">
      <w:pPr>
        <w:keepNext/>
        <w:keepLines/>
        <w:spacing w:line="240" w:lineRule="auto"/>
        <w:rPr>
          <w:u w:val="single"/>
        </w:rPr>
      </w:pPr>
      <w:r w:rsidRPr="004D729F">
        <w:rPr>
          <w:u w:val="single"/>
        </w:rPr>
        <w:t xml:space="preserve">Wirkmechanismus </w:t>
      </w:r>
    </w:p>
    <w:p w14:paraId="12E7545A" w14:textId="77777777" w:rsidR="00CF4B53" w:rsidRPr="004D729F" w:rsidRDefault="00CF4B53" w:rsidP="001B7847"/>
    <w:p w14:paraId="4F9BB72B" w14:textId="77777777" w:rsidR="00DF3346" w:rsidRPr="004D729F" w:rsidRDefault="00E72454" w:rsidP="0022571B">
      <w:pPr>
        <w:autoSpaceDE w:val="0"/>
        <w:autoSpaceDN w:val="0"/>
        <w:adjustRightInd w:val="0"/>
        <w:rPr>
          <w:szCs w:val="22"/>
        </w:rPr>
      </w:pPr>
      <w:r w:rsidRPr="004D729F">
        <w:t>Der kontrastfördernde Effekt wird durch Gadopiclenol vermittelt, einen makrozyklischen nichtionischen Komplex von Gadolinium, dem aktiven Anteil, der die Relaxationsgeschwindigkeiten von Wasserprotonen in seiner Nähe im Körper erhöht, was zu einer Erhöhung der Signalintensität (Helligkeit) von Geweben führt.</w:t>
      </w:r>
    </w:p>
    <w:p w14:paraId="23CEC87C" w14:textId="77777777" w:rsidR="006249B3" w:rsidRPr="004D729F" w:rsidRDefault="006249B3" w:rsidP="0022571B">
      <w:pPr>
        <w:autoSpaceDE w:val="0"/>
        <w:autoSpaceDN w:val="0"/>
        <w:adjustRightInd w:val="0"/>
        <w:rPr>
          <w:rStyle w:val="IntenseEmphasis1"/>
          <w:b w:val="0"/>
          <w:i w:val="0"/>
          <w:szCs w:val="22"/>
          <w:highlight w:val="yellow"/>
        </w:rPr>
      </w:pPr>
    </w:p>
    <w:p w14:paraId="4EEE0B0C" w14:textId="77777777" w:rsidR="00601D9D" w:rsidRPr="004D729F" w:rsidRDefault="00E72454" w:rsidP="00601D9D">
      <w:pPr>
        <w:tabs>
          <w:tab w:val="clear" w:pos="567"/>
        </w:tabs>
        <w:autoSpaceDE w:val="0"/>
        <w:autoSpaceDN w:val="0"/>
        <w:adjustRightInd w:val="0"/>
        <w:rPr>
          <w:szCs w:val="22"/>
        </w:rPr>
      </w:pPr>
      <w:r w:rsidRPr="004D729F">
        <w:t>Bei der Platzierung in einem Magnetfeld (Patient im MRT-Gerät) verkürzt Gadopiclenol die Relaxationszeiten T</w:t>
      </w:r>
      <w:r w:rsidRPr="004D729F">
        <w:rPr>
          <w:szCs w:val="22"/>
          <w:vertAlign w:val="subscript"/>
        </w:rPr>
        <w:t>1</w:t>
      </w:r>
      <w:r w:rsidRPr="004D729F">
        <w:t xml:space="preserve"> und T</w:t>
      </w:r>
      <w:r w:rsidRPr="004D729F">
        <w:rPr>
          <w:szCs w:val="22"/>
          <w:vertAlign w:val="subscript"/>
        </w:rPr>
        <w:t>2</w:t>
      </w:r>
      <w:r w:rsidRPr="004D729F">
        <w:t xml:space="preserve"> im Zielgewebe. Das Ausmaß, in dem ein Kontrastmittel die Relaxationsrate von Gewebewasser (1/T</w:t>
      </w:r>
      <w:r w:rsidRPr="004D729F">
        <w:rPr>
          <w:szCs w:val="22"/>
          <w:vertAlign w:val="subscript"/>
        </w:rPr>
        <w:t>1</w:t>
      </w:r>
      <w:r w:rsidRPr="004D729F">
        <w:t xml:space="preserve"> oder 1/T</w:t>
      </w:r>
      <w:r w:rsidRPr="004D729F">
        <w:rPr>
          <w:szCs w:val="22"/>
          <w:vertAlign w:val="subscript"/>
        </w:rPr>
        <w:t>2</w:t>
      </w:r>
      <w:r w:rsidRPr="004D729F">
        <w:t>) beeinflussen kann, wird als Relaxivität bezeichnet (r</w:t>
      </w:r>
      <w:r w:rsidRPr="004D729F">
        <w:rPr>
          <w:szCs w:val="22"/>
          <w:vertAlign w:val="subscript"/>
        </w:rPr>
        <w:t>1</w:t>
      </w:r>
      <w:r w:rsidRPr="004D729F">
        <w:t xml:space="preserve"> oder r</w:t>
      </w:r>
      <w:r w:rsidRPr="004D729F">
        <w:rPr>
          <w:szCs w:val="22"/>
          <w:vertAlign w:val="subscript"/>
        </w:rPr>
        <w:t>2</w:t>
      </w:r>
      <w:r w:rsidRPr="004D729F">
        <w:t>).</w:t>
      </w:r>
    </w:p>
    <w:p w14:paraId="1D2AA893" w14:textId="77777777" w:rsidR="00601D9D" w:rsidRPr="004D729F" w:rsidRDefault="00601D9D" w:rsidP="00601D9D">
      <w:pPr>
        <w:autoSpaceDE w:val="0"/>
        <w:autoSpaceDN w:val="0"/>
        <w:adjustRightInd w:val="0"/>
        <w:rPr>
          <w:szCs w:val="22"/>
        </w:rPr>
      </w:pPr>
    </w:p>
    <w:p w14:paraId="0891C162" w14:textId="77777777" w:rsidR="00601D9D" w:rsidRPr="004D729F" w:rsidRDefault="00E72454" w:rsidP="00601D9D">
      <w:pPr>
        <w:autoSpaceDE w:val="0"/>
        <w:autoSpaceDN w:val="0"/>
        <w:adjustRightInd w:val="0"/>
        <w:rPr>
          <w:rStyle w:val="IntenseEmphasis1"/>
          <w:b w:val="0"/>
          <w:bCs/>
          <w:i w:val="0"/>
          <w:iCs/>
        </w:rPr>
      </w:pPr>
      <w:r w:rsidRPr="004D729F">
        <w:t xml:space="preserve">Gadopiclenol weist aufgrund seiner chemischen Struktur eine hohe Relaxivität in Wasser (siehe Tabelle 3) auf, da es zwei Wassermoleküle austauschen kann, die mit dem Gadolinium verbunden sind, um die Koordinationszahl zusätzlich zu den vier Stickstoffatomen und den drei Sauerstoffatomen der Carboxylat-Funktionen des Gadopiclenolchelats zu vervollständigen. Dies erklärt, warum </w:t>
      </w:r>
      <w:r w:rsidRPr="004D729F">
        <w:rPr>
          <w:rStyle w:val="IntenseEmphasis1"/>
          <w:b w:val="0"/>
          <w:bCs/>
          <w:i w:val="0"/>
          <w:iCs/>
        </w:rPr>
        <w:t xml:space="preserve">Gadopiclenol, verabreicht in der halben Dosis Gadolinium im Vergleich zu </w:t>
      </w:r>
      <w:r w:rsidRPr="004D729F">
        <w:rPr>
          <w:rStyle w:val="IntenseEmphasis1"/>
          <w:b w:val="0"/>
          <w:i w:val="0"/>
        </w:rPr>
        <w:t>anderen unspezifischen gadoliniumhaltigen Kontrastmitteln, die gleiche Kontrastverstärkung hervorrufen kann.</w:t>
      </w:r>
    </w:p>
    <w:p w14:paraId="5AB485FF" w14:textId="77777777" w:rsidR="000D0B50" w:rsidRPr="004D729F" w:rsidRDefault="000D0B50" w:rsidP="0022571B">
      <w:pPr>
        <w:rPr>
          <w:szCs w:val="22"/>
        </w:rPr>
      </w:pPr>
    </w:p>
    <w:p w14:paraId="5A8566B8" w14:textId="77777777" w:rsidR="000D0B50" w:rsidRPr="004D729F" w:rsidRDefault="00E72454" w:rsidP="0071180D">
      <w:pPr>
        <w:pStyle w:val="Lgende"/>
        <w:keepLines/>
        <w:autoSpaceDE w:val="0"/>
        <w:autoSpaceDN w:val="0"/>
        <w:adjustRightInd w:val="0"/>
        <w:spacing w:line="260" w:lineRule="exact"/>
        <w:jc w:val="left"/>
      </w:pPr>
      <w:bookmarkStart w:id="8" w:name="_Ref61292338"/>
      <w:r w:rsidRPr="004D729F">
        <w:t>Tabelle</w:t>
      </w:r>
      <w:bookmarkEnd w:id="8"/>
      <w:r w:rsidRPr="004D729F">
        <w:t> 3: Relaxivität bei 37 °C für Gadopiclenol</w:t>
      </w:r>
    </w:p>
    <w:tbl>
      <w:tblPr>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3"/>
        <w:gridCol w:w="769"/>
        <w:gridCol w:w="960"/>
        <w:gridCol w:w="750"/>
        <w:gridCol w:w="742"/>
        <w:gridCol w:w="874"/>
        <w:gridCol w:w="708"/>
      </w:tblGrid>
      <w:tr w:rsidR="00510ACE" w:rsidRPr="004D729F" w14:paraId="5DABDD21" w14:textId="77777777" w:rsidTr="004D6E53">
        <w:tc>
          <w:tcPr>
            <w:tcW w:w="3458" w:type="dxa"/>
            <w:vAlign w:val="center"/>
          </w:tcPr>
          <w:p w14:paraId="4AC28DF0" w14:textId="77777777" w:rsidR="000D0B50" w:rsidRPr="004D729F" w:rsidRDefault="000D0B50" w:rsidP="0071180D">
            <w:pPr>
              <w:keepNext/>
              <w:rPr>
                <w:b/>
                <w:szCs w:val="22"/>
              </w:rPr>
            </w:pPr>
          </w:p>
        </w:tc>
        <w:tc>
          <w:tcPr>
            <w:tcW w:w="2481" w:type="dxa"/>
            <w:gridSpan w:val="3"/>
            <w:vAlign w:val="center"/>
          </w:tcPr>
          <w:p w14:paraId="24CC1C03" w14:textId="77777777" w:rsidR="000D0B50" w:rsidRPr="004D729F" w:rsidRDefault="00E72454" w:rsidP="0071180D">
            <w:pPr>
              <w:keepNext/>
              <w:jc w:val="center"/>
              <w:rPr>
                <w:b/>
                <w:szCs w:val="22"/>
              </w:rPr>
            </w:pPr>
            <w:r w:rsidRPr="004D729F">
              <w:rPr>
                <w:b/>
                <w:szCs w:val="22"/>
              </w:rPr>
              <w:t>R</w:t>
            </w:r>
            <w:r w:rsidRPr="004D729F">
              <w:rPr>
                <w:b/>
                <w:szCs w:val="22"/>
                <w:vertAlign w:val="subscript"/>
              </w:rPr>
              <w:t xml:space="preserve">1 </w:t>
            </w:r>
            <w:r w:rsidRPr="004D729F">
              <w:rPr>
                <w:b/>
                <w:szCs w:val="22"/>
              </w:rPr>
              <w:t>(mmol</w:t>
            </w:r>
            <w:r w:rsidRPr="004D729F">
              <w:rPr>
                <w:b/>
                <w:szCs w:val="22"/>
                <w:vertAlign w:val="superscript"/>
              </w:rPr>
              <w:t>-1</w:t>
            </w:r>
            <w:r w:rsidRPr="004D729F">
              <w:rPr>
                <w:b/>
                <w:szCs w:val="22"/>
              </w:rPr>
              <w:t>.l.s</w:t>
            </w:r>
            <w:r w:rsidRPr="004D729F">
              <w:rPr>
                <w:b/>
                <w:szCs w:val="22"/>
                <w:vertAlign w:val="superscript"/>
              </w:rPr>
              <w:t>-1</w:t>
            </w:r>
            <w:r w:rsidRPr="004D729F">
              <w:rPr>
                <w:b/>
                <w:szCs w:val="22"/>
              </w:rPr>
              <w:t>)</w:t>
            </w:r>
          </w:p>
        </w:tc>
        <w:tc>
          <w:tcPr>
            <w:tcW w:w="2317" w:type="dxa"/>
            <w:gridSpan w:val="3"/>
            <w:vAlign w:val="center"/>
          </w:tcPr>
          <w:p w14:paraId="455B612D" w14:textId="77777777" w:rsidR="000D0B50" w:rsidRPr="004D729F" w:rsidRDefault="00E72454" w:rsidP="0071180D">
            <w:pPr>
              <w:keepNext/>
              <w:jc w:val="center"/>
              <w:rPr>
                <w:b/>
                <w:szCs w:val="22"/>
              </w:rPr>
            </w:pPr>
            <w:r w:rsidRPr="004D729F">
              <w:rPr>
                <w:b/>
                <w:szCs w:val="22"/>
              </w:rPr>
              <w:t>R</w:t>
            </w:r>
            <w:r w:rsidRPr="004D729F">
              <w:rPr>
                <w:b/>
                <w:szCs w:val="22"/>
                <w:vertAlign w:val="subscript"/>
              </w:rPr>
              <w:t xml:space="preserve">2 </w:t>
            </w:r>
            <w:r w:rsidRPr="004D729F">
              <w:rPr>
                <w:b/>
                <w:szCs w:val="22"/>
              </w:rPr>
              <w:t>(mmol</w:t>
            </w:r>
            <w:r w:rsidRPr="004D729F">
              <w:rPr>
                <w:b/>
                <w:szCs w:val="22"/>
                <w:vertAlign w:val="superscript"/>
              </w:rPr>
              <w:t>-1</w:t>
            </w:r>
            <w:r w:rsidRPr="004D729F">
              <w:rPr>
                <w:b/>
                <w:szCs w:val="22"/>
              </w:rPr>
              <w:t>.l.s</w:t>
            </w:r>
            <w:r w:rsidRPr="004D729F">
              <w:rPr>
                <w:b/>
                <w:szCs w:val="22"/>
                <w:vertAlign w:val="superscript"/>
              </w:rPr>
              <w:t>-1</w:t>
            </w:r>
            <w:r w:rsidRPr="004D729F">
              <w:rPr>
                <w:b/>
                <w:szCs w:val="22"/>
              </w:rPr>
              <w:t>)</w:t>
            </w:r>
          </w:p>
        </w:tc>
      </w:tr>
      <w:tr w:rsidR="00510ACE" w:rsidRPr="004D729F" w14:paraId="57237E2E" w14:textId="77777777" w:rsidTr="004D6E53">
        <w:trPr>
          <w:trHeight w:val="57"/>
        </w:trPr>
        <w:tc>
          <w:tcPr>
            <w:tcW w:w="3458" w:type="dxa"/>
          </w:tcPr>
          <w:p w14:paraId="254F1667" w14:textId="26AD9F67" w:rsidR="000D0B50" w:rsidRPr="004D729F" w:rsidRDefault="00E72454" w:rsidP="0071180D">
            <w:pPr>
              <w:keepNext/>
              <w:rPr>
                <w:b/>
                <w:szCs w:val="22"/>
              </w:rPr>
            </w:pPr>
            <w:r w:rsidRPr="004D729F">
              <w:rPr>
                <w:b/>
                <w:szCs w:val="22"/>
              </w:rPr>
              <w:t>Magnetisches Feld</w:t>
            </w:r>
            <w:r w:rsidRPr="004D729F">
              <w:rPr>
                <w:b/>
              </w:rPr>
              <w:t xml:space="preserve"> </w:t>
            </w:r>
          </w:p>
        </w:tc>
        <w:tc>
          <w:tcPr>
            <w:tcW w:w="769" w:type="dxa"/>
            <w:vAlign w:val="center"/>
          </w:tcPr>
          <w:p w14:paraId="661B37F8" w14:textId="77777777" w:rsidR="000D0B50" w:rsidRPr="004D729F" w:rsidRDefault="00E72454" w:rsidP="0071180D">
            <w:pPr>
              <w:keepNext/>
              <w:jc w:val="center"/>
              <w:rPr>
                <w:b/>
                <w:szCs w:val="22"/>
              </w:rPr>
            </w:pPr>
            <w:r w:rsidRPr="004D729F">
              <w:rPr>
                <w:b/>
                <w:szCs w:val="22"/>
              </w:rPr>
              <w:t>0,47 T</w:t>
            </w:r>
          </w:p>
        </w:tc>
        <w:tc>
          <w:tcPr>
            <w:tcW w:w="961" w:type="dxa"/>
          </w:tcPr>
          <w:p w14:paraId="3D3F1B08" w14:textId="77777777" w:rsidR="000D0B50" w:rsidRPr="004D729F" w:rsidRDefault="00E72454" w:rsidP="0071180D">
            <w:pPr>
              <w:keepNext/>
              <w:jc w:val="center"/>
              <w:rPr>
                <w:b/>
                <w:szCs w:val="22"/>
              </w:rPr>
            </w:pPr>
            <w:r w:rsidRPr="004D729F">
              <w:rPr>
                <w:b/>
                <w:szCs w:val="22"/>
              </w:rPr>
              <w:t>1,5 T</w:t>
            </w:r>
          </w:p>
        </w:tc>
        <w:tc>
          <w:tcPr>
            <w:tcW w:w="742" w:type="dxa"/>
          </w:tcPr>
          <w:p w14:paraId="38FCD800" w14:textId="77777777" w:rsidR="000D0B50" w:rsidRPr="004D729F" w:rsidRDefault="00E72454" w:rsidP="0071180D">
            <w:pPr>
              <w:keepNext/>
              <w:jc w:val="center"/>
              <w:rPr>
                <w:b/>
                <w:szCs w:val="22"/>
              </w:rPr>
            </w:pPr>
            <w:r w:rsidRPr="004D729F">
              <w:rPr>
                <w:b/>
                <w:szCs w:val="22"/>
              </w:rPr>
              <w:t>3 </w:t>
            </w:r>
            <w:r w:rsidRPr="004D729F">
              <w:rPr>
                <w:b/>
              </w:rPr>
              <w:t>T</w:t>
            </w:r>
          </w:p>
        </w:tc>
        <w:tc>
          <w:tcPr>
            <w:tcW w:w="742" w:type="dxa"/>
            <w:vAlign w:val="center"/>
          </w:tcPr>
          <w:p w14:paraId="56F74686" w14:textId="77777777" w:rsidR="000D0B50" w:rsidRPr="004D729F" w:rsidRDefault="00E72454" w:rsidP="0071180D">
            <w:pPr>
              <w:keepNext/>
              <w:jc w:val="center"/>
              <w:rPr>
                <w:b/>
                <w:szCs w:val="22"/>
              </w:rPr>
            </w:pPr>
            <w:r w:rsidRPr="004D729F">
              <w:rPr>
                <w:b/>
                <w:szCs w:val="22"/>
              </w:rPr>
              <w:t>0,47 T</w:t>
            </w:r>
          </w:p>
        </w:tc>
        <w:tc>
          <w:tcPr>
            <w:tcW w:w="875" w:type="dxa"/>
          </w:tcPr>
          <w:p w14:paraId="67596A4E" w14:textId="77777777" w:rsidR="000D0B50" w:rsidRPr="004D729F" w:rsidRDefault="00E72454" w:rsidP="0071180D">
            <w:pPr>
              <w:keepNext/>
              <w:jc w:val="center"/>
              <w:rPr>
                <w:b/>
                <w:szCs w:val="22"/>
              </w:rPr>
            </w:pPr>
            <w:r w:rsidRPr="004D729F">
              <w:rPr>
                <w:b/>
                <w:szCs w:val="22"/>
              </w:rPr>
              <w:t>1,5 T</w:t>
            </w:r>
          </w:p>
        </w:tc>
        <w:tc>
          <w:tcPr>
            <w:tcW w:w="709" w:type="dxa"/>
          </w:tcPr>
          <w:p w14:paraId="6C501431" w14:textId="77777777" w:rsidR="000D0B50" w:rsidRPr="004D729F" w:rsidRDefault="00E72454" w:rsidP="0071180D">
            <w:pPr>
              <w:keepNext/>
              <w:jc w:val="center"/>
              <w:rPr>
                <w:b/>
                <w:szCs w:val="22"/>
              </w:rPr>
            </w:pPr>
            <w:r w:rsidRPr="004D729F">
              <w:rPr>
                <w:b/>
                <w:szCs w:val="22"/>
              </w:rPr>
              <w:t>3 </w:t>
            </w:r>
            <w:r w:rsidRPr="004D729F">
              <w:rPr>
                <w:b/>
              </w:rPr>
              <w:t>T</w:t>
            </w:r>
          </w:p>
        </w:tc>
      </w:tr>
      <w:tr w:rsidR="00510ACE" w:rsidRPr="004D729F" w14:paraId="01933091" w14:textId="77777777" w:rsidTr="004D6E53">
        <w:trPr>
          <w:trHeight w:val="57"/>
        </w:trPr>
        <w:tc>
          <w:tcPr>
            <w:tcW w:w="3458" w:type="dxa"/>
          </w:tcPr>
          <w:p w14:paraId="07AC9796" w14:textId="77777777" w:rsidR="000D0B50" w:rsidRPr="004D729F" w:rsidRDefault="00E72454" w:rsidP="0071180D">
            <w:pPr>
              <w:keepNext/>
              <w:rPr>
                <w:szCs w:val="22"/>
              </w:rPr>
            </w:pPr>
            <w:r w:rsidRPr="004D729F">
              <w:t>Relaxivität in Wasser</w:t>
            </w:r>
          </w:p>
        </w:tc>
        <w:tc>
          <w:tcPr>
            <w:tcW w:w="769" w:type="dxa"/>
            <w:vAlign w:val="center"/>
          </w:tcPr>
          <w:p w14:paraId="0340060D" w14:textId="77777777" w:rsidR="000D0B50" w:rsidRPr="004D729F" w:rsidRDefault="00E72454" w:rsidP="0071180D">
            <w:pPr>
              <w:keepNext/>
              <w:jc w:val="center"/>
              <w:rPr>
                <w:bCs/>
                <w:szCs w:val="22"/>
              </w:rPr>
            </w:pPr>
            <w:r w:rsidRPr="004D729F">
              <w:t>12,5</w:t>
            </w:r>
          </w:p>
        </w:tc>
        <w:tc>
          <w:tcPr>
            <w:tcW w:w="961" w:type="dxa"/>
            <w:vAlign w:val="center"/>
          </w:tcPr>
          <w:p w14:paraId="4A34C8CF" w14:textId="77777777" w:rsidR="000D0B50" w:rsidRPr="004D729F" w:rsidRDefault="00E72454" w:rsidP="0071180D">
            <w:pPr>
              <w:keepNext/>
              <w:jc w:val="center"/>
              <w:rPr>
                <w:bCs/>
                <w:szCs w:val="22"/>
              </w:rPr>
            </w:pPr>
            <w:r w:rsidRPr="004D729F">
              <w:t>12,2</w:t>
            </w:r>
          </w:p>
        </w:tc>
        <w:tc>
          <w:tcPr>
            <w:tcW w:w="742" w:type="dxa"/>
            <w:vAlign w:val="center"/>
          </w:tcPr>
          <w:p w14:paraId="66088DDB" w14:textId="77777777" w:rsidR="000D0B50" w:rsidRPr="004D729F" w:rsidRDefault="00E72454" w:rsidP="0071180D">
            <w:pPr>
              <w:keepNext/>
              <w:jc w:val="center"/>
              <w:rPr>
                <w:bCs/>
                <w:szCs w:val="22"/>
              </w:rPr>
            </w:pPr>
            <w:r w:rsidRPr="004D729F">
              <w:t>11,3</w:t>
            </w:r>
          </w:p>
        </w:tc>
        <w:tc>
          <w:tcPr>
            <w:tcW w:w="742" w:type="dxa"/>
            <w:vAlign w:val="center"/>
          </w:tcPr>
          <w:p w14:paraId="71370789" w14:textId="77777777" w:rsidR="000D0B50" w:rsidRPr="004D729F" w:rsidRDefault="00E72454" w:rsidP="0071180D">
            <w:pPr>
              <w:keepNext/>
              <w:jc w:val="center"/>
              <w:rPr>
                <w:bCs/>
                <w:szCs w:val="22"/>
              </w:rPr>
            </w:pPr>
            <w:r w:rsidRPr="004D729F">
              <w:t>14,6</w:t>
            </w:r>
          </w:p>
        </w:tc>
        <w:tc>
          <w:tcPr>
            <w:tcW w:w="875" w:type="dxa"/>
            <w:vAlign w:val="center"/>
          </w:tcPr>
          <w:p w14:paraId="67291212" w14:textId="77777777" w:rsidR="000D0B50" w:rsidRPr="004D729F" w:rsidRDefault="00E72454" w:rsidP="0071180D">
            <w:pPr>
              <w:keepNext/>
              <w:jc w:val="center"/>
              <w:rPr>
                <w:bCs/>
                <w:szCs w:val="22"/>
              </w:rPr>
            </w:pPr>
            <w:r w:rsidRPr="004D729F">
              <w:t>15,0</w:t>
            </w:r>
          </w:p>
        </w:tc>
        <w:tc>
          <w:tcPr>
            <w:tcW w:w="709" w:type="dxa"/>
            <w:vAlign w:val="center"/>
          </w:tcPr>
          <w:p w14:paraId="2DA72DC2" w14:textId="77777777" w:rsidR="000D0B50" w:rsidRPr="004D729F" w:rsidRDefault="00E72454" w:rsidP="0071180D">
            <w:pPr>
              <w:keepNext/>
              <w:jc w:val="center"/>
              <w:rPr>
                <w:bCs/>
                <w:szCs w:val="22"/>
              </w:rPr>
            </w:pPr>
            <w:r w:rsidRPr="004D729F">
              <w:t>13,5</w:t>
            </w:r>
          </w:p>
        </w:tc>
      </w:tr>
      <w:tr w:rsidR="00510ACE" w:rsidRPr="004D729F" w14:paraId="266B9831" w14:textId="77777777" w:rsidTr="004D6E53">
        <w:trPr>
          <w:trHeight w:val="57"/>
        </w:trPr>
        <w:tc>
          <w:tcPr>
            <w:tcW w:w="3458" w:type="dxa"/>
          </w:tcPr>
          <w:p w14:paraId="06BAC9ED" w14:textId="77777777" w:rsidR="000D0B50" w:rsidRPr="004D729F" w:rsidRDefault="00E72454" w:rsidP="0071180D">
            <w:pPr>
              <w:keepNext/>
              <w:rPr>
                <w:szCs w:val="22"/>
              </w:rPr>
            </w:pPr>
            <w:r w:rsidRPr="004D729F">
              <w:t>Relaxivität im biologischen Medium</w:t>
            </w:r>
          </w:p>
        </w:tc>
        <w:tc>
          <w:tcPr>
            <w:tcW w:w="769" w:type="dxa"/>
            <w:vAlign w:val="center"/>
          </w:tcPr>
          <w:p w14:paraId="46E132C2" w14:textId="77777777" w:rsidR="000D0B50" w:rsidRPr="004D729F" w:rsidRDefault="00E72454" w:rsidP="0071180D">
            <w:pPr>
              <w:keepNext/>
              <w:jc w:val="center"/>
              <w:rPr>
                <w:szCs w:val="22"/>
              </w:rPr>
            </w:pPr>
            <w:r w:rsidRPr="004D729F">
              <w:t>13,2</w:t>
            </w:r>
          </w:p>
        </w:tc>
        <w:tc>
          <w:tcPr>
            <w:tcW w:w="961" w:type="dxa"/>
            <w:vAlign w:val="center"/>
          </w:tcPr>
          <w:p w14:paraId="48652184" w14:textId="77777777" w:rsidR="000D0B50" w:rsidRPr="004D729F" w:rsidRDefault="00E72454" w:rsidP="0071180D">
            <w:pPr>
              <w:keepNext/>
              <w:jc w:val="center"/>
              <w:rPr>
                <w:szCs w:val="22"/>
              </w:rPr>
            </w:pPr>
            <w:r w:rsidRPr="004D729F">
              <w:t>12,8</w:t>
            </w:r>
          </w:p>
        </w:tc>
        <w:tc>
          <w:tcPr>
            <w:tcW w:w="742" w:type="dxa"/>
            <w:vAlign w:val="center"/>
          </w:tcPr>
          <w:p w14:paraId="6AC3AFCC" w14:textId="77777777" w:rsidR="000D0B50" w:rsidRPr="004D729F" w:rsidRDefault="00E72454" w:rsidP="0071180D">
            <w:pPr>
              <w:keepNext/>
              <w:jc w:val="center"/>
              <w:rPr>
                <w:szCs w:val="22"/>
              </w:rPr>
            </w:pPr>
            <w:r w:rsidRPr="004D729F">
              <w:t>11,6</w:t>
            </w:r>
          </w:p>
        </w:tc>
        <w:tc>
          <w:tcPr>
            <w:tcW w:w="742" w:type="dxa"/>
            <w:vAlign w:val="center"/>
          </w:tcPr>
          <w:p w14:paraId="703C260F" w14:textId="77777777" w:rsidR="000D0B50" w:rsidRPr="004D729F" w:rsidRDefault="00E72454" w:rsidP="0071180D">
            <w:pPr>
              <w:keepNext/>
              <w:jc w:val="center"/>
              <w:rPr>
                <w:szCs w:val="22"/>
              </w:rPr>
            </w:pPr>
            <w:r w:rsidRPr="004D729F">
              <w:t>15,1</w:t>
            </w:r>
          </w:p>
        </w:tc>
        <w:tc>
          <w:tcPr>
            <w:tcW w:w="875" w:type="dxa"/>
            <w:vAlign w:val="center"/>
          </w:tcPr>
          <w:p w14:paraId="4E8CFE71" w14:textId="77777777" w:rsidR="000D0B50" w:rsidRPr="004D729F" w:rsidRDefault="00E72454" w:rsidP="0071180D">
            <w:pPr>
              <w:keepNext/>
              <w:jc w:val="center"/>
              <w:rPr>
                <w:szCs w:val="22"/>
              </w:rPr>
            </w:pPr>
            <w:r w:rsidRPr="004D729F">
              <w:t>15,1</w:t>
            </w:r>
          </w:p>
        </w:tc>
        <w:tc>
          <w:tcPr>
            <w:tcW w:w="709" w:type="dxa"/>
            <w:vAlign w:val="center"/>
          </w:tcPr>
          <w:p w14:paraId="120A0B99" w14:textId="77777777" w:rsidR="000D0B50" w:rsidRPr="004D729F" w:rsidRDefault="00E72454" w:rsidP="0071180D">
            <w:pPr>
              <w:keepNext/>
              <w:jc w:val="center"/>
              <w:rPr>
                <w:szCs w:val="22"/>
              </w:rPr>
            </w:pPr>
            <w:r w:rsidRPr="004D729F">
              <w:t>14,7</w:t>
            </w:r>
          </w:p>
        </w:tc>
      </w:tr>
    </w:tbl>
    <w:p w14:paraId="08BA5EB4" w14:textId="77777777" w:rsidR="000D0B50" w:rsidRPr="00486322" w:rsidRDefault="000D0B50" w:rsidP="0022571B">
      <w:pPr>
        <w:rPr>
          <w:szCs w:val="22"/>
          <w:highlight w:val="yellow"/>
        </w:rPr>
      </w:pPr>
    </w:p>
    <w:p w14:paraId="70CFDD21" w14:textId="77777777" w:rsidR="00B873EF" w:rsidRPr="004D729F" w:rsidRDefault="00E72454" w:rsidP="00F709BB">
      <w:pPr>
        <w:keepNext/>
        <w:keepLines/>
        <w:autoSpaceDE w:val="0"/>
        <w:autoSpaceDN w:val="0"/>
        <w:adjustRightInd w:val="0"/>
        <w:rPr>
          <w:u w:val="single"/>
        </w:rPr>
      </w:pPr>
      <w:r w:rsidRPr="004D729F">
        <w:rPr>
          <w:u w:val="single"/>
        </w:rPr>
        <w:t>Klinische Wirksamkeit und Sicherheit</w:t>
      </w:r>
    </w:p>
    <w:p w14:paraId="71632E9A" w14:textId="77777777" w:rsidR="00CF4B53" w:rsidRPr="004D729F" w:rsidRDefault="00CF4B53" w:rsidP="001B7847"/>
    <w:p w14:paraId="04FFAE47" w14:textId="0D9FE7D7" w:rsidR="00BD4A9A" w:rsidRDefault="00E72454" w:rsidP="39556A7C">
      <w:r w:rsidRPr="004D729F">
        <w:t xml:space="preserve">Zwei </w:t>
      </w:r>
      <w:r w:rsidR="00A35C2C">
        <w:t xml:space="preserve">zulassungsrelevante </w:t>
      </w:r>
      <w:r w:rsidRPr="004D729F">
        <w:t>Studien umfassten erwachsene Patienten, die sich einer MRT mit Gadopiclenol in der Dosierung 0,1 ml/kg KG (entspricht 0,05 mmol/kg KG) und einer MRT mit Gadobutrol in der Dosierung 0,1 ml/kg KG (entspricht 0,1 mmol/kg KG) unterzogen. Eine Studie (Studie 1; PICTURE) umfasste 256</w:t>
      </w:r>
      <w:r w:rsidR="00D32537" w:rsidRPr="004D729F">
        <w:t> </w:t>
      </w:r>
      <w:r w:rsidRPr="004D729F">
        <w:t>Patienten mit bekannten oder stark vermuteten ZNS-Läsionen mit fokalen Bereichen gestörter BHS (z. B. primäre und sekundäre Tumoren). Die Mehrzahl der Patienten (72 %) stellte sich mit Hirntumoren vor, 20 % hatten Hirn- oder Wirbelsäulenmetastasen und 8 % andere Pathologien.</w:t>
      </w:r>
    </w:p>
    <w:p w14:paraId="6F1E76E4" w14:textId="77777777" w:rsidR="00C4092D" w:rsidRPr="004D729F" w:rsidRDefault="00C4092D" w:rsidP="39556A7C"/>
    <w:p w14:paraId="5FCD95A9" w14:textId="77777777" w:rsidR="00BD4A9A" w:rsidRPr="004D729F" w:rsidRDefault="5B2F8117" w:rsidP="39556A7C">
      <w:r w:rsidRPr="004D729F">
        <w:t>Die andere Studie (Studie 2; PROMISE) umfasste 304</w:t>
      </w:r>
      <w:r w:rsidR="00D32537" w:rsidRPr="004D729F">
        <w:t> </w:t>
      </w:r>
      <w:r w:rsidRPr="004D729F">
        <w:t>Patienten mit bekannten oder vermuteten Anomalien oder Läsionen in anderen Körperregionen (8 % im Kopf- und Halsbereich, 28 % im Thorax, 35 % im Abdomen, 22 % im Becken und 7 % im Muskel-Skelett-System). Beide basierten auf den Ergebnissen eines früheren bildgebenden Verfahrens wie CT oder MRT. Die häufigsten Pathologien waren Brusttumore (23 %) und Lebertumore (21 %).</w:t>
      </w:r>
    </w:p>
    <w:p w14:paraId="347C803B" w14:textId="77777777" w:rsidR="00EC4C8A" w:rsidRPr="004D729F" w:rsidRDefault="00EC4C8A" w:rsidP="0055304E">
      <w:pPr>
        <w:rPr>
          <w:szCs w:val="22"/>
        </w:rPr>
      </w:pPr>
    </w:p>
    <w:p w14:paraId="2750194C" w14:textId="7D69040B" w:rsidR="006B51DB" w:rsidRPr="004D729F" w:rsidRDefault="00E72454" w:rsidP="006B51DB">
      <w:pPr>
        <w:rPr>
          <w:szCs w:val="22"/>
        </w:rPr>
      </w:pPr>
      <w:r w:rsidRPr="004D729F">
        <w:rPr>
          <w:rStyle w:val="IntenseEmphasis1"/>
          <w:b w:val="0"/>
          <w:i w:val="0"/>
          <w:szCs w:val="22"/>
        </w:rPr>
        <w:t xml:space="preserve">Der primäre Endpunkt war die Beurteilung der Läsionsvisualisierung auf der Grundlage von 3 Co-Kriterien (Abgrenzung, </w:t>
      </w:r>
      <w:r w:rsidRPr="004D729F">
        <w:t xml:space="preserve">interne Morphologie und Grad der Kontrastverstärkung) </w:t>
      </w:r>
      <w:r w:rsidRPr="004D729F">
        <w:rPr>
          <w:rStyle w:val="IntenseEmphasis1"/>
          <w:b w:val="0"/>
          <w:i w:val="0"/>
          <w:szCs w:val="22"/>
        </w:rPr>
        <w:t>durch drei unabhängige verblindete</w:t>
      </w:r>
      <w:r w:rsidR="00454DC2">
        <w:rPr>
          <w:rStyle w:val="IntenseEmphasis1"/>
          <w:b w:val="0"/>
          <w:i w:val="0"/>
          <w:szCs w:val="22"/>
        </w:rPr>
        <w:t xml:space="preserve"> Leser</w:t>
      </w:r>
      <w:r w:rsidRPr="004D729F">
        <w:rPr>
          <w:rStyle w:val="IntenseEmphasis1"/>
          <w:b w:val="0"/>
          <w:i w:val="0"/>
          <w:szCs w:val="22"/>
        </w:rPr>
        <w:t xml:space="preserve"> Befunder anhand einer 4-Punkte-Skala. </w:t>
      </w:r>
      <w:r w:rsidRPr="004D729F">
        <w:t>Der Mittelwert der Scores für jedes der 3 Co-Kriterien zur Visualisierung von Läsionen wurde als Summe der Scores für bis zu 3 der repräsentativsten Läsionen berechnet, geteilt durch die Anzahl der Läsionen.</w:t>
      </w:r>
    </w:p>
    <w:p w14:paraId="46E7457C" w14:textId="77777777" w:rsidR="006B51DB" w:rsidRPr="004D729F" w:rsidRDefault="006B51DB" w:rsidP="006B51DB">
      <w:pPr>
        <w:rPr>
          <w:rStyle w:val="IntenseEmphasis1"/>
          <w:b w:val="0"/>
          <w:i w:val="0"/>
          <w:szCs w:val="22"/>
        </w:rPr>
      </w:pPr>
    </w:p>
    <w:p w14:paraId="31618DD3" w14:textId="77777777" w:rsidR="006B51DB" w:rsidRPr="004D729F" w:rsidRDefault="00E72454" w:rsidP="001B7847">
      <w:pPr>
        <w:rPr>
          <w:rStyle w:val="IntenseEmphasis1"/>
          <w:b w:val="0"/>
          <w:i w:val="0"/>
          <w:szCs w:val="22"/>
        </w:rPr>
      </w:pPr>
      <w:r w:rsidRPr="004D729F">
        <w:rPr>
          <w:rStyle w:val="IntenseEmphasis1"/>
          <w:b w:val="0"/>
          <w:i w:val="0"/>
          <w:szCs w:val="22"/>
        </w:rPr>
        <w:t>Beide Studien zeigten:</w:t>
      </w:r>
    </w:p>
    <w:p w14:paraId="068AA116" w14:textId="4A8DE0D9" w:rsidR="006B51DB" w:rsidRPr="004D729F" w:rsidRDefault="00E72454" w:rsidP="004D6E53">
      <w:pPr>
        <w:pStyle w:val="Paragraphedeliste"/>
        <w:numPr>
          <w:ilvl w:val="0"/>
          <w:numId w:val="41"/>
        </w:numPr>
        <w:ind w:left="567" w:hanging="567"/>
      </w:pPr>
      <w:r w:rsidRPr="004D729F">
        <w:t>Überlegenheit der kombinierten unverstärkten/kontrastverstärkten MRT (Paired) mit Gadopiclenol im Vergleich zur nicht verstärkten MRT (Pre) für alle 3 Kriterien der Läsionsvisualisierung (p</w:t>
      </w:r>
      <w:r w:rsidR="00C4092D">
        <w:t> </w:t>
      </w:r>
      <w:r w:rsidRPr="004D729F">
        <w:t xml:space="preserve">&lt; 0,0001 für alle drei </w:t>
      </w:r>
      <w:r w:rsidR="0002151A">
        <w:t>Leser</w:t>
      </w:r>
      <w:r w:rsidRPr="004D729F">
        <w:t>, gepaarte t-Tests an übereinstimmenden Läsionen).</w:t>
      </w:r>
    </w:p>
    <w:p w14:paraId="0F527CC5" w14:textId="1C77B3E3" w:rsidR="00435C08" w:rsidRPr="004D729F" w:rsidRDefault="00E72454" w:rsidP="004D6E53">
      <w:pPr>
        <w:pStyle w:val="Paragraphedeliste"/>
        <w:numPr>
          <w:ilvl w:val="0"/>
          <w:numId w:val="41"/>
        </w:numPr>
        <w:ind w:left="567" w:hanging="567"/>
        <w:rPr>
          <w:szCs w:val="22"/>
        </w:rPr>
      </w:pPr>
      <w:r w:rsidRPr="004D729F">
        <w:t>Nichtunterlegenheit von Gadopiclenol in der Dosierung 0,1 ml/kg KG (entspricht 0,05 mmol/kg KG) gegenüber Gadobutrol in der Dosierung 0,</w:t>
      </w:r>
      <w:r w:rsidR="00451C74">
        <w:t>1</w:t>
      </w:r>
      <w:r w:rsidRPr="004D729F">
        <w:t> ml/kg KG (entspricht 0,1 mmol/kg KG) (p</w:t>
      </w:r>
      <w:r w:rsidR="00C4092D">
        <w:t> </w:t>
      </w:r>
      <w:r w:rsidRPr="004D729F">
        <w:t xml:space="preserve">&lt; 0,0001 für alle drei </w:t>
      </w:r>
      <w:r w:rsidR="0002151A">
        <w:t>Leser</w:t>
      </w:r>
      <w:r w:rsidRPr="004D729F">
        <w:t>, gepaarte t-Tests an übereinstimmenden Läsionen).  </w:t>
      </w:r>
    </w:p>
    <w:p w14:paraId="6A8958BF" w14:textId="77777777" w:rsidR="001864C2" w:rsidRPr="004D729F" w:rsidRDefault="001864C2" w:rsidP="00F831B9">
      <w:pPr>
        <w:rPr>
          <w:szCs w:val="22"/>
        </w:rPr>
      </w:pPr>
    </w:p>
    <w:p w14:paraId="321E86A8" w14:textId="373CC04A" w:rsidR="00A107D3" w:rsidRPr="004D729F" w:rsidRDefault="00E72454" w:rsidP="00A107D3">
      <w:r w:rsidRPr="004D729F">
        <w:t xml:space="preserve">Die gepoolte Analyse des primären Ergebnisses aller drei </w:t>
      </w:r>
      <w:r w:rsidR="0002151A">
        <w:t>Leser</w:t>
      </w:r>
      <w:r w:rsidRPr="004D729F">
        <w:t xml:space="preserve"> und für jedes Kriterium der Läsionsvisualisierung zeigte auch die Nichtunterlegenheit von Gadopiclenol in der Dosierung 0,05 mmol/kg gegenüber Gadobutrol in der Dosierung 0,1 mmol/kg in beiden Studien. Siehe hierzu Tabelle 4 unten. </w:t>
      </w:r>
    </w:p>
    <w:p w14:paraId="5820AAC1" w14:textId="77777777" w:rsidR="001A6B57" w:rsidRPr="004D729F" w:rsidRDefault="001A6B57" w:rsidP="00A107D3"/>
    <w:p w14:paraId="78439224" w14:textId="77777777" w:rsidR="4EBF6D95" w:rsidRPr="004D729F" w:rsidRDefault="4EBF6D95" w:rsidP="00B07128">
      <w:pPr>
        <w:pStyle w:val="Lgende"/>
        <w:keepLines/>
        <w:autoSpaceDE w:val="0"/>
        <w:autoSpaceDN w:val="0"/>
        <w:adjustRightInd w:val="0"/>
        <w:spacing w:line="260" w:lineRule="exact"/>
        <w:jc w:val="left"/>
      </w:pPr>
      <w:r w:rsidRPr="004D729F">
        <w:t>Tabelle 4: Läsionsvisualisierung – Off-Site-Messwerte – Vollständiger Analysesatz</w:t>
      </w:r>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4F447F" w:rsidRPr="004D729F" w14:paraId="4AED52D1"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34A5BB9" w14:textId="77777777" w:rsidR="004F447F" w:rsidRPr="004D729F" w:rsidRDefault="004F447F" w:rsidP="00B07128">
            <w:pPr>
              <w:keepNext/>
              <w:autoSpaceDE w:val="0"/>
              <w:autoSpaceDN w:val="0"/>
              <w:adjustRightInd w:val="0"/>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6ADB0BB" w14:textId="77777777" w:rsidR="004F447F" w:rsidRPr="004D729F" w:rsidRDefault="004F447F" w:rsidP="00B07128">
            <w:pPr>
              <w:keepNext/>
              <w:autoSpaceDE w:val="0"/>
              <w:autoSpaceDN w:val="0"/>
              <w:adjustRightInd w:val="0"/>
              <w:jc w:val="center"/>
              <w:rPr>
                <w:rFonts w:ascii="Times" w:hAnsi="Times" w:cs="Times"/>
                <w:b/>
                <w:bCs/>
                <w:color w:val="000000"/>
                <w:sz w:val="20"/>
              </w:rPr>
            </w:pPr>
            <w:r w:rsidRPr="004D729F">
              <w:rPr>
                <w:rFonts w:ascii="Times" w:hAnsi="Times"/>
                <w:b/>
                <w:color w:val="000000" w:themeColor="text1"/>
                <w:sz w:val="20"/>
              </w:rPr>
              <w:t>Anz. Patienten</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061DEAF" w14:textId="77777777" w:rsidR="004F447F" w:rsidRPr="004D729F" w:rsidRDefault="004F447F" w:rsidP="00B07128">
            <w:pPr>
              <w:keepNext/>
              <w:autoSpaceDE w:val="0"/>
              <w:autoSpaceDN w:val="0"/>
              <w:adjustRightInd w:val="0"/>
              <w:jc w:val="center"/>
              <w:rPr>
                <w:rFonts w:ascii="Times" w:hAnsi="Times" w:cs="Times"/>
                <w:b/>
                <w:bCs/>
                <w:color w:val="000000"/>
                <w:sz w:val="20"/>
              </w:rPr>
            </w:pPr>
            <w:r w:rsidRPr="004D729F">
              <w:rPr>
                <w:rFonts w:ascii="Times" w:hAnsi="Times"/>
                <w:b/>
                <w:color w:val="000000" w:themeColor="text1"/>
                <w:sz w:val="20"/>
              </w:rPr>
              <w:t>KQ-Mittelwert (SF)</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5A8B6DE" w14:textId="77777777" w:rsidR="004F447F" w:rsidRPr="004D729F" w:rsidRDefault="004F447F" w:rsidP="00B07128">
            <w:pPr>
              <w:keepNext/>
              <w:autoSpaceDE w:val="0"/>
              <w:autoSpaceDN w:val="0"/>
              <w:adjustRightInd w:val="0"/>
              <w:jc w:val="center"/>
              <w:rPr>
                <w:rFonts w:ascii="Times" w:hAnsi="Times" w:cs="Times"/>
                <w:b/>
                <w:bCs/>
                <w:color w:val="000000"/>
                <w:sz w:val="20"/>
              </w:rPr>
            </w:pPr>
            <w:r w:rsidRPr="004D729F">
              <w:rPr>
                <w:rFonts w:ascii="Times" w:hAnsi="Times"/>
                <w:b/>
                <w:color w:val="000000" w:themeColor="text1"/>
                <w:sz w:val="20"/>
              </w:rPr>
              <w:t>95</w:t>
            </w:r>
            <w:r w:rsidR="00D32537" w:rsidRPr="004D729F">
              <w:rPr>
                <w:rFonts w:ascii="Times" w:hAnsi="Times"/>
                <w:b/>
                <w:color w:val="000000" w:themeColor="text1"/>
                <w:sz w:val="20"/>
              </w:rPr>
              <w:t> </w:t>
            </w:r>
            <w:r w:rsidRPr="004D729F">
              <w:rPr>
                <w:rFonts w:ascii="Times" w:hAnsi="Times"/>
                <w:b/>
                <w:color w:val="000000" w:themeColor="text1"/>
                <w:sz w:val="20"/>
              </w:rPr>
              <w:t>%-KI-Differenz</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247C2D94" w14:textId="77777777" w:rsidR="004F447F" w:rsidRPr="004D729F" w:rsidRDefault="004F447F" w:rsidP="00B07128">
            <w:pPr>
              <w:keepNext/>
              <w:autoSpaceDE w:val="0"/>
              <w:autoSpaceDN w:val="0"/>
              <w:adjustRightInd w:val="0"/>
              <w:jc w:val="center"/>
              <w:rPr>
                <w:rFonts w:ascii="Times" w:hAnsi="Times" w:cs="Times"/>
                <w:b/>
                <w:bCs/>
                <w:color w:val="000000"/>
                <w:sz w:val="20"/>
              </w:rPr>
            </w:pPr>
            <w:r w:rsidRPr="004D729F">
              <w:rPr>
                <w:rFonts w:ascii="Times" w:hAnsi="Times"/>
                <w:b/>
                <w:color w:val="000000" w:themeColor="text1"/>
                <w:sz w:val="20"/>
              </w:rPr>
              <w:t>p-Wert</w:t>
            </w:r>
          </w:p>
        </w:tc>
      </w:tr>
      <w:tr w:rsidR="004F447F" w:rsidRPr="004D729F" w14:paraId="0B81F6E4" w14:textId="77777777" w:rsidTr="230EFE15">
        <w:trPr>
          <w:cantSplit/>
          <w:tblHeader/>
          <w:jc w:val="center"/>
        </w:trPr>
        <w:tc>
          <w:tcPr>
            <w:tcW w:w="996" w:type="pct"/>
            <w:vMerge/>
            <w:tcMar>
              <w:left w:w="20" w:type="dxa"/>
              <w:right w:w="20" w:type="dxa"/>
            </w:tcMar>
            <w:vAlign w:val="center"/>
          </w:tcPr>
          <w:p w14:paraId="0D8F03C8" w14:textId="77777777" w:rsidR="004F447F" w:rsidRPr="004D729F" w:rsidRDefault="004F447F" w:rsidP="00F829C5">
            <w:pPr>
              <w:keepNext/>
              <w:autoSpaceDE w:val="0"/>
              <w:autoSpaceDN w:val="0"/>
              <w:adjustRightInd w:val="0"/>
              <w:jc w:val="center"/>
              <w:rPr>
                <w:rFonts w:ascii="Times" w:hAnsi="Times" w:cs="Times"/>
                <w:b/>
                <w:bCs/>
                <w:color w:val="000000"/>
                <w:sz w:val="20"/>
              </w:rPr>
            </w:pPr>
          </w:p>
        </w:tc>
        <w:tc>
          <w:tcPr>
            <w:tcW w:w="641" w:type="pct"/>
            <w:vMerge/>
            <w:tcMar>
              <w:left w:w="20" w:type="dxa"/>
              <w:right w:w="20" w:type="dxa"/>
            </w:tcMar>
            <w:vAlign w:val="center"/>
          </w:tcPr>
          <w:p w14:paraId="4290B9B1" w14:textId="77777777" w:rsidR="004F447F" w:rsidRPr="004D729F" w:rsidRDefault="004F447F" w:rsidP="00F829C5">
            <w:pPr>
              <w:keepNext/>
              <w:autoSpaceDE w:val="0"/>
              <w:autoSpaceDN w:val="0"/>
              <w:adjustRightInd w:val="0"/>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5309152" w14:textId="77777777" w:rsidR="004F447F" w:rsidRPr="004D729F" w:rsidRDefault="004F447F" w:rsidP="00F829C5">
            <w:pPr>
              <w:keepNext/>
              <w:autoSpaceDE w:val="0"/>
              <w:autoSpaceDN w:val="0"/>
              <w:adjustRightInd w:val="0"/>
              <w:jc w:val="center"/>
              <w:rPr>
                <w:rFonts w:ascii="Times" w:hAnsi="Times" w:cs="Times"/>
                <w:b/>
                <w:bCs/>
                <w:color w:val="000000"/>
                <w:sz w:val="20"/>
              </w:rPr>
            </w:pPr>
            <w:r w:rsidRPr="004D729F">
              <w:rPr>
                <w:rFonts w:ascii="Times" w:hAnsi="Times"/>
                <w:b/>
                <w:bCs/>
                <w:color w:val="000000"/>
                <w:sz w:val="20"/>
              </w:rPr>
              <w:t>Gadopiclenol</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343BE58" w14:textId="77777777" w:rsidR="004F447F" w:rsidRPr="004D729F" w:rsidRDefault="004F447F" w:rsidP="00F829C5">
            <w:pPr>
              <w:keepNext/>
              <w:autoSpaceDE w:val="0"/>
              <w:autoSpaceDN w:val="0"/>
              <w:adjustRightInd w:val="0"/>
              <w:jc w:val="center"/>
              <w:rPr>
                <w:rFonts w:ascii="Times" w:hAnsi="Times" w:cs="Times"/>
                <w:b/>
                <w:bCs/>
                <w:color w:val="000000"/>
                <w:sz w:val="20"/>
              </w:rPr>
            </w:pPr>
            <w:r w:rsidRPr="004D729F">
              <w:rPr>
                <w:rFonts w:ascii="Times" w:hAnsi="Times"/>
                <w:b/>
                <w:bCs/>
                <w:color w:val="000000"/>
                <w:sz w:val="20"/>
              </w:rPr>
              <w:t>Gadobutrol</w:t>
            </w: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8EA21B8" w14:textId="77777777" w:rsidR="004F447F" w:rsidRPr="004D729F" w:rsidRDefault="004F447F" w:rsidP="00F829C5">
            <w:pPr>
              <w:keepNext/>
              <w:autoSpaceDE w:val="0"/>
              <w:autoSpaceDN w:val="0"/>
              <w:adjustRightInd w:val="0"/>
              <w:jc w:val="center"/>
              <w:rPr>
                <w:rFonts w:ascii="Times" w:hAnsi="Times" w:cs="Times"/>
                <w:b/>
                <w:bCs/>
                <w:color w:val="000000"/>
                <w:sz w:val="20"/>
              </w:rPr>
            </w:pPr>
            <w:r w:rsidRPr="004D729F">
              <w:rPr>
                <w:rFonts w:ascii="Times" w:hAnsi="Times"/>
                <w:b/>
                <w:bCs/>
                <w:color w:val="000000"/>
                <w:sz w:val="20"/>
              </w:rPr>
              <w:t>Differenz</w:t>
            </w:r>
          </w:p>
        </w:tc>
        <w:tc>
          <w:tcPr>
            <w:tcW w:w="641" w:type="pct"/>
            <w:vMerge/>
            <w:tcMar>
              <w:left w:w="20" w:type="dxa"/>
              <w:right w:w="20" w:type="dxa"/>
            </w:tcMar>
            <w:vAlign w:val="center"/>
          </w:tcPr>
          <w:p w14:paraId="191C4B1D" w14:textId="77777777" w:rsidR="004F447F" w:rsidRPr="004D729F" w:rsidRDefault="004F447F" w:rsidP="00F829C5">
            <w:pPr>
              <w:keepNext/>
              <w:autoSpaceDE w:val="0"/>
              <w:autoSpaceDN w:val="0"/>
              <w:adjustRightInd w:val="0"/>
              <w:jc w:val="center"/>
              <w:rPr>
                <w:rFonts w:ascii="Times" w:hAnsi="Times" w:cs="Times"/>
                <w:b/>
                <w:bCs/>
                <w:color w:val="000000"/>
                <w:sz w:val="20"/>
              </w:rPr>
            </w:pPr>
          </w:p>
        </w:tc>
        <w:tc>
          <w:tcPr>
            <w:tcW w:w="640" w:type="pct"/>
            <w:vMerge/>
            <w:tcMar>
              <w:left w:w="20" w:type="dxa"/>
              <w:right w:w="20" w:type="dxa"/>
            </w:tcMar>
            <w:vAlign w:val="center"/>
          </w:tcPr>
          <w:p w14:paraId="6D7A6502" w14:textId="77777777" w:rsidR="004F447F" w:rsidRPr="004D729F" w:rsidRDefault="004F447F" w:rsidP="00F829C5">
            <w:pPr>
              <w:keepNext/>
              <w:autoSpaceDE w:val="0"/>
              <w:autoSpaceDN w:val="0"/>
              <w:adjustRightInd w:val="0"/>
              <w:jc w:val="center"/>
              <w:rPr>
                <w:rFonts w:ascii="Times" w:hAnsi="Times" w:cs="Times"/>
                <w:b/>
                <w:bCs/>
                <w:color w:val="000000"/>
                <w:sz w:val="20"/>
              </w:rPr>
            </w:pPr>
          </w:p>
        </w:tc>
      </w:tr>
      <w:tr w:rsidR="004F447F" w:rsidRPr="004D729F" w14:paraId="2EEE1E0E"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3E9315E"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Studie 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417A0E3" w14:textId="77777777" w:rsidR="004F447F" w:rsidRPr="004D72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9841814" w14:textId="77777777" w:rsidR="004F447F" w:rsidRPr="004D72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B9C9B98" w14:textId="77777777" w:rsidR="004F447F" w:rsidRPr="004D729F"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209F85F" w14:textId="77777777" w:rsidR="004F447F" w:rsidRPr="004D72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38A52EB" w14:textId="77777777" w:rsidR="004F447F" w:rsidRPr="004D729F"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C9BC554" w14:textId="77777777" w:rsidR="004F447F" w:rsidRPr="004D729F" w:rsidRDefault="004F447F" w:rsidP="00B07128">
            <w:pPr>
              <w:keepNext/>
              <w:autoSpaceDE w:val="0"/>
              <w:autoSpaceDN w:val="0"/>
              <w:adjustRightInd w:val="0"/>
              <w:jc w:val="center"/>
              <w:rPr>
                <w:rFonts w:ascii="Times" w:hAnsi="Times" w:cs="Times"/>
                <w:color w:val="000000"/>
                <w:sz w:val="20"/>
              </w:rPr>
            </w:pPr>
          </w:p>
        </w:tc>
      </w:tr>
      <w:tr w:rsidR="004F447F" w:rsidRPr="004D729F" w14:paraId="5230CC9F"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0003C05A"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Abgrenzung</w:t>
            </w:r>
          </w:p>
        </w:tc>
        <w:tc>
          <w:tcPr>
            <w:tcW w:w="641" w:type="pct"/>
            <w:tcBorders>
              <w:top w:val="nil"/>
              <w:left w:val="nil"/>
              <w:bottom w:val="nil"/>
              <w:right w:val="nil"/>
            </w:tcBorders>
            <w:shd w:val="clear" w:color="auto" w:fill="FFFFFF" w:themeFill="background1"/>
            <w:tcMar>
              <w:left w:w="20" w:type="dxa"/>
              <w:right w:w="20" w:type="dxa"/>
            </w:tcMar>
            <w:vAlign w:val="center"/>
          </w:tcPr>
          <w:p w14:paraId="2AF6F831"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5F9C2BD1"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0549EB8D"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3,82 (0,02)</w:t>
            </w:r>
          </w:p>
        </w:tc>
        <w:tc>
          <w:tcPr>
            <w:tcW w:w="800" w:type="pct"/>
            <w:tcBorders>
              <w:top w:val="nil"/>
              <w:left w:val="nil"/>
              <w:bottom w:val="nil"/>
              <w:right w:val="nil"/>
            </w:tcBorders>
            <w:shd w:val="clear" w:color="auto" w:fill="FFFFFF" w:themeFill="background1"/>
            <w:tcMar>
              <w:left w:w="20" w:type="dxa"/>
              <w:right w:w="20" w:type="dxa"/>
            </w:tcMar>
            <w:vAlign w:val="center"/>
          </w:tcPr>
          <w:p w14:paraId="7FDE2A54"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 (0,02)</w:t>
            </w:r>
          </w:p>
        </w:tc>
        <w:tc>
          <w:tcPr>
            <w:tcW w:w="641" w:type="pct"/>
            <w:tcBorders>
              <w:top w:val="nil"/>
              <w:left w:val="nil"/>
              <w:bottom w:val="nil"/>
              <w:right w:val="nil"/>
            </w:tcBorders>
            <w:shd w:val="clear" w:color="auto" w:fill="FFFFFF" w:themeFill="background1"/>
            <w:tcMar>
              <w:left w:w="20" w:type="dxa"/>
              <w:right w:w="20" w:type="dxa"/>
            </w:tcMar>
            <w:vAlign w:val="center"/>
          </w:tcPr>
          <w:p w14:paraId="090ADBDE"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(–0,02; 0,05)</w:t>
            </w:r>
          </w:p>
        </w:tc>
        <w:tc>
          <w:tcPr>
            <w:tcW w:w="640" w:type="pct"/>
            <w:tcBorders>
              <w:top w:val="nil"/>
              <w:left w:val="nil"/>
              <w:bottom w:val="nil"/>
              <w:right w:val="nil"/>
            </w:tcBorders>
            <w:shd w:val="clear" w:color="auto" w:fill="FFFFFF" w:themeFill="background1"/>
            <w:tcMar>
              <w:left w:w="20" w:type="dxa"/>
              <w:right w:w="20" w:type="dxa"/>
            </w:tcMar>
            <w:vAlign w:val="center"/>
          </w:tcPr>
          <w:p w14:paraId="00A1972A"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0,5025</w:t>
            </w:r>
          </w:p>
        </w:tc>
      </w:tr>
      <w:tr w:rsidR="004F447F" w:rsidRPr="004D729F" w14:paraId="34BC14AC"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3526C99A"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Innere Morphologie</w:t>
            </w:r>
          </w:p>
        </w:tc>
        <w:tc>
          <w:tcPr>
            <w:tcW w:w="641" w:type="pct"/>
            <w:tcBorders>
              <w:top w:val="nil"/>
              <w:left w:val="nil"/>
              <w:bottom w:val="nil"/>
              <w:right w:val="nil"/>
            </w:tcBorders>
            <w:shd w:val="clear" w:color="auto" w:fill="FFFFFF" w:themeFill="background1"/>
            <w:tcMar>
              <w:left w:w="20" w:type="dxa"/>
              <w:right w:w="20" w:type="dxa"/>
            </w:tcMar>
            <w:vAlign w:val="center"/>
          </w:tcPr>
          <w:p w14:paraId="2C10F615"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21BD5501"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7772C4E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3,81 (0,02)</w:t>
            </w:r>
          </w:p>
        </w:tc>
        <w:tc>
          <w:tcPr>
            <w:tcW w:w="800" w:type="pct"/>
            <w:tcBorders>
              <w:top w:val="nil"/>
              <w:left w:val="nil"/>
              <w:bottom w:val="nil"/>
              <w:right w:val="nil"/>
            </w:tcBorders>
            <w:shd w:val="clear" w:color="auto" w:fill="FFFFFF" w:themeFill="background1"/>
            <w:tcMar>
              <w:left w:w="20" w:type="dxa"/>
              <w:right w:w="20" w:type="dxa"/>
            </w:tcMar>
            <w:vAlign w:val="center"/>
          </w:tcPr>
          <w:p w14:paraId="08F7CA74"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0,02 (0,02)</w:t>
            </w:r>
          </w:p>
        </w:tc>
        <w:tc>
          <w:tcPr>
            <w:tcW w:w="641" w:type="pct"/>
            <w:tcBorders>
              <w:top w:val="nil"/>
              <w:left w:val="nil"/>
              <w:bottom w:val="nil"/>
              <w:right w:val="nil"/>
            </w:tcBorders>
            <w:shd w:val="clear" w:color="auto" w:fill="FFFFFF" w:themeFill="background1"/>
            <w:tcMar>
              <w:left w:w="20" w:type="dxa"/>
              <w:right w:w="20" w:type="dxa"/>
            </w:tcMar>
            <w:vAlign w:val="center"/>
          </w:tcPr>
          <w:p w14:paraId="251E6809"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 0,05)</w:t>
            </w:r>
          </w:p>
        </w:tc>
        <w:tc>
          <w:tcPr>
            <w:tcW w:w="640" w:type="pct"/>
            <w:tcBorders>
              <w:top w:val="nil"/>
              <w:left w:val="nil"/>
              <w:bottom w:val="nil"/>
              <w:right w:val="nil"/>
            </w:tcBorders>
            <w:shd w:val="clear" w:color="auto" w:fill="FFFFFF" w:themeFill="background1"/>
            <w:tcMar>
              <w:left w:w="20" w:type="dxa"/>
              <w:right w:w="20" w:type="dxa"/>
            </w:tcMar>
            <w:vAlign w:val="center"/>
          </w:tcPr>
          <w:p w14:paraId="1A89D4F9"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0,2006</w:t>
            </w:r>
          </w:p>
        </w:tc>
      </w:tr>
      <w:tr w:rsidR="004F447F" w:rsidRPr="004D729F" w14:paraId="1FC7E33D"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2E71D783"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Grad der Kontrastverstärkung</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0658BF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2B65DBD"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3,73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936F68D"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3,68 (0,03)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6C9D3F5C"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0,05 (0,02)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79498D7"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4AB86A03"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0,0172</w:t>
            </w:r>
          </w:p>
        </w:tc>
      </w:tr>
      <w:tr w:rsidR="004F447F" w:rsidRPr="004D729F" w14:paraId="0E61FB52"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2654F16"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Studie 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397D41D" w14:textId="77777777" w:rsidR="004F447F" w:rsidRPr="00486322"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2B11D33" w14:textId="77777777" w:rsidR="004F447F" w:rsidRPr="00486322"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FB9FE01" w14:textId="77777777" w:rsidR="004F447F" w:rsidRPr="00486322"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D5222FD" w14:textId="77777777" w:rsidR="004F447F" w:rsidRPr="00486322"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3150759" w14:textId="77777777" w:rsidR="004F447F" w:rsidRPr="00486322"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8C7A718" w14:textId="77777777" w:rsidR="004F447F" w:rsidRPr="00486322" w:rsidRDefault="004F447F" w:rsidP="00B07128">
            <w:pPr>
              <w:keepNext/>
              <w:autoSpaceDE w:val="0"/>
              <w:autoSpaceDN w:val="0"/>
              <w:adjustRightInd w:val="0"/>
              <w:jc w:val="center"/>
              <w:rPr>
                <w:rFonts w:ascii="Times" w:hAnsi="Times" w:cs="Times"/>
                <w:color w:val="000000"/>
                <w:sz w:val="20"/>
              </w:rPr>
            </w:pPr>
          </w:p>
        </w:tc>
      </w:tr>
      <w:tr w:rsidR="004F447F" w:rsidRPr="004D729F" w14:paraId="63296A27"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5FF323B9"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Abgrenzung</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0DAE4D1F"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2D15ABA"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3,60 (0,03)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649281D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3,60 (0,03)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638AE64C"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–0,00 (0,02)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62B1D45D"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(–0,05;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5B2CDD0F"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0,8987</w:t>
            </w:r>
          </w:p>
        </w:tc>
      </w:tr>
      <w:tr w:rsidR="004F447F" w:rsidRPr="004D729F" w14:paraId="55D445CF"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46DA54FA"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Innere Morphologie</w:t>
            </w:r>
          </w:p>
        </w:tc>
        <w:tc>
          <w:tcPr>
            <w:tcW w:w="641" w:type="pct"/>
            <w:tcBorders>
              <w:top w:val="nil"/>
              <w:left w:val="nil"/>
              <w:right w:val="nil"/>
            </w:tcBorders>
            <w:shd w:val="clear" w:color="auto" w:fill="FFFFFF" w:themeFill="background1"/>
            <w:tcMar>
              <w:left w:w="20" w:type="dxa"/>
              <w:right w:w="20" w:type="dxa"/>
            </w:tcMar>
            <w:vAlign w:val="center"/>
          </w:tcPr>
          <w:p w14:paraId="40FAC97F"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273</w:t>
            </w:r>
          </w:p>
        </w:tc>
        <w:tc>
          <w:tcPr>
            <w:tcW w:w="641" w:type="pct"/>
            <w:tcBorders>
              <w:top w:val="nil"/>
              <w:left w:val="nil"/>
              <w:right w:val="nil"/>
            </w:tcBorders>
            <w:shd w:val="clear" w:color="auto" w:fill="FFFFFF" w:themeFill="background1"/>
            <w:tcMar>
              <w:left w:w="20" w:type="dxa"/>
              <w:right w:w="20" w:type="dxa"/>
            </w:tcMar>
            <w:vAlign w:val="center"/>
          </w:tcPr>
          <w:p w14:paraId="7010DC55"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3,75 (0,02)</w:t>
            </w:r>
          </w:p>
        </w:tc>
        <w:tc>
          <w:tcPr>
            <w:tcW w:w="641" w:type="pct"/>
            <w:tcBorders>
              <w:top w:val="nil"/>
              <w:left w:val="nil"/>
              <w:right w:val="nil"/>
            </w:tcBorders>
            <w:shd w:val="clear" w:color="auto" w:fill="FFFFFF" w:themeFill="background1"/>
            <w:tcMar>
              <w:left w:w="20" w:type="dxa"/>
              <w:right w:w="20" w:type="dxa"/>
            </w:tcMar>
            <w:vAlign w:val="center"/>
          </w:tcPr>
          <w:p w14:paraId="51E1A8DB"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3,76 (0,02)</w:t>
            </w:r>
          </w:p>
        </w:tc>
        <w:tc>
          <w:tcPr>
            <w:tcW w:w="800" w:type="pct"/>
            <w:tcBorders>
              <w:top w:val="nil"/>
              <w:left w:val="nil"/>
              <w:right w:val="nil"/>
            </w:tcBorders>
            <w:shd w:val="clear" w:color="auto" w:fill="FFFFFF" w:themeFill="background1"/>
            <w:tcMar>
              <w:left w:w="20" w:type="dxa"/>
              <w:right w:w="20" w:type="dxa"/>
            </w:tcMar>
            <w:vAlign w:val="center"/>
          </w:tcPr>
          <w:p w14:paraId="5917BCB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 (0,02)</w:t>
            </w:r>
          </w:p>
        </w:tc>
        <w:tc>
          <w:tcPr>
            <w:tcW w:w="641" w:type="pct"/>
            <w:tcBorders>
              <w:top w:val="nil"/>
              <w:left w:val="nil"/>
              <w:right w:val="nil"/>
            </w:tcBorders>
            <w:shd w:val="clear" w:color="auto" w:fill="FFFFFF" w:themeFill="background1"/>
            <w:tcMar>
              <w:left w:w="20" w:type="dxa"/>
              <w:right w:w="20" w:type="dxa"/>
            </w:tcMar>
            <w:vAlign w:val="center"/>
          </w:tcPr>
          <w:p w14:paraId="7EAE91B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(–0,05; 0,03)</w:t>
            </w:r>
          </w:p>
        </w:tc>
        <w:tc>
          <w:tcPr>
            <w:tcW w:w="640" w:type="pct"/>
            <w:tcBorders>
              <w:top w:val="nil"/>
              <w:left w:val="nil"/>
              <w:right w:val="nil"/>
            </w:tcBorders>
            <w:shd w:val="clear" w:color="auto" w:fill="FFFFFF" w:themeFill="background1"/>
            <w:tcMar>
              <w:left w:w="20" w:type="dxa"/>
              <w:right w:w="20" w:type="dxa"/>
            </w:tcMar>
            <w:vAlign w:val="center"/>
          </w:tcPr>
          <w:p w14:paraId="0A180068"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0,6822</w:t>
            </w:r>
          </w:p>
        </w:tc>
      </w:tr>
      <w:tr w:rsidR="004F447F" w:rsidRPr="004D729F" w14:paraId="1B9D3C3C"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4B870099" w14:textId="77777777" w:rsidR="004F447F" w:rsidRPr="004D729F" w:rsidRDefault="004F447F" w:rsidP="00B07128">
            <w:pPr>
              <w:keepNext/>
              <w:autoSpaceDE w:val="0"/>
              <w:autoSpaceDN w:val="0"/>
              <w:adjustRightInd w:val="0"/>
              <w:rPr>
                <w:rFonts w:ascii="Times" w:hAnsi="Times" w:cs="Times"/>
                <w:color w:val="000000"/>
                <w:sz w:val="20"/>
              </w:rPr>
            </w:pPr>
            <w:r w:rsidRPr="004D729F">
              <w:rPr>
                <w:rFonts w:ascii="Times" w:hAnsi="Times"/>
                <w:color w:val="000000"/>
                <w:sz w:val="20"/>
              </w:rPr>
              <w:t>Grad der Kontrastverstärkung</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52EC4BA"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E3DD090"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3,30 (0,04)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476F89B"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3,29 (0,04)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432C3969"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0,01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2A34897"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(–0,05;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1D247B5C" w14:textId="77777777" w:rsidR="004F447F" w:rsidRPr="004D729F" w:rsidRDefault="004F447F" w:rsidP="00B07128">
            <w:pPr>
              <w:keepNext/>
              <w:autoSpaceDE w:val="0"/>
              <w:autoSpaceDN w:val="0"/>
              <w:adjustRightInd w:val="0"/>
              <w:jc w:val="center"/>
              <w:rPr>
                <w:rFonts w:ascii="Times" w:hAnsi="Times" w:cs="Times"/>
                <w:color w:val="000000"/>
                <w:sz w:val="20"/>
              </w:rPr>
            </w:pPr>
            <w:r w:rsidRPr="004D729F">
              <w:rPr>
                <w:rFonts w:ascii="Times" w:hAnsi="Times"/>
                <w:color w:val="000000"/>
                <w:sz w:val="20"/>
              </w:rPr>
              <w:t>0,8546</w:t>
            </w:r>
          </w:p>
        </w:tc>
      </w:tr>
      <w:tr w:rsidR="004F447F" w:rsidRPr="004D729F" w14:paraId="3434FEA0"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7A1C8C08" w14:textId="77777777" w:rsidR="004F447F" w:rsidRPr="004D729F" w:rsidRDefault="004F447F" w:rsidP="00B07128">
            <w:pPr>
              <w:keepNext/>
              <w:autoSpaceDE w:val="0"/>
              <w:autoSpaceDN w:val="0"/>
              <w:adjustRightInd w:val="0"/>
              <w:rPr>
                <w:rFonts w:ascii="Times" w:hAnsi="Times" w:cs="Times"/>
                <w:i/>
                <w:iCs/>
                <w:color w:val="000000"/>
                <w:sz w:val="18"/>
                <w:szCs w:val="18"/>
              </w:rPr>
            </w:pPr>
            <w:r w:rsidRPr="004D729F">
              <w:rPr>
                <w:rFonts w:ascii="Times" w:hAnsi="Times"/>
                <w:i/>
                <w:color w:val="000000" w:themeColor="text1"/>
                <w:sz w:val="18"/>
                <w:szCs w:val="18"/>
              </w:rPr>
              <w:t>KI: Konfidenzintervall; KQ: Kleinste Quadrate ; SF: Standardfehler.</w:t>
            </w:r>
          </w:p>
        </w:tc>
      </w:tr>
    </w:tbl>
    <w:p w14:paraId="7019135E" w14:textId="77777777" w:rsidR="003D013F" w:rsidRPr="004D729F" w:rsidRDefault="003D013F" w:rsidP="00A107D3">
      <w:pPr>
        <w:rPr>
          <w:szCs w:val="22"/>
        </w:rPr>
      </w:pPr>
    </w:p>
    <w:p w14:paraId="0D08F5C9" w14:textId="728E38CB" w:rsidR="00F831B9" w:rsidRPr="004D729F" w:rsidRDefault="00E72454" w:rsidP="00F831B9">
      <w:pPr>
        <w:rPr>
          <w:szCs w:val="22"/>
        </w:rPr>
      </w:pPr>
      <w:r w:rsidRPr="004D729F">
        <w:t>Zu den bewerteten sekundären Kriterien gehörten quantitative Beurteilungen (Kontrast-Rausch-Verhältnis, Läsion-Hirn</w:t>
      </w:r>
      <w:r w:rsidR="00C4092D">
        <w:t xml:space="preserve"> </w:t>
      </w:r>
      <w:r w:rsidRPr="004D729F">
        <w:t xml:space="preserve">(Hintergrund)-Verhältnis und Prozentsatz der Läsionsverstärkung), allgemeine Befundungspräferenz und Auswirkungen auf das Patientenmanagement. </w:t>
      </w:r>
    </w:p>
    <w:p w14:paraId="2BC9E495" w14:textId="77777777" w:rsidR="0043176F" w:rsidRPr="004D729F" w:rsidRDefault="0043176F" w:rsidP="0043176F">
      <w:pPr>
        <w:rPr>
          <w:szCs w:val="22"/>
        </w:rPr>
      </w:pPr>
    </w:p>
    <w:p w14:paraId="7B52E352" w14:textId="7940D720" w:rsidR="000D11A3" w:rsidRPr="004D729F" w:rsidRDefault="00E72454" w:rsidP="0093405B">
      <w:r w:rsidRPr="004D729F">
        <w:t>In Studie 1 waren das Läsion-Hirn-Verhältnis und der Prozentsatz der Läsionsverstärkung bei Gadopiclenol in der Dosierung 0,1 ml/kg KG (entspricht 0,05 mmol/kg KG) im Vergleich zu Gadobutrol in der Dosierung 0,1 ml/kg KG (entspricht 0,1 mmol/kg KG) für alle 3 </w:t>
      </w:r>
      <w:r w:rsidR="0002151A">
        <w:t>Leser</w:t>
      </w:r>
      <w:r w:rsidRPr="004D729F">
        <w:t xml:space="preserve"> statistisch signifikant höher. Das Kontrast-Rausch-Verhältnis war bei 2 </w:t>
      </w:r>
      <w:r w:rsidR="0002151A">
        <w:t>Lesern</w:t>
      </w:r>
      <w:r w:rsidRPr="004D729F">
        <w:t xml:space="preserve"> statistisch signifikant höher. In Studie 2 war der Prozentsatz der Läsionsverstärkung bei Gadopiclenol in der Dosierung 0,1 ml/kg KG (entspricht 0,05 mmol/kg KG) signifikant höher im Vergleich zu Gadobutrol in der Dosierung 0,1 ml/kg KG (entspricht 0,1 mmol/kg KG) und es wurde kein statistisch signifikanter Unterschied beim Läsion-Hintergrund-Verhältnis beobachtet.</w:t>
      </w:r>
    </w:p>
    <w:p w14:paraId="35E7ADA9" w14:textId="77777777" w:rsidR="0077487A" w:rsidRPr="004D729F" w:rsidRDefault="0077487A" w:rsidP="0077487A">
      <w:pPr>
        <w:rPr>
          <w:rStyle w:val="IntenseEmphasis1"/>
          <w:b w:val="0"/>
          <w:i w:val="0"/>
          <w:szCs w:val="22"/>
        </w:rPr>
      </w:pPr>
    </w:p>
    <w:p w14:paraId="13FE0364" w14:textId="4789E1F5" w:rsidR="00DD6641" w:rsidRPr="004D729F" w:rsidRDefault="00DD6641" w:rsidP="0077487A">
      <w:pPr>
        <w:rPr>
          <w:rStyle w:val="IntenseEmphasis1"/>
          <w:b w:val="0"/>
          <w:i w:val="0"/>
          <w:szCs w:val="22"/>
        </w:rPr>
      </w:pPr>
      <w:r w:rsidRPr="004D729F">
        <w:rPr>
          <w:rStyle w:val="IntenseEmphasis1"/>
          <w:b w:val="0"/>
          <w:i w:val="0"/>
          <w:szCs w:val="22"/>
        </w:rPr>
        <w:t>Die Parameter der Läsionsvisua</w:t>
      </w:r>
      <w:r w:rsidR="003E36AC" w:rsidRPr="004D729F">
        <w:rPr>
          <w:rStyle w:val="IntenseEmphasis1"/>
          <w:b w:val="0"/>
          <w:i w:val="0"/>
          <w:szCs w:val="22"/>
        </w:rPr>
        <w:t>l</w:t>
      </w:r>
      <w:r w:rsidRPr="004D729F">
        <w:rPr>
          <w:rStyle w:val="IntenseEmphasis1"/>
          <w:b w:val="0"/>
          <w:i w:val="0"/>
          <w:szCs w:val="22"/>
        </w:rPr>
        <w:t>isierung (z. B. co-primäre Endpunkte und quantitative Beurteilungen wie Kontrast-Rausch-Verhältnis, Läsion-Hirn</w:t>
      </w:r>
      <w:r w:rsidR="00C4092D">
        <w:rPr>
          <w:rStyle w:val="IntenseEmphasis1"/>
          <w:b w:val="0"/>
          <w:i w:val="0"/>
          <w:szCs w:val="22"/>
        </w:rPr>
        <w:t xml:space="preserve"> </w:t>
      </w:r>
      <w:r w:rsidRPr="004D729F">
        <w:rPr>
          <w:rStyle w:val="IntenseEmphasis1"/>
          <w:b w:val="0"/>
          <w:i w:val="0"/>
          <w:szCs w:val="22"/>
        </w:rPr>
        <w:t>(Hintergrund)-Verhältnis und Prozentsatz der Läsionsverstärkung</w:t>
      </w:r>
      <w:r w:rsidR="003E36AC" w:rsidRPr="004D729F">
        <w:rPr>
          <w:rStyle w:val="IntenseEmphasis1"/>
          <w:b w:val="0"/>
          <w:i w:val="0"/>
          <w:szCs w:val="22"/>
        </w:rPr>
        <w:t>)</w:t>
      </w:r>
      <w:r w:rsidRPr="004D729F">
        <w:rPr>
          <w:rStyle w:val="IntenseEmphasis1"/>
          <w:b w:val="0"/>
          <w:i w:val="0"/>
          <w:szCs w:val="22"/>
        </w:rPr>
        <w:t xml:space="preserve"> wurden bei allen </w:t>
      </w:r>
      <w:r w:rsidR="00291348" w:rsidRPr="004D729F">
        <w:rPr>
          <w:rStyle w:val="IntenseEmphasis1"/>
          <w:b w:val="0"/>
          <w:i w:val="0"/>
          <w:szCs w:val="22"/>
        </w:rPr>
        <w:t>durch</w:t>
      </w:r>
      <w:r w:rsidRPr="004D729F">
        <w:rPr>
          <w:rStyle w:val="IntenseEmphasis1"/>
          <w:b w:val="0"/>
          <w:i w:val="0"/>
          <w:szCs w:val="22"/>
        </w:rPr>
        <w:t xml:space="preserve"> </w:t>
      </w:r>
      <w:r w:rsidR="003E36AC" w:rsidRPr="004D729F">
        <w:rPr>
          <w:rStyle w:val="IntenseEmphasis1"/>
          <w:b w:val="0"/>
          <w:i w:val="0"/>
          <w:szCs w:val="22"/>
        </w:rPr>
        <w:t xml:space="preserve">die </w:t>
      </w:r>
      <w:r w:rsidRPr="004D729F">
        <w:rPr>
          <w:rStyle w:val="IntenseEmphasis1"/>
          <w:b w:val="0"/>
          <w:i w:val="0"/>
          <w:szCs w:val="22"/>
        </w:rPr>
        <w:t>verblindete</w:t>
      </w:r>
      <w:r w:rsidR="003E36AC" w:rsidRPr="004D729F">
        <w:rPr>
          <w:rStyle w:val="IntenseEmphasis1"/>
          <w:b w:val="0"/>
          <w:i w:val="0"/>
          <w:szCs w:val="22"/>
        </w:rPr>
        <w:t>n</w:t>
      </w:r>
      <w:r w:rsidRPr="004D729F">
        <w:rPr>
          <w:rStyle w:val="IntenseEmphasis1"/>
          <w:b w:val="0"/>
          <w:i w:val="0"/>
          <w:szCs w:val="22"/>
        </w:rPr>
        <w:t xml:space="preserve"> </w:t>
      </w:r>
      <w:r w:rsidR="0002151A">
        <w:rPr>
          <w:rStyle w:val="IntenseEmphasis1"/>
          <w:b w:val="0"/>
          <w:i w:val="0"/>
          <w:szCs w:val="22"/>
        </w:rPr>
        <w:t>Leser</w:t>
      </w:r>
      <w:r w:rsidR="003E36AC" w:rsidRPr="004D729F">
        <w:rPr>
          <w:rStyle w:val="IntenseEmphasis1"/>
          <w:b w:val="0"/>
          <w:i w:val="0"/>
          <w:szCs w:val="22"/>
        </w:rPr>
        <w:t xml:space="preserve"> identifizierten Läsionen, unabhängig von deren Größe, bei nicht mehr als 86 % der Patienten in der ZNS-Studie und bei nicht mehr als 81 % der Patienten in der Körperstudie mit maximal 3 Läsionen beurteilt. </w:t>
      </w:r>
      <w:r w:rsidR="00722830" w:rsidRPr="004D729F">
        <w:rPr>
          <w:rStyle w:val="IntenseEmphasis1"/>
          <w:b w:val="0"/>
          <w:i w:val="0"/>
          <w:szCs w:val="22"/>
        </w:rPr>
        <w:t xml:space="preserve">Bei den übrigen Patienten mit maximal 3 sichtbaren Läsionen wurde eine Teilmenge der 3 repräsentativsten Läsionen zur Beurteilung der co-primären Endpunkte ausgewählt. </w:t>
      </w:r>
      <w:r w:rsidR="00FC20D4" w:rsidRPr="004D729F">
        <w:rPr>
          <w:rStyle w:val="IntenseEmphasis1"/>
          <w:b w:val="0"/>
          <w:i w:val="0"/>
          <w:szCs w:val="22"/>
        </w:rPr>
        <w:t>Daher wurden bei diesen Patienten keine zusätzlichen Läsionen beurteilt. Folglich kann die techni</w:t>
      </w:r>
      <w:r w:rsidR="00B6407D" w:rsidRPr="004D729F">
        <w:rPr>
          <w:rStyle w:val="IntenseEmphasis1"/>
          <w:b w:val="0"/>
          <w:i w:val="0"/>
          <w:szCs w:val="22"/>
        </w:rPr>
        <w:t>s</w:t>
      </w:r>
      <w:r w:rsidR="00FC20D4" w:rsidRPr="004D729F">
        <w:rPr>
          <w:rStyle w:val="IntenseEmphasis1"/>
          <w:b w:val="0"/>
          <w:i w:val="0"/>
          <w:szCs w:val="22"/>
        </w:rPr>
        <w:t>che Leistungsfähigkeit der Läsionsvisualisierung bezüglich beider Kontrastmittel für diese nicht-ausgewählten Läsionen nicht extrapoliert werden.</w:t>
      </w:r>
    </w:p>
    <w:p w14:paraId="12D4C263" w14:textId="77777777" w:rsidR="00FC20D4" w:rsidRPr="004D729F" w:rsidRDefault="00FC20D4" w:rsidP="0077487A">
      <w:pPr>
        <w:rPr>
          <w:rStyle w:val="IntenseEmphasis1"/>
          <w:b w:val="0"/>
          <w:i w:val="0"/>
          <w:szCs w:val="22"/>
        </w:rPr>
      </w:pPr>
    </w:p>
    <w:p w14:paraId="07320624" w14:textId="000AFF33" w:rsidR="00F831B9" w:rsidRPr="004D729F" w:rsidRDefault="00E72454" w:rsidP="0043176F">
      <w:r w:rsidRPr="004D729F">
        <w:t xml:space="preserve">Die allgemeine </w:t>
      </w:r>
      <w:r w:rsidR="0002151A">
        <w:t>diagnostische Präferenz</w:t>
      </w:r>
      <w:r w:rsidRPr="004D729F">
        <w:t xml:space="preserve"> wurde mit einer globalen Matched-Pairs-Technik (Beurteilen von Bildern beider MRTs nebeneinander) von drei weiteren verblindeten </w:t>
      </w:r>
      <w:r w:rsidR="0002151A">
        <w:t>Lesern</w:t>
      </w:r>
      <w:r w:rsidRPr="004D729F">
        <w:t xml:space="preserve"> in jeder Studie beurteilt. Die Ergebnisse sind in Tabelle 5 unten zusammengefasst. In Studie 1 gaben die Befunder in der Mehrheit eine Präferenz für mit Gadopiclenol aufgenommene Bilder an. In Studie 2 gaben die </w:t>
      </w:r>
      <w:r w:rsidR="0002151A">
        <w:t>Leser</w:t>
      </w:r>
      <w:r w:rsidRPr="004D729F">
        <w:t xml:space="preserve"> in der Mehrheit keine Befundungspräferenz für mit Gadopiclenol oder Gadobutrol aufgenommene Bilder an.</w:t>
      </w:r>
    </w:p>
    <w:p w14:paraId="25225312" w14:textId="77777777" w:rsidR="00A57103" w:rsidRPr="004D729F" w:rsidRDefault="00A57103" w:rsidP="00C14309">
      <w:pPr>
        <w:rPr>
          <w:szCs w:val="22"/>
        </w:rPr>
      </w:pPr>
    </w:p>
    <w:p w14:paraId="30D991A9" w14:textId="77777777" w:rsidR="006E2ED1" w:rsidRPr="004D729F" w:rsidRDefault="00E72454" w:rsidP="00F42935">
      <w:pPr>
        <w:rPr>
          <w:b/>
          <w:bCs/>
        </w:rPr>
      </w:pPr>
      <w:r w:rsidRPr="004D729F">
        <w:rPr>
          <w:b/>
          <w:bCs/>
        </w:rPr>
        <w:t>Tabelle 5: Ergebnisse zur allgemeinen Befundungspräferenz für Studie 1 (CNS) und Studie 2 (Körper)</w:t>
      </w:r>
    </w:p>
    <w:tbl>
      <w:tblPr>
        <w:tblStyle w:val="Grilledutableau"/>
        <w:tblW w:w="5000" w:type="pct"/>
        <w:tblLook w:val="04A0" w:firstRow="1" w:lastRow="0" w:firstColumn="1" w:lastColumn="0" w:noHBand="0" w:noVBand="1"/>
      </w:tblPr>
      <w:tblGrid>
        <w:gridCol w:w="1671"/>
        <w:gridCol w:w="1096"/>
        <w:gridCol w:w="546"/>
        <w:gridCol w:w="1680"/>
        <w:gridCol w:w="1683"/>
        <w:gridCol w:w="1683"/>
        <w:gridCol w:w="997"/>
      </w:tblGrid>
      <w:tr w:rsidR="00510ACE" w:rsidRPr="004D729F" w14:paraId="2207CBAF"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25B5DC1C" w14:textId="77777777" w:rsidR="00F831B9" w:rsidRPr="004D729F" w:rsidRDefault="00F831B9" w:rsidP="00281ACD">
            <w:pPr>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4CC9DE3C" w14:textId="77777777" w:rsidR="00F831B9" w:rsidRPr="004D729F" w:rsidRDefault="00E72454" w:rsidP="00281ACD">
            <w:pPr>
              <w:rPr>
                <w:b/>
                <w:bCs/>
                <w:szCs w:val="22"/>
              </w:rPr>
            </w:pPr>
            <w:r w:rsidRPr="004D729F">
              <w:rPr>
                <w:b/>
                <w:bCs/>
                <w:szCs w:val="22"/>
              </w:rPr>
              <w:t>Befunder</w:t>
            </w:r>
          </w:p>
        </w:tc>
        <w:tc>
          <w:tcPr>
            <w:tcW w:w="292" w:type="pct"/>
            <w:tcBorders>
              <w:top w:val="single" w:sz="4" w:space="0" w:color="000000"/>
              <w:left w:val="single" w:sz="4" w:space="0" w:color="000000"/>
              <w:bottom w:val="single" w:sz="8" w:space="0" w:color="000000"/>
              <w:right w:val="single" w:sz="4" w:space="0" w:color="000000"/>
            </w:tcBorders>
          </w:tcPr>
          <w:p w14:paraId="775F893F" w14:textId="77777777" w:rsidR="00F831B9" w:rsidRPr="004D729F" w:rsidRDefault="00E72454" w:rsidP="00281ACD">
            <w:pPr>
              <w:rPr>
                <w:b/>
                <w:bCs/>
                <w:szCs w:val="22"/>
              </w:rPr>
            </w:pPr>
            <w:r w:rsidRPr="004D729F">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272133D8" w14:textId="77777777" w:rsidR="00F831B9" w:rsidRPr="004D729F" w:rsidRDefault="005B769F" w:rsidP="00281ACD">
            <w:pPr>
              <w:jc w:val="center"/>
              <w:rPr>
                <w:b/>
                <w:bCs/>
                <w:szCs w:val="22"/>
              </w:rPr>
            </w:pPr>
            <w:r w:rsidRPr="004D729F">
              <w:rPr>
                <w:b/>
                <w:bCs/>
                <w:szCs w:val="22"/>
              </w:rPr>
              <w:t>Gadopiclenol bevorzugt</w:t>
            </w:r>
          </w:p>
        </w:tc>
        <w:tc>
          <w:tcPr>
            <w:tcW w:w="933" w:type="pct"/>
            <w:tcBorders>
              <w:top w:val="single" w:sz="4" w:space="0" w:color="000000"/>
              <w:left w:val="single" w:sz="4" w:space="0" w:color="000000"/>
              <w:bottom w:val="single" w:sz="8" w:space="0" w:color="000000"/>
              <w:right w:val="single" w:sz="4" w:space="0" w:color="000000"/>
            </w:tcBorders>
          </w:tcPr>
          <w:p w14:paraId="3FCEA5FB" w14:textId="77777777" w:rsidR="00F831B9" w:rsidRPr="004D729F" w:rsidRDefault="00E72454" w:rsidP="00281ACD">
            <w:pPr>
              <w:jc w:val="center"/>
              <w:rPr>
                <w:b/>
                <w:bCs/>
                <w:szCs w:val="22"/>
              </w:rPr>
            </w:pPr>
            <w:r w:rsidRPr="004D729F">
              <w:rPr>
                <w:b/>
                <w:bCs/>
                <w:szCs w:val="22"/>
              </w:rPr>
              <w:t>Keine Präferenz</w:t>
            </w:r>
          </w:p>
        </w:tc>
        <w:tc>
          <w:tcPr>
            <w:tcW w:w="933" w:type="pct"/>
            <w:tcBorders>
              <w:top w:val="single" w:sz="4" w:space="0" w:color="000000"/>
              <w:left w:val="single" w:sz="4" w:space="0" w:color="000000"/>
              <w:bottom w:val="single" w:sz="8" w:space="0" w:color="000000"/>
              <w:right w:val="single" w:sz="4" w:space="0" w:color="000000"/>
            </w:tcBorders>
          </w:tcPr>
          <w:p w14:paraId="75C27715" w14:textId="77777777" w:rsidR="00F831B9" w:rsidRPr="004D729F" w:rsidRDefault="00E72454" w:rsidP="00281ACD">
            <w:pPr>
              <w:jc w:val="center"/>
              <w:rPr>
                <w:b/>
                <w:bCs/>
                <w:szCs w:val="22"/>
              </w:rPr>
            </w:pPr>
            <w:r w:rsidRPr="004D729F">
              <w:rPr>
                <w:b/>
                <w:bCs/>
                <w:szCs w:val="22"/>
              </w:rPr>
              <w:t>Gadobutrol bevorzugt</w:t>
            </w:r>
          </w:p>
        </w:tc>
        <w:tc>
          <w:tcPr>
            <w:tcW w:w="500" w:type="pct"/>
            <w:tcBorders>
              <w:top w:val="single" w:sz="4" w:space="0" w:color="000000"/>
              <w:left w:val="single" w:sz="4" w:space="0" w:color="000000"/>
              <w:bottom w:val="single" w:sz="8" w:space="0" w:color="000000"/>
              <w:right w:val="nil"/>
            </w:tcBorders>
          </w:tcPr>
          <w:p w14:paraId="405F45DB" w14:textId="77777777" w:rsidR="00F831B9" w:rsidRPr="004D729F" w:rsidRDefault="00E72454" w:rsidP="00933980">
            <w:pPr>
              <w:jc w:val="center"/>
              <w:rPr>
                <w:b/>
                <w:bCs/>
                <w:szCs w:val="22"/>
              </w:rPr>
            </w:pPr>
            <w:r w:rsidRPr="004D729F">
              <w:rPr>
                <w:b/>
                <w:bCs/>
                <w:szCs w:val="22"/>
              </w:rPr>
              <w:t>p-Wert*</w:t>
            </w:r>
          </w:p>
        </w:tc>
      </w:tr>
      <w:tr w:rsidR="00510ACE" w:rsidRPr="004D729F" w14:paraId="1F5B6F55" w14:textId="77777777" w:rsidTr="001007B6">
        <w:trPr>
          <w:trHeight w:val="227"/>
        </w:trPr>
        <w:tc>
          <w:tcPr>
            <w:tcW w:w="927" w:type="pct"/>
            <w:vMerge w:val="restart"/>
            <w:tcBorders>
              <w:top w:val="single" w:sz="8" w:space="0" w:color="000000"/>
              <w:left w:val="nil"/>
              <w:bottom w:val="single" w:sz="8" w:space="0" w:color="000000"/>
            </w:tcBorders>
          </w:tcPr>
          <w:p w14:paraId="201DCC59" w14:textId="77777777" w:rsidR="00F831B9" w:rsidRPr="004D729F" w:rsidRDefault="00E72454" w:rsidP="00281ACD">
            <w:pPr>
              <w:keepNext/>
              <w:rPr>
                <w:szCs w:val="22"/>
              </w:rPr>
            </w:pPr>
            <w:r w:rsidRPr="004D729F">
              <w:t xml:space="preserve">Studie 1 (ZNS) </w:t>
            </w:r>
          </w:p>
        </w:tc>
        <w:tc>
          <w:tcPr>
            <w:tcW w:w="482" w:type="pct"/>
            <w:tcBorders>
              <w:top w:val="single" w:sz="8" w:space="0" w:color="000000"/>
              <w:bottom w:val="nil"/>
            </w:tcBorders>
          </w:tcPr>
          <w:p w14:paraId="323528A8" w14:textId="77777777" w:rsidR="00F831B9" w:rsidRPr="004D729F" w:rsidRDefault="00E72454" w:rsidP="00281ACD">
            <w:pPr>
              <w:keepNext/>
              <w:jc w:val="center"/>
              <w:rPr>
                <w:szCs w:val="22"/>
              </w:rPr>
            </w:pPr>
            <w:r w:rsidRPr="004D729F">
              <w:t>4</w:t>
            </w:r>
          </w:p>
        </w:tc>
        <w:tc>
          <w:tcPr>
            <w:tcW w:w="292" w:type="pct"/>
            <w:tcBorders>
              <w:top w:val="single" w:sz="8" w:space="0" w:color="000000"/>
              <w:bottom w:val="nil"/>
            </w:tcBorders>
          </w:tcPr>
          <w:p w14:paraId="3C6582F5" w14:textId="77777777" w:rsidR="00F831B9" w:rsidRPr="004D729F" w:rsidRDefault="00E72454" w:rsidP="00281ACD">
            <w:pPr>
              <w:keepNext/>
              <w:jc w:val="center"/>
              <w:rPr>
                <w:szCs w:val="22"/>
              </w:rPr>
            </w:pPr>
            <w:r w:rsidRPr="004D729F">
              <w:t>241</w:t>
            </w:r>
          </w:p>
        </w:tc>
        <w:tc>
          <w:tcPr>
            <w:tcW w:w="932" w:type="pct"/>
            <w:tcBorders>
              <w:top w:val="single" w:sz="8" w:space="0" w:color="000000"/>
              <w:bottom w:val="nil"/>
            </w:tcBorders>
          </w:tcPr>
          <w:p w14:paraId="1D5DC740" w14:textId="77777777" w:rsidR="00F831B9" w:rsidRPr="004D729F" w:rsidRDefault="00E72454" w:rsidP="00281ACD">
            <w:pPr>
              <w:keepNext/>
              <w:jc w:val="center"/>
              <w:rPr>
                <w:szCs w:val="22"/>
              </w:rPr>
            </w:pPr>
            <w:r w:rsidRPr="004D729F">
              <w:t>108 (44,8 %)</w:t>
            </w:r>
          </w:p>
        </w:tc>
        <w:tc>
          <w:tcPr>
            <w:tcW w:w="933" w:type="pct"/>
            <w:tcBorders>
              <w:top w:val="single" w:sz="8" w:space="0" w:color="000000"/>
              <w:bottom w:val="nil"/>
            </w:tcBorders>
          </w:tcPr>
          <w:p w14:paraId="31B19859" w14:textId="77777777" w:rsidR="00F831B9" w:rsidRPr="004D729F" w:rsidRDefault="00E72454" w:rsidP="00281ACD">
            <w:pPr>
              <w:keepNext/>
              <w:jc w:val="center"/>
              <w:rPr>
                <w:szCs w:val="22"/>
              </w:rPr>
            </w:pPr>
            <w:r w:rsidRPr="004D729F">
              <w:rPr>
                <w:rFonts w:ascii="Times" w:hAnsi="Times"/>
                <w:color w:val="000000"/>
                <w:szCs w:val="22"/>
              </w:rPr>
              <w:t>98 (40,7 %)</w:t>
            </w:r>
          </w:p>
        </w:tc>
        <w:tc>
          <w:tcPr>
            <w:tcW w:w="933" w:type="pct"/>
            <w:tcBorders>
              <w:top w:val="single" w:sz="8" w:space="0" w:color="000000"/>
              <w:bottom w:val="nil"/>
            </w:tcBorders>
          </w:tcPr>
          <w:p w14:paraId="052E6DB8" w14:textId="77777777" w:rsidR="00F831B9" w:rsidRPr="004D729F" w:rsidRDefault="00E72454" w:rsidP="00281ACD">
            <w:pPr>
              <w:keepNext/>
              <w:jc w:val="center"/>
              <w:rPr>
                <w:szCs w:val="22"/>
              </w:rPr>
            </w:pPr>
            <w:r w:rsidRPr="004D729F">
              <w:t>35 (14,5 %)</w:t>
            </w:r>
          </w:p>
        </w:tc>
        <w:tc>
          <w:tcPr>
            <w:tcW w:w="500" w:type="pct"/>
            <w:tcBorders>
              <w:top w:val="single" w:sz="8" w:space="0" w:color="000000"/>
              <w:bottom w:val="nil"/>
              <w:right w:val="nil"/>
            </w:tcBorders>
          </w:tcPr>
          <w:p w14:paraId="6133E816" w14:textId="77777777" w:rsidR="00F831B9" w:rsidRPr="004D729F" w:rsidRDefault="00E72454" w:rsidP="00281ACD">
            <w:pPr>
              <w:keepNext/>
              <w:jc w:val="center"/>
              <w:rPr>
                <w:szCs w:val="22"/>
              </w:rPr>
            </w:pPr>
            <w:r w:rsidRPr="004D729F">
              <w:t>≤ 0,0001</w:t>
            </w:r>
          </w:p>
        </w:tc>
      </w:tr>
      <w:tr w:rsidR="00510ACE" w:rsidRPr="004D729F" w14:paraId="2C886349" w14:textId="77777777" w:rsidTr="001007B6">
        <w:trPr>
          <w:trHeight w:val="227"/>
        </w:trPr>
        <w:tc>
          <w:tcPr>
            <w:tcW w:w="927" w:type="pct"/>
            <w:vMerge/>
            <w:tcBorders>
              <w:left w:val="nil"/>
              <w:bottom w:val="single" w:sz="8" w:space="0" w:color="000000"/>
            </w:tcBorders>
          </w:tcPr>
          <w:p w14:paraId="11CAD378" w14:textId="77777777" w:rsidR="00F831B9" w:rsidRPr="00486322" w:rsidRDefault="00F831B9" w:rsidP="00281ACD">
            <w:pPr>
              <w:keepNext/>
              <w:rPr>
                <w:szCs w:val="22"/>
              </w:rPr>
            </w:pPr>
          </w:p>
        </w:tc>
        <w:tc>
          <w:tcPr>
            <w:tcW w:w="482" w:type="pct"/>
            <w:tcBorders>
              <w:top w:val="nil"/>
              <w:bottom w:val="nil"/>
            </w:tcBorders>
          </w:tcPr>
          <w:p w14:paraId="2D1F4FED" w14:textId="77777777" w:rsidR="00F831B9" w:rsidRPr="004D729F" w:rsidRDefault="00E72454" w:rsidP="00281ACD">
            <w:pPr>
              <w:keepNext/>
              <w:jc w:val="center"/>
              <w:rPr>
                <w:szCs w:val="22"/>
              </w:rPr>
            </w:pPr>
            <w:r w:rsidRPr="004D729F">
              <w:t>5</w:t>
            </w:r>
          </w:p>
        </w:tc>
        <w:tc>
          <w:tcPr>
            <w:tcW w:w="292" w:type="pct"/>
            <w:tcBorders>
              <w:top w:val="nil"/>
              <w:bottom w:val="nil"/>
            </w:tcBorders>
          </w:tcPr>
          <w:p w14:paraId="254A0CD1" w14:textId="77777777" w:rsidR="00F831B9" w:rsidRPr="004D729F" w:rsidRDefault="00E72454" w:rsidP="00281ACD">
            <w:pPr>
              <w:keepNext/>
              <w:jc w:val="center"/>
              <w:rPr>
                <w:szCs w:val="22"/>
              </w:rPr>
            </w:pPr>
            <w:r w:rsidRPr="004D729F">
              <w:t>241</w:t>
            </w:r>
          </w:p>
        </w:tc>
        <w:tc>
          <w:tcPr>
            <w:tcW w:w="932" w:type="pct"/>
            <w:tcBorders>
              <w:top w:val="nil"/>
              <w:bottom w:val="nil"/>
            </w:tcBorders>
          </w:tcPr>
          <w:p w14:paraId="24DA7FF9" w14:textId="77777777" w:rsidR="00F831B9" w:rsidRPr="004D729F" w:rsidRDefault="00E72454" w:rsidP="00281ACD">
            <w:pPr>
              <w:keepNext/>
              <w:jc w:val="center"/>
              <w:rPr>
                <w:szCs w:val="22"/>
              </w:rPr>
            </w:pPr>
            <w:r w:rsidRPr="004D729F">
              <w:t>131 (54,4 %)</w:t>
            </w:r>
          </w:p>
        </w:tc>
        <w:tc>
          <w:tcPr>
            <w:tcW w:w="933" w:type="pct"/>
            <w:tcBorders>
              <w:top w:val="nil"/>
              <w:bottom w:val="nil"/>
            </w:tcBorders>
          </w:tcPr>
          <w:p w14:paraId="6D6C4953" w14:textId="77777777" w:rsidR="00F831B9" w:rsidRPr="004D729F" w:rsidRDefault="00E72454" w:rsidP="00281ACD">
            <w:pPr>
              <w:keepNext/>
              <w:jc w:val="center"/>
              <w:rPr>
                <w:szCs w:val="22"/>
              </w:rPr>
            </w:pPr>
            <w:r w:rsidRPr="004D729F">
              <w:rPr>
                <w:rFonts w:ascii="Times" w:hAnsi="Times"/>
                <w:color w:val="000000"/>
                <w:szCs w:val="22"/>
              </w:rPr>
              <w:t>52 (21,6 %)</w:t>
            </w:r>
          </w:p>
        </w:tc>
        <w:tc>
          <w:tcPr>
            <w:tcW w:w="933" w:type="pct"/>
            <w:tcBorders>
              <w:top w:val="nil"/>
              <w:bottom w:val="nil"/>
            </w:tcBorders>
          </w:tcPr>
          <w:p w14:paraId="6E45D522" w14:textId="77777777" w:rsidR="00F831B9" w:rsidRPr="004D729F" w:rsidRDefault="00E72454" w:rsidP="00281ACD">
            <w:pPr>
              <w:keepNext/>
              <w:jc w:val="center"/>
              <w:rPr>
                <w:szCs w:val="22"/>
              </w:rPr>
            </w:pPr>
            <w:r w:rsidRPr="004D729F">
              <w:t>58 (24,1 %)</w:t>
            </w:r>
          </w:p>
        </w:tc>
        <w:tc>
          <w:tcPr>
            <w:tcW w:w="500" w:type="pct"/>
            <w:tcBorders>
              <w:top w:val="nil"/>
              <w:bottom w:val="nil"/>
              <w:right w:val="nil"/>
            </w:tcBorders>
          </w:tcPr>
          <w:p w14:paraId="080E6D6B" w14:textId="77777777" w:rsidR="00F831B9" w:rsidRPr="004D729F" w:rsidRDefault="00E72454" w:rsidP="00281ACD">
            <w:pPr>
              <w:keepNext/>
              <w:jc w:val="center"/>
              <w:rPr>
                <w:szCs w:val="22"/>
              </w:rPr>
            </w:pPr>
            <w:r w:rsidRPr="004D729F">
              <w:t>≤ 0,0001</w:t>
            </w:r>
          </w:p>
        </w:tc>
      </w:tr>
      <w:tr w:rsidR="00510ACE" w:rsidRPr="004D729F" w14:paraId="2B800E67" w14:textId="77777777" w:rsidTr="001007B6">
        <w:trPr>
          <w:trHeight w:val="227"/>
        </w:trPr>
        <w:tc>
          <w:tcPr>
            <w:tcW w:w="927" w:type="pct"/>
            <w:vMerge/>
            <w:tcBorders>
              <w:left w:val="nil"/>
              <w:bottom w:val="single" w:sz="8" w:space="0" w:color="000000"/>
            </w:tcBorders>
          </w:tcPr>
          <w:p w14:paraId="0755B0F4" w14:textId="77777777" w:rsidR="00F831B9" w:rsidRPr="00486322" w:rsidRDefault="00F831B9" w:rsidP="00281ACD">
            <w:pPr>
              <w:keepNext/>
              <w:rPr>
                <w:szCs w:val="22"/>
              </w:rPr>
            </w:pPr>
          </w:p>
        </w:tc>
        <w:tc>
          <w:tcPr>
            <w:tcW w:w="482" w:type="pct"/>
            <w:tcBorders>
              <w:top w:val="nil"/>
            </w:tcBorders>
          </w:tcPr>
          <w:p w14:paraId="7D72346A" w14:textId="77777777" w:rsidR="00F831B9" w:rsidRPr="004D729F" w:rsidRDefault="00E72454" w:rsidP="00281ACD">
            <w:pPr>
              <w:keepNext/>
              <w:jc w:val="center"/>
              <w:rPr>
                <w:szCs w:val="22"/>
              </w:rPr>
            </w:pPr>
            <w:r w:rsidRPr="004D729F">
              <w:t>6</w:t>
            </w:r>
          </w:p>
        </w:tc>
        <w:tc>
          <w:tcPr>
            <w:tcW w:w="292" w:type="pct"/>
            <w:tcBorders>
              <w:top w:val="nil"/>
            </w:tcBorders>
          </w:tcPr>
          <w:p w14:paraId="2151B40E" w14:textId="77777777" w:rsidR="00F831B9" w:rsidRPr="004D729F" w:rsidRDefault="00E72454" w:rsidP="00281ACD">
            <w:pPr>
              <w:keepNext/>
              <w:jc w:val="center"/>
              <w:rPr>
                <w:szCs w:val="22"/>
              </w:rPr>
            </w:pPr>
            <w:r w:rsidRPr="004D729F">
              <w:t>241</w:t>
            </w:r>
          </w:p>
        </w:tc>
        <w:tc>
          <w:tcPr>
            <w:tcW w:w="932" w:type="pct"/>
            <w:tcBorders>
              <w:top w:val="nil"/>
            </w:tcBorders>
          </w:tcPr>
          <w:p w14:paraId="56754624" w14:textId="77777777" w:rsidR="00F831B9" w:rsidRPr="004D729F" w:rsidRDefault="00E72454" w:rsidP="00281ACD">
            <w:pPr>
              <w:keepNext/>
              <w:jc w:val="center"/>
              <w:rPr>
                <w:szCs w:val="22"/>
              </w:rPr>
            </w:pPr>
            <w:r w:rsidRPr="004D729F">
              <w:t>138 (57,3 %)</w:t>
            </w:r>
          </w:p>
        </w:tc>
        <w:tc>
          <w:tcPr>
            <w:tcW w:w="933" w:type="pct"/>
            <w:tcBorders>
              <w:top w:val="nil"/>
            </w:tcBorders>
          </w:tcPr>
          <w:p w14:paraId="6C10B0BC" w14:textId="77777777" w:rsidR="00F831B9" w:rsidRPr="004D729F" w:rsidRDefault="00E72454" w:rsidP="00281ACD">
            <w:pPr>
              <w:keepNext/>
              <w:jc w:val="center"/>
              <w:rPr>
                <w:szCs w:val="22"/>
              </w:rPr>
            </w:pPr>
            <w:r w:rsidRPr="004D729F">
              <w:t>56 (23,2 %)</w:t>
            </w:r>
          </w:p>
        </w:tc>
        <w:tc>
          <w:tcPr>
            <w:tcW w:w="933" w:type="pct"/>
            <w:tcBorders>
              <w:top w:val="nil"/>
            </w:tcBorders>
          </w:tcPr>
          <w:p w14:paraId="57591E72" w14:textId="77777777" w:rsidR="00F831B9" w:rsidRPr="004D729F" w:rsidRDefault="00E72454" w:rsidP="00281ACD">
            <w:pPr>
              <w:keepNext/>
              <w:jc w:val="center"/>
              <w:rPr>
                <w:szCs w:val="22"/>
              </w:rPr>
            </w:pPr>
            <w:r w:rsidRPr="004D729F">
              <w:t>47 (19,5 %)</w:t>
            </w:r>
          </w:p>
        </w:tc>
        <w:tc>
          <w:tcPr>
            <w:tcW w:w="500" w:type="pct"/>
            <w:tcBorders>
              <w:top w:val="nil"/>
              <w:bottom w:val="single" w:sz="8" w:space="0" w:color="000000"/>
              <w:right w:val="nil"/>
            </w:tcBorders>
          </w:tcPr>
          <w:p w14:paraId="10F1E8E3" w14:textId="77777777" w:rsidR="00F831B9" w:rsidRPr="004D729F" w:rsidRDefault="00E72454" w:rsidP="00281ACD">
            <w:pPr>
              <w:keepNext/>
              <w:jc w:val="center"/>
              <w:rPr>
                <w:szCs w:val="22"/>
              </w:rPr>
            </w:pPr>
            <w:r w:rsidRPr="004D729F">
              <w:t>≤ 0,0001</w:t>
            </w:r>
          </w:p>
        </w:tc>
      </w:tr>
      <w:tr w:rsidR="00510ACE" w:rsidRPr="004D729F" w14:paraId="515051F9" w14:textId="77777777" w:rsidTr="001007B6">
        <w:trPr>
          <w:trHeight w:val="227"/>
        </w:trPr>
        <w:tc>
          <w:tcPr>
            <w:tcW w:w="927" w:type="pct"/>
            <w:vMerge w:val="restart"/>
            <w:tcBorders>
              <w:top w:val="single" w:sz="8" w:space="0" w:color="000000"/>
              <w:left w:val="nil"/>
              <w:right w:val="single" w:sz="8" w:space="0" w:color="000000"/>
            </w:tcBorders>
          </w:tcPr>
          <w:p w14:paraId="6AB55943" w14:textId="77777777" w:rsidR="00F831B9" w:rsidRPr="004D729F" w:rsidRDefault="00E72454" w:rsidP="00281ACD">
            <w:pPr>
              <w:rPr>
                <w:szCs w:val="22"/>
              </w:rPr>
            </w:pPr>
            <w:r w:rsidRPr="004D729F">
              <w:t>Studie 2 (Körper)</w:t>
            </w:r>
          </w:p>
        </w:tc>
        <w:tc>
          <w:tcPr>
            <w:tcW w:w="482" w:type="pct"/>
            <w:tcBorders>
              <w:top w:val="single" w:sz="8" w:space="0" w:color="000000"/>
              <w:left w:val="single" w:sz="8" w:space="0" w:color="000000"/>
              <w:bottom w:val="nil"/>
              <w:right w:val="single" w:sz="8" w:space="0" w:color="000000"/>
            </w:tcBorders>
          </w:tcPr>
          <w:p w14:paraId="4A2E42FF" w14:textId="77777777" w:rsidR="00F831B9" w:rsidRPr="004D729F" w:rsidRDefault="00E72454" w:rsidP="00281ACD">
            <w:pPr>
              <w:jc w:val="center"/>
              <w:rPr>
                <w:szCs w:val="22"/>
              </w:rPr>
            </w:pPr>
            <w:r w:rsidRPr="004D729F">
              <w:t>4</w:t>
            </w:r>
          </w:p>
        </w:tc>
        <w:tc>
          <w:tcPr>
            <w:tcW w:w="292" w:type="pct"/>
            <w:tcBorders>
              <w:top w:val="single" w:sz="8" w:space="0" w:color="000000"/>
              <w:left w:val="single" w:sz="8" w:space="0" w:color="000000"/>
              <w:bottom w:val="nil"/>
              <w:right w:val="single" w:sz="8" w:space="0" w:color="000000"/>
            </w:tcBorders>
          </w:tcPr>
          <w:p w14:paraId="6BCCFA70" w14:textId="77777777" w:rsidR="00F831B9" w:rsidRPr="004D729F" w:rsidRDefault="00E72454" w:rsidP="00281ACD">
            <w:pPr>
              <w:rPr>
                <w:szCs w:val="22"/>
              </w:rPr>
            </w:pPr>
            <w:r w:rsidRPr="004D729F">
              <w:t>276</w:t>
            </w:r>
          </w:p>
        </w:tc>
        <w:tc>
          <w:tcPr>
            <w:tcW w:w="932" w:type="pct"/>
            <w:tcBorders>
              <w:top w:val="single" w:sz="8" w:space="0" w:color="000000"/>
              <w:left w:val="single" w:sz="8" w:space="0" w:color="000000"/>
              <w:bottom w:val="nil"/>
              <w:right w:val="single" w:sz="8" w:space="0" w:color="000000"/>
            </w:tcBorders>
          </w:tcPr>
          <w:p w14:paraId="31B097AB" w14:textId="77777777" w:rsidR="00F831B9" w:rsidRPr="004D729F" w:rsidRDefault="00E72454" w:rsidP="00281ACD">
            <w:pPr>
              <w:jc w:val="center"/>
              <w:rPr>
                <w:szCs w:val="22"/>
              </w:rPr>
            </w:pPr>
            <w:r w:rsidRPr="004D729F">
              <w:t>36 (13,0 %)</w:t>
            </w:r>
          </w:p>
        </w:tc>
        <w:tc>
          <w:tcPr>
            <w:tcW w:w="933" w:type="pct"/>
            <w:tcBorders>
              <w:top w:val="nil"/>
              <w:left w:val="nil"/>
              <w:bottom w:val="nil"/>
              <w:right w:val="nil"/>
            </w:tcBorders>
            <w:shd w:val="clear" w:color="auto" w:fill="FFFFFF"/>
          </w:tcPr>
          <w:p w14:paraId="5EB7540F" w14:textId="77777777" w:rsidR="00F831B9" w:rsidRPr="004D729F" w:rsidRDefault="00E72454" w:rsidP="00281ACD">
            <w:pPr>
              <w:jc w:val="center"/>
              <w:rPr>
                <w:szCs w:val="22"/>
              </w:rPr>
            </w:pPr>
            <w:r w:rsidRPr="004D729F">
              <w:t>216 (78,3 %)</w:t>
            </w:r>
          </w:p>
        </w:tc>
        <w:tc>
          <w:tcPr>
            <w:tcW w:w="933" w:type="pct"/>
            <w:tcBorders>
              <w:top w:val="single" w:sz="8" w:space="0" w:color="000000"/>
              <w:left w:val="single" w:sz="8" w:space="0" w:color="000000"/>
              <w:bottom w:val="nil"/>
              <w:right w:val="single" w:sz="8" w:space="0" w:color="000000"/>
            </w:tcBorders>
          </w:tcPr>
          <w:p w14:paraId="3A20B497" w14:textId="77777777" w:rsidR="00F831B9" w:rsidRPr="004D729F" w:rsidRDefault="00E72454" w:rsidP="00281ACD">
            <w:pPr>
              <w:jc w:val="center"/>
              <w:rPr>
                <w:szCs w:val="22"/>
              </w:rPr>
            </w:pPr>
            <w:r w:rsidRPr="004D729F">
              <w:t>24 (8,7 %)</w:t>
            </w:r>
          </w:p>
        </w:tc>
        <w:tc>
          <w:tcPr>
            <w:tcW w:w="500" w:type="pct"/>
            <w:tcBorders>
              <w:top w:val="single" w:sz="8" w:space="0" w:color="000000"/>
              <w:left w:val="single" w:sz="8" w:space="0" w:color="000000"/>
              <w:bottom w:val="nil"/>
              <w:right w:val="nil"/>
            </w:tcBorders>
          </w:tcPr>
          <w:p w14:paraId="13BCE956" w14:textId="77777777" w:rsidR="00F831B9" w:rsidRPr="004D729F" w:rsidRDefault="00E72454" w:rsidP="00281ACD">
            <w:pPr>
              <w:rPr>
                <w:szCs w:val="22"/>
              </w:rPr>
            </w:pPr>
            <w:r w:rsidRPr="004D729F">
              <w:t>0,1223</w:t>
            </w:r>
          </w:p>
        </w:tc>
      </w:tr>
      <w:tr w:rsidR="00510ACE" w:rsidRPr="004D729F" w14:paraId="19430478" w14:textId="77777777" w:rsidTr="00281ACD">
        <w:trPr>
          <w:trHeight w:val="227"/>
        </w:trPr>
        <w:tc>
          <w:tcPr>
            <w:tcW w:w="927" w:type="pct"/>
            <w:vMerge/>
            <w:tcBorders>
              <w:left w:val="nil"/>
              <w:right w:val="single" w:sz="8" w:space="0" w:color="000000"/>
            </w:tcBorders>
          </w:tcPr>
          <w:p w14:paraId="11658D1C" w14:textId="77777777" w:rsidR="00F831B9" w:rsidRPr="00486322" w:rsidRDefault="00F831B9" w:rsidP="00281ACD">
            <w:pPr>
              <w:rPr>
                <w:szCs w:val="22"/>
              </w:rPr>
            </w:pPr>
          </w:p>
        </w:tc>
        <w:tc>
          <w:tcPr>
            <w:tcW w:w="482" w:type="pct"/>
            <w:tcBorders>
              <w:top w:val="nil"/>
              <w:left w:val="single" w:sz="8" w:space="0" w:color="000000"/>
              <w:bottom w:val="nil"/>
              <w:right w:val="single" w:sz="8" w:space="0" w:color="000000"/>
            </w:tcBorders>
          </w:tcPr>
          <w:p w14:paraId="7FE321DE" w14:textId="77777777" w:rsidR="00F831B9" w:rsidRPr="004D729F" w:rsidRDefault="00E72454" w:rsidP="00281ACD">
            <w:pPr>
              <w:jc w:val="center"/>
              <w:rPr>
                <w:szCs w:val="22"/>
              </w:rPr>
            </w:pPr>
            <w:r w:rsidRPr="004D729F">
              <w:t>5</w:t>
            </w:r>
          </w:p>
        </w:tc>
        <w:tc>
          <w:tcPr>
            <w:tcW w:w="292" w:type="pct"/>
            <w:tcBorders>
              <w:top w:val="nil"/>
              <w:left w:val="single" w:sz="8" w:space="0" w:color="000000"/>
              <w:bottom w:val="nil"/>
              <w:right w:val="single" w:sz="8" w:space="0" w:color="000000"/>
            </w:tcBorders>
          </w:tcPr>
          <w:p w14:paraId="4797326A" w14:textId="77777777" w:rsidR="00F831B9" w:rsidRPr="004D729F" w:rsidRDefault="00E72454" w:rsidP="00281ACD">
            <w:pPr>
              <w:rPr>
                <w:szCs w:val="22"/>
              </w:rPr>
            </w:pPr>
            <w:r w:rsidRPr="004D729F">
              <w:t>276</w:t>
            </w:r>
          </w:p>
        </w:tc>
        <w:tc>
          <w:tcPr>
            <w:tcW w:w="932" w:type="pct"/>
            <w:tcBorders>
              <w:top w:val="nil"/>
              <w:left w:val="single" w:sz="8" w:space="0" w:color="000000"/>
              <w:bottom w:val="nil"/>
              <w:right w:val="single" w:sz="8" w:space="0" w:color="000000"/>
            </w:tcBorders>
          </w:tcPr>
          <w:p w14:paraId="0E75F496" w14:textId="77777777" w:rsidR="00F831B9" w:rsidRPr="004D729F" w:rsidRDefault="00E72454" w:rsidP="00281ACD">
            <w:pPr>
              <w:jc w:val="center"/>
              <w:rPr>
                <w:szCs w:val="22"/>
              </w:rPr>
            </w:pPr>
            <w:r w:rsidRPr="004D729F">
              <w:t>40 (14,5 %)</w:t>
            </w:r>
          </w:p>
        </w:tc>
        <w:tc>
          <w:tcPr>
            <w:tcW w:w="933" w:type="pct"/>
            <w:tcBorders>
              <w:top w:val="nil"/>
              <w:left w:val="nil"/>
              <w:bottom w:val="nil"/>
              <w:right w:val="nil"/>
            </w:tcBorders>
            <w:shd w:val="clear" w:color="auto" w:fill="FFFFFF"/>
          </w:tcPr>
          <w:p w14:paraId="5E34DD6E" w14:textId="77777777" w:rsidR="00F831B9" w:rsidRPr="004D729F" w:rsidRDefault="00E72454" w:rsidP="00281ACD">
            <w:pPr>
              <w:jc w:val="center"/>
              <w:rPr>
                <w:szCs w:val="22"/>
              </w:rPr>
            </w:pPr>
            <w:r w:rsidRPr="004D729F">
              <w:t>206 (74,6 %)</w:t>
            </w:r>
          </w:p>
        </w:tc>
        <w:tc>
          <w:tcPr>
            <w:tcW w:w="933" w:type="pct"/>
            <w:tcBorders>
              <w:top w:val="nil"/>
              <w:left w:val="single" w:sz="8" w:space="0" w:color="000000"/>
              <w:bottom w:val="nil"/>
              <w:right w:val="single" w:sz="8" w:space="0" w:color="000000"/>
            </w:tcBorders>
          </w:tcPr>
          <w:p w14:paraId="2D1FB4FB" w14:textId="77777777" w:rsidR="00F831B9" w:rsidRPr="004D729F" w:rsidRDefault="00E72454" w:rsidP="00281ACD">
            <w:pPr>
              <w:jc w:val="center"/>
              <w:rPr>
                <w:szCs w:val="22"/>
              </w:rPr>
            </w:pPr>
            <w:r w:rsidRPr="004D729F">
              <w:t>30 (10,9 %)</w:t>
            </w:r>
          </w:p>
        </w:tc>
        <w:tc>
          <w:tcPr>
            <w:tcW w:w="500" w:type="pct"/>
            <w:tcBorders>
              <w:top w:val="nil"/>
              <w:left w:val="single" w:sz="8" w:space="0" w:color="000000"/>
              <w:bottom w:val="nil"/>
              <w:right w:val="nil"/>
            </w:tcBorders>
          </w:tcPr>
          <w:p w14:paraId="346EC9DD" w14:textId="77777777" w:rsidR="00F831B9" w:rsidRPr="004D729F" w:rsidRDefault="00E72454" w:rsidP="00281ACD">
            <w:pPr>
              <w:rPr>
                <w:szCs w:val="22"/>
              </w:rPr>
            </w:pPr>
            <w:r w:rsidRPr="004D729F">
              <w:t>0,2346</w:t>
            </w:r>
          </w:p>
        </w:tc>
      </w:tr>
      <w:tr w:rsidR="00510ACE" w:rsidRPr="004D729F" w14:paraId="0A6EEDBD" w14:textId="77777777" w:rsidTr="00281ACD">
        <w:trPr>
          <w:trHeight w:val="227"/>
        </w:trPr>
        <w:tc>
          <w:tcPr>
            <w:tcW w:w="927" w:type="pct"/>
            <w:vMerge/>
            <w:tcBorders>
              <w:left w:val="nil"/>
              <w:right w:val="single" w:sz="8" w:space="0" w:color="000000"/>
            </w:tcBorders>
          </w:tcPr>
          <w:p w14:paraId="3B0F39A0" w14:textId="77777777" w:rsidR="00F831B9" w:rsidRPr="00486322" w:rsidRDefault="00F831B9" w:rsidP="00281ACD">
            <w:pPr>
              <w:rPr>
                <w:szCs w:val="22"/>
              </w:rPr>
            </w:pPr>
          </w:p>
        </w:tc>
        <w:tc>
          <w:tcPr>
            <w:tcW w:w="482" w:type="pct"/>
            <w:tcBorders>
              <w:top w:val="nil"/>
              <w:left w:val="single" w:sz="8" w:space="0" w:color="000000"/>
              <w:right w:val="single" w:sz="8" w:space="0" w:color="000000"/>
            </w:tcBorders>
          </w:tcPr>
          <w:p w14:paraId="52227448" w14:textId="77777777" w:rsidR="00F831B9" w:rsidRPr="004D729F" w:rsidRDefault="00E72454" w:rsidP="00281ACD">
            <w:pPr>
              <w:jc w:val="center"/>
              <w:rPr>
                <w:szCs w:val="22"/>
              </w:rPr>
            </w:pPr>
            <w:r w:rsidRPr="004D729F">
              <w:t>6</w:t>
            </w:r>
          </w:p>
        </w:tc>
        <w:tc>
          <w:tcPr>
            <w:tcW w:w="292" w:type="pct"/>
            <w:tcBorders>
              <w:top w:val="nil"/>
              <w:left w:val="single" w:sz="8" w:space="0" w:color="000000"/>
              <w:right w:val="single" w:sz="8" w:space="0" w:color="000000"/>
            </w:tcBorders>
          </w:tcPr>
          <w:p w14:paraId="0ED3E119" w14:textId="77777777" w:rsidR="00F831B9" w:rsidRPr="004D729F" w:rsidRDefault="00E72454" w:rsidP="00281ACD">
            <w:pPr>
              <w:rPr>
                <w:szCs w:val="22"/>
              </w:rPr>
            </w:pPr>
            <w:r w:rsidRPr="004D729F">
              <w:t>276</w:t>
            </w:r>
          </w:p>
        </w:tc>
        <w:tc>
          <w:tcPr>
            <w:tcW w:w="932" w:type="pct"/>
            <w:tcBorders>
              <w:top w:val="nil"/>
              <w:left w:val="single" w:sz="8" w:space="0" w:color="000000"/>
              <w:right w:val="single" w:sz="8" w:space="0" w:color="000000"/>
            </w:tcBorders>
          </w:tcPr>
          <w:p w14:paraId="716F47FB" w14:textId="77777777" w:rsidR="00F831B9" w:rsidRPr="004D729F" w:rsidRDefault="00E72454" w:rsidP="00281ACD">
            <w:pPr>
              <w:jc w:val="center"/>
              <w:rPr>
                <w:szCs w:val="22"/>
              </w:rPr>
            </w:pPr>
            <w:r w:rsidRPr="004D729F">
              <w:t>33 (12,0 %)</w:t>
            </w:r>
          </w:p>
        </w:tc>
        <w:tc>
          <w:tcPr>
            <w:tcW w:w="933" w:type="pct"/>
            <w:tcBorders>
              <w:top w:val="nil"/>
              <w:left w:val="nil"/>
              <w:right w:val="nil"/>
            </w:tcBorders>
            <w:shd w:val="clear" w:color="auto" w:fill="FFFFFF"/>
          </w:tcPr>
          <w:p w14:paraId="55296876" w14:textId="77777777" w:rsidR="00F831B9" w:rsidRPr="004D729F" w:rsidRDefault="00E72454" w:rsidP="00281ACD">
            <w:pPr>
              <w:jc w:val="center"/>
              <w:rPr>
                <w:szCs w:val="22"/>
              </w:rPr>
            </w:pPr>
            <w:r w:rsidRPr="004D729F">
              <w:t>228 (82,6 %)</w:t>
            </w:r>
          </w:p>
        </w:tc>
        <w:tc>
          <w:tcPr>
            <w:tcW w:w="933" w:type="pct"/>
            <w:tcBorders>
              <w:top w:val="nil"/>
              <w:left w:val="single" w:sz="8" w:space="0" w:color="000000"/>
              <w:right w:val="single" w:sz="8" w:space="0" w:color="000000"/>
            </w:tcBorders>
          </w:tcPr>
          <w:p w14:paraId="30994F82" w14:textId="77777777" w:rsidR="00F831B9" w:rsidRPr="004D729F" w:rsidRDefault="00E72454" w:rsidP="00281ACD">
            <w:pPr>
              <w:jc w:val="center"/>
              <w:rPr>
                <w:szCs w:val="22"/>
              </w:rPr>
            </w:pPr>
            <w:r w:rsidRPr="004D729F">
              <w:t>15 (5,4 %)</w:t>
            </w:r>
          </w:p>
        </w:tc>
        <w:tc>
          <w:tcPr>
            <w:tcW w:w="500" w:type="pct"/>
            <w:tcBorders>
              <w:top w:val="nil"/>
              <w:left w:val="single" w:sz="8" w:space="0" w:color="000000"/>
              <w:right w:val="nil"/>
            </w:tcBorders>
          </w:tcPr>
          <w:p w14:paraId="048C0380" w14:textId="77777777" w:rsidR="00F831B9" w:rsidRPr="004D729F" w:rsidRDefault="00E72454" w:rsidP="00281ACD">
            <w:pPr>
              <w:rPr>
                <w:szCs w:val="22"/>
              </w:rPr>
            </w:pPr>
            <w:r w:rsidRPr="004D729F">
              <w:t>0,0079</w:t>
            </w:r>
          </w:p>
        </w:tc>
      </w:tr>
    </w:tbl>
    <w:p w14:paraId="5CA333E4" w14:textId="77777777" w:rsidR="00F831B9" w:rsidRPr="004D729F" w:rsidRDefault="00E72454" w:rsidP="00F831B9">
      <w:pPr>
        <w:rPr>
          <w:sz w:val="20"/>
        </w:rPr>
      </w:pPr>
      <w:r w:rsidRPr="004D729F">
        <w:rPr>
          <w:sz w:val="20"/>
        </w:rPr>
        <w:t xml:space="preserve">* Wilcoxon-Vorzeichen-Rang-Test. </w:t>
      </w:r>
    </w:p>
    <w:p w14:paraId="7C0A8F8F" w14:textId="77777777" w:rsidR="00F831B9" w:rsidRPr="004D729F" w:rsidRDefault="00F831B9" w:rsidP="00F831B9">
      <w:pPr>
        <w:rPr>
          <w:szCs w:val="22"/>
        </w:rPr>
      </w:pPr>
    </w:p>
    <w:p w14:paraId="3C326A12" w14:textId="77777777" w:rsidR="00AF34B5" w:rsidRPr="004D729F" w:rsidRDefault="00E72454" w:rsidP="00F831B9">
      <w:pPr>
        <w:rPr>
          <w:szCs w:val="22"/>
        </w:rPr>
      </w:pPr>
      <w:r w:rsidRPr="004D729F">
        <w:t>Nach Gabe von Gadopiclenol in der Dosierung 0,1 ml/kg KG (entspricht 0,05 mmol/kg KG) wurde eine Änderung des Behandlungsplans bei 23,3 % bzw. 30,1 % der Patienten in Studie 1 bzw. Studie 2 berichtet.</w:t>
      </w:r>
    </w:p>
    <w:p w14:paraId="751BF799" w14:textId="60828EB9" w:rsidR="009069D0" w:rsidRPr="004D729F" w:rsidRDefault="00E72454" w:rsidP="009069D0">
      <w:pPr>
        <w:pStyle w:val="Commentaire"/>
        <w:rPr>
          <w:sz w:val="22"/>
          <w:szCs w:val="22"/>
        </w:rPr>
      </w:pPr>
      <w:r w:rsidRPr="004D729F">
        <w:rPr>
          <w:sz w:val="22"/>
          <w:szCs w:val="22"/>
        </w:rPr>
        <w:t>Die Analyse nach Untergruppen ergab in Studie 1, dass der Behandlungsplan bei 64 % der 22 Patienten, bei denen der Prüfarzt der Ansicht war, dass die Diagnose bei einer</w:t>
      </w:r>
      <w:r w:rsidR="006A2F1B">
        <w:rPr>
          <w:sz w:val="22"/>
          <w:szCs w:val="22"/>
        </w:rPr>
        <w:t xml:space="preserve"> MRT ohne Kontrast</w:t>
      </w:r>
      <w:r w:rsidRPr="004D729F">
        <w:rPr>
          <w:sz w:val="22"/>
          <w:szCs w:val="22"/>
        </w:rPr>
        <w:t xml:space="preserve">  nicht beurteilbar war (oder der Grad des Gliatumors nicht bestimmt werden konnte)</w:t>
      </w:r>
      <w:r w:rsidR="00B256F6" w:rsidRPr="004D729F">
        <w:rPr>
          <w:sz w:val="22"/>
          <w:szCs w:val="22"/>
        </w:rPr>
        <w:t>,</w:t>
      </w:r>
      <w:r w:rsidRPr="004D729F">
        <w:rPr>
          <w:sz w:val="22"/>
          <w:szCs w:val="22"/>
        </w:rPr>
        <w:t xml:space="preserve"> geändert werden konnte. Ebenfalls geändert werden konnte er für 28 % der 81 Patienten mit maligner Diagnose und etwa 12 % der 111 Patienten mit nichtmalignen Diagnosen.</w:t>
      </w:r>
    </w:p>
    <w:p w14:paraId="4CF6983A" w14:textId="77777777" w:rsidR="009069D0" w:rsidRPr="004D729F" w:rsidRDefault="00E72454" w:rsidP="009069D0">
      <w:pPr>
        <w:pStyle w:val="Commentaire"/>
        <w:rPr>
          <w:sz w:val="22"/>
          <w:szCs w:val="22"/>
        </w:rPr>
      </w:pPr>
      <w:r w:rsidRPr="004D729F">
        <w:rPr>
          <w:sz w:val="22"/>
          <w:szCs w:val="22"/>
        </w:rPr>
        <w:t xml:space="preserve">In Studie 2 konnte der Behandlungsplan nach einer MRT mit Gadopiclenol bei 41 % der 22 Patienten, deren Diagnose bei nicht verstärkter MRT nicht beurteilbar war, sowie bei 32 % der 165 Patienten mit maligner Diagnose und 14 % der 64 Patienten mit nichtmaligner Diagnose geändert werden. </w:t>
      </w:r>
    </w:p>
    <w:p w14:paraId="2B3AB56D" w14:textId="77777777" w:rsidR="001039CA" w:rsidRPr="004D729F" w:rsidRDefault="001039CA" w:rsidP="009069D0">
      <w:pPr>
        <w:pStyle w:val="Commentaire"/>
        <w:rPr>
          <w:sz w:val="22"/>
          <w:szCs w:val="22"/>
        </w:rPr>
      </w:pPr>
    </w:p>
    <w:p w14:paraId="18322680" w14:textId="0BAA2EBE" w:rsidR="00C72BA5" w:rsidRDefault="001039CA" w:rsidP="009069D0">
      <w:pPr>
        <w:pStyle w:val="Commentaire"/>
        <w:rPr>
          <w:sz w:val="22"/>
          <w:szCs w:val="22"/>
        </w:rPr>
      </w:pPr>
      <w:r w:rsidRPr="004D729F">
        <w:rPr>
          <w:sz w:val="22"/>
          <w:szCs w:val="22"/>
        </w:rPr>
        <w:t>Eine nachträgliche B</w:t>
      </w:r>
      <w:r w:rsidR="00C83622">
        <w:rPr>
          <w:sz w:val="22"/>
          <w:szCs w:val="22"/>
        </w:rPr>
        <w:t>ildinterpretation</w:t>
      </w:r>
      <w:r w:rsidRPr="004D729F">
        <w:rPr>
          <w:sz w:val="22"/>
          <w:szCs w:val="22"/>
        </w:rPr>
        <w:t xml:space="preserve"> aller </w:t>
      </w:r>
      <w:r w:rsidR="00C72BA5" w:rsidRPr="004D729F">
        <w:rPr>
          <w:sz w:val="22"/>
          <w:szCs w:val="22"/>
        </w:rPr>
        <w:t>Scans beider Zulassungsstudien auf ZNS- und Körperindikationen wurde vollständig verblindet, ungepaart und randomis</w:t>
      </w:r>
      <w:r w:rsidR="00291348">
        <w:rPr>
          <w:sz w:val="22"/>
          <w:szCs w:val="22"/>
        </w:rPr>
        <w:t>i</w:t>
      </w:r>
      <w:r w:rsidR="00C72BA5" w:rsidRPr="004D729F">
        <w:rPr>
          <w:sz w:val="22"/>
          <w:szCs w:val="22"/>
        </w:rPr>
        <w:t xml:space="preserve">ert durchgeführt. Hierbei wurde auf Läsions- und Patientenebene eine hohe Übereinstimmung in Bezug auf die Nachweisbarkeit von Läsionen zwischen </w:t>
      </w:r>
      <w:r w:rsidR="00C72BA5" w:rsidRPr="00244255">
        <w:rPr>
          <w:sz w:val="22"/>
          <w:szCs w:val="22"/>
        </w:rPr>
        <w:t>0,05 mmol/kg</w:t>
      </w:r>
      <w:r w:rsidR="003D556A" w:rsidRPr="004D729F">
        <w:rPr>
          <w:sz w:val="22"/>
          <w:szCs w:val="22"/>
        </w:rPr>
        <w:t xml:space="preserve"> </w:t>
      </w:r>
      <w:r w:rsidR="00C72BA5" w:rsidRPr="004D729F">
        <w:rPr>
          <w:sz w:val="22"/>
          <w:szCs w:val="22"/>
        </w:rPr>
        <w:t>G</w:t>
      </w:r>
      <w:r w:rsidR="00C72BA5" w:rsidRPr="00244255">
        <w:rPr>
          <w:sz w:val="22"/>
          <w:szCs w:val="22"/>
        </w:rPr>
        <w:t xml:space="preserve">adopiclenol </w:t>
      </w:r>
      <w:r w:rsidR="00C72BA5" w:rsidRPr="004D729F">
        <w:rPr>
          <w:sz w:val="22"/>
          <w:szCs w:val="22"/>
        </w:rPr>
        <w:t xml:space="preserve">und </w:t>
      </w:r>
      <w:r w:rsidR="00C72BA5" w:rsidRPr="00244255">
        <w:rPr>
          <w:sz w:val="22"/>
          <w:szCs w:val="22"/>
        </w:rPr>
        <w:t>0</w:t>
      </w:r>
      <w:r w:rsidR="00C72BA5" w:rsidRPr="004D729F">
        <w:rPr>
          <w:sz w:val="22"/>
          <w:szCs w:val="22"/>
        </w:rPr>
        <w:t>,</w:t>
      </w:r>
      <w:r w:rsidR="00C72BA5" w:rsidRPr="00244255">
        <w:rPr>
          <w:sz w:val="22"/>
          <w:szCs w:val="22"/>
        </w:rPr>
        <w:t>1</w:t>
      </w:r>
      <w:r w:rsidR="003D556A" w:rsidRPr="004D729F">
        <w:rPr>
          <w:sz w:val="22"/>
          <w:szCs w:val="22"/>
        </w:rPr>
        <w:t> </w:t>
      </w:r>
      <w:r w:rsidR="00C72BA5" w:rsidRPr="00244255">
        <w:rPr>
          <w:sz w:val="22"/>
          <w:szCs w:val="22"/>
        </w:rPr>
        <w:t>mmol/kg</w:t>
      </w:r>
      <w:r w:rsidR="003D556A" w:rsidRPr="004D729F">
        <w:rPr>
          <w:sz w:val="22"/>
          <w:szCs w:val="22"/>
        </w:rPr>
        <w:t xml:space="preserve"> </w:t>
      </w:r>
      <w:r w:rsidR="00C72BA5" w:rsidRPr="004D729F">
        <w:rPr>
          <w:sz w:val="22"/>
          <w:szCs w:val="22"/>
        </w:rPr>
        <w:t>Gadobutrol festgestellt. Die Ergebnisse sind in Tabelle 6 zusammengefasst.</w:t>
      </w:r>
    </w:p>
    <w:p w14:paraId="3BF5CC68" w14:textId="77777777" w:rsidR="00244255" w:rsidRPr="004D729F" w:rsidRDefault="00244255" w:rsidP="009069D0">
      <w:pPr>
        <w:pStyle w:val="Commentaire"/>
        <w:rPr>
          <w:sz w:val="22"/>
          <w:szCs w:val="22"/>
        </w:rPr>
      </w:pPr>
    </w:p>
    <w:p w14:paraId="56FBADA7" w14:textId="77777777" w:rsidR="00C72BA5" w:rsidRPr="00486322" w:rsidRDefault="00C72BA5" w:rsidP="009069D0">
      <w:pPr>
        <w:pStyle w:val="Commentaire"/>
        <w:rPr>
          <w:b/>
          <w:bCs/>
          <w:sz w:val="22"/>
        </w:rPr>
      </w:pPr>
      <w:r w:rsidRPr="00486322">
        <w:rPr>
          <w:b/>
          <w:bCs/>
          <w:sz w:val="22"/>
        </w:rPr>
        <w:t>Tabelle 6: Übereinstimmung in Bezug auf die Nachweisbarkeit von Läsionen zwischen 0,05</w:t>
      </w:r>
      <w:r w:rsidR="003D556A" w:rsidRPr="004D729F">
        <w:rPr>
          <w:b/>
          <w:bCs/>
          <w:sz w:val="22"/>
        </w:rPr>
        <w:t> </w:t>
      </w:r>
      <w:r w:rsidRPr="00486322">
        <w:rPr>
          <w:b/>
          <w:bCs/>
          <w:sz w:val="22"/>
        </w:rPr>
        <w:t>mmol/kg Gadopiclenol und 0,1</w:t>
      </w:r>
      <w:r w:rsidR="003D556A" w:rsidRPr="004D729F">
        <w:rPr>
          <w:b/>
          <w:bCs/>
          <w:sz w:val="22"/>
        </w:rPr>
        <w:t> </w:t>
      </w:r>
      <w:r w:rsidRPr="00486322">
        <w:rPr>
          <w:b/>
          <w:bCs/>
          <w:sz w:val="22"/>
        </w:rPr>
        <w:t>mmol/kg Gadobutrol</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C72BA5" w:rsidRPr="004D729F" w14:paraId="06627B5D" w14:textId="77777777" w:rsidTr="009F75E0">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1041BF81" w14:textId="77777777" w:rsidR="00C72BA5" w:rsidRPr="00486322" w:rsidRDefault="00C72BA5" w:rsidP="00C72BA5">
            <w:pPr>
              <w:rPr>
                <w:sz w:val="20"/>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55C778D" w14:textId="77777777" w:rsidR="00C72BA5" w:rsidRPr="00486322" w:rsidRDefault="00C72BA5" w:rsidP="00C72BA5">
            <w:pPr>
              <w:rPr>
                <w:b/>
                <w:bCs/>
                <w:sz w:val="20"/>
                <w:szCs w:val="22"/>
              </w:rPr>
            </w:pPr>
            <w:r w:rsidRPr="00486322">
              <w:rPr>
                <w:b/>
                <w:bCs/>
                <w:sz w:val="20"/>
                <w:szCs w:val="22"/>
              </w:rPr>
              <w:t>Perfekte Übereinstimmung auf Läsionsebene*</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07634533" w14:textId="77777777" w:rsidR="00C72BA5" w:rsidRPr="00486322" w:rsidRDefault="00C72BA5" w:rsidP="00C72BA5">
            <w:pPr>
              <w:rPr>
                <w:b/>
                <w:bCs/>
                <w:sz w:val="20"/>
                <w:szCs w:val="22"/>
              </w:rPr>
            </w:pPr>
            <w:r w:rsidRPr="00486322">
              <w:rPr>
                <w:b/>
                <w:bCs/>
                <w:sz w:val="20"/>
                <w:szCs w:val="22"/>
              </w:rPr>
              <w:t>Perfekte Übereinstimmung auf Patientenebene</w:t>
            </w:r>
            <w:r w:rsidR="0030006B" w:rsidRPr="00486322">
              <w:rPr>
                <w:b/>
                <w:bCs/>
                <w:sz w:val="20"/>
                <w:szCs w:val="22"/>
              </w:rPr>
              <w:t>*</w:t>
            </w:r>
          </w:p>
        </w:tc>
      </w:tr>
      <w:tr w:rsidR="00C72BA5" w:rsidRPr="004D729F" w14:paraId="7F798CEA" w14:textId="77777777" w:rsidTr="009F75E0">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0B235D5B" w14:textId="77777777" w:rsidR="00C72BA5" w:rsidRPr="00486322" w:rsidRDefault="00C72BA5" w:rsidP="00C72BA5">
            <w:pPr>
              <w:rPr>
                <w:sz w:val="20"/>
                <w:szCs w:val="22"/>
              </w:rPr>
            </w:pPr>
            <w:r w:rsidRPr="00486322">
              <w:rPr>
                <w:sz w:val="20"/>
                <w:szCs w:val="22"/>
              </w:rPr>
              <w:t>Studie 1 (ZNS)</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6C112DF" w14:textId="77777777" w:rsidR="00C72BA5" w:rsidRPr="00486322" w:rsidRDefault="00C72BA5" w:rsidP="00C72BA5">
            <w:pPr>
              <w:rPr>
                <w:sz w:val="20"/>
                <w:szCs w:val="22"/>
              </w:rPr>
            </w:pPr>
            <w:r w:rsidRPr="00486322">
              <w:rPr>
                <w:sz w:val="20"/>
                <w:szCs w:val="22"/>
              </w:rPr>
              <w:t>88</w:t>
            </w:r>
            <w:r w:rsidR="00295675" w:rsidRPr="00486322">
              <w:rPr>
                <w:sz w:val="20"/>
                <w:szCs w:val="22"/>
              </w:rPr>
              <w:t>,</w:t>
            </w:r>
            <w:r w:rsidRPr="00486322">
              <w:rPr>
                <w:sz w:val="20"/>
                <w:szCs w:val="22"/>
              </w:rPr>
              <w:t>0</w:t>
            </w:r>
            <w:r w:rsidR="00295675" w:rsidRPr="00486322">
              <w:rPr>
                <w:sz w:val="20"/>
                <w:szCs w:val="22"/>
              </w:rPr>
              <w:t> </w:t>
            </w:r>
            <w:r w:rsidRPr="00486322">
              <w:rPr>
                <w:sz w:val="20"/>
                <w:szCs w:val="22"/>
              </w:rPr>
              <w:t xml:space="preserve">% </w:t>
            </w:r>
            <w:r w:rsidR="00295675" w:rsidRPr="00486322">
              <w:rPr>
                <w:sz w:val="20"/>
                <w:szCs w:val="22"/>
              </w:rPr>
              <w:t>bis</w:t>
            </w:r>
            <w:r w:rsidRPr="00486322">
              <w:rPr>
                <w:sz w:val="20"/>
                <w:szCs w:val="22"/>
              </w:rPr>
              <w:t xml:space="preserve"> 89</w:t>
            </w:r>
            <w:r w:rsidR="00295675" w:rsidRPr="00486322">
              <w:rPr>
                <w:sz w:val="20"/>
                <w:szCs w:val="22"/>
              </w:rPr>
              <w:t>,</w:t>
            </w:r>
            <w:r w:rsidRPr="00486322">
              <w:rPr>
                <w:sz w:val="20"/>
                <w:szCs w:val="22"/>
              </w:rPr>
              <w:t>8</w:t>
            </w:r>
            <w:r w:rsidR="00295675" w:rsidRPr="00486322">
              <w:rPr>
                <w:sz w:val="20"/>
                <w:szCs w:val="22"/>
              </w:rPr>
              <w:t> </w:t>
            </w:r>
            <w:r w:rsidRPr="00486322">
              <w:rPr>
                <w:sz w:val="20"/>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17FDD24D" w14:textId="77777777" w:rsidR="00C72BA5" w:rsidRPr="00486322" w:rsidRDefault="00C72BA5" w:rsidP="00C72BA5">
            <w:pPr>
              <w:rPr>
                <w:sz w:val="20"/>
                <w:szCs w:val="22"/>
              </w:rPr>
            </w:pPr>
            <w:r w:rsidRPr="00486322">
              <w:rPr>
                <w:sz w:val="20"/>
                <w:szCs w:val="22"/>
              </w:rPr>
              <w:t>84</w:t>
            </w:r>
            <w:r w:rsidR="00A52F3A" w:rsidRPr="00486322">
              <w:rPr>
                <w:sz w:val="20"/>
                <w:szCs w:val="22"/>
              </w:rPr>
              <w:t>,</w:t>
            </w:r>
            <w:r w:rsidRPr="00486322">
              <w:rPr>
                <w:sz w:val="20"/>
                <w:szCs w:val="22"/>
              </w:rPr>
              <w:t>3</w:t>
            </w:r>
            <w:r w:rsidR="00A52F3A" w:rsidRPr="00486322">
              <w:rPr>
                <w:sz w:val="20"/>
                <w:szCs w:val="22"/>
              </w:rPr>
              <w:t> </w:t>
            </w:r>
            <w:r w:rsidRPr="00486322">
              <w:rPr>
                <w:sz w:val="20"/>
                <w:szCs w:val="22"/>
              </w:rPr>
              <w:t xml:space="preserve">% </w:t>
            </w:r>
            <w:r w:rsidR="00A52F3A" w:rsidRPr="00486322">
              <w:rPr>
                <w:sz w:val="20"/>
                <w:szCs w:val="22"/>
              </w:rPr>
              <w:t>bis</w:t>
            </w:r>
            <w:r w:rsidRPr="00486322">
              <w:rPr>
                <w:sz w:val="20"/>
                <w:szCs w:val="22"/>
              </w:rPr>
              <w:t xml:space="preserve"> 86</w:t>
            </w:r>
            <w:r w:rsidR="00A52F3A" w:rsidRPr="00486322">
              <w:rPr>
                <w:sz w:val="20"/>
                <w:szCs w:val="22"/>
              </w:rPr>
              <w:t>,</w:t>
            </w:r>
            <w:r w:rsidRPr="00486322">
              <w:rPr>
                <w:sz w:val="20"/>
                <w:szCs w:val="22"/>
              </w:rPr>
              <w:t>0</w:t>
            </w:r>
            <w:r w:rsidR="00A52F3A" w:rsidRPr="00486322">
              <w:rPr>
                <w:sz w:val="20"/>
                <w:szCs w:val="22"/>
              </w:rPr>
              <w:t> </w:t>
            </w:r>
            <w:r w:rsidRPr="00486322">
              <w:rPr>
                <w:sz w:val="20"/>
                <w:szCs w:val="22"/>
              </w:rPr>
              <w:t>%</w:t>
            </w:r>
          </w:p>
        </w:tc>
      </w:tr>
      <w:tr w:rsidR="00C72BA5" w:rsidRPr="004D729F" w14:paraId="5A11DC48" w14:textId="77777777" w:rsidTr="009F75E0">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751FEF01" w14:textId="77777777" w:rsidR="00C72BA5" w:rsidRPr="00486322" w:rsidRDefault="00C72BA5" w:rsidP="00C72BA5">
            <w:pPr>
              <w:rPr>
                <w:sz w:val="20"/>
                <w:szCs w:val="22"/>
              </w:rPr>
            </w:pPr>
            <w:r w:rsidRPr="00486322">
              <w:rPr>
                <w:sz w:val="20"/>
                <w:szCs w:val="22"/>
              </w:rPr>
              <w:t>Studie 2 (Körper) gesamt</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6520FF42" w14:textId="77777777" w:rsidR="00C72BA5" w:rsidRPr="00486322" w:rsidRDefault="00C72BA5" w:rsidP="00C72BA5">
            <w:pPr>
              <w:rPr>
                <w:sz w:val="20"/>
                <w:szCs w:val="22"/>
              </w:rPr>
            </w:pPr>
            <w:r w:rsidRPr="00486322">
              <w:rPr>
                <w:sz w:val="20"/>
                <w:szCs w:val="22"/>
              </w:rPr>
              <w:t>92</w:t>
            </w:r>
            <w:r w:rsidR="003C4C05" w:rsidRPr="00486322">
              <w:rPr>
                <w:sz w:val="20"/>
                <w:szCs w:val="22"/>
              </w:rPr>
              <w:t>,</w:t>
            </w:r>
            <w:r w:rsidRPr="00486322">
              <w:rPr>
                <w:sz w:val="20"/>
                <w:szCs w:val="22"/>
              </w:rPr>
              <w:t>3</w:t>
            </w:r>
            <w:r w:rsidR="003C4C05" w:rsidRPr="00486322">
              <w:rPr>
                <w:sz w:val="20"/>
                <w:szCs w:val="22"/>
              </w:rPr>
              <w:t> </w:t>
            </w:r>
            <w:r w:rsidRPr="00486322">
              <w:rPr>
                <w:sz w:val="20"/>
                <w:szCs w:val="22"/>
              </w:rPr>
              <w:t xml:space="preserve">% </w:t>
            </w:r>
            <w:r w:rsidR="003C4C05" w:rsidRPr="00486322">
              <w:rPr>
                <w:sz w:val="20"/>
                <w:szCs w:val="22"/>
              </w:rPr>
              <w:t>bis</w:t>
            </w:r>
            <w:r w:rsidRPr="00486322">
              <w:rPr>
                <w:sz w:val="20"/>
                <w:szCs w:val="22"/>
              </w:rPr>
              <w:t xml:space="preserve"> 95</w:t>
            </w:r>
            <w:r w:rsidR="003C4C05" w:rsidRPr="00486322">
              <w:rPr>
                <w:sz w:val="20"/>
                <w:szCs w:val="22"/>
              </w:rPr>
              <w:t>,</w:t>
            </w:r>
            <w:r w:rsidRPr="00486322">
              <w:rPr>
                <w:sz w:val="20"/>
                <w:szCs w:val="22"/>
              </w:rPr>
              <w:t>5</w:t>
            </w:r>
            <w:r w:rsidR="003C4C05" w:rsidRPr="00486322">
              <w:rPr>
                <w:sz w:val="20"/>
                <w:szCs w:val="22"/>
              </w:rPr>
              <w:t> </w:t>
            </w:r>
            <w:r w:rsidRPr="00486322">
              <w:rPr>
                <w:sz w:val="20"/>
                <w:szCs w:val="22"/>
              </w:rPr>
              <w:t>%</w:t>
            </w:r>
          </w:p>
        </w:tc>
        <w:tc>
          <w:tcPr>
            <w:tcW w:w="3402" w:type="dxa"/>
            <w:tcBorders>
              <w:top w:val="single" w:sz="4" w:space="0" w:color="auto"/>
              <w:left w:val="single" w:sz="4" w:space="0" w:color="auto"/>
            </w:tcBorders>
            <w:tcMar>
              <w:top w:w="15" w:type="dxa"/>
              <w:left w:w="108" w:type="dxa"/>
              <w:bottom w:w="0" w:type="dxa"/>
              <w:right w:w="108" w:type="dxa"/>
            </w:tcMar>
            <w:hideMark/>
          </w:tcPr>
          <w:p w14:paraId="3DED7798" w14:textId="77777777" w:rsidR="00C72BA5" w:rsidRPr="00486322" w:rsidRDefault="00C72BA5" w:rsidP="00C72BA5">
            <w:pPr>
              <w:rPr>
                <w:sz w:val="20"/>
                <w:szCs w:val="22"/>
              </w:rPr>
            </w:pPr>
            <w:r w:rsidRPr="00486322">
              <w:rPr>
                <w:sz w:val="20"/>
                <w:szCs w:val="22"/>
              </w:rPr>
              <w:t>81</w:t>
            </w:r>
            <w:r w:rsidR="003C4C05" w:rsidRPr="00486322">
              <w:rPr>
                <w:sz w:val="20"/>
                <w:szCs w:val="22"/>
              </w:rPr>
              <w:t>,</w:t>
            </w:r>
            <w:r w:rsidRPr="00486322">
              <w:rPr>
                <w:sz w:val="20"/>
                <w:szCs w:val="22"/>
              </w:rPr>
              <w:t>3</w:t>
            </w:r>
            <w:r w:rsidR="003C4C05" w:rsidRPr="00486322">
              <w:rPr>
                <w:sz w:val="20"/>
                <w:szCs w:val="22"/>
              </w:rPr>
              <w:t> </w:t>
            </w:r>
            <w:r w:rsidRPr="00486322">
              <w:rPr>
                <w:sz w:val="20"/>
                <w:szCs w:val="22"/>
              </w:rPr>
              <w:t xml:space="preserve">% </w:t>
            </w:r>
            <w:r w:rsidR="003C4C05" w:rsidRPr="00486322">
              <w:rPr>
                <w:sz w:val="20"/>
                <w:szCs w:val="22"/>
              </w:rPr>
              <w:t>bis</w:t>
            </w:r>
            <w:r w:rsidRPr="00486322">
              <w:rPr>
                <w:sz w:val="20"/>
                <w:szCs w:val="22"/>
              </w:rPr>
              <w:t xml:space="preserve"> 85</w:t>
            </w:r>
            <w:r w:rsidR="003C4C05" w:rsidRPr="00486322">
              <w:rPr>
                <w:sz w:val="20"/>
                <w:szCs w:val="22"/>
              </w:rPr>
              <w:t>,</w:t>
            </w:r>
            <w:r w:rsidRPr="00486322">
              <w:rPr>
                <w:sz w:val="20"/>
                <w:szCs w:val="22"/>
              </w:rPr>
              <w:t>0</w:t>
            </w:r>
            <w:r w:rsidR="003C4C05" w:rsidRPr="00486322">
              <w:rPr>
                <w:sz w:val="20"/>
                <w:szCs w:val="22"/>
              </w:rPr>
              <w:t> </w:t>
            </w:r>
            <w:r w:rsidRPr="00486322">
              <w:rPr>
                <w:sz w:val="20"/>
                <w:szCs w:val="22"/>
              </w:rPr>
              <w:t>%</w:t>
            </w:r>
          </w:p>
        </w:tc>
      </w:tr>
      <w:tr w:rsidR="00C72BA5" w:rsidRPr="004D729F" w14:paraId="5DB5860D" w14:textId="77777777" w:rsidTr="009F75E0">
        <w:trPr>
          <w:trHeight w:val="395"/>
        </w:trPr>
        <w:tc>
          <w:tcPr>
            <w:tcW w:w="2400" w:type="dxa"/>
            <w:tcBorders>
              <w:right w:val="single" w:sz="4" w:space="0" w:color="auto"/>
            </w:tcBorders>
            <w:tcMar>
              <w:top w:w="15" w:type="dxa"/>
              <w:left w:w="108" w:type="dxa"/>
              <w:bottom w:w="0" w:type="dxa"/>
              <w:right w:w="108" w:type="dxa"/>
            </w:tcMar>
            <w:vAlign w:val="center"/>
            <w:hideMark/>
          </w:tcPr>
          <w:p w14:paraId="7A3C9CBB" w14:textId="77777777" w:rsidR="00C72BA5" w:rsidRPr="00486322" w:rsidRDefault="00295675" w:rsidP="00C72BA5">
            <w:pPr>
              <w:rPr>
                <w:sz w:val="20"/>
                <w:szCs w:val="22"/>
              </w:rPr>
            </w:pPr>
            <w:r w:rsidRPr="00486322">
              <w:rPr>
                <w:sz w:val="20"/>
                <w:szCs w:val="22"/>
              </w:rPr>
              <w:t>Kopf- &amp; Halsbereich</w:t>
            </w:r>
            <w:r w:rsidR="00C72BA5" w:rsidRPr="00486322">
              <w:rPr>
                <w:sz w:val="20"/>
                <w:szCs w:val="22"/>
              </w:rPr>
              <w:t> </w:t>
            </w:r>
          </w:p>
        </w:tc>
        <w:tc>
          <w:tcPr>
            <w:tcW w:w="3402" w:type="dxa"/>
            <w:tcBorders>
              <w:left w:val="single" w:sz="4" w:space="0" w:color="auto"/>
              <w:right w:val="single" w:sz="4" w:space="0" w:color="auto"/>
            </w:tcBorders>
            <w:tcMar>
              <w:top w:w="15" w:type="dxa"/>
              <w:left w:w="108" w:type="dxa"/>
              <w:bottom w:w="0" w:type="dxa"/>
              <w:right w:w="108" w:type="dxa"/>
            </w:tcMar>
            <w:hideMark/>
          </w:tcPr>
          <w:p w14:paraId="0255A554" w14:textId="77777777" w:rsidR="00C72BA5" w:rsidRPr="00486322" w:rsidRDefault="00C72BA5" w:rsidP="00C72BA5">
            <w:pPr>
              <w:rPr>
                <w:sz w:val="20"/>
                <w:szCs w:val="22"/>
              </w:rPr>
            </w:pPr>
            <w:r w:rsidRPr="00486322">
              <w:rPr>
                <w:sz w:val="20"/>
                <w:szCs w:val="22"/>
              </w:rPr>
              <w:t>89</w:t>
            </w:r>
            <w:r w:rsidR="00295675" w:rsidRPr="00486322">
              <w:rPr>
                <w:sz w:val="20"/>
                <w:szCs w:val="22"/>
              </w:rPr>
              <w:t>,</w:t>
            </w:r>
            <w:r w:rsidRPr="00486322">
              <w:rPr>
                <w:sz w:val="20"/>
                <w:szCs w:val="22"/>
              </w:rPr>
              <w:t>5</w:t>
            </w:r>
            <w:r w:rsidR="00295675" w:rsidRPr="00486322">
              <w:rPr>
                <w:sz w:val="20"/>
                <w:szCs w:val="22"/>
              </w:rPr>
              <w:t> </w:t>
            </w:r>
            <w:r w:rsidRPr="00486322">
              <w:rPr>
                <w:sz w:val="20"/>
                <w:szCs w:val="22"/>
              </w:rPr>
              <w:t xml:space="preserve">% </w:t>
            </w:r>
            <w:r w:rsidR="00295675" w:rsidRPr="00486322">
              <w:rPr>
                <w:sz w:val="20"/>
                <w:szCs w:val="22"/>
              </w:rPr>
              <w:t>bis</w:t>
            </w:r>
            <w:r w:rsidRPr="00486322">
              <w:rPr>
                <w:sz w:val="20"/>
                <w:szCs w:val="22"/>
              </w:rPr>
              <w:t xml:space="preserve"> 100</w:t>
            </w:r>
            <w:r w:rsidR="00295675" w:rsidRPr="00486322">
              <w:rPr>
                <w:sz w:val="20"/>
                <w:szCs w:val="22"/>
              </w:rPr>
              <w:t> </w:t>
            </w:r>
            <w:r w:rsidRPr="00486322">
              <w:rPr>
                <w:sz w:val="20"/>
                <w:szCs w:val="22"/>
              </w:rPr>
              <w:t>%</w:t>
            </w:r>
          </w:p>
        </w:tc>
        <w:tc>
          <w:tcPr>
            <w:tcW w:w="3402" w:type="dxa"/>
            <w:tcBorders>
              <w:left w:val="single" w:sz="4" w:space="0" w:color="auto"/>
            </w:tcBorders>
            <w:tcMar>
              <w:top w:w="15" w:type="dxa"/>
              <w:left w:w="108" w:type="dxa"/>
              <w:bottom w:w="0" w:type="dxa"/>
              <w:right w:w="108" w:type="dxa"/>
            </w:tcMar>
            <w:hideMark/>
          </w:tcPr>
          <w:p w14:paraId="2AB43081" w14:textId="77777777" w:rsidR="00C72BA5" w:rsidRPr="00486322" w:rsidRDefault="00C72BA5" w:rsidP="00C72BA5">
            <w:pPr>
              <w:rPr>
                <w:sz w:val="20"/>
                <w:szCs w:val="22"/>
              </w:rPr>
            </w:pPr>
            <w:r w:rsidRPr="00486322">
              <w:rPr>
                <w:sz w:val="20"/>
                <w:szCs w:val="22"/>
              </w:rPr>
              <w:t>70</w:t>
            </w:r>
            <w:r w:rsidR="00A52F3A" w:rsidRPr="00486322">
              <w:rPr>
                <w:sz w:val="20"/>
                <w:szCs w:val="22"/>
              </w:rPr>
              <w:t>,</w:t>
            </w:r>
            <w:r w:rsidRPr="00486322">
              <w:rPr>
                <w:sz w:val="20"/>
                <w:szCs w:val="22"/>
              </w:rPr>
              <w:t>6</w:t>
            </w:r>
            <w:r w:rsidR="00A52F3A" w:rsidRPr="00486322">
              <w:rPr>
                <w:sz w:val="20"/>
                <w:szCs w:val="22"/>
              </w:rPr>
              <w:t> </w:t>
            </w:r>
            <w:r w:rsidRPr="00486322">
              <w:rPr>
                <w:sz w:val="20"/>
                <w:szCs w:val="22"/>
              </w:rPr>
              <w:t xml:space="preserve">% </w:t>
            </w:r>
            <w:r w:rsidR="00A52F3A" w:rsidRPr="00486322">
              <w:rPr>
                <w:sz w:val="20"/>
                <w:szCs w:val="22"/>
              </w:rPr>
              <w:t>bis</w:t>
            </w:r>
            <w:r w:rsidRPr="00486322">
              <w:rPr>
                <w:sz w:val="20"/>
                <w:szCs w:val="22"/>
              </w:rPr>
              <w:t xml:space="preserve"> 94</w:t>
            </w:r>
            <w:r w:rsidR="00A52F3A" w:rsidRPr="00486322">
              <w:rPr>
                <w:sz w:val="20"/>
                <w:szCs w:val="22"/>
              </w:rPr>
              <w:t>,</w:t>
            </w:r>
            <w:r w:rsidRPr="00486322">
              <w:rPr>
                <w:sz w:val="20"/>
                <w:szCs w:val="22"/>
              </w:rPr>
              <w:t>1</w:t>
            </w:r>
            <w:r w:rsidR="00A52F3A" w:rsidRPr="00486322">
              <w:rPr>
                <w:sz w:val="20"/>
                <w:szCs w:val="22"/>
              </w:rPr>
              <w:t> </w:t>
            </w:r>
            <w:r w:rsidRPr="00486322">
              <w:rPr>
                <w:sz w:val="20"/>
                <w:szCs w:val="22"/>
              </w:rPr>
              <w:t>%</w:t>
            </w:r>
          </w:p>
        </w:tc>
      </w:tr>
      <w:tr w:rsidR="00C72BA5" w:rsidRPr="004D729F" w14:paraId="34C4B180" w14:textId="77777777" w:rsidTr="009F75E0">
        <w:trPr>
          <w:trHeight w:val="395"/>
        </w:trPr>
        <w:tc>
          <w:tcPr>
            <w:tcW w:w="2400" w:type="dxa"/>
            <w:tcBorders>
              <w:right w:val="single" w:sz="4" w:space="0" w:color="auto"/>
            </w:tcBorders>
            <w:tcMar>
              <w:top w:w="15" w:type="dxa"/>
              <w:left w:w="108" w:type="dxa"/>
              <w:bottom w:w="0" w:type="dxa"/>
              <w:right w:w="108" w:type="dxa"/>
            </w:tcMar>
            <w:vAlign w:val="center"/>
            <w:hideMark/>
          </w:tcPr>
          <w:p w14:paraId="17E4929E" w14:textId="77777777" w:rsidR="00C72BA5" w:rsidRPr="00486322" w:rsidRDefault="00295675" w:rsidP="00C72BA5">
            <w:pPr>
              <w:rPr>
                <w:sz w:val="20"/>
                <w:szCs w:val="22"/>
              </w:rPr>
            </w:pPr>
            <w:r w:rsidRPr="00486322">
              <w:rPr>
                <w:sz w:val="20"/>
                <w:szCs w:val="22"/>
              </w:rPr>
              <w:t>Brustkorb</w:t>
            </w:r>
          </w:p>
        </w:tc>
        <w:tc>
          <w:tcPr>
            <w:tcW w:w="3402" w:type="dxa"/>
            <w:tcBorders>
              <w:left w:val="single" w:sz="4" w:space="0" w:color="auto"/>
              <w:right w:val="single" w:sz="4" w:space="0" w:color="auto"/>
            </w:tcBorders>
            <w:tcMar>
              <w:top w:w="15" w:type="dxa"/>
              <w:left w:w="108" w:type="dxa"/>
              <w:bottom w:w="0" w:type="dxa"/>
              <w:right w:w="108" w:type="dxa"/>
            </w:tcMar>
            <w:hideMark/>
          </w:tcPr>
          <w:p w14:paraId="36D96E79" w14:textId="77777777" w:rsidR="00C72BA5" w:rsidRPr="00486322" w:rsidRDefault="00C72BA5" w:rsidP="00C72BA5">
            <w:pPr>
              <w:rPr>
                <w:sz w:val="20"/>
                <w:szCs w:val="22"/>
              </w:rPr>
            </w:pPr>
            <w:r w:rsidRPr="00486322">
              <w:rPr>
                <w:sz w:val="20"/>
                <w:szCs w:val="22"/>
              </w:rPr>
              <w:t>88</w:t>
            </w:r>
            <w:r w:rsidR="00295675" w:rsidRPr="00486322">
              <w:rPr>
                <w:sz w:val="20"/>
                <w:szCs w:val="22"/>
              </w:rPr>
              <w:t>,</w:t>
            </w:r>
            <w:r w:rsidRPr="00486322">
              <w:rPr>
                <w:sz w:val="20"/>
                <w:szCs w:val="22"/>
              </w:rPr>
              <w:t>3</w:t>
            </w:r>
            <w:r w:rsidR="00295675" w:rsidRPr="00486322">
              <w:rPr>
                <w:sz w:val="20"/>
                <w:szCs w:val="22"/>
              </w:rPr>
              <w:t> </w:t>
            </w:r>
            <w:r w:rsidRPr="00486322">
              <w:rPr>
                <w:sz w:val="20"/>
                <w:szCs w:val="22"/>
              </w:rPr>
              <w:t xml:space="preserve">% </w:t>
            </w:r>
            <w:r w:rsidR="00295675" w:rsidRPr="00486322">
              <w:rPr>
                <w:sz w:val="20"/>
                <w:szCs w:val="22"/>
              </w:rPr>
              <w:t>bis</w:t>
            </w:r>
            <w:r w:rsidRPr="00486322">
              <w:rPr>
                <w:sz w:val="20"/>
                <w:szCs w:val="22"/>
              </w:rPr>
              <w:t xml:space="preserve"> 93</w:t>
            </w:r>
            <w:r w:rsidR="00295675" w:rsidRPr="00486322">
              <w:rPr>
                <w:sz w:val="20"/>
                <w:szCs w:val="22"/>
              </w:rPr>
              <w:t>,</w:t>
            </w:r>
            <w:r w:rsidRPr="00486322">
              <w:rPr>
                <w:sz w:val="20"/>
                <w:szCs w:val="22"/>
              </w:rPr>
              <w:t>2</w:t>
            </w:r>
            <w:r w:rsidR="00295675" w:rsidRPr="00486322">
              <w:rPr>
                <w:sz w:val="20"/>
                <w:szCs w:val="22"/>
              </w:rPr>
              <w:t> </w:t>
            </w:r>
            <w:r w:rsidRPr="00486322">
              <w:rPr>
                <w:sz w:val="20"/>
                <w:szCs w:val="22"/>
              </w:rPr>
              <w:t>%</w:t>
            </w:r>
          </w:p>
        </w:tc>
        <w:tc>
          <w:tcPr>
            <w:tcW w:w="3402" w:type="dxa"/>
            <w:tcBorders>
              <w:left w:val="single" w:sz="4" w:space="0" w:color="auto"/>
            </w:tcBorders>
            <w:tcMar>
              <w:top w:w="15" w:type="dxa"/>
              <w:left w:w="108" w:type="dxa"/>
              <w:bottom w:w="0" w:type="dxa"/>
              <w:right w:w="108" w:type="dxa"/>
            </w:tcMar>
            <w:hideMark/>
          </w:tcPr>
          <w:p w14:paraId="4E6FDED7" w14:textId="77777777" w:rsidR="00C72BA5" w:rsidRPr="00486322" w:rsidRDefault="00C72BA5" w:rsidP="00C72BA5">
            <w:pPr>
              <w:rPr>
                <w:sz w:val="20"/>
                <w:szCs w:val="22"/>
              </w:rPr>
            </w:pPr>
            <w:r w:rsidRPr="00486322">
              <w:rPr>
                <w:sz w:val="20"/>
                <w:szCs w:val="22"/>
              </w:rPr>
              <w:t>69</w:t>
            </w:r>
            <w:r w:rsidR="00A52F3A" w:rsidRPr="00486322">
              <w:rPr>
                <w:sz w:val="20"/>
                <w:szCs w:val="22"/>
              </w:rPr>
              <w:t>,</w:t>
            </w:r>
            <w:r w:rsidRPr="00486322">
              <w:rPr>
                <w:sz w:val="20"/>
                <w:szCs w:val="22"/>
              </w:rPr>
              <w:t>8</w:t>
            </w:r>
            <w:r w:rsidR="00A52F3A" w:rsidRPr="00486322">
              <w:rPr>
                <w:sz w:val="20"/>
                <w:szCs w:val="22"/>
              </w:rPr>
              <w:t> </w:t>
            </w:r>
            <w:r w:rsidRPr="00486322">
              <w:rPr>
                <w:sz w:val="20"/>
                <w:szCs w:val="22"/>
              </w:rPr>
              <w:t xml:space="preserve">% </w:t>
            </w:r>
            <w:r w:rsidR="00A52F3A" w:rsidRPr="00486322">
              <w:rPr>
                <w:sz w:val="20"/>
                <w:szCs w:val="22"/>
              </w:rPr>
              <w:t>bis</w:t>
            </w:r>
            <w:r w:rsidRPr="00486322">
              <w:rPr>
                <w:sz w:val="20"/>
                <w:szCs w:val="22"/>
              </w:rPr>
              <w:t xml:space="preserve"> 73</w:t>
            </w:r>
            <w:r w:rsidR="00A52F3A" w:rsidRPr="00486322">
              <w:rPr>
                <w:sz w:val="20"/>
                <w:szCs w:val="22"/>
              </w:rPr>
              <w:t>,</w:t>
            </w:r>
            <w:r w:rsidRPr="00486322">
              <w:rPr>
                <w:sz w:val="20"/>
                <w:szCs w:val="22"/>
              </w:rPr>
              <w:t>2</w:t>
            </w:r>
            <w:r w:rsidR="00A52F3A" w:rsidRPr="00486322">
              <w:rPr>
                <w:sz w:val="20"/>
                <w:szCs w:val="22"/>
              </w:rPr>
              <w:t> </w:t>
            </w:r>
            <w:r w:rsidRPr="00486322">
              <w:rPr>
                <w:sz w:val="20"/>
                <w:szCs w:val="22"/>
              </w:rPr>
              <w:t>%</w:t>
            </w:r>
          </w:p>
        </w:tc>
      </w:tr>
      <w:tr w:rsidR="00C72BA5" w:rsidRPr="004D729F" w14:paraId="482B5F7B" w14:textId="77777777" w:rsidTr="009F75E0">
        <w:trPr>
          <w:trHeight w:val="395"/>
        </w:trPr>
        <w:tc>
          <w:tcPr>
            <w:tcW w:w="2400" w:type="dxa"/>
            <w:tcBorders>
              <w:right w:val="single" w:sz="4" w:space="0" w:color="auto"/>
            </w:tcBorders>
            <w:tcMar>
              <w:top w:w="15" w:type="dxa"/>
              <w:left w:w="108" w:type="dxa"/>
              <w:bottom w:w="0" w:type="dxa"/>
              <w:right w:w="108" w:type="dxa"/>
            </w:tcMar>
            <w:vAlign w:val="center"/>
            <w:hideMark/>
          </w:tcPr>
          <w:p w14:paraId="78DA5BB4" w14:textId="77777777" w:rsidR="00C72BA5" w:rsidRPr="00486322" w:rsidRDefault="00295675" w:rsidP="00C72BA5">
            <w:pPr>
              <w:rPr>
                <w:sz w:val="20"/>
                <w:szCs w:val="22"/>
              </w:rPr>
            </w:pPr>
            <w:r w:rsidRPr="00486322">
              <w:rPr>
                <w:sz w:val="20"/>
                <w:szCs w:val="22"/>
              </w:rPr>
              <w:t>Becken</w:t>
            </w:r>
          </w:p>
        </w:tc>
        <w:tc>
          <w:tcPr>
            <w:tcW w:w="3402" w:type="dxa"/>
            <w:tcBorders>
              <w:left w:val="single" w:sz="4" w:space="0" w:color="auto"/>
              <w:right w:val="single" w:sz="4" w:space="0" w:color="auto"/>
            </w:tcBorders>
            <w:tcMar>
              <w:top w:w="15" w:type="dxa"/>
              <w:left w:w="108" w:type="dxa"/>
              <w:bottom w:w="0" w:type="dxa"/>
              <w:right w:w="108" w:type="dxa"/>
            </w:tcMar>
            <w:hideMark/>
          </w:tcPr>
          <w:p w14:paraId="6BFD1148" w14:textId="77777777" w:rsidR="00C72BA5" w:rsidRPr="00486322" w:rsidRDefault="00C72BA5" w:rsidP="00C72BA5">
            <w:pPr>
              <w:rPr>
                <w:sz w:val="20"/>
                <w:szCs w:val="22"/>
              </w:rPr>
            </w:pPr>
            <w:r w:rsidRPr="00486322">
              <w:rPr>
                <w:sz w:val="20"/>
                <w:szCs w:val="22"/>
              </w:rPr>
              <w:t>91</w:t>
            </w:r>
            <w:r w:rsidR="00295675" w:rsidRPr="00486322">
              <w:rPr>
                <w:sz w:val="20"/>
                <w:szCs w:val="22"/>
              </w:rPr>
              <w:t>,</w:t>
            </w:r>
            <w:r w:rsidRPr="00486322">
              <w:rPr>
                <w:sz w:val="20"/>
                <w:szCs w:val="22"/>
              </w:rPr>
              <w:t>7</w:t>
            </w:r>
            <w:r w:rsidR="00295675" w:rsidRPr="00486322">
              <w:rPr>
                <w:sz w:val="20"/>
                <w:szCs w:val="22"/>
              </w:rPr>
              <w:t> </w:t>
            </w:r>
            <w:r w:rsidRPr="00486322">
              <w:rPr>
                <w:sz w:val="20"/>
                <w:szCs w:val="22"/>
              </w:rPr>
              <w:t xml:space="preserve">% </w:t>
            </w:r>
            <w:r w:rsidR="00295675" w:rsidRPr="00486322">
              <w:rPr>
                <w:sz w:val="20"/>
                <w:szCs w:val="22"/>
              </w:rPr>
              <w:t>bis</w:t>
            </w:r>
            <w:r w:rsidRPr="00486322">
              <w:rPr>
                <w:sz w:val="20"/>
                <w:szCs w:val="22"/>
              </w:rPr>
              <w:t xml:space="preserve"> 100</w:t>
            </w:r>
            <w:r w:rsidR="00295675" w:rsidRPr="00486322">
              <w:rPr>
                <w:sz w:val="20"/>
                <w:szCs w:val="22"/>
              </w:rPr>
              <w:t> </w:t>
            </w:r>
            <w:r w:rsidRPr="00486322">
              <w:rPr>
                <w:sz w:val="20"/>
                <w:szCs w:val="22"/>
              </w:rPr>
              <w:t>%</w:t>
            </w:r>
          </w:p>
        </w:tc>
        <w:tc>
          <w:tcPr>
            <w:tcW w:w="3402" w:type="dxa"/>
            <w:tcBorders>
              <w:left w:val="single" w:sz="4" w:space="0" w:color="auto"/>
            </w:tcBorders>
            <w:tcMar>
              <w:top w:w="15" w:type="dxa"/>
              <w:left w:w="108" w:type="dxa"/>
              <w:bottom w:w="0" w:type="dxa"/>
              <w:right w:w="108" w:type="dxa"/>
            </w:tcMar>
            <w:hideMark/>
          </w:tcPr>
          <w:p w14:paraId="668CF1F6" w14:textId="77777777" w:rsidR="00C72BA5" w:rsidRPr="00486322" w:rsidRDefault="00C72BA5" w:rsidP="00C72BA5">
            <w:pPr>
              <w:rPr>
                <w:sz w:val="20"/>
                <w:szCs w:val="22"/>
              </w:rPr>
            </w:pPr>
            <w:r w:rsidRPr="00486322">
              <w:rPr>
                <w:sz w:val="20"/>
                <w:szCs w:val="22"/>
              </w:rPr>
              <w:t>87</w:t>
            </w:r>
            <w:r w:rsidR="00A52F3A" w:rsidRPr="00486322">
              <w:rPr>
                <w:sz w:val="20"/>
                <w:szCs w:val="22"/>
              </w:rPr>
              <w:t>,</w:t>
            </w:r>
            <w:r w:rsidRPr="00486322">
              <w:rPr>
                <w:sz w:val="20"/>
                <w:szCs w:val="22"/>
              </w:rPr>
              <w:t>5</w:t>
            </w:r>
            <w:r w:rsidR="00A52F3A" w:rsidRPr="00486322">
              <w:rPr>
                <w:sz w:val="20"/>
                <w:szCs w:val="22"/>
              </w:rPr>
              <w:t> </w:t>
            </w:r>
            <w:r w:rsidRPr="00486322">
              <w:rPr>
                <w:sz w:val="20"/>
                <w:szCs w:val="22"/>
              </w:rPr>
              <w:t xml:space="preserve">% </w:t>
            </w:r>
            <w:r w:rsidR="00A52F3A" w:rsidRPr="00486322">
              <w:rPr>
                <w:sz w:val="20"/>
                <w:szCs w:val="22"/>
              </w:rPr>
              <w:t>bis</w:t>
            </w:r>
            <w:r w:rsidRPr="00486322">
              <w:rPr>
                <w:sz w:val="20"/>
                <w:szCs w:val="22"/>
              </w:rPr>
              <w:t xml:space="preserve"> 94</w:t>
            </w:r>
            <w:r w:rsidR="00A52F3A" w:rsidRPr="00486322">
              <w:rPr>
                <w:sz w:val="20"/>
                <w:szCs w:val="22"/>
              </w:rPr>
              <w:t>,</w:t>
            </w:r>
            <w:r w:rsidRPr="00486322">
              <w:rPr>
                <w:sz w:val="20"/>
                <w:szCs w:val="22"/>
              </w:rPr>
              <w:t>6</w:t>
            </w:r>
            <w:r w:rsidR="00A52F3A" w:rsidRPr="00486322">
              <w:rPr>
                <w:sz w:val="20"/>
                <w:szCs w:val="22"/>
              </w:rPr>
              <w:t> </w:t>
            </w:r>
            <w:r w:rsidRPr="00486322">
              <w:rPr>
                <w:sz w:val="20"/>
                <w:szCs w:val="22"/>
              </w:rPr>
              <w:t>%</w:t>
            </w:r>
          </w:p>
        </w:tc>
      </w:tr>
      <w:tr w:rsidR="00C72BA5" w:rsidRPr="004D729F" w14:paraId="79EA8B47" w14:textId="77777777" w:rsidTr="00876D62">
        <w:trPr>
          <w:trHeight w:val="395"/>
        </w:trPr>
        <w:tc>
          <w:tcPr>
            <w:tcW w:w="2400" w:type="dxa"/>
            <w:tcBorders>
              <w:right w:val="single" w:sz="4" w:space="0" w:color="auto"/>
            </w:tcBorders>
            <w:tcMar>
              <w:top w:w="15" w:type="dxa"/>
              <w:left w:w="108" w:type="dxa"/>
              <w:bottom w:w="0" w:type="dxa"/>
              <w:right w:w="108" w:type="dxa"/>
            </w:tcMar>
            <w:vAlign w:val="center"/>
            <w:hideMark/>
          </w:tcPr>
          <w:p w14:paraId="42FAC7DA" w14:textId="77777777" w:rsidR="00C72BA5" w:rsidRPr="00486322" w:rsidRDefault="00295675" w:rsidP="00C72BA5">
            <w:pPr>
              <w:rPr>
                <w:sz w:val="20"/>
                <w:szCs w:val="22"/>
              </w:rPr>
            </w:pPr>
            <w:r w:rsidRPr="00486322">
              <w:rPr>
                <w:sz w:val="20"/>
                <w:szCs w:val="22"/>
              </w:rPr>
              <w:t>Bauchraum</w:t>
            </w:r>
          </w:p>
        </w:tc>
        <w:tc>
          <w:tcPr>
            <w:tcW w:w="3402" w:type="dxa"/>
            <w:tcBorders>
              <w:left w:val="single" w:sz="4" w:space="0" w:color="auto"/>
              <w:right w:val="single" w:sz="4" w:space="0" w:color="auto"/>
            </w:tcBorders>
            <w:tcMar>
              <w:top w:w="15" w:type="dxa"/>
              <w:left w:w="108" w:type="dxa"/>
              <w:bottom w:w="0" w:type="dxa"/>
              <w:right w:w="108" w:type="dxa"/>
            </w:tcMar>
            <w:hideMark/>
          </w:tcPr>
          <w:p w14:paraId="29D1CBB1" w14:textId="77777777" w:rsidR="00C72BA5" w:rsidRPr="00486322" w:rsidRDefault="00C72BA5" w:rsidP="00C72BA5">
            <w:pPr>
              <w:rPr>
                <w:sz w:val="20"/>
                <w:szCs w:val="22"/>
              </w:rPr>
            </w:pPr>
            <w:r w:rsidRPr="00486322">
              <w:rPr>
                <w:sz w:val="20"/>
                <w:szCs w:val="22"/>
              </w:rPr>
              <w:t>94</w:t>
            </w:r>
            <w:r w:rsidR="00295675" w:rsidRPr="00486322">
              <w:rPr>
                <w:sz w:val="20"/>
                <w:szCs w:val="22"/>
              </w:rPr>
              <w:t>,</w:t>
            </w:r>
            <w:r w:rsidRPr="00486322">
              <w:rPr>
                <w:sz w:val="20"/>
                <w:szCs w:val="22"/>
              </w:rPr>
              <w:t>6</w:t>
            </w:r>
            <w:r w:rsidR="00295675" w:rsidRPr="00486322">
              <w:rPr>
                <w:sz w:val="20"/>
                <w:szCs w:val="22"/>
              </w:rPr>
              <w:t> </w:t>
            </w:r>
            <w:r w:rsidRPr="00486322">
              <w:rPr>
                <w:sz w:val="20"/>
                <w:szCs w:val="22"/>
              </w:rPr>
              <w:t xml:space="preserve">% </w:t>
            </w:r>
            <w:r w:rsidR="00295675" w:rsidRPr="00486322">
              <w:rPr>
                <w:sz w:val="20"/>
                <w:szCs w:val="22"/>
              </w:rPr>
              <w:t>bis</w:t>
            </w:r>
            <w:r w:rsidRPr="00486322">
              <w:rPr>
                <w:sz w:val="20"/>
                <w:szCs w:val="22"/>
              </w:rPr>
              <w:t xml:space="preserve"> 95</w:t>
            </w:r>
            <w:r w:rsidR="003C4C05" w:rsidRPr="00486322">
              <w:rPr>
                <w:sz w:val="20"/>
                <w:szCs w:val="22"/>
              </w:rPr>
              <w:t>,</w:t>
            </w:r>
            <w:r w:rsidRPr="00486322">
              <w:rPr>
                <w:sz w:val="20"/>
                <w:szCs w:val="22"/>
              </w:rPr>
              <w:t>2</w:t>
            </w:r>
            <w:r w:rsidR="00295675" w:rsidRPr="00486322">
              <w:rPr>
                <w:sz w:val="20"/>
                <w:szCs w:val="22"/>
              </w:rPr>
              <w:t> </w:t>
            </w:r>
            <w:r w:rsidRPr="00486322">
              <w:rPr>
                <w:sz w:val="20"/>
                <w:szCs w:val="22"/>
              </w:rPr>
              <w:t>%</w:t>
            </w:r>
          </w:p>
        </w:tc>
        <w:tc>
          <w:tcPr>
            <w:tcW w:w="3402" w:type="dxa"/>
            <w:tcBorders>
              <w:left w:val="single" w:sz="4" w:space="0" w:color="auto"/>
            </w:tcBorders>
            <w:tcMar>
              <w:top w:w="15" w:type="dxa"/>
              <w:left w:w="108" w:type="dxa"/>
              <w:bottom w:w="0" w:type="dxa"/>
              <w:right w:w="108" w:type="dxa"/>
            </w:tcMar>
            <w:hideMark/>
          </w:tcPr>
          <w:p w14:paraId="70800271" w14:textId="77777777" w:rsidR="00C72BA5" w:rsidRPr="00486322" w:rsidRDefault="00C72BA5" w:rsidP="00C72BA5">
            <w:pPr>
              <w:rPr>
                <w:sz w:val="20"/>
                <w:szCs w:val="22"/>
              </w:rPr>
            </w:pPr>
            <w:r w:rsidRPr="00486322">
              <w:rPr>
                <w:sz w:val="20"/>
                <w:szCs w:val="22"/>
              </w:rPr>
              <w:t>84</w:t>
            </w:r>
            <w:r w:rsidR="00A52F3A" w:rsidRPr="00486322">
              <w:rPr>
                <w:sz w:val="20"/>
                <w:szCs w:val="22"/>
              </w:rPr>
              <w:t>,</w:t>
            </w:r>
            <w:r w:rsidRPr="00486322">
              <w:rPr>
                <w:sz w:val="20"/>
                <w:szCs w:val="22"/>
              </w:rPr>
              <w:t>0</w:t>
            </w:r>
            <w:r w:rsidR="00A52F3A" w:rsidRPr="00486322">
              <w:rPr>
                <w:sz w:val="20"/>
                <w:szCs w:val="22"/>
              </w:rPr>
              <w:t> </w:t>
            </w:r>
            <w:r w:rsidRPr="00486322">
              <w:rPr>
                <w:sz w:val="20"/>
                <w:szCs w:val="22"/>
              </w:rPr>
              <w:t xml:space="preserve">% </w:t>
            </w:r>
            <w:r w:rsidR="00A52F3A" w:rsidRPr="00486322">
              <w:rPr>
                <w:sz w:val="20"/>
                <w:szCs w:val="22"/>
              </w:rPr>
              <w:t>bis</w:t>
            </w:r>
            <w:r w:rsidRPr="00486322">
              <w:rPr>
                <w:sz w:val="20"/>
                <w:szCs w:val="22"/>
              </w:rPr>
              <w:t xml:space="preserve"> 87</w:t>
            </w:r>
            <w:r w:rsidR="00A52F3A" w:rsidRPr="00486322">
              <w:rPr>
                <w:sz w:val="20"/>
                <w:szCs w:val="22"/>
              </w:rPr>
              <w:t>,</w:t>
            </w:r>
            <w:r w:rsidRPr="00486322">
              <w:rPr>
                <w:sz w:val="20"/>
                <w:szCs w:val="22"/>
              </w:rPr>
              <w:t>2</w:t>
            </w:r>
            <w:r w:rsidR="00A52F3A" w:rsidRPr="00486322">
              <w:rPr>
                <w:sz w:val="20"/>
                <w:szCs w:val="22"/>
              </w:rPr>
              <w:t> </w:t>
            </w:r>
            <w:r w:rsidRPr="00486322">
              <w:rPr>
                <w:sz w:val="20"/>
                <w:szCs w:val="22"/>
              </w:rPr>
              <w:t>%</w:t>
            </w:r>
          </w:p>
        </w:tc>
      </w:tr>
      <w:tr w:rsidR="00C72BA5" w:rsidRPr="004D729F" w14:paraId="09E3DA43" w14:textId="77777777" w:rsidTr="00876D62">
        <w:trPr>
          <w:trHeight w:val="395"/>
        </w:trPr>
        <w:tc>
          <w:tcPr>
            <w:tcW w:w="2400" w:type="dxa"/>
            <w:tcBorders>
              <w:bottom w:val="single" w:sz="4" w:space="0" w:color="auto"/>
              <w:right w:val="single" w:sz="4" w:space="0" w:color="auto"/>
            </w:tcBorders>
            <w:tcMar>
              <w:top w:w="15" w:type="dxa"/>
              <w:left w:w="108" w:type="dxa"/>
              <w:bottom w:w="0" w:type="dxa"/>
              <w:right w:w="108" w:type="dxa"/>
            </w:tcMar>
            <w:vAlign w:val="center"/>
            <w:hideMark/>
          </w:tcPr>
          <w:p w14:paraId="35EE2817" w14:textId="1ACFF934" w:rsidR="00C72BA5" w:rsidRPr="00486322" w:rsidRDefault="00C83622" w:rsidP="00C72BA5">
            <w:pPr>
              <w:rPr>
                <w:sz w:val="20"/>
                <w:szCs w:val="22"/>
              </w:rPr>
            </w:pPr>
            <w:r>
              <w:rPr>
                <w:sz w:val="20"/>
                <w:szCs w:val="22"/>
              </w:rPr>
              <w:t>Bewegungsapparat</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0C84D998" w14:textId="77777777" w:rsidR="00C72BA5" w:rsidRPr="00486322" w:rsidRDefault="00C72BA5" w:rsidP="00C72BA5">
            <w:pPr>
              <w:rPr>
                <w:sz w:val="20"/>
                <w:szCs w:val="22"/>
              </w:rPr>
            </w:pPr>
            <w:r w:rsidRPr="00486322">
              <w:rPr>
                <w:sz w:val="20"/>
                <w:szCs w:val="22"/>
              </w:rPr>
              <w:t>100</w:t>
            </w:r>
            <w:r w:rsidR="00295675" w:rsidRPr="00486322">
              <w:rPr>
                <w:sz w:val="20"/>
                <w:szCs w:val="22"/>
              </w:rPr>
              <w:t> </w:t>
            </w:r>
            <w:r w:rsidRPr="00486322">
              <w:rPr>
                <w:sz w:val="20"/>
                <w:szCs w:val="22"/>
              </w:rPr>
              <w:t>%</w:t>
            </w:r>
          </w:p>
        </w:tc>
        <w:tc>
          <w:tcPr>
            <w:tcW w:w="3402" w:type="dxa"/>
            <w:tcBorders>
              <w:left w:val="single" w:sz="4" w:space="0" w:color="auto"/>
              <w:bottom w:val="single" w:sz="4" w:space="0" w:color="auto"/>
            </w:tcBorders>
            <w:tcMar>
              <w:top w:w="15" w:type="dxa"/>
              <w:left w:w="108" w:type="dxa"/>
              <w:bottom w:w="0" w:type="dxa"/>
              <w:right w:w="108" w:type="dxa"/>
            </w:tcMar>
            <w:hideMark/>
          </w:tcPr>
          <w:p w14:paraId="5F9C4A86" w14:textId="77777777" w:rsidR="00C72BA5" w:rsidRPr="00486322" w:rsidRDefault="00C72BA5" w:rsidP="00C72BA5">
            <w:pPr>
              <w:rPr>
                <w:sz w:val="20"/>
                <w:szCs w:val="22"/>
              </w:rPr>
            </w:pPr>
            <w:r w:rsidRPr="00486322">
              <w:rPr>
                <w:sz w:val="20"/>
                <w:szCs w:val="22"/>
              </w:rPr>
              <w:t>100</w:t>
            </w:r>
            <w:r w:rsidR="00A52F3A" w:rsidRPr="00486322">
              <w:rPr>
                <w:sz w:val="20"/>
                <w:szCs w:val="22"/>
              </w:rPr>
              <w:t> </w:t>
            </w:r>
            <w:r w:rsidRPr="00486322">
              <w:rPr>
                <w:sz w:val="20"/>
                <w:szCs w:val="22"/>
              </w:rPr>
              <w:t>%</w:t>
            </w:r>
          </w:p>
        </w:tc>
      </w:tr>
    </w:tbl>
    <w:p w14:paraId="0538FF2E" w14:textId="56A603BB" w:rsidR="00C72BA5" w:rsidRPr="00876D62" w:rsidRDefault="00481A31" w:rsidP="009069D0">
      <w:pPr>
        <w:pStyle w:val="Commentaire"/>
      </w:pPr>
      <w:r w:rsidRPr="00876D62">
        <w:t>*Werteb</w:t>
      </w:r>
      <w:r w:rsidR="00C21220">
        <w:t>e</w:t>
      </w:r>
      <w:r w:rsidRPr="00876D62">
        <w:t>reich gemäß Befunder (3 Befunder pro Bereich)</w:t>
      </w:r>
    </w:p>
    <w:p w14:paraId="76A23C15" w14:textId="77777777" w:rsidR="00E30D69" w:rsidRPr="004D729F" w:rsidRDefault="00E30D69" w:rsidP="009069D0">
      <w:pPr>
        <w:pStyle w:val="Commentaire"/>
        <w:rPr>
          <w:sz w:val="22"/>
          <w:szCs w:val="22"/>
        </w:rPr>
      </w:pPr>
    </w:p>
    <w:p w14:paraId="48E7F08F" w14:textId="77777777" w:rsidR="002253FC" w:rsidRPr="004D729F" w:rsidRDefault="00E72454" w:rsidP="00551BF5">
      <w:pPr>
        <w:keepNext/>
        <w:keepLines/>
        <w:rPr>
          <w:i/>
          <w:iCs/>
          <w:szCs w:val="22"/>
        </w:rPr>
      </w:pPr>
      <w:r w:rsidRPr="004D729F">
        <w:rPr>
          <w:i/>
          <w:iCs/>
          <w:szCs w:val="22"/>
        </w:rPr>
        <w:t>Kinder und Jugendliche</w:t>
      </w:r>
    </w:p>
    <w:p w14:paraId="05046C67" w14:textId="77777777" w:rsidR="00062804" w:rsidRPr="004D729F" w:rsidRDefault="00E72454" w:rsidP="0055304E">
      <w:r w:rsidRPr="004D729F">
        <w:t>Eine explorative Studie (Studie 3) mit einer Einzeldosis Gadopiclenol von 0,1 ml/kg KG (entspricht 0,05 mmol/kg KG) umfasste 80 pädiatrische Patienten im Alter von 2 bis 17</w:t>
      </w:r>
      <w:r w:rsidR="00D32537" w:rsidRPr="004D729F">
        <w:t> </w:t>
      </w:r>
      <w:r w:rsidRPr="004D729F">
        <w:t>Jahren. Bei 60 von ihnen wurde eine MRT des ZNS und bei 20 eine MRT des Körpers durchgeführt.</w:t>
      </w:r>
    </w:p>
    <w:p w14:paraId="15BF65B7" w14:textId="77777777" w:rsidR="00ED4740" w:rsidRPr="004D729F" w:rsidRDefault="00E72454" w:rsidP="0022571B">
      <w:pPr>
        <w:rPr>
          <w:szCs w:val="22"/>
        </w:rPr>
      </w:pPr>
      <w:r w:rsidRPr="004D729F">
        <w:t>Die diagnostische Wirksamkeit wurde untersucht und es gab keinen Unterschied in den pädiatrischen Altersgruppen.</w:t>
      </w:r>
    </w:p>
    <w:p w14:paraId="6AADDD18" w14:textId="77777777" w:rsidR="008166CF" w:rsidRPr="004D729F" w:rsidRDefault="008166CF" w:rsidP="008166CF"/>
    <w:p w14:paraId="2B07C3BA" w14:textId="7AC0B735" w:rsidR="00626A90" w:rsidRPr="004D729F" w:rsidRDefault="00E72454" w:rsidP="0022571B">
      <w:r w:rsidRPr="004D729F">
        <w:t>Die Europäische Arzneimittel-Agentur hat für Elucirem eine Zurückstellung von der Verpflichtung zur Vorlage von Ergebnissen zu Studien in einer oder mehreren pädiatrischen Altersklassen bei der Erkennung und Darstellung von Störungen oder Läsionen mit vermuteten Anomalien der Gefäße in verschiedenen Körperregionen zu Diagnosezwecken gewährt</w:t>
      </w:r>
      <w:r w:rsidR="003837FE">
        <w:t xml:space="preserve"> (</w:t>
      </w:r>
      <w:r w:rsidR="00C4092D">
        <w:t>s</w:t>
      </w:r>
      <w:r w:rsidRPr="004D729F">
        <w:t>iehe 4.2 bzgl. Informationen zur Anwendung bei Kindern und Jugendlichen</w:t>
      </w:r>
      <w:r w:rsidR="003837FE">
        <w:t>)</w:t>
      </w:r>
      <w:r w:rsidRPr="004D729F">
        <w:t>.</w:t>
      </w:r>
    </w:p>
    <w:p w14:paraId="63EC8086" w14:textId="77777777" w:rsidR="006F205C" w:rsidRPr="004D729F" w:rsidRDefault="006F205C" w:rsidP="00C14309">
      <w:pPr>
        <w:rPr>
          <w:szCs w:val="22"/>
        </w:rPr>
      </w:pPr>
    </w:p>
    <w:p w14:paraId="030B793D" w14:textId="77777777" w:rsidR="00DC59BA" w:rsidRPr="004D729F" w:rsidRDefault="00E72454" w:rsidP="000E31E6">
      <w:pPr>
        <w:pStyle w:val="Titre3"/>
      </w:pPr>
      <w:bookmarkStart w:id="9" w:name="_Hlk109835366"/>
      <w:r w:rsidRPr="004D729F">
        <w:t>5.2</w:t>
      </w:r>
      <w:r w:rsidRPr="004D729F">
        <w:tab/>
        <w:t>Pharmakokinetische Eigenschaften</w:t>
      </w:r>
    </w:p>
    <w:bookmarkEnd w:id="9"/>
    <w:p w14:paraId="6A36C37E" w14:textId="77777777" w:rsidR="00803B8B" w:rsidRPr="004D729F" w:rsidRDefault="00803B8B" w:rsidP="00300DC2"/>
    <w:p w14:paraId="51F6AAAA" w14:textId="77777777" w:rsidR="00247069" w:rsidRPr="004D729F" w:rsidRDefault="00E72454" w:rsidP="00F709BB">
      <w:pPr>
        <w:keepNext/>
        <w:keepLines/>
        <w:autoSpaceDE w:val="0"/>
        <w:autoSpaceDN w:val="0"/>
        <w:adjustRightInd w:val="0"/>
        <w:rPr>
          <w:szCs w:val="22"/>
          <w:u w:val="single"/>
        </w:rPr>
      </w:pPr>
      <w:r w:rsidRPr="004D729F">
        <w:rPr>
          <w:szCs w:val="22"/>
          <w:u w:val="single"/>
        </w:rPr>
        <w:t>Resorption</w:t>
      </w:r>
    </w:p>
    <w:p w14:paraId="7EFE3031" w14:textId="77777777" w:rsidR="00247069" w:rsidRPr="004D729F" w:rsidRDefault="00247069" w:rsidP="00300DC2"/>
    <w:p w14:paraId="788BD257" w14:textId="77777777" w:rsidR="003E4728" w:rsidRPr="004D729F" w:rsidRDefault="00E72454" w:rsidP="00996A83">
      <w:pPr>
        <w:rPr>
          <w:szCs w:val="22"/>
        </w:rPr>
      </w:pPr>
      <w:r w:rsidRPr="004D729F">
        <w:t xml:space="preserve">Die absolute Bioverfügbarkeit von Gadopiclenol (bei Menschen) beträgt 100 %, da es nur intravenös angewendet wird. </w:t>
      </w:r>
    </w:p>
    <w:p w14:paraId="27114E44" w14:textId="77777777" w:rsidR="00B94239" w:rsidRPr="004D729F" w:rsidRDefault="00B94239" w:rsidP="00B94239"/>
    <w:p w14:paraId="5DF44784" w14:textId="3B42D2B1" w:rsidR="00E6536B" w:rsidRDefault="00E72454" w:rsidP="00E6536B">
      <w:r w:rsidRPr="004D729F">
        <w:t>Nach einer intravenösen Dosis von 0,1 bis 0,2 ml/kg KG (entspricht 0,05 bzw. 0,1 mmol/kg KG) betrug die C</w:t>
      </w:r>
      <w:r w:rsidRPr="004D729F">
        <w:rPr>
          <w:szCs w:val="22"/>
          <w:vertAlign w:val="subscript"/>
        </w:rPr>
        <w:t>max</w:t>
      </w:r>
      <w:r w:rsidRPr="004D729F">
        <w:t xml:space="preserve"> 525 ± 70 µg/ml bzw. 992 ± 233 µg/ml.</w:t>
      </w:r>
    </w:p>
    <w:p w14:paraId="0D99A712" w14:textId="77777777" w:rsidR="00166038" w:rsidRPr="004D729F" w:rsidRDefault="00166038" w:rsidP="00E6536B">
      <w:pPr>
        <w:rPr>
          <w:szCs w:val="22"/>
        </w:rPr>
      </w:pPr>
    </w:p>
    <w:p w14:paraId="7F68715C" w14:textId="7B6417CD" w:rsidR="002416F3" w:rsidRDefault="002416F3" w:rsidP="002416F3">
      <w:r w:rsidRPr="004D729F">
        <w:t>Nach einer Dosis von 0,2 ml/kg KG (entspricht 0,1 mmol/kg KG) erhöhte sich die C</w:t>
      </w:r>
      <w:r w:rsidRPr="00244255">
        <w:rPr>
          <w:vertAlign w:val="subscript"/>
        </w:rPr>
        <w:t>max</w:t>
      </w:r>
      <w:r w:rsidRPr="004D729F">
        <w:t xml:space="preserve"> bei Patienten mit leichter, mittlerer und schwerer Nierenschädigung um das 1,1-Fache, das 1,1-Fache </w:t>
      </w:r>
      <w:r w:rsidR="00065948" w:rsidRPr="004D729F">
        <w:t>bzw.</w:t>
      </w:r>
      <w:r w:rsidRPr="004D729F">
        <w:t xml:space="preserve"> das 1,4-Fache und AUC</w:t>
      </w:r>
      <w:r w:rsidRPr="00244255">
        <w:rPr>
          <w:vertAlign w:val="subscript"/>
        </w:rPr>
        <w:t>inf</w:t>
      </w:r>
      <w:r w:rsidRPr="004D729F">
        <w:t xml:space="preserve"> um das 1,5-Fache, 2,5-Fache </w:t>
      </w:r>
      <w:r w:rsidR="00065948" w:rsidRPr="004D729F">
        <w:t>bzw.</w:t>
      </w:r>
      <w:r w:rsidRPr="004D729F">
        <w:t xml:space="preserve"> das 8,7-Fache. </w:t>
      </w:r>
    </w:p>
    <w:p w14:paraId="49F20D4E" w14:textId="77777777" w:rsidR="00166038" w:rsidRPr="004D729F" w:rsidRDefault="00166038" w:rsidP="002416F3"/>
    <w:p w14:paraId="64D1D187" w14:textId="77777777" w:rsidR="00F620F8" w:rsidRPr="004D729F" w:rsidRDefault="002416F3" w:rsidP="002416F3">
      <w:r w:rsidRPr="004D729F">
        <w:t>Basierend auf den Ergebnissen pharmakokinetischer Populationssimulationen wird darüber hinaus erwartet, dass der Anstieg von C</w:t>
      </w:r>
      <w:r w:rsidRPr="00244255">
        <w:rPr>
          <w:vertAlign w:val="subscript"/>
        </w:rPr>
        <w:t>max</w:t>
      </w:r>
      <w:r w:rsidRPr="004D729F">
        <w:t xml:space="preserve"> und AUC</w:t>
      </w:r>
      <w:r w:rsidRPr="00244255">
        <w:rPr>
          <w:vertAlign w:val="subscript"/>
        </w:rPr>
        <w:t>inf</w:t>
      </w:r>
      <w:r w:rsidRPr="004D729F">
        <w:t xml:space="preserve"> bei einer Dosis von 0,1 ml/kg KG (entspricht 0,05 mmol/kg KG) vergleichbar ist.</w:t>
      </w:r>
    </w:p>
    <w:p w14:paraId="606012AA" w14:textId="77777777" w:rsidR="00217670" w:rsidRPr="004D729F" w:rsidRDefault="00217670" w:rsidP="00AA4AA2"/>
    <w:p w14:paraId="60B8EFCE" w14:textId="77777777" w:rsidR="00316F54" w:rsidRPr="004D729F" w:rsidRDefault="00E72454" w:rsidP="00F709BB">
      <w:pPr>
        <w:keepNext/>
        <w:keepLines/>
        <w:autoSpaceDE w:val="0"/>
        <w:autoSpaceDN w:val="0"/>
        <w:adjustRightInd w:val="0"/>
        <w:rPr>
          <w:szCs w:val="22"/>
          <w:u w:val="single"/>
        </w:rPr>
      </w:pPr>
      <w:r w:rsidRPr="004D729F">
        <w:rPr>
          <w:szCs w:val="22"/>
          <w:u w:val="single"/>
        </w:rPr>
        <w:t>Verteilung</w:t>
      </w:r>
    </w:p>
    <w:p w14:paraId="31D488D4" w14:textId="77777777" w:rsidR="00CF4B53" w:rsidRPr="004D729F" w:rsidRDefault="00CF4B53" w:rsidP="00300DC2"/>
    <w:p w14:paraId="4192026F" w14:textId="77777777" w:rsidR="005957A3" w:rsidRPr="004D729F" w:rsidRDefault="00E72454" w:rsidP="0022571B">
      <w:pPr>
        <w:widowControl w:val="0"/>
        <w:autoSpaceDE w:val="0"/>
        <w:autoSpaceDN w:val="0"/>
      </w:pPr>
      <w:r w:rsidRPr="004D729F">
        <w:t xml:space="preserve">Nach intravenöser Anwendung wird Gadopiclenol schnell in die extrazellulären Flüssigkeiten verteilt. </w:t>
      </w:r>
    </w:p>
    <w:p w14:paraId="197438DD" w14:textId="77777777" w:rsidR="005E3E31" w:rsidRPr="004D729F" w:rsidRDefault="002416F3" w:rsidP="00581BF1">
      <w:pPr>
        <w:widowControl w:val="0"/>
        <w:autoSpaceDE w:val="0"/>
        <w:autoSpaceDN w:val="0"/>
      </w:pPr>
      <w:r w:rsidRPr="004D729F">
        <w:t>Nach einer Dosis von 0,1 ml/kg KG (entspricht 0,05 mmol/kg KG) betrug das Verteilungsvolumen Vd 12,9 ± 1,7 l.</w:t>
      </w:r>
    </w:p>
    <w:p w14:paraId="1AB63647" w14:textId="77777777" w:rsidR="00F620F8" w:rsidRPr="004D729F" w:rsidRDefault="00E72454" w:rsidP="007F7FC0">
      <w:pPr>
        <w:widowControl w:val="0"/>
        <w:autoSpaceDE w:val="0"/>
        <w:autoSpaceDN w:val="0"/>
        <w:rPr>
          <w:i/>
          <w:iCs/>
          <w:szCs w:val="22"/>
        </w:rPr>
      </w:pPr>
      <w:r w:rsidRPr="004D729F">
        <w:t>Die In-vitro-Bindung von 153Gd-Gadopiclenol an humane Plasmaproteine ist vernachlässigbar und unabhängig von der Gadopiclenol-Konzentration, da 153Gd-Gadopiclenol zu 0,0–1,8 % an menschliche Plasmaproteine und zu 0,0–0,1 % an menschliche rote Blutkörperchen gebunden wurde</w:t>
      </w:r>
      <w:r w:rsidRPr="004D729F">
        <w:rPr>
          <w:i/>
          <w:iCs/>
          <w:szCs w:val="22"/>
        </w:rPr>
        <w:t>.</w:t>
      </w:r>
    </w:p>
    <w:p w14:paraId="5B4CF9EA" w14:textId="77777777" w:rsidR="00F620F8" w:rsidRPr="004D729F" w:rsidRDefault="00F620F8" w:rsidP="00A650AD"/>
    <w:p w14:paraId="331C61B9" w14:textId="77777777" w:rsidR="005957A3" w:rsidRPr="004D729F" w:rsidRDefault="00E72454" w:rsidP="00F709BB">
      <w:pPr>
        <w:keepNext/>
        <w:keepLines/>
        <w:autoSpaceDE w:val="0"/>
        <w:autoSpaceDN w:val="0"/>
        <w:adjustRightInd w:val="0"/>
        <w:rPr>
          <w:szCs w:val="22"/>
          <w:u w:val="single"/>
        </w:rPr>
      </w:pPr>
      <w:r w:rsidRPr="004D729F">
        <w:rPr>
          <w:szCs w:val="22"/>
          <w:u w:val="single"/>
        </w:rPr>
        <w:t>Biotransformation</w:t>
      </w:r>
    </w:p>
    <w:p w14:paraId="62DDB645" w14:textId="77777777" w:rsidR="005957A3" w:rsidRPr="004D729F" w:rsidRDefault="005957A3" w:rsidP="00300DC2"/>
    <w:p w14:paraId="6EA65A84" w14:textId="36868B42" w:rsidR="000F4BF4" w:rsidRPr="004D729F" w:rsidRDefault="005957A3" w:rsidP="0022571B">
      <w:pPr>
        <w:rPr>
          <w:szCs w:val="22"/>
        </w:rPr>
      </w:pPr>
      <w:r w:rsidRPr="004D729F">
        <w:t xml:space="preserve">Gadopiclenol wird nicht verstoffwechselt. </w:t>
      </w:r>
    </w:p>
    <w:p w14:paraId="7EEB77E7" w14:textId="77777777" w:rsidR="005957A3" w:rsidRPr="004D729F" w:rsidRDefault="00E72454" w:rsidP="005957A3">
      <w:pPr>
        <w:widowControl w:val="0"/>
        <w:autoSpaceDE w:val="0"/>
        <w:autoSpaceDN w:val="0"/>
        <w:rPr>
          <w:szCs w:val="22"/>
        </w:rPr>
      </w:pPr>
      <w:r w:rsidRPr="004D729F">
        <w:t>Der Mangel an Verstoffwechselung wird durch In-vitro-Daten unter Verwendung gepoolter humaner Lebermikrosomen bestätigt, die mit 153Gd-Gadopiclenol inkubiert wurden. Nach 120 Minuten blieben ≥ 95 % des 153Gd-Gadopiclenol unverändert. Die Ergebnisse waren vergleichbar, wenn durch Hitze inaktivierte gepoolte humane Lebermikrosomen (Negativkontrollen) mit 153Gd-Gadopiclenol inkubiert wurden, was darauf hindeutet, dass 153Gd-Gadopiclenol nicht verstoffwechselt wird.</w:t>
      </w:r>
    </w:p>
    <w:p w14:paraId="2A63E629" w14:textId="77777777" w:rsidR="001F4905" w:rsidRPr="004D729F" w:rsidRDefault="001F4905" w:rsidP="0022571B">
      <w:pPr>
        <w:rPr>
          <w:szCs w:val="22"/>
        </w:rPr>
      </w:pPr>
    </w:p>
    <w:p w14:paraId="55817581" w14:textId="77777777" w:rsidR="00316F54" w:rsidRPr="004D729F" w:rsidRDefault="00E72454" w:rsidP="00F709BB">
      <w:pPr>
        <w:keepNext/>
        <w:keepLines/>
        <w:autoSpaceDE w:val="0"/>
        <w:autoSpaceDN w:val="0"/>
        <w:adjustRightInd w:val="0"/>
        <w:rPr>
          <w:szCs w:val="22"/>
          <w:u w:val="single"/>
        </w:rPr>
      </w:pPr>
      <w:r w:rsidRPr="004D729F">
        <w:rPr>
          <w:szCs w:val="22"/>
          <w:u w:val="single"/>
        </w:rPr>
        <w:t>Elimination</w:t>
      </w:r>
    </w:p>
    <w:p w14:paraId="6285C20F" w14:textId="77777777" w:rsidR="00CF4B53" w:rsidRPr="004D729F" w:rsidRDefault="00CF4B53" w:rsidP="00300DC2"/>
    <w:p w14:paraId="40729E61" w14:textId="77777777" w:rsidR="00316F54" w:rsidRPr="004D729F" w:rsidRDefault="001369E2" w:rsidP="0022571B">
      <w:pPr>
        <w:widowControl w:val="0"/>
        <w:autoSpaceDE w:val="0"/>
        <w:autoSpaceDN w:val="0"/>
      </w:pPr>
      <w:r w:rsidRPr="004D729F">
        <w:t>Gadopiclenol wird durch glomeruläre Filtration rasch in unveränderter Form über die Nieren ausgeschieden. Nach einer Dosis von 0,1 bis 0,2 ml/kg KG (entspricht 0,05 bzw. 0,1 mmol/kg KG) betrug die mittlere Plasmaeliminationshalbwertszeit (t</w:t>
      </w:r>
      <w:r w:rsidRPr="004D729F">
        <w:rPr>
          <w:vertAlign w:val="subscript"/>
        </w:rPr>
        <w:t>1/2</w:t>
      </w:r>
      <w:r w:rsidRPr="004D729F">
        <w:t>) bei gesunden Probanden mit normaler Nierenfunktion 1,5 bzw. 1,7 Stunden und die Clearance 100 ± 10 ml/min bzw. 96 ± 12 ml/min. Die Ausscheidung im Urin ist der Hauptweg der Elimination von Gadopiclenol. Unabhängig von der angewendeten Dosis sind nach 48 Stunden etwa 98 % der Dosis über den Urin ausgeschieden.</w:t>
      </w:r>
    </w:p>
    <w:p w14:paraId="0832BC6B" w14:textId="77777777" w:rsidR="00A654C6" w:rsidRPr="004D729F" w:rsidRDefault="00A654C6" w:rsidP="0075170B">
      <w:pPr>
        <w:rPr>
          <w:szCs w:val="22"/>
        </w:rPr>
      </w:pPr>
    </w:p>
    <w:p w14:paraId="1D730BCC" w14:textId="77777777" w:rsidR="00D220A0" w:rsidRPr="004D729F" w:rsidRDefault="00E72454" w:rsidP="00300DC2">
      <w:pPr>
        <w:keepNext/>
        <w:keepLines/>
        <w:autoSpaceDE w:val="0"/>
        <w:autoSpaceDN w:val="0"/>
        <w:adjustRightInd w:val="0"/>
        <w:rPr>
          <w:szCs w:val="22"/>
          <w:u w:val="single"/>
        </w:rPr>
      </w:pPr>
      <w:r w:rsidRPr="004D729F">
        <w:rPr>
          <w:szCs w:val="22"/>
          <w:u w:val="single"/>
        </w:rPr>
        <w:t>Linearität/Nicht-Linearität</w:t>
      </w:r>
    </w:p>
    <w:p w14:paraId="61984A0E" w14:textId="77777777" w:rsidR="00300DC2" w:rsidRPr="004D729F" w:rsidRDefault="00300DC2" w:rsidP="00D96FC7">
      <w:pPr>
        <w:rPr>
          <w:szCs w:val="22"/>
        </w:rPr>
      </w:pPr>
    </w:p>
    <w:p w14:paraId="2A5DD6BA" w14:textId="77777777" w:rsidR="00D96FC7" w:rsidRPr="004D729F" w:rsidRDefault="00E72454" w:rsidP="00D96FC7">
      <w:r w:rsidRPr="004D729F">
        <w:t>Das pharmakokinetische Profil von Gadopiclenol ist im untersuchten Dosisbereich (0,05 bis 0,6 ml/kg KG entsprechend 0,025 bis 0,3 mmol/kg KG) linear, ohne Unterschied zwischen Männern und Frauen. Die mittlere maximale Konzentration (C</w:t>
      </w:r>
      <w:r w:rsidRPr="004D729F">
        <w:rPr>
          <w:vertAlign w:val="subscript"/>
        </w:rPr>
        <w:t>max</w:t>
      </w:r>
      <w:r w:rsidRPr="004D729F">
        <w:t>) und die Fläche unter der Kurve (AUC</w:t>
      </w:r>
      <w:r w:rsidRPr="004D729F">
        <w:rPr>
          <w:vertAlign w:val="subscript"/>
        </w:rPr>
        <w:t>inf</w:t>
      </w:r>
      <w:r w:rsidRPr="004D729F">
        <w:t>) stiegen proportional zur Dosis an.</w:t>
      </w:r>
    </w:p>
    <w:p w14:paraId="6D0356AA" w14:textId="77777777" w:rsidR="00B016EC" w:rsidRPr="004D729F" w:rsidRDefault="00B016EC" w:rsidP="00B016EC"/>
    <w:p w14:paraId="3420A155" w14:textId="77777777" w:rsidR="00316F54" w:rsidRPr="004D729F" w:rsidRDefault="00E72454" w:rsidP="00F709BB">
      <w:pPr>
        <w:keepNext/>
        <w:keepLines/>
        <w:autoSpaceDE w:val="0"/>
        <w:autoSpaceDN w:val="0"/>
        <w:adjustRightInd w:val="0"/>
        <w:rPr>
          <w:szCs w:val="22"/>
          <w:u w:val="single"/>
        </w:rPr>
      </w:pPr>
      <w:r w:rsidRPr="004D729F">
        <w:rPr>
          <w:szCs w:val="22"/>
          <w:u w:val="single"/>
        </w:rPr>
        <w:t xml:space="preserve">Kinder und Jugendliche </w:t>
      </w:r>
    </w:p>
    <w:p w14:paraId="62DA112B" w14:textId="77777777" w:rsidR="00CF4B53" w:rsidRPr="004D729F" w:rsidRDefault="00CF4B53" w:rsidP="00300DC2"/>
    <w:p w14:paraId="62D18FE9" w14:textId="26FEB627" w:rsidR="00285F35" w:rsidRDefault="00E72454" w:rsidP="0022571B">
      <w:r w:rsidRPr="004D729F">
        <w:t xml:space="preserve">Eine Phase-II-Studie (Studie 3) mit einer Einzeldosis Gadopiclenol bei 0,1 ml/kg KG (entspricht 0,05 mmol/kg KG) wurde durchgeführt und umfasste 60 pädiatrische Patienten im Alter von 2 bis 17 Jahren, an denen eine MRT des ZNS durchgeführt wurde. </w:t>
      </w:r>
    </w:p>
    <w:p w14:paraId="149EC020" w14:textId="77777777" w:rsidR="00166038" w:rsidRPr="004D729F" w:rsidRDefault="00166038" w:rsidP="0022571B">
      <w:pPr>
        <w:rPr>
          <w:szCs w:val="22"/>
        </w:rPr>
      </w:pPr>
    </w:p>
    <w:p w14:paraId="1C8AD010" w14:textId="77777777" w:rsidR="00316F54" w:rsidRPr="004D729F" w:rsidRDefault="00E72454" w:rsidP="0022571B">
      <w:r w:rsidRPr="004D729F">
        <w:t>Die individuellen Parameter, die anhand des pharmakokinetischen Modells der Population vorhergesagt und nach BW normalisiert wurden, waren bei Erwachsenen und Kindern ähnlich. Die terminale Halbwertszeit betrug 1,77 Stunden für die Altersgruppe 12–17 Jahre, 1,48 Stunden für die Altersgruppe 7–11 Jahre und 1,29 Stunden für die Altersgruppe 2–6 Jahre. Die mediane Clearance lag zwischen 0,08 l/h/kg (für die Altersgruppe 12–17 Jahre) und 0,12 l/h/kg (für Altersgruppe 2–11 Jahre).</w:t>
      </w:r>
    </w:p>
    <w:p w14:paraId="145CB74E" w14:textId="77777777" w:rsidR="008E1144" w:rsidRPr="004D729F" w:rsidRDefault="008E1144" w:rsidP="005B4976">
      <w:pPr>
        <w:rPr>
          <w:sz w:val="23"/>
          <w:szCs w:val="23"/>
        </w:rPr>
      </w:pPr>
    </w:p>
    <w:p w14:paraId="43F0D55F" w14:textId="77777777" w:rsidR="00B8791B" w:rsidRPr="004D729F" w:rsidRDefault="00E72454" w:rsidP="0022571B">
      <w:pPr>
        <w:rPr>
          <w:szCs w:val="22"/>
        </w:rPr>
      </w:pPr>
      <w:r w:rsidRPr="004D729F">
        <w:t xml:space="preserve">Die Pharmakokinetik von Gadopiclenol bei Kindern im Alter von 2 bis 17 Jahren ist mit der Pharmakokinetik bei Erwachsenen vergleichbar. </w:t>
      </w:r>
    </w:p>
    <w:p w14:paraId="09367388" w14:textId="77777777" w:rsidR="00285F35" w:rsidRPr="004D729F" w:rsidRDefault="00285F35" w:rsidP="0022571B">
      <w:pPr>
        <w:rPr>
          <w:szCs w:val="22"/>
          <w:highlight w:val="yellow"/>
        </w:rPr>
      </w:pPr>
    </w:p>
    <w:p w14:paraId="08FAEFF7" w14:textId="77777777" w:rsidR="00316F54" w:rsidRPr="004D729F" w:rsidRDefault="00E72454" w:rsidP="00F709BB">
      <w:pPr>
        <w:keepNext/>
        <w:keepLines/>
        <w:autoSpaceDE w:val="0"/>
        <w:autoSpaceDN w:val="0"/>
        <w:adjustRightInd w:val="0"/>
        <w:rPr>
          <w:szCs w:val="22"/>
          <w:u w:val="single"/>
        </w:rPr>
      </w:pPr>
      <w:r w:rsidRPr="004D729F">
        <w:rPr>
          <w:szCs w:val="22"/>
          <w:u w:val="single"/>
        </w:rPr>
        <w:t xml:space="preserve">Nierenfunktionsstörung und Dialysierbarkeit </w:t>
      </w:r>
    </w:p>
    <w:p w14:paraId="1DD49C1E" w14:textId="77777777" w:rsidR="00CF4B53" w:rsidRPr="004D729F" w:rsidRDefault="00CF4B53" w:rsidP="00300DC2"/>
    <w:p w14:paraId="0075E605" w14:textId="216A6FF7" w:rsidR="00F33F8B" w:rsidRDefault="00E72454" w:rsidP="0022571B">
      <w:r w:rsidRPr="004D729F">
        <w:t>Die Eliminationshalbwertszeit (t</w:t>
      </w:r>
      <w:r w:rsidRPr="004D729F">
        <w:rPr>
          <w:vertAlign w:val="subscript"/>
        </w:rPr>
        <w:t>1/2</w:t>
      </w:r>
      <w:r w:rsidRPr="004D729F">
        <w:t>) ist bei Patienten mit eingeschränkter Nierenfunktion verlängert und steigt mit dem Grad der Nierenfunktionsstörung.</w:t>
      </w:r>
      <w:r w:rsidRPr="004D729F">
        <w:rPr>
          <w:rFonts w:asciiTheme="minorHAnsi" w:hAnsiTheme="minorHAnsi"/>
          <w:szCs w:val="22"/>
        </w:rPr>
        <w:t xml:space="preserve"> </w:t>
      </w:r>
      <w:r w:rsidRPr="004D729F">
        <w:t xml:space="preserve">Bei Patienten mit leichter (60 ≤ eGFR &lt; 90 ml/min), moderater (30 ≤ eGFR &lt; 60 ml/min) und schwerer (15 ≤ eGFR &lt; 30 ml/min) Nierenfunktionsstörung betrug die mittlere </w:t>
      </w:r>
      <w:bookmarkStart w:id="10" w:name="_Hlk67386214"/>
      <w:r w:rsidRPr="004D729F">
        <w:t>t</w:t>
      </w:r>
      <w:r w:rsidRPr="004D729F">
        <w:rPr>
          <w:szCs w:val="22"/>
          <w:vertAlign w:val="subscript"/>
        </w:rPr>
        <w:t>1/2</w:t>
      </w:r>
      <w:r w:rsidRPr="004D729F">
        <w:t xml:space="preserve"> </w:t>
      </w:r>
      <w:bookmarkEnd w:id="10"/>
      <w:r w:rsidRPr="004D729F">
        <w:t>3,3, 3,8 bzw. 11,7 Stunden und die Clearance 1,02, 0,62 bzw. 0,17 ml/min/kg.</w:t>
      </w:r>
    </w:p>
    <w:p w14:paraId="0B560FAE" w14:textId="77777777" w:rsidR="00166038" w:rsidRPr="004D729F" w:rsidRDefault="00166038" w:rsidP="0022571B">
      <w:pPr>
        <w:rPr>
          <w:szCs w:val="22"/>
        </w:rPr>
      </w:pPr>
    </w:p>
    <w:p w14:paraId="46060D5B" w14:textId="0959911D" w:rsidR="001263D6" w:rsidRDefault="00E72454" w:rsidP="0022571B">
      <w:r w:rsidRPr="004D729F">
        <w:t>Nach einer Dosis von 0,2 ml/kg KG (entspricht 0,1 mmol/kg KG) erhöhte sich die C</w:t>
      </w:r>
      <w:r w:rsidRPr="004D729F">
        <w:rPr>
          <w:szCs w:val="22"/>
          <w:vertAlign w:val="subscript"/>
        </w:rPr>
        <w:t>max</w:t>
      </w:r>
      <w:r w:rsidRPr="004D729F">
        <w:t xml:space="preserve"> bei Patienten mit leichter, mittlerer und schwerer Nierenschädigung um das 1,1-Fache, das 1,1-Fache bzw. das 1,4-Fache und AUC</w:t>
      </w:r>
      <w:r w:rsidRPr="004D729F">
        <w:rPr>
          <w:szCs w:val="22"/>
          <w:vertAlign w:val="subscript"/>
        </w:rPr>
        <w:t>inf</w:t>
      </w:r>
      <w:r w:rsidRPr="004D729F">
        <w:t xml:space="preserve"> um das 1,5-Fache, 2,5-Fache bzw. das 8,7-Fache. </w:t>
      </w:r>
    </w:p>
    <w:p w14:paraId="4C20AD2C" w14:textId="77777777" w:rsidR="00166038" w:rsidRPr="004D729F" w:rsidRDefault="00166038" w:rsidP="0022571B">
      <w:pPr>
        <w:rPr>
          <w:szCs w:val="22"/>
        </w:rPr>
      </w:pPr>
    </w:p>
    <w:p w14:paraId="713B3718" w14:textId="6D9BD6DE" w:rsidR="001263D6" w:rsidRDefault="00E72454" w:rsidP="0022571B">
      <w:r w:rsidRPr="004D729F">
        <w:t>Basierend auf den Ergebnissen pharmakokinetischer Populationssimulationen wird darüber hinaus erwartet, dass der Anstieg von C</w:t>
      </w:r>
      <w:r w:rsidRPr="004D729F">
        <w:rPr>
          <w:szCs w:val="22"/>
          <w:vertAlign w:val="subscript"/>
        </w:rPr>
        <w:t>max</w:t>
      </w:r>
      <w:r w:rsidRPr="004D729F">
        <w:t xml:space="preserve"> und AUC</w:t>
      </w:r>
      <w:r w:rsidRPr="004D729F">
        <w:rPr>
          <w:szCs w:val="22"/>
          <w:vertAlign w:val="subscript"/>
        </w:rPr>
        <w:t>inf</w:t>
      </w:r>
      <w:r w:rsidRPr="004D729F">
        <w:t xml:space="preserve"> bei einer Dosis von 0,1 ml/kg KG (entspricht 0,05 mmol/kg KG) vergleichbar ist.</w:t>
      </w:r>
    </w:p>
    <w:p w14:paraId="0E8EE27C" w14:textId="77777777" w:rsidR="00166038" w:rsidRPr="004D729F" w:rsidRDefault="00166038" w:rsidP="0022571B">
      <w:pPr>
        <w:rPr>
          <w:szCs w:val="22"/>
        </w:rPr>
      </w:pPr>
    </w:p>
    <w:p w14:paraId="07BD93A0" w14:textId="580DCE67" w:rsidR="00F33F8B" w:rsidRDefault="00E72454" w:rsidP="0022571B">
      <w:r w:rsidRPr="004D729F">
        <w:t xml:space="preserve">Die Ausscheidung über den Urin verzögert sich mit dem Fortschreiten der Nierenfunktionseinschränkung. Bei Patienten mit leichter oder moderater Nierenfunktionsstörung wurde innerhalb von 48 Stunden mehr als 90 % der angewendeten Dosis im Urin wiedergefunden. Bei Patienten mit stark eingeschränkter Nierenfunktion </w:t>
      </w:r>
      <w:bookmarkStart w:id="11" w:name="_Hlk67401411"/>
      <w:r w:rsidRPr="004D729F">
        <w:t xml:space="preserve">wurden innerhalb von 5 Tagen ca. 84 % der angewendeten Dosis im Urin wiedergefunden. </w:t>
      </w:r>
      <w:bookmarkEnd w:id="11"/>
    </w:p>
    <w:p w14:paraId="24B43357" w14:textId="77777777" w:rsidR="00166038" w:rsidRPr="004D729F" w:rsidRDefault="00166038" w:rsidP="0022571B">
      <w:pPr>
        <w:rPr>
          <w:szCs w:val="22"/>
          <w:highlight w:val="yellow"/>
        </w:rPr>
      </w:pPr>
    </w:p>
    <w:p w14:paraId="0ED51700" w14:textId="77777777" w:rsidR="00316F54" w:rsidRPr="004D729F" w:rsidRDefault="00E72454" w:rsidP="0022571B">
      <w:pPr>
        <w:rPr>
          <w:strike/>
        </w:rPr>
      </w:pPr>
      <w:r w:rsidRPr="004D729F">
        <w:t>Bei Patienten mit terminaler Niereninsuffizienz (End Stage Renal Disease, ESRD) entfernte eine 4-stündige Hämodialyse Gadopiclenol effektiv aus dem Plasma, da der prozentuale Anteil der Blutkonzentrationen am Ende der ersten Hämodialysebehandlung 95 bis 98 % betrug.</w:t>
      </w:r>
    </w:p>
    <w:p w14:paraId="1FE0257B" w14:textId="77777777" w:rsidR="008741EF" w:rsidRPr="004D729F" w:rsidRDefault="008741EF" w:rsidP="009C1263"/>
    <w:p w14:paraId="750AA849" w14:textId="77777777" w:rsidR="0021403E" w:rsidRPr="004D729F" w:rsidRDefault="00E72454" w:rsidP="00C14309">
      <w:pPr>
        <w:rPr>
          <w:szCs w:val="22"/>
          <w:u w:val="single"/>
        </w:rPr>
      </w:pPr>
      <w:r w:rsidRPr="004D729F">
        <w:rPr>
          <w:szCs w:val="22"/>
          <w:u w:val="single"/>
        </w:rPr>
        <w:t>Gewicht</w:t>
      </w:r>
    </w:p>
    <w:p w14:paraId="34E6F919" w14:textId="77777777" w:rsidR="0021403E" w:rsidRPr="004D729F" w:rsidRDefault="0021403E" w:rsidP="00C14309">
      <w:pPr>
        <w:rPr>
          <w:szCs w:val="22"/>
        </w:rPr>
      </w:pPr>
    </w:p>
    <w:p w14:paraId="1BEF023C" w14:textId="77777777" w:rsidR="004446D4" w:rsidRPr="004D729F" w:rsidRDefault="004446D4" w:rsidP="004446D4">
      <w:pPr>
        <w:autoSpaceDE w:val="0"/>
        <w:autoSpaceDN w:val="0"/>
        <w:adjustRightInd w:val="0"/>
        <w:rPr>
          <w:bCs/>
          <w:iCs/>
          <w:szCs w:val="22"/>
        </w:rPr>
      </w:pPr>
      <w:r w:rsidRPr="004D729F">
        <w:t>Die Wirkung des Gewichts wurde mit pharmakokinetischen Populationssimulationen von Patienten mit einem Körpergewicht von 40 kg bis 150 kg untersucht, die eine Gadopiclenol-Dosis von 0,1 ml/kg KG erhielten (entspricht 0,05 mmol/kg KG). Das Verhältnis der medianen AUC</w:t>
      </w:r>
      <w:r w:rsidRPr="004D729F">
        <w:rPr>
          <w:bCs/>
          <w:iCs/>
          <w:szCs w:val="22"/>
          <w:vertAlign w:val="subscript"/>
        </w:rPr>
        <w:t>inf</w:t>
      </w:r>
      <w:r w:rsidRPr="004D729F">
        <w:t xml:space="preserve"> von Gadopiclenol zwischen einem typischen gesunden Probanden von 70 kg und Probanden mit einem Gewicht von 40 kg und 150 kg betrug 0,86 bzw. 2,06. Das Verhältnis der Plasmakonzentrationen 10, 20 und 30 Minuten nach der Anwendung zwischen einem typischen gesunden Probanden von 70 kg und Probanden mit einem Gewicht von 40 kg und 150 kg lag zwischen 0,93 und 1,26.</w:t>
      </w:r>
    </w:p>
    <w:p w14:paraId="3B357C95" w14:textId="77777777" w:rsidR="004446D4" w:rsidRPr="004D729F" w:rsidRDefault="004446D4" w:rsidP="00C14309">
      <w:pPr>
        <w:rPr>
          <w:szCs w:val="22"/>
        </w:rPr>
      </w:pPr>
    </w:p>
    <w:p w14:paraId="0DF9303B" w14:textId="77777777" w:rsidR="00DC59BA" w:rsidRPr="004D729F" w:rsidRDefault="00E72454" w:rsidP="000E31E6">
      <w:pPr>
        <w:pStyle w:val="Titre3"/>
      </w:pPr>
      <w:r w:rsidRPr="004D729F">
        <w:t>5.3</w:t>
      </w:r>
      <w:r w:rsidRPr="004D729F">
        <w:tab/>
        <w:t>Präklinische Daten zur Sicherheit</w:t>
      </w:r>
    </w:p>
    <w:p w14:paraId="2BBC0194" w14:textId="77777777" w:rsidR="00552AC8" w:rsidRPr="004D729F" w:rsidRDefault="00552AC8" w:rsidP="00300DC2">
      <w:pPr>
        <w:rPr>
          <w:snapToGrid w:val="0"/>
          <w:lang w:eastAsia="de-DE"/>
        </w:rPr>
      </w:pPr>
    </w:p>
    <w:p w14:paraId="669562CE" w14:textId="77777777" w:rsidR="003C019D" w:rsidRPr="004D729F" w:rsidRDefault="00E72454" w:rsidP="0022571B">
      <w:pPr>
        <w:rPr>
          <w:szCs w:val="22"/>
        </w:rPr>
      </w:pPr>
      <w:r w:rsidRPr="004D729F">
        <w:t>Basierend auf den konventionellen Studien zur Sicherheitspharmakologie, Toxizität bei wiederholter Gabe, Genotoxizität und Reproduktions- und Entwicklungstoxizität lassen die präklinischen Daten keine besonderen Gefahren für den Menschen erkennen.</w:t>
      </w:r>
    </w:p>
    <w:p w14:paraId="0BFC6316" w14:textId="77777777" w:rsidR="000F4BF4" w:rsidRPr="004D729F" w:rsidRDefault="00E72454" w:rsidP="007A07D9">
      <w:pPr>
        <w:rPr>
          <w:snapToGrid w:val="0"/>
          <w:szCs w:val="22"/>
        </w:rPr>
      </w:pPr>
      <w:r w:rsidRPr="004D729F">
        <w:t>Tierexperimentelle Studien zur juvenilen Toxizität ergaben keine relevanten Erkenntnisse.</w:t>
      </w:r>
    </w:p>
    <w:p w14:paraId="6C720C32" w14:textId="77777777" w:rsidR="00EF0071" w:rsidRPr="004D729F" w:rsidRDefault="00EF0071" w:rsidP="00DE1F58">
      <w:pPr>
        <w:rPr>
          <w:szCs w:val="22"/>
        </w:rPr>
      </w:pPr>
    </w:p>
    <w:p w14:paraId="6E4AC5C2" w14:textId="77777777" w:rsidR="00A57103" w:rsidRPr="004D729F" w:rsidRDefault="00A57103" w:rsidP="00DE1F58">
      <w:pPr>
        <w:rPr>
          <w:snapToGrid w:val="0"/>
          <w:szCs w:val="22"/>
          <w:lang w:eastAsia="de-DE"/>
        </w:rPr>
      </w:pPr>
    </w:p>
    <w:p w14:paraId="45919D63" w14:textId="77777777" w:rsidR="00DC59BA" w:rsidRPr="004D729F" w:rsidRDefault="00E72454" w:rsidP="00DE1F58">
      <w:pPr>
        <w:pStyle w:val="Titre2"/>
      </w:pPr>
      <w:r w:rsidRPr="004D729F">
        <w:t>6.</w:t>
      </w:r>
      <w:r w:rsidRPr="004D729F">
        <w:tab/>
        <w:t>PHARMAZEUTISCHE ANGABEN</w:t>
      </w:r>
    </w:p>
    <w:p w14:paraId="7E4FA6D1" w14:textId="77777777" w:rsidR="00DC59BA" w:rsidRPr="004D729F" w:rsidRDefault="00DC59BA" w:rsidP="00300DC2"/>
    <w:p w14:paraId="50BFA78C" w14:textId="77777777" w:rsidR="00DC59BA" w:rsidRPr="004D729F" w:rsidRDefault="00E72454" w:rsidP="000E31E6">
      <w:pPr>
        <w:pStyle w:val="Titre3"/>
      </w:pPr>
      <w:r w:rsidRPr="004D729F">
        <w:t>6.1</w:t>
      </w:r>
      <w:r w:rsidRPr="004D729F">
        <w:tab/>
        <w:t>Liste der sonstigen Bestandteile</w:t>
      </w:r>
    </w:p>
    <w:p w14:paraId="638B7701" w14:textId="77777777" w:rsidR="00C32AFC" w:rsidRPr="004D729F" w:rsidRDefault="00C32AFC" w:rsidP="00300DC2"/>
    <w:p w14:paraId="786156B3" w14:textId="379812FD" w:rsidR="00C32AFC" w:rsidRPr="004D729F" w:rsidRDefault="009830E0" w:rsidP="00533E91">
      <w:pPr>
        <w:rPr>
          <w:szCs w:val="22"/>
        </w:rPr>
      </w:pPr>
      <w:r w:rsidRPr="00FC08D1">
        <w:t>2,2',2'',2'''-(1,4,7,10-Tetraazacyclododecan-1,4,7,10-tetrayl)tetraessigsäure</w:t>
      </w:r>
    </w:p>
    <w:p w14:paraId="4947FC1A" w14:textId="77777777" w:rsidR="00DC59BA" w:rsidRPr="004D729F" w:rsidRDefault="00E72454" w:rsidP="00533E91">
      <w:pPr>
        <w:rPr>
          <w:szCs w:val="22"/>
        </w:rPr>
      </w:pPr>
      <w:r w:rsidRPr="004D729F">
        <w:t xml:space="preserve">Trometamol </w:t>
      </w:r>
    </w:p>
    <w:p w14:paraId="699F3AA6" w14:textId="4E417393" w:rsidR="00C1167A" w:rsidRPr="004D729F" w:rsidRDefault="00E72454" w:rsidP="00533E91">
      <w:pPr>
        <w:rPr>
          <w:szCs w:val="22"/>
        </w:rPr>
      </w:pPr>
      <w:r w:rsidRPr="004D729F">
        <w:t>Salzsäure (zur pH-Einstellung)</w:t>
      </w:r>
    </w:p>
    <w:p w14:paraId="1C99DDE7" w14:textId="34B72118" w:rsidR="00805A85" w:rsidRPr="004D729F" w:rsidRDefault="00E72454" w:rsidP="00533E91">
      <w:pPr>
        <w:rPr>
          <w:szCs w:val="22"/>
        </w:rPr>
      </w:pPr>
      <w:r w:rsidRPr="004D729F">
        <w:t>Natriumhydroxid (zur pH-Einstellung)</w:t>
      </w:r>
    </w:p>
    <w:p w14:paraId="55E2BA76" w14:textId="77777777" w:rsidR="00DC59BA" w:rsidRPr="004D729F" w:rsidRDefault="00E72454" w:rsidP="00533E91">
      <w:pPr>
        <w:rPr>
          <w:szCs w:val="22"/>
        </w:rPr>
      </w:pPr>
      <w:r w:rsidRPr="004D729F">
        <w:t>Wasser für Injektionszwecke</w:t>
      </w:r>
    </w:p>
    <w:p w14:paraId="76182F02" w14:textId="77777777" w:rsidR="00DC59BA" w:rsidRPr="004D729F" w:rsidRDefault="00DC59BA" w:rsidP="00533E91">
      <w:pPr>
        <w:rPr>
          <w:szCs w:val="22"/>
        </w:rPr>
      </w:pPr>
    </w:p>
    <w:p w14:paraId="18D06062" w14:textId="77777777" w:rsidR="00DC59BA" w:rsidRPr="004D729F" w:rsidRDefault="00E72454" w:rsidP="000E31E6">
      <w:pPr>
        <w:pStyle w:val="Titre3"/>
      </w:pPr>
      <w:r w:rsidRPr="004D729F">
        <w:t>6.2</w:t>
      </w:r>
      <w:r w:rsidRPr="004D729F">
        <w:tab/>
        <w:t>Inkompatibilitäten</w:t>
      </w:r>
    </w:p>
    <w:p w14:paraId="0D0E3E6F" w14:textId="77777777" w:rsidR="00DC59BA" w:rsidRPr="004D729F" w:rsidRDefault="00DC59BA" w:rsidP="00300DC2"/>
    <w:p w14:paraId="767DEFF4" w14:textId="77777777" w:rsidR="00DC59BA" w:rsidRPr="004D729F" w:rsidRDefault="00E72454" w:rsidP="00533E91">
      <w:pPr>
        <w:rPr>
          <w:szCs w:val="22"/>
        </w:rPr>
      </w:pPr>
      <w:r w:rsidRPr="004D729F">
        <w:t>Da keine Kompatibilitätsstudien durchgeführt wurden, darf dieses Arzneimittel nicht mit anderen Arzneimitteln vermischt werden.</w:t>
      </w:r>
    </w:p>
    <w:p w14:paraId="586B565B" w14:textId="77777777" w:rsidR="00DC59BA" w:rsidRPr="004D729F" w:rsidRDefault="00DC59BA" w:rsidP="00533E91">
      <w:pPr>
        <w:rPr>
          <w:szCs w:val="22"/>
        </w:rPr>
      </w:pPr>
    </w:p>
    <w:p w14:paraId="28DCBE7F" w14:textId="77777777" w:rsidR="00DC59BA" w:rsidRPr="004D729F" w:rsidRDefault="00E72454" w:rsidP="000E31E6">
      <w:pPr>
        <w:pStyle w:val="Titre3"/>
      </w:pPr>
      <w:r w:rsidRPr="004D729F">
        <w:t>6.3</w:t>
      </w:r>
      <w:r w:rsidRPr="004D729F">
        <w:tab/>
        <w:t>Dauer der Haltbarkeit</w:t>
      </w:r>
    </w:p>
    <w:p w14:paraId="3784D505" w14:textId="77777777" w:rsidR="00DC59BA" w:rsidRPr="004D729F" w:rsidRDefault="00DC59BA" w:rsidP="00300DC2"/>
    <w:p w14:paraId="7DECF435" w14:textId="77777777" w:rsidR="00DC59BA" w:rsidRPr="004D729F" w:rsidRDefault="00A274DB" w:rsidP="00533E91">
      <w:pPr>
        <w:rPr>
          <w:szCs w:val="22"/>
        </w:rPr>
      </w:pPr>
      <w:r w:rsidRPr="004D729F">
        <w:t>3</w:t>
      </w:r>
      <w:r w:rsidR="00E4120E" w:rsidRPr="004D729F">
        <w:t> </w:t>
      </w:r>
      <w:r w:rsidRPr="004D729F">
        <w:t>Jahre.</w:t>
      </w:r>
    </w:p>
    <w:p w14:paraId="06619BD4" w14:textId="77777777" w:rsidR="00DC59BA" w:rsidRPr="004D729F" w:rsidRDefault="00DC59BA" w:rsidP="00300DC2"/>
    <w:p w14:paraId="306E170C" w14:textId="77777777" w:rsidR="00945253" w:rsidRDefault="00E72454" w:rsidP="00533E91">
      <w:pPr>
        <w:tabs>
          <w:tab w:val="clear" w:pos="567"/>
        </w:tabs>
        <w:autoSpaceDE w:val="0"/>
        <w:autoSpaceDN w:val="0"/>
        <w:adjustRightInd w:val="0"/>
        <w:spacing w:line="240" w:lineRule="auto"/>
        <w:rPr>
          <w:color w:val="000000"/>
          <w:szCs w:val="22"/>
        </w:rPr>
      </w:pPr>
      <w:r w:rsidRPr="00244255">
        <w:rPr>
          <w:color w:val="000000"/>
          <w:szCs w:val="22"/>
          <w:u w:val="single"/>
        </w:rPr>
        <w:t>Für Durchstechflaschen:</w:t>
      </w:r>
      <w:r w:rsidRPr="004D729F">
        <w:rPr>
          <w:color w:val="000000"/>
          <w:szCs w:val="22"/>
        </w:rPr>
        <w:t xml:space="preserve"> </w:t>
      </w:r>
    </w:p>
    <w:p w14:paraId="51F1BD36" w14:textId="77777777" w:rsidR="00945253" w:rsidRDefault="00945253" w:rsidP="00533E91">
      <w:pPr>
        <w:tabs>
          <w:tab w:val="clear" w:pos="567"/>
        </w:tabs>
        <w:autoSpaceDE w:val="0"/>
        <w:autoSpaceDN w:val="0"/>
        <w:adjustRightInd w:val="0"/>
        <w:spacing w:line="240" w:lineRule="auto"/>
        <w:rPr>
          <w:color w:val="000000"/>
          <w:szCs w:val="22"/>
        </w:rPr>
      </w:pPr>
    </w:p>
    <w:p w14:paraId="69A3D02E" w14:textId="15BAC05F" w:rsidR="00A9690E" w:rsidRDefault="00E72454" w:rsidP="00533E91">
      <w:pPr>
        <w:tabs>
          <w:tab w:val="clear" w:pos="567"/>
        </w:tabs>
        <w:autoSpaceDE w:val="0"/>
        <w:autoSpaceDN w:val="0"/>
        <w:adjustRightInd w:val="0"/>
        <w:spacing w:line="240" w:lineRule="auto"/>
        <w:rPr>
          <w:color w:val="000000"/>
          <w:szCs w:val="22"/>
        </w:rPr>
      </w:pPr>
      <w:r w:rsidRPr="004D729F">
        <w:rPr>
          <w:color w:val="000000"/>
          <w:szCs w:val="22"/>
        </w:rPr>
        <w:t xml:space="preserve">Die chemische und physikalische Stabilität wurde für 24 Stunden bei bis zu 25 °C nachgewiesen. </w:t>
      </w:r>
    </w:p>
    <w:p w14:paraId="3872CA5D" w14:textId="77777777" w:rsidR="00945253" w:rsidRPr="004D729F" w:rsidRDefault="00945253" w:rsidP="00533E91">
      <w:pPr>
        <w:tabs>
          <w:tab w:val="clear" w:pos="567"/>
        </w:tabs>
        <w:autoSpaceDE w:val="0"/>
        <w:autoSpaceDN w:val="0"/>
        <w:adjustRightInd w:val="0"/>
        <w:spacing w:line="240" w:lineRule="auto"/>
        <w:rPr>
          <w:color w:val="000000"/>
          <w:szCs w:val="22"/>
        </w:rPr>
      </w:pPr>
    </w:p>
    <w:p w14:paraId="4C766F71" w14:textId="601D383E" w:rsidR="004E51FF" w:rsidRPr="004D729F" w:rsidRDefault="00E72454" w:rsidP="00533E91">
      <w:pPr>
        <w:tabs>
          <w:tab w:val="clear" w:pos="567"/>
        </w:tabs>
        <w:autoSpaceDE w:val="0"/>
        <w:autoSpaceDN w:val="0"/>
        <w:adjustRightInd w:val="0"/>
        <w:spacing w:line="240" w:lineRule="auto"/>
        <w:rPr>
          <w:color w:val="000000"/>
          <w:szCs w:val="22"/>
        </w:rPr>
      </w:pPr>
      <w:r w:rsidRPr="004D729F">
        <w:rPr>
          <w:color w:val="000000"/>
          <w:szCs w:val="22"/>
        </w:rPr>
        <w:t xml:space="preserve">Aus mikrobiologischer Sicht sollte das </w:t>
      </w:r>
      <w:r w:rsidR="008834BD">
        <w:rPr>
          <w:color w:val="000000"/>
          <w:szCs w:val="22"/>
        </w:rPr>
        <w:t>Arzneimittel</w:t>
      </w:r>
      <w:r w:rsidRPr="004D729F">
        <w:rPr>
          <w:color w:val="000000"/>
          <w:szCs w:val="22"/>
        </w:rPr>
        <w:t xml:space="preserve"> sofort verwendet werden. </w:t>
      </w:r>
    </w:p>
    <w:p w14:paraId="769E301E" w14:textId="707D58ED" w:rsidR="00A9690E" w:rsidRPr="004D729F" w:rsidRDefault="00E72454" w:rsidP="00533E91">
      <w:pPr>
        <w:tabs>
          <w:tab w:val="clear" w:pos="567"/>
        </w:tabs>
        <w:autoSpaceDE w:val="0"/>
        <w:autoSpaceDN w:val="0"/>
        <w:adjustRightInd w:val="0"/>
        <w:spacing w:line="240" w:lineRule="auto"/>
        <w:rPr>
          <w:color w:val="000000"/>
          <w:szCs w:val="22"/>
        </w:rPr>
      </w:pPr>
      <w:r w:rsidRPr="004D729F">
        <w:rPr>
          <w:color w:val="000000"/>
          <w:szCs w:val="22"/>
        </w:rPr>
        <w:t xml:space="preserve">Wenn das Arzneimittel nicht sofort verwendet wird, liegen die Aufbewahrungsdauer und -bedingungen vor der Anwendung in der Verantwortung des Anwenders und sollten normalerweise nicht länger als 24 Stunden bei 2 bis 8 °C betragen, </w:t>
      </w:r>
      <w:r w:rsidR="00945253" w:rsidRPr="00945253">
        <w:rPr>
          <w:color w:val="000000"/>
          <w:szCs w:val="22"/>
        </w:rPr>
        <w:t>es sei denn, die Öffnung erfolgte unter kontrollierten und validierten aseptischen Bedingungen.</w:t>
      </w:r>
    </w:p>
    <w:p w14:paraId="2DA8E895" w14:textId="77777777" w:rsidR="00A274DB" w:rsidRPr="004D729F" w:rsidRDefault="00A274DB" w:rsidP="6CA808ED"/>
    <w:p w14:paraId="43EF755E" w14:textId="77777777" w:rsidR="00DC59BA" w:rsidRPr="004D729F" w:rsidRDefault="00E72454" w:rsidP="000E31E6">
      <w:pPr>
        <w:pStyle w:val="Titre3"/>
      </w:pPr>
      <w:r w:rsidRPr="004D729F">
        <w:t>6.4</w:t>
      </w:r>
      <w:r w:rsidRPr="004D729F">
        <w:tab/>
        <w:t>Besondere Vorsichtsmaßnahmen für die Aufbewahrung</w:t>
      </w:r>
    </w:p>
    <w:p w14:paraId="54767DCD" w14:textId="77777777" w:rsidR="00DC59BA" w:rsidRPr="004D729F" w:rsidRDefault="00DC59BA" w:rsidP="00300DC2"/>
    <w:p w14:paraId="35CC544A" w14:textId="77777777" w:rsidR="00945253" w:rsidRDefault="00E72454" w:rsidP="00533E91">
      <w:r w:rsidRPr="00244255">
        <w:rPr>
          <w:u w:val="single"/>
        </w:rPr>
        <w:t>Für Durchstechflaschen:</w:t>
      </w:r>
      <w:r w:rsidRPr="004D729F">
        <w:t xml:space="preserve"> </w:t>
      </w:r>
    </w:p>
    <w:p w14:paraId="2FBD20B6" w14:textId="77777777" w:rsidR="00945253" w:rsidRDefault="00945253" w:rsidP="00533E91"/>
    <w:p w14:paraId="60C4F577" w14:textId="13C979AE" w:rsidR="003F1017" w:rsidRDefault="00E72454" w:rsidP="00533E91">
      <w:r w:rsidRPr="004D729F">
        <w:t>Für dieses Arzneimittel sind keine besonderen Lagerungsbedingungen erforderlich</w:t>
      </w:r>
      <w:r w:rsidR="00945253">
        <w:t>.</w:t>
      </w:r>
    </w:p>
    <w:p w14:paraId="2270B107" w14:textId="085C66C9" w:rsidR="00945253" w:rsidRDefault="00945253" w:rsidP="00533E91"/>
    <w:p w14:paraId="5BDFF4B9" w14:textId="5C039589" w:rsidR="00945253" w:rsidRPr="00620296" w:rsidRDefault="008834BD" w:rsidP="00533E91">
      <w:pPr>
        <w:rPr>
          <w:szCs w:val="22"/>
        </w:rPr>
      </w:pPr>
      <w:r w:rsidRPr="008834BD">
        <w:rPr>
          <w:szCs w:val="22"/>
        </w:rPr>
        <w:t>Aufbewahrungsbedingungen nach Anbruch</w:t>
      </w:r>
      <w:r w:rsidR="00945253" w:rsidRPr="00620296">
        <w:rPr>
          <w:szCs w:val="22"/>
        </w:rPr>
        <w:t xml:space="preserve"> des Arzneimittels</w:t>
      </w:r>
      <w:r>
        <w:rPr>
          <w:szCs w:val="22"/>
        </w:rPr>
        <w:t>,</w:t>
      </w:r>
      <w:r w:rsidR="00945253" w:rsidRPr="00620296">
        <w:rPr>
          <w:szCs w:val="22"/>
        </w:rPr>
        <w:t xml:space="preserve"> siehe Abschnitt 6.3.</w:t>
      </w:r>
    </w:p>
    <w:p w14:paraId="5296A6FC" w14:textId="77777777" w:rsidR="00945253" w:rsidRPr="00620296" w:rsidRDefault="00945253" w:rsidP="00533E91">
      <w:pPr>
        <w:rPr>
          <w:szCs w:val="22"/>
        </w:rPr>
      </w:pPr>
    </w:p>
    <w:p w14:paraId="25C8861B" w14:textId="77777777" w:rsidR="00945253" w:rsidRPr="00244255" w:rsidRDefault="00E72454" w:rsidP="00533E91">
      <w:pPr>
        <w:rPr>
          <w:u w:val="single"/>
        </w:rPr>
      </w:pPr>
      <w:r w:rsidRPr="00244255">
        <w:rPr>
          <w:u w:val="single"/>
        </w:rPr>
        <w:t xml:space="preserve">Für Fertigspritzen: </w:t>
      </w:r>
    </w:p>
    <w:p w14:paraId="503087A7" w14:textId="77777777" w:rsidR="00945253" w:rsidRDefault="00945253" w:rsidP="00533E91"/>
    <w:p w14:paraId="7F09C7D1" w14:textId="6B30F4E9" w:rsidR="00DC59BA" w:rsidRPr="004D729F" w:rsidRDefault="00E72454" w:rsidP="00533E91">
      <w:pPr>
        <w:rPr>
          <w:szCs w:val="22"/>
        </w:rPr>
      </w:pPr>
      <w:r w:rsidRPr="004D729F">
        <w:t xml:space="preserve">Nicht </w:t>
      </w:r>
      <w:r w:rsidR="002078EA" w:rsidRPr="004D729F">
        <w:t>einfrieren</w:t>
      </w:r>
      <w:r w:rsidRPr="004D729F">
        <w:t>.</w:t>
      </w:r>
    </w:p>
    <w:p w14:paraId="3543AB37" w14:textId="77777777" w:rsidR="00DC59BA" w:rsidRPr="004D729F" w:rsidRDefault="00DC59BA" w:rsidP="00533E91">
      <w:pPr>
        <w:rPr>
          <w:szCs w:val="22"/>
        </w:rPr>
      </w:pPr>
    </w:p>
    <w:p w14:paraId="000C346D" w14:textId="77777777" w:rsidR="00DC59BA" w:rsidRPr="004D729F" w:rsidRDefault="00E72454" w:rsidP="000E31E6">
      <w:pPr>
        <w:pStyle w:val="Titre3"/>
      </w:pPr>
      <w:r w:rsidRPr="004D729F">
        <w:t>6.5</w:t>
      </w:r>
      <w:r w:rsidRPr="004D729F">
        <w:tab/>
        <w:t>Art und Inhalt des Behältnisses</w:t>
      </w:r>
    </w:p>
    <w:p w14:paraId="6F43EC19" w14:textId="77777777" w:rsidR="00ED29A0" w:rsidRPr="004D729F" w:rsidRDefault="00ED29A0" w:rsidP="00300DC2">
      <w:pPr>
        <w:rPr>
          <w:highlight w:val="yellow"/>
        </w:rPr>
      </w:pPr>
    </w:p>
    <w:p w14:paraId="1BC56542" w14:textId="692A3D6F" w:rsidR="00A808C2" w:rsidRPr="004D729F" w:rsidRDefault="00E72454" w:rsidP="00533E91">
      <w:r w:rsidRPr="004D729F">
        <w:t>3 ml Injektionslösung in einer 10-ml-Durchstechflasche (Glastyp I) mit Elastomerstopfen in der Packungsgröße 1</w:t>
      </w:r>
      <w:r w:rsidR="0093223F">
        <w:t>.</w:t>
      </w:r>
    </w:p>
    <w:p w14:paraId="7ECA64EC" w14:textId="77777777" w:rsidR="00A808C2" w:rsidRPr="004D729F" w:rsidRDefault="00A808C2" w:rsidP="00533E91"/>
    <w:p w14:paraId="358EAAAB" w14:textId="6262B902" w:rsidR="00A808C2" w:rsidRPr="004D729F" w:rsidRDefault="00E72454" w:rsidP="00533E91">
      <w:r w:rsidRPr="004D729F">
        <w:t>7,5 ml Injektionslösung in einer 10-ml-Durchstechflasche (Glastyp I) mit Elastomerstopfen in den Packungsgrößen von 1 oder 25</w:t>
      </w:r>
      <w:r w:rsidR="0093223F">
        <w:t>.</w:t>
      </w:r>
    </w:p>
    <w:p w14:paraId="3D36428E" w14:textId="77777777" w:rsidR="00A808C2" w:rsidRPr="004D729F" w:rsidRDefault="00A808C2" w:rsidP="00533E91"/>
    <w:p w14:paraId="65A412A8" w14:textId="60672118" w:rsidR="00A808C2" w:rsidRPr="004D729F" w:rsidRDefault="00E72454" w:rsidP="00533E91">
      <w:r w:rsidRPr="004D729F">
        <w:t>10 ml Injektionslösung in einer 10-ml-Durchstechflasche (Glastyp I) mit Elastomerstopfen in den Packungsgrößen von 1 oder 25</w:t>
      </w:r>
      <w:r w:rsidR="0093223F">
        <w:t>.</w:t>
      </w:r>
    </w:p>
    <w:p w14:paraId="626CA566" w14:textId="77777777" w:rsidR="00A808C2" w:rsidRPr="004D729F" w:rsidRDefault="00A808C2" w:rsidP="00533E91"/>
    <w:p w14:paraId="7D12293F" w14:textId="5F24D630" w:rsidR="00A808C2" w:rsidRPr="004D729F" w:rsidRDefault="00E72454" w:rsidP="00533E91">
      <w:r w:rsidRPr="004D729F">
        <w:t>15 ml Injektionslösung in einer 20-ml-Durchstechflasche (Glastyp I) mit Elastomerstopfen in den Packungsgrößen von 1 oder 25</w:t>
      </w:r>
      <w:r w:rsidR="0093223F">
        <w:t>.</w:t>
      </w:r>
    </w:p>
    <w:p w14:paraId="3CC54502" w14:textId="77777777" w:rsidR="00A808C2" w:rsidRPr="004D729F" w:rsidRDefault="00A808C2" w:rsidP="00533E91"/>
    <w:p w14:paraId="76F51F96" w14:textId="40597AAF" w:rsidR="00A808C2" w:rsidRPr="004D729F" w:rsidRDefault="00E72454" w:rsidP="00533E91">
      <w:r w:rsidRPr="004D729F">
        <w:t>30 ml Injektionslösung in einer 50-ml-Durchstechflasche (Glastyp I) mit Elastomerstopfen in der Packungsgröße 1</w:t>
      </w:r>
      <w:r w:rsidR="0093223F">
        <w:t>.</w:t>
      </w:r>
    </w:p>
    <w:p w14:paraId="34C9B0BC" w14:textId="77777777" w:rsidR="00A808C2" w:rsidRPr="004D729F" w:rsidRDefault="00A808C2" w:rsidP="00533E91"/>
    <w:p w14:paraId="388DDDDC" w14:textId="270A04FC" w:rsidR="00F24D6E" w:rsidRPr="004D729F" w:rsidRDefault="00E72454" w:rsidP="00533E91">
      <w:r w:rsidRPr="004D729F">
        <w:t>50 ml Injektionslösung in einer 50-ml-Durchstechflasche (Glastyp I) mit Elastomerstopfen in der Packungsgröße 1</w:t>
      </w:r>
      <w:r w:rsidR="0093223F">
        <w:t>.</w:t>
      </w:r>
    </w:p>
    <w:p w14:paraId="3585184A" w14:textId="77777777" w:rsidR="00010615" w:rsidRPr="004D729F" w:rsidRDefault="00010615" w:rsidP="00533E91"/>
    <w:p w14:paraId="4E01A0C7" w14:textId="13E50D9B" w:rsidR="0021132B" w:rsidRPr="004D729F" w:rsidRDefault="00E72454" w:rsidP="00533E91">
      <w:r w:rsidRPr="004D729F">
        <w:t>100 ml Injektionslösung in einer 100-ml-Durchstechflasche (Glastyp I) mit Elastomerstopfen in der Packungsgröße 1</w:t>
      </w:r>
      <w:r w:rsidR="0093223F">
        <w:t>.</w:t>
      </w:r>
      <w:r w:rsidRPr="004D729F">
        <w:t xml:space="preserve"> </w:t>
      </w:r>
    </w:p>
    <w:p w14:paraId="2F81E097" w14:textId="77777777" w:rsidR="00F442D3" w:rsidRPr="004D729F" w:rsidRDefault="00F442D3" w:rsidP="00533E91">
      <w:pPr>
        <w:rPr>
          <w:bCs/>
          <w:iCs/>
          <w:szCs w:val="22"/>
        </w:rPr>
      </w:pPr>
    </w:p>
    <w:p w14:paraId="2491C2B8" w14:textId="11DF5A90" w:rsidR="009B7E11" w:rsidRPr="004D729F" w:rsidRDefault="00E72454" w:rsidP="00533E91">
      <w:r w:rsidRPr="004D729F">
        <w:t>7,5 ml, 10 ml oder 15</w:t>
      </w:r>
      <w:r w:rsidR="00D32537" w:rsidRPr="004D729F">
        <w:t> </w:t>
      </w:r>
      <w:r w:rsidRPr="004D729F">
        <w:t xml:space="preserve">ml Injektionslösung in einer 15-ml-Fertigspritze aus Kunststoff (Polypropylen), graduiert in </w:t>
      </w:r>
      <w:r w:rsidR="00F72335" w:rsidRPr="004D729F">
        <w:t xml:space="preserve">0,5 </w:t>
      </w:r>
      <w:r w:rsidRPr="004D729F">
        <w:t>ml</w:t>
      </w:r>
      <w:r w:rsidR="000D20BF" w:rsidRPr="004D729F">
        <w:t>-Schritten</w:t>
      </w:r>
      <w:r w:rsidRPr="004D729F">
        <w:t>, ohne Nadel, mit einem Kolbenstopfen aus Elastomer (Brombutyl) und mit einer Verschluss</w:t>
      </w:r>
      <w:r w:rsidR="0093223F">
        <w:t>schutz</w:t>
      </w:r>
      <w:r w:rsidRPr="004D729F">
        <w:t>kappe aus Elastomer (Brombutyl). Packung mit einer oder Mehrfachpackung mit 10 (10</w:t>
      </w:r>
      <w:r w:rsidR="00D32537" w:rsidRPr="004D729F">
        <w:t> </w:t>
      </w:r>
      <w:r w:rsidRPr="004D729F">
        <w:t>Packungen à 1) Fertigspritzen.</w:t>
      </w:r>
    </w:p>
    <w:p w14:paraId="06E7D9B9" w14:textId="77777777" w:rsidR="009B7E11" w:rsidRPr="004D729F" w:rsidRDefault="009B7E11" w:rsidP="00533E91">
      <w:pPr>
        <w:rPr>
          <w:bCs/>
          <w:iCs/>
          <w:szCs w:val="22"/>
        </w:rPr>
      </w:pPr>
    </w:p>
    <w:p w14:paraId="07984FA0" w14:textId="77777777" w:rsidR="00F442D3" w:rsidRPr="004D729F" w:rsidRDefault="00E72454" w:rsidP="00533E91">
      <w:pPr>
        <w:rPr>
          <w:bCs/>
          <w:iCs/>
          <w:szCs w:val="22"/>
        </w:rPr>
      </w:pPr>
      <w:r w:rsidRPr="004D729F">
        <w:t xml:space="preserve">7,5 ml, 10 ml oder 15 ml Injektionslösung in </w:t>
      </w:r>
      <w:r w:rsidR="002078EA" w:rsidRPr="004D729F">
        <w:t xml:space="preserve">einer </w:t>
      </w:r>
      <w:r w:rsidRPr="004D729F">
        <w:t xml:space="preserve">15-ml-Fertigspritze aus Kunststoff (Polypropylen), graduiert in </w:t>
      </w:r>
      <w:r w:rsidR="00F72335" w:rsidRPr="004D729F">
        <w:t xml:space="preserve">0,5 </w:t>
      </w:r>
      <w:r w:rsidRPr="004D729F">
        <w:t>ml</w:t>
      </w:r>
      <w:r w:rsidR="000D20BF" w:rsidRPr="004D729F">
        <w:t>-Schritten</w:t>
      </w:r>
      <w:r w:rsidRPr="004D729F">
        <w:t>, mit einem Kolbenstopfen aus Elastomer (Brombutyl) und einer Kappe aus Elastomer (Brombutyl) sowie einem Infusionsset für die manuelle Injektion (eine Zuleitung und ein Katheter) in der Packungsgröße 1.</w:t>
      </w:r>
    </w:p>
    <w:p w14:paraId="79335030" w14:textId="77777777" w:rsidR="008543EF" w:rsidRPr="004D729F" w:rsidRDefault="008543EF" w:rsidP="00533E91">
      <w:pPr>
        <w:rPr>
          <w:bCs/>
          <w:iCs/>
          <w:szCs w:val="22"/>
        </w:rPr>
      </w:pPr>
    </w:p>
    <w:p w14:paraId="409841F1" w14:textId="77777777" w:rsidR="008543EF" w:rsidRPr="004D729F" w:rsidRDefault="00E72454" w:rsidP="008543EF">
      <w:pPr>
        <w:rPr>
          <w:bCs/>
          <w:iCs/>
          <w:szCs w:val="22"/>
        </w:rPr>
      </w:pPr>
      <w:r w:rsidRPr="004D729F">
        <w:t xml:space="preserve">7,5 ml, 10 ml oder 15 ml Injektionslösung in </w:t>
      </w:r>
      <w:r w:rsidR="002078EA" w:rsidRPr="004D729F">
        <w:t xml:space="preserve">einer </w:t>
      </w:r>
      <w:r w:rsidRPr="004D729F">
        <w:t xml:space="preserve">15-ml-Fertigspritze aus Kunststoff (Polypropylen), graduiert in </w:t>
      </w:r>
      <w:r w:rsidR="00F72335" w:rsidRPr="004D729F">
        <w:t xml:space="preserve">0,5 </w:t>
      </w:r>
      <w:r w:rsidRPr="004D729F">
        <w:t>ml</w:t>
      </w:r>
      <w:r w:rsidR="000D20BF" w:rsidRPr="004D729F">
        <w:t>-Schritten</w:t>
      </w:r>
      <w:r w:rsidRPr="004D729F">
        <w:t>, mit einem Kolbenstopfen aus Elastomer (Brombutyl) und einer Kappe aus Elastomer (Brombutyl) sowie einem Infusionsset für den Optistar Elite Injektor (eine Zuleitung, ein Katheter und eine leere 60-ml-Kunststoffspritze) in der Packungsgröße 1.</w:t>
      </w:r>
    </w:p>
    <w:p w14:paraId="2C2681CF" w14:textId="77777777" w:rsidR="008543EF" w:rsidRPr="004D729F" w:rsidRDefault="008543EF" w:rsidP="00533E91">
      <w:pPr>
        <w:rPr>
          <w:bCs/>
          <w:iCs/>
          <w:szCs w:val="22"/>
        </w:rPr>
      </w:pPr>
    </w:p>
    <w:p w14:paraId="5C4EB212" w14:textId="77777777" w:rsidR="008543EF" w:rsidRPr="004D729F" w:rsidRDefault="00E72454" w:rsidP="008543EF">
      <w:pPr>
        <w:rPr>
          <w:bCs/>
          <w:iCs/>
          <w:szCs w:val="22"/>
        </w:rPr>
      </w:pPr>
      <w:r w:rsidRPr="004D729F">
        <w:t xml:space="preserve">7,5 ml, 10 ml oder 15 ml Injektionslösung in </w:t>
      </w:r>
      <w:r w:rsidR="001C183C" w:rsidRPr="004D729F">
        <w:t xml:space="preserve">einer </w:t>
      </w:r>
      <w:r w:rsidRPr="004D729F">
        <w:t xml:space="preserve">15-ml-Fertigspritze aus Kunststoff (Polypropylen), graduiert in </w:t>
      </w:r>
      <w:r w:rsidR="00F72335" w:rsidRPr="004D729F">
        <w:t xml:space="preserve">0,5 </w:t>
      </w:r>
      <w:r w:rsidRPr="004D729F">
        <w:t>ml</w:t>
      </w:r>
      <w:r w:rsidR="000D20BF" w:rsidRPr="004D729F">
        <w:t>-Schritten</w:t>
      </w:r>
      <w:r w:rsidRPr="004D729F">
        <w:t>, mit einem Kolbenstopfen aus Elastomer (Brombutyl) und einer Kappe aus Elastomer (Brombutyl) sowie einem Infusionsset für den Medrad Spectris Solaris EP Injektor (eine Zuleitung, ein Katheter und eine leere 115-ml-Kunststoffspritze) in der Packungsgröße 1.</w:t>
      </w:r>
    </w:p>
    <w:p w14:paraId="52124E81" w14:textId="77777777" w:rsidR="000F61B5" w:rsidRPr="004D729F" w:rsidRDefault="000F61B5" w:rsidP="00533E91">
      <w:pPr>
        <w:rPr>
          <w:bCs/>
          <w:iCs/>
          <w:szCs w:val="22"/>
        </w:rPr>
      </w:pPr>
    </w:p>
    <w:p w14:paraId="235A8F45" w14:textId="77777777" w:rsidR="000133A2" w:rsidRPr="004D729F" w:rsidRDefault="00E72454" w:rsidP="00533E91">
      <w:pPr>
        <w:rPr>
          <w:bCs/>
          <w:iCs/>
          <w:szCs w:val="22"/>
        </w:rPr>
      </w:pPr>
      <w:r w:rsidRPr="004D729F">
        <w:t>Es werden möglicherweise nicht alle Packungsgrößen in den Verkehr gebracht.</w:t>
      </w:r>
    </w:p>
    <w:p w14:paraId="64370CD3" w14:textId="77777777" w:rsidR="00A21CC8" w:rsidRPr="004D729F" w:rsidRDefault="00A21CC8" w:rsidP="00A21CC8">
      <w:pPr>
        <w:rPr>
          <w:szCs w:val="22"/>
        </w:rPr>
      </w:pPr>
    </w:p>
    <w:p w14:paraId="2EF3F4C9" w14:textId="77777777" w:rsidR="00DC59BA" w:rsidRPr="004D729F" w:rsidRDefault="00E72454" w:rsidP="000E31E6">
      <w:pPr>
        <w:pStyle w:val="Titre3"/>
      </w:pPr>
      <w:r w:rsidRPr="004D729F">
        <w:t>6.6</w:t>
      </w:r>
      <w:r w:rsidRPr="004D729F">
        <w:tab/>
        <w:t>Besondere Vorsichtsmaßnahmen für die Beseitigung und sonstige Hinweise zur Handhabung</w:t>
      </w:r>
    </w:p>
    <w:p w14:paraId="60029FB4" w14:textId="77777777" w:rsidR="00DC59BA" w:rsidRPr="004D729F" w:rsidRDefault="00DC59BA" w:rsidP="00300DC2"/>
    <w:p w14:paraId="5FB5B0AD" w14:textId="108CA202" w:rsidR="002C4A8D" w:rsidRDefault="00E72454" w:rsidP="00533E91">
      <w:r w:rsidRPr="004D729F">
        <w:t xml:space="preserve">Nicht verwenden, wenn die Verpackung des </w:t>
      </w:r>
      <w:r w:rsidR="0093223F">
        <w:t>Arzneimittels</w:t>
      </w:r>
      <w:r w:rsidRPr="004D729F">
        <w:t xml:space="preserve"> geöffnet oder beschädigt ist. </w:t>
      </w:r>
    </w:p>
    <w:p w14:paraId="3BC43B63" w14:textId="77777777" w:rsidR="00166038" w:rsidRPr="004D729F" w:rsidRDefault="00166038" w:rsidP="00533E91">
      <w:pPr>
        <w:rPr>
          <w:szCs w:val="22"/>
        </w:rPr>
      </w:pPr>
    </w:p>
    <w:p w14:paraId="5847D974" w14:textId="661B89E2" w:rsidR="002D6C24" w:rsidRDefault="00E72454" w:rsidP="00533E91">
      <w:r w:rsidRPr="004D729F">
        <w:t xml:space="preserve">Die Injektionslösung sollte vor der Anwendung visuell überprüft werden. </w:t>
      </w:r>
    </w:p>
    <w:p w14:paraId="498596CA" w14:textId="77777777" w:rsidR="00166038" w:rsidRPr="004D729F" w:rsidRDefault="00166038" w:rsidP="00533E91">
      <w:pPr>
        <w:rPr>
          <w:szCs w:val="22"/>
        </w:rPr>
      </w:pPr>
    </w:p>
    <w:p w14:paraId="576E139A" w14:textId="7E2FD627" w:rsidR="000877A7" w:rsidRDefault="002369E1" w:rsidP="00533E91">
      <w:r w:rsidRPr="004D729F">
        <w:t xml:space="preserve">Lösung mit sichtbaren Anzeichen von </w:t>
      </w:r>
      <w:r w:rsidR="0093223F">
        <w:t>Beschädigung</w:t>
      </w:r>
      <w:r w:rsidRPr="004D729F">
        <w:t xml:space="preserve"> (wie Partikel in der Lösung, Risse in der Durchstechflasche) darf nicht verwendet werden.</w:t>
      </w:r>
    </w:p>
    <w:p w14:paraId="3A2E261E" w14:textId="77777777" w:rsidR="00166038" w:rsidRPr="004D729F" w:rsidRDefault="00166038" w:rsidP="00533E91"/>
    <w:p w14:paraId="34F2DA54" w14:textId="77777777" w:rsidR="002C4A8D" w:rsidRPr="004D729F" w:rsidRDefault="00E72454" w:rsidP="002C4A8D">
      <w:pPr>
        <w:rPr>
          <w:szCs w:val="22"/>
        </w:rPr>
      </w:pPr>
      <w:r w:rsidRPr="004D729F">
        <w:t>Befolgen Sie vor und während der Anwendung des Produkts die Regeln für Sicherheit, Hygiene und Asepsis.</w:t>
      </w:r>
    </w:p>
    <w:p w14:paraId="63AEAB1F" w14:textId="77777777" w:rsidR="002C4A8D" w:rsidRPr="004D729F" w:rsidRDefault="002C4A8D" w:rsidP="00533E91">
      <w:pPr>
        <w:pStyle w:val="EMEAEnBodyText"/>
        <w:spacing w:before="0" w:after="0"/>
        <w:jc w:val="left"/>
        <w:rPr>
          <w:szCs w:val="22"/>
        </w:rPr>
      </w:pPr>
    </w:p>
    <w:p w14:paraId="3EE79F9A" w14:textId="77777777" w:rsidR="0079722C" w:rsidRPr="004D729F" w:rsidRDefault="00E72454" w:rsidP="00533E91">
      <w:pPr>
        <w:pStyle w:val="EMEAEnBodyText"/>
        <w:spacing w:before="0" w:after="0"/>
        <w:jc w:val="left"/>
        <w:rPr>
          <w:szCs w:val="22"/>
        </w:rPr>
      </w:pPr>
      <w:r w:rsidRPr="004D729F">
        <w:rPr>
          <w:szCs w:val="22"/>
          <w:u w:val="single"/>
        </w:rPr>
        <w:t xml:space="preserve">Für </w:t>
      </w:r>
      <w:r w:rsidRPr="004D729F">
        <w:rPr>
          <w:u w:val="single"/>
        </w:rPr>
        <w:t>Durchstechflaschen</w:t>
      </w:r>
      <w:r w:rsidRPr="004D729F">
        <w:t>:</w:t>
      </w:r>
    </w:p>
    <w:p w14:paraId="56E29A88" w14:textId="77777777" w:rsidR="0079722C" w:rsidRPr="004D729F" w:rsidRDefault="0079722C" w:rsidP="00533E91">
      <w:pPr>
        <w:pStyle w:val="EMEAEnBodyText"/>
        <w:spacing w:before="0" w:after="0"/>
        <w:jc w:val="left"/>
        <w:rPr>
          <w:szCs w:val="22"/>
        </w:rPr>
      </w:pPr>
    </w:p>
    <w:p w14:paraId="4E4F271A" w14:textId="77777777" w:rsidR="000877A7" w:rsidRPr="004D729F" w:rsidRDefault="00E72454" w:rsidP="00533E91">
      <w:pPr>
        <w:pStyle w:val="EMEAEnBodyText"/>
        <w:spacing w:before="0" w:after="0"/>
        <w:jc w:val="left"/>
        <w:rPr>
          <w:szCs w:val="22"/>
        </w:rPr>
      </w:pPr>
      <w:r w:rsidRPr="004D729F">
        <w:t xml:space="preserve">Der Stopfen der Durchstechflasche </w:t>
      </w:r>
      <w:r w:rsidR="00B94A2E" w:rsidRPr="004D729F">
        <w:t xml:space="preserve">sollte </w:t>
      </w:r>
      <w:r w:rsidRPr="004D729F">
        <w:t xml:space="preserve">nur einmal durchstochen werden. </w:t>
      </w:r>
    </w:p>
    <w:p w14:paraId="4D9BE62A" w14:textId="77777777" w:rsidR="002C4A8D" w:rsidRPr="004D729F" w:rsidRDefault="002C4A8D" w:rsidP="00533E91">
      <w:pPr>
        <w:pStyle w:val="EMEAEnBodyText"/>
        <w:spacing w:before="0" w:after="0"/>
        <w:jc w:val="left"/>
        <w:rPr>
          <w:szCs w:val="22"/>
        </w:rPr>
      </w:pPr>
    </w:p>
    <w:p w14:paraId="70D9AB4D" w14:textId="77777777" w:rsidR="0079722C" w:rsidRPr="004D729F" w:rsidRDefault="00E72454" w:rsidP="002C4A8D">
      <w:pPr>
        <w:rPr>
          <w:szCs w:val="22"/>
        </w:rPr>
      </w:pPr>
      <w:r w:rsidRPr="004D729F">
        <w:rPr>
          <w:szCs w:val="22"/>
          <w:u w:val="single"/>
        </w:rPr>
        <w:t>Für Fertigspritzen</w:t>
      </w:r>
      <w:r w:rsidRPr="004D729F">
        <w:t>:</w:t>
      </w:r>
    </w:p>
    <w:p w14:paraId="698DA534" w14:textId="77777777" w:rsidR="0079722C" w:rsidRPr="004D729F" w:rsidRDefault="0079722C" w:rsidP="002C4A8D">
      <w:pPr>
        <w:rPr>
          <w:szCs w:val="22"/>
        </w:rPr>
      </w:pPr>
    </w:p>
    <w:p w14:paraId="7A079C05" w14:textId="4A843E1C" w:rsidR="002C4A8D" w:rsidRDefault="00E72454" w:rsidP="002C4A8D">
      <w:r w:rsidRPr="004D729F">
        <w:t xml:space="preserve">Verwenden Sie die Fertigspritze nicht, wenn es Anzeichen von Undichtigkeit gibt. </w:t>
      </w:r>
    </w:p>
    <w:p w14:paraId="4E4F9C47" w14:textId="77777777" w:rsidR="00166038" w:rsidRPr="004D729F" w:rsidRDefault="00166038" w:rsidP="002C4A8D">
      <w:pPr>
        <w:rPr>
          <w:szCs w:val="22"/>
        </w:rPr>
      </w:pPr>
    </w:p>
    <w:p w14:paraId="10F96DBF" w14:textId="4B70ED9B" w:rsidR="002C4A8D" w:rsidRDefault="00E72454" w:rsidP="002C4A8D">
      <w:pPr>
        <w:rPr>
          <w:color w:val="000000"/>
          <w:szCs w:val="22"/>
        </w:rPr>
      </w:pPr>
      <w:r w:rsidRPr="004D729F">
        <w:t xml:space="preserve">Die Fertigspritze ist nur zum einmaligen Gebrauch bestimmt. </w:t>
      </w:r>
      <w:r w:rsidRPr="004D729F">
        <w:rPr>
          <w:color w:val="000000"/>
          <w:szCs w:val="22"/>
        </w:rPr>
        <w:t>Versuchen Sie nicht, die Ein</w:t>
      </w:r>
      <w:r w:rsidR="0093223F">
        <w:rPr>
          <w:color w:val="000000"/>
          <w:szCs w:val="22"/>
        </w:rPr>
        <w:t>wegfertigspritze</w:t>
      </w:r>
      <w:r w:rsidRPr="004D729F">
        <w:rPr>
          <w:color w:val="000000"/>
          <w:szCs w:val="22"/>
        </w:rPr>
        <w:t xml:space="preserve"> wiederzuverwenden, selbst wenn sie gereinigt oder sterilisiert wurde.</w:t>
      </w:r>
    </w:p>
    <w:p w14:paraId="0A4DFAC5" w14:textId="77777777" w:rsidR="00166038" w:rsidRPr="004D729F" w:rsidRDefault="00166038" w:rsidP="002C4A8D">
      <w:pPr>
        <w:rPr>
          <w:szCs w:val="22"/>
        </w:rPr>
      </w:pPr>
    </w:p>
    <w:p w14:paraId="4BF3EAAA" w14:textId="77777777" w:rsidR="002C4A8D" w:rsidRPr="004D729F" w:rsidRDefault="00E72454" w:rsidP="002C4A8D">
      <w:pPr>
        <w:rPr>
          <w:szCs w:val="22"/>
        </w:rPr>
      </w:pPr>
      <w:r w:rsidRPr="004D729F">
        <w:t>Schrauben Sie die Schubstange in den Spritzenkolben. Es ist wichtig, die Schubstange eine weitere ½ Umdrehung zu drehen und zu drücken, damit sich der Kolben frei bewegen kann.</w:t>
      </w:r>
    </w:p>
    <w:p w14:paraId="677E5106" w14:textId="77777777" w:rsidR="002C4A8D" w:rsidRPr="004D729F" w:rsidRDefault="00E72454" w:rsidP="002C4A8D">
      <w:pPr>
        <w:rPr>
          <w:szCs w:val="22"/>
        </w:rPr>
      </w:pPr>
      <w:r w:rsidRPr="004D729F">
        <w:t>Entfernen Sie vor der Verwendung der Fertigspritze die Kappe an der Spitze durch Drehen.</w:t>
      </w:r>
    </w:p>
    <w:p w14:paraId="73F74824" w14:textId="11AD0A33" w:rsidR="002C4A8D" w:rsidRPr="004D729F" w:rsidRDefault="00E72454" w:rsidP="002C4A8D">
      <w:pPr>
        <w:rPr>
          <w:szCs w:val="22"/>
        </w:rPr>
      </w:pPr>
      <w:r w:rsidRPr="004D729F">
        <w:t>Die Anschlüsse sind mit einem Luer-System 6</w:t>
      </w:r>
      <w:r w:rsidR="00166038">
        <w:t> </w:t>
      </w:r>
      <w:r w:rsidRPr="004D729F">
        <w:t>% kompatibel.</w:t>
      </w:r>
    </w:p>
    <w:p w14:paraId="70977BAB" w14:textId="366D0EFC" w:rsidR="002C4A8D" w:rsidRPr="004D729F" w:rsidRDefault="00E72454" w:rsidP="002C4A8D">
      <w:pPr>
        <w:rPr>
          <w:szCs w:val="22"/>
        </w:rPr>
      </w:pPr>
      <w:r w:rsidRPr="004D729F">
        <w:t xml:space="preserve">Alle Luer-Verbindungen sollten vorsichtig von Hand und nicht zu fest zusammengeschraubt werden, um eine sichere Verbindung herzustellen und Schäden am </w:t>
      </w:r>
      <w:r w:rsidR="0093223F">
        <w:t>Gerät</w:t>
      </w:r>
      <w:r w:rsidRPr="004D729F">
        <w:t xml:space="preserve"> zu vermeiden.</w:t>
      </w:r>
    </w:p>
    <w:p w14:paraId="7E705337" w14:textId="10E4A5D4" w:rsidR="002C4A8D" w:rsidRPr="004D729F" w:rsidRDefault="00E72454" w:rsidP="002C4A8D">
      <w:pPr>
        <w:tabs>
          <w:tab w:val="clear" w:pos="567"/>
        </w:tabs>
        <w:spacing w:line="240" w:lineRule="auto"/>
      </w:pPr>
      <w:r w:rsidRPr="004D729F">
        <w:t xml:space="preserve">Vor dem Anschluss an den Patienten die intravenöse Leitung vollständig füllen und darauf achten, dass keine Luft vorhanden ist: Halten Sie die Spritze aufrecht und drücken Sie den Kolben nach </w:t>
      </w:r>
      <w:r w:rsidR="0093223F">
        <w:t>vorne</w:t>
      </w:r>
      <w:r w:rsidRPr="004D729F">
        <w:t>, bis die gesamte Luft entfernt ist und entweder Flüssigkeit an der Nadelspitze erscheint oder der Schlauch gefüllt ist.</w:t>
      </w:r>
    </w:p>
    <w:p w14:paraId="36356E2D" w14:textId="77777777" w:rsidR="00224DC8" w:rsidRPr="004D729F" w:rsidRDefault="00224DC8" w:rsidP="00224DC8">
      <w:pPr>
        <w:rPr>
          <w:szCs w:val="22"/>
        </w:rPr>
      </w:pPr>
    </w:p>
    <w:p w14:paraId="3AD07E4D" w14:textId="77777777" w:rsidR="00224DC8" w:rsidRPr="004D729F" w:rsidRDefault="00224DC8" w:rsidP="00224DC8">
      <w:r w:rsidRPr="004D729F">
        <w:t>Die Genauigkeit des Dosisvolumens wurde überprüft und entspricht ISO 7886-1.</w:t>
      </w:r>
    </w:p>
    <w:p w14:paraId="6B8A3486" w14:textId="77777777" w:rsidR="00224DC8" w:rsidRPr="004D729F" w:rsidRDefault="00224DC8" w:rsidP="00224DC8">
      <w:r w:rsidRPr="004D729F">
        <w:t>Die abgegebene Dosisgenauigkeit für 15-ml-Spritzen mit 0,5-ml-Graduierung hängt vom injizierten Volumen ab. Bei einem Volumenbereich von 5 bis 15 ml kann sie bis zu ± 0,6 ml variieren.</w:t>
      </w:r>
    </w:p>
    <w:p w14:paraId="300DEFBE" w14:textId="77777777" w:rsidR="002C4A8D" w:rsidRPr="004D729F" w:rsidRDefault="002C4A8D" w:rsidP="002C4A8D">
      <w:pPr>
        <w:rPr>
          <w:szCs w:val="22"/>
        </w:rPr>
      </w:pPr>
    </w:p>
    <w:p w14:paraId="21B317A1" w14:textId="77777777" w:rsidR="002C4A8D" w:rsidRPr="004D729F" w:rsidRDefault="00E72454" w:rsidP="002C4A8D">
      <w:pPr>
        <w:rPr>
          <w:szCs w:val="22"/>
        </w:rPr>
      </w:pPr>
      <w:r w:rsidRPr="004D729F">
        <w:t>Bei Verwendung mit einem Injektor muss die Gebrauchsanweisung des Injektors befolgt werden.</w:t>
      </w:r>
    </w:p>
    <w:p w14:paraId="6E9E3987" w14:textId="77777777" w:rsidR="002C4A8D" w:rsidRPr="004D729F" w:rsidRDefault="002C4A8D" w:rsidP="002C4A8D">
      <w:pPr>
        <w:rPr>
          <w:szCs w:val="22"/>
        </w:rPr>
      </w:pPr>
    </w:p>
    <w:p w14:paraId="4711D92B" w14:textId="3FE99E65" w:rsidR="000C5634" w:rsidRPr="004D729F" w:rsidRDefault="00E72454" w:rsidP="002C4A8D">
      <w:pPr>
        <w:rPr>
          <w:szCs w:val="22"/>
        </w:rPr>
      </w:pPr>
      <w:r w:rsidRPr="004D729F">
        <w:t>Nicht verwendete</w:t>
      </w:r>
      <w:r w:rsidR="0093223F">
        <w:t>s Arzneimittel</w:t>
      </w:r>
      <w:r w:rsidRPr="004D729F">
        <w:t xml:space="preserve"> </w:t>
      </w:r>
      <w:r w:rsidR="0093223F">
        <w:t>ist</w:t>
      </w:r>
      <w:r w:rsidRPr="004D729F">
        <w:t xml:space="preserve"> am Ende der Untersuchung zu verwerfen.</w:t>
      </w:r>
    </w:p>
    <w:p w14:paraId="12C51A78" w14:textId="77777777" w:rsidR="000C5634" w:rsidRPr="004D729F" w:rsidRDefault="000C5634" w:rsidP="00533E91">
      <w:pPr>
        <w:rPr>
          <w:szCs w:val="22"/>
        </w:rPr>
      </w:pPr>
    </w:p>
    <w:p w14:paraId="2E952AE3" w14:textId="77777777" w:rsidR="000A4A62" w:rsidRPr="004D729F" w:rsidRDefault="00E72454" w:rsidP="00533E91">
      <w:pPr>
        <w:rPr>
          <w:szCs w:val="22"/>
        </w:rPr>
      </w:pPr>
      <w:r w:rsidRPr="004D729F">
        <w:t xml:space="preserve">Das </w:t>
      </w:r>
      <w:r w:rsidR="00B0302D" w:rsidRPr="004D729F">
        <w:t>Abziehetikett zur Rückverfolgung</w:t>
      </w:r>
      <w:r w:rsidR="00B0302D" w:rsidRPr="004D729F" w:rsidDel="00B0302D">
        <w:t xml:space="preserve"> </w:t>
      </w:r>
      <w:r w:rsidRPr="004D729F">
        <w:t>auf der Durchstechflasche oder den Fertigspritzen ist in die Patientenakte zu</w:t>
      </w:r>
      <w:r w:rsidR="00B0302D" w:rsidRPr="004D729F">
        <w:t xml:space="preserve"> </w:t>
      </w:r>
      <w:r w:rsidRPr="004D729F">
        <w:t xml:space="preserve">kleben, um </w:t>
      </w:r>
      <w:r w:rsidR="002C2DCD" w:rsidRPr="004D729F">
        <w:t xml:space="preserve">genaue Dokumentation </w:t>
      </w:r>
      <w:r w:rsidRPr="004D729F">
        <w:t xml:space="preserve">des verwendeten </w:t>
      </w:r>
      <w:r w:rsidR="002C2DCD" w:rsidRPr="004D729F">
        <w:t>G</w:t>
      </w:r>
      <w:r w:rsidRPr="004D729F">
        <w:t>adolinium</w:t>
      </w:r>
      <w:r w:rsidR="002C2DCD" w:rsidRPr="004D729F">
        <w:t>-</w:t>
      </w:r>
      <w:r w:rsidRPr="004D729F">
        <w:t xml:space="preserve">haltigen Kontrastmittels </w:t>
      </w:r>
      <w:r w:rsidR="002C2DCD" w:rsidRPr="004D729F">
        <w:t>sicherzustellen</w:t>
      </w:r>
      <w:r w:rsidRPr="004D729F">
        <w:t xml:space="preserve">. </w:t>
      </w:r>
      <w:r w:rsidR="009207F9" w:rsidRPr="004D729F">
        <w:t>Die verwendete Dosis ist ebenfalls anzugeben</w:t>
      </w:r>
      <w:r w:rsidRPr="004D729F">
        <w:t>. Werden elektronische Patientenakten genutzt, sind der Produktname, die Chargennummer und die Dosis entsprechend einzutragen.</w:t>
      </w:r>
    </w:p>
    <w:p w14:paraId="2B9B1045" w14:textId="77777777" w:rsidR="000C5634" w:rsidRPr="004D729F" w:rsidRDefault="000C5634" w:rsidP="00533E91">
      <w:pPr>
        <w:rPr>
          <w:szCs w:val="22"/>
        </w:rPr>
      </w:pPr>
    </w:p>
    <w:p w14:paraId="76CBFDAE" w14:textId="4C326A8E" w:rsidR="00DC59BA" w:rsidRPr="004D729F" w:rsidRDefault="00E72454" w:rsidP="00533E91">
      <w:r w:rsidRPr="004D729F">
        <w:t xml:space="preserve">Nicht verwendete </w:t>
      </w:r>
      <w:r w:rsidR="0093223F">
        <w:t>Anteile</w:t>
      </w:r>
      <w:r w:rsidRPr="004D729F">
        <w:t xml:space="preserve"> und Abfallmaterialien, die aus der Entsorgung stammen, und Gegenstände, die bei der Anwendung dieses </w:t>
      </w:r>
      <w:r w:rsidR="0093223F">
        <w:t>Arzneimittels</w:t>
      </w:r>
      <w:r w:rsidRPr="004D729F">
        <w:t xml:space="preserve"> mit einem automatischen Verabreichungssystem in Kontakt mit dem </w:t>
      </w:r>
      <w:r w:rsidR="0093223F">
        <w:t>Arzneimittel</w:t>
      </w:r>
      <w:r w:rsidRPr="004D729F">
        <w:t xml:space="preserve"> kommen, sind entsprechend den </w:t>
      </w:r>
      <w:r w:rsidR="0093223F">
        <w:t>nationalen</w:t>
      </w:r>
      <w:r w:rsidRPr="004D729F">
        <w:t xml:space="preserve"> Anforderungen zu </w:t>
      </w:r>
      <w:r w:rsidR="0093223F">
        <w:t>beseitigen</w:t>
      </w:r>
      <w:r w:rsidRPr="004D729F">
        <w:t>.</w:t>
      </w:r>
    </w:p>
    <w:p w14:paraId="0ACFFB85" w14:textId="77777777" w:rsidR="00783163" w:rsidRPr="004D729F" w:rsidRDefault="00783163" w:rsidP="00783163">
      <w:pPr>
        <w:rPr>
          <w:b/>
          <w:szCs w:val="22"/>
        </w:rPr>
      </w:pPr>
    </w:p>
    <w:p w14:paraId="67F0C1CE" w14:textId="77777777" w:rsidR="00A61546" w:rsidRPr="004D729F" w:rsidRDefault="00A61546" w:rsidP="00533E91">
      <w:pPr>
        <w:rPr>
          <w:b/>
          <w:szCs w:val="22"/>
        </w:rPr>
      </w:pPr>
    </w:p>
    <w:p w14:paraId="1A47E749" w14:textId="77777777" w:rsidR="00DC59BA" w:rsidRPr="004D729F" w:rsidRDefault="00E72454" w:rsidP="000E31E6">
      <w:pPr>
        <w:pStyle w:val="Titre2"/>
      </w:pPr>
      <w:r w:rsidRPr="004D729F">
        <w:t>7.</w:t>
      </w:r>
      <w:r w:rsidRPr="004D729F">
        <w:tab/>
        <w:t>INHABER DER ZULASSUNG</w:t>
      </w:r>
    </w:p>
    <w:p w14:paraId="5380A121" w14:textId="77777777" w:rsidR="00881EFA" w:rsidRPr="004D729F" w:rsidRDefault="00881EFA" w:rsidP="0098303C"/>
    <w:p w14:paraId="08B23F04" w14:textId="77777777" w:rsidR="00FE5973" w:rsidRPr="004D729F" w:rsidRDefault="00E72454" w:rsidP="00533E91">
      <w:r w:rsidRPr="004D729F">
        <w:t>Guerbet</w:t>
      </w:r>
    </w:p>
    <w:p w14:paraId="39282FA1" w14:textId="77777777" w:rsidR="00032589" w:rsidRPr="004D729F" w:rsidRDefault="00E72454" w:rsidP="00533E91">
      <w:r w:rsidRPr="004D729F">
        <w:t>15 Rue des Vanesses</w:t>
      </w:r>
    </w:p>
    <w:p w14:paraId="55B80FA6" w14:textId="77777777" w:rsidR="00032589" w:rsidRPr="004D729F" w:rsidRDefault="00E72454" w:rsidP="00533E91">
      <w:r w:rsidRPr="004D729F">
        <w:t>93420 Villepinte</w:t>
      </w:r>
    </w:p>
    <w:p w14:paraId="113D3D2E" w14:textId="77777777" w:rsidR="00FE5973" w:rsidRPr="004D729F" w:rsidRDefault="00E72454" w:rsidP="00533E91">
      <w:r w:rsidRPr="004D729F">
        <w:t>Frankreich</w:t>
      </w:r>
    </w:p>
    <w:p w14:paraId="7560DA6F" w14:textId="77777777" w:rsidR="00DC59BA" w:rsidRPr="004D729F" w:rsidRDefault="00DC59BA" w:rsidP="00533E91"/>
    <w:p w14:paraId="1FA8D487" w14:textId="77777777" w:rsidR="00881EFA" w:rsidRPr="004D729F" w:rsidRDefault="00881EFA" w:rsidP="00533E91"/>
    <w:p w14:paraId="2AEE10CB" w14:textId="77777777" w:rsidR="00DC59BA" w:rsidRPr="004D729F" w:rsidRDefault="00E72454" w:rsidP="000E31E6">
      <w:pPr>
        <w:pStyle w:val="Titre2"/>
      </w:pPr>
      <w:r w:rsidRPr="004D729F">
        <w:t>8.</w:t>
      </w:r>
      <w:r w:rsidRPr="004D729F">
        <w:tab/>
        <w:t xml:space="preserve">ZULASSUNGSNUMMER(N) </w:t>
      </w:r>
    </w:p>
    <w:p w14:paraId="0A06F5BF" w14:textId="77777777" w:rsidR="00DC59BA" w:rsidRPr="004D729F" w:rsidRDefault="00DC59BA" w:rsidP="00533E91">
      <w:pPr>
        <w:rPr>
          <w:szCs w:val="22"/>
        </w:rPr>
      </w:pPr>
    </w:p>
    <w:p w14:paraId="4FDE3EB9" w14:textId="77777777" w:rsidR="00945253" w:rsidRPr="00244255" w:rsidRDefault="00945253" w:rsidP="00945253">
      <w:pPr>
        <w:rPr>
          <w:szCs w:val="22"/>
        </w:rPr>
      </w:pPr>
      <w:bookmarkStart w:id="12" w:name="_Hlk148304095"/>
      <w:r w:rsidRPr="00244255">
        <w:t>EU/1/23/1772/001-025</w:t>
      </w:r>
    </w:p>
    <w:bookmarkEnd w:id="12"/>
    <w:p w14:paraId="480E4421" w14:textId="77777777" w:rsidR="0098303C" w:rsidRPr="004D729F" w:rsidRDefault="0098303C" w:rsidP="00533E91">
      <w:pPr>
        <w:rPr>
          <w:szCs w:val="22"/>
        </w:rPr>
      </w:pPr>
    </w:p>
    <w:p w14:paraId="6658721D" w14:textId="77777777" w:rsidR="00881EFA" w:rsidRPr="004D729F" w:rsidRDefault="00881EFA" w:rsidP="00533E91">
      <w:pPr>
        <w:rPr>
          <w:szCs w:val="22"/>
        </w:rPr>
      </w:pPr>
    </w:p>
    <w:p w14:paraId="6A1EB15A" w14:textId="77777777" w:rsidR="00DC59BA" w:rsidRPr="004D729F" w:rsidRDefault="00E72454" w:rsidP="000E31E6">
      <w:pPr>
        <w:pStyle w:val="Titre2"/>
      </w:pPr>
      <w:r w:rsidRPr="004D729F">
        <w:t>9.</w:t>
      </w:r>
      <w:r w:rsidRPr="004D729F">
        <w:tab/>
        <w:t>DATUM DER ERTEILUNG DER ZULASSUNG/VERLÄNGERUNG DER ZULASSUNG</w:t>
      </w:r>
    </w:p>
    <w:p w14:paraId="3686BC56" w14:textId="77777777" w:rsidR="00DC59BA" w:rsidRPr="004D729F" w:rsidRDefault="00DC59BA" w:rsidP="0098303C"/>
    <w:p w14:paraId="69F405A2" w14:textId="234DE7F6" w:rsidR="00DC59BA" w:rsidRPr="004D729F" w:rsidRDefault="00E72454" w:rsidP="00533E91">
      <w:pPr>
        <w:rPr>
          <w:i/>
          <w:szCs w:val="22"/>
        </w:rPr>
      </w:pPr>
      <w:r w:rsidRPr="004D729F">
        <w:t xml:space="preserve">Datum der Erteilung der Zulassung: </w:t>
      </w:r>
      <w:r w:rsidR="000C0CB7">
        <w:t>07/12/2023</w:t>
      </w:r>
    </w:p>
    <w:p w14:paraId="51890240" w14:textId="77777777" w:rsidR="00DC59BA" w:rsidRPr="004D729F" w:rsidRDefault="00DC59BA" w:rsidP="00533E91">
      <w:pPr>
        <w:rPr>
          <w:szCs w:val="22"/>
        </w:rPr>
      </w:pPr>
    </w:p>
    <w:p w14:paraId="10282865" w14:textId="77777777" w:rsidR="00881EFA" w:rsidRPr="004D729F" w:rsidRDefault="00881EFA" w:rsidP="00533E91">
      <w:pPr>
        <w:rPr>
          <w:szCs w:val="22"/>
        </w:rPr>
      </w:pPr>
    </w:p>
    <w:p w14:paraId="6FA267AE" w14:textId="77777777" w:rsidR="0080665C" w:rsidRPr="004D729F" w:rsidRDefault="00E72454" w:rsidP="000E31E6">
      <w:pPr>
        <w:pStyle w:val="Titre2"/>
      </w:pPr>
      <w:r w:rsidRPr="004D729F">
        <w:t>10.</w:t>
      </w:r>
      <w:r w:rsidRPr="004D729F">
        <w:tab/>
        <w:t>STAND DER INFORMATION</w:t>
      </w:r>
    </w:p>
    <w:p w14:paraId="447078DE" w14:textId="7D8E78E6" w:rsidR="0098303C" w:rsidRDefault="0098303C" w:rsidP="0098303C"/>
    <w:p w14:paraId="5DC10305" w14:textId="5C808C36" w:rsidR="00945253" w:rsidRDefault="00945253" w:rsidP="0098303C"/>
    <w:p w14:paraId="4A8FE19D" w14:textId="5F68D81B" w:rsidR="00945253" w:rsidRPr="004D729F" w:rsidRDefault="00945253" w:rsidP="0098303C">
      <w:r>
        <w:t>Ausführliche Informationen zu diesem Arzneimittel sind auf den Internetseiten der Europäischen Arzneimittel-Agentur http://www.ema.europa.eu verfügbar.</w:t>
      </w:r>
    </w:p>
    <w:p w14:paraId="29D9C3D4" w14:textId="77777777" w:rsidR="0080665C" w:rsidRPr="004D729F" w:rsidRDefault="00E72454">
      <w:pPr>
        <w:tabs>
          <w:tab w:val="clear" w:pos="567"/>
        </w:tabs>
        <w:spacing w:line="240" w:lineRule="auto"/>
        <w:rPr>
          <w:b/>
        </w:rPr>
      </w:pPr>
      <w:r w:rsidRPr="004D729F">
        <w:br w:type="page"/>
      </w:r>
    </w:p>
    <w:p w14:paraId="223A5410" w14:textId="77777777" w:rsidR="0080665C" w:rsidRPr="004D729F" w:rsidRDefault="0080665C" w:rsidP="0080665C">
      <w:pPr>
        <w:spacing w:line="240" w:lineRule="auto"/>
        <w:rPr>
          <w:noProof/>
          <w:szCs w:val="22"/>
        </w:rPr>
      </w:pPr>
    </w:p>
    <w:p w14:paraId="32B7BE8F" w14:textId="77777777" w:rsidR="000E31E6" w:rsidRPr="004D729F" w:rsidRDefault="000E31E6" w:rsidP="0080665C">
      <w:pPr>
        <w:spacing w:line="240" w:lineRule="auto"/>
        <w:rPr>
          <w:noProof/>
          <w:szCs w:val="22"/>
        </w:rPr>
      </w:pPr>
    </w:p>
    <w:p w14:paraId="4E163822" w14:textId="77777777" w:rsidR="000E31E6" w:rsidRPr="004D729F" w:rsidRDefault="000E31E6" w:rsidP="0080665C">
      <w:pPr>
        <w:spacing w:line="240" w:lineRule="auto"/>
        <w:rPr>
          <w:noProof/>
          <w:szCs w:val="22"/>
        </w:rPr>
      </w:pPr>
    </w:p>
    <w:p w14:paraId="4574556E" w14:textId="77777777" w:rsidR="000E31E6" w:rsidRPr="004D729F" w:rsidRDefault="000E31E6" w:rsidP="0080665C">
      <w:pPr>
        <w:spacing w:line="240" w:lineRule="auto"/>
        <w:rPr>
          <w:noProof/>
          <w:szCs w:val="22"/>
        </w:rPr>
      </w:pPr>
    </w:p>
    <w:p w14:paraId="1AFE3814" w14:textId="77777777" w:rsidR="000E31E6" w:rsidRPr="004D729F" w:rsidRDefault="000E31E6" w:rsidP="0080665C">
      <w:pPr>
        <w:spacing w:line="240" w:lineRule="auto"/>
        <w:rPr>
          <w:noProof/>
          <w:szCs w:val="22"/>
        </w:rPr>
      </w:pPr>
    </w:p>
    <w:p w14:paraId="25BA05F3" w14:textId="77777777" w:rsidR="000E31E6" w:rsidRPr="004D729F" w:rsidRDefault="000E31E6" w:rsidP="0080665C">
      <w:pPr>
        <w:spacing w:line="240" w:lineRule="auto"/>
        <w:rPr>
          <w:noProof/>
          <w:szCs w:val="22"/>
        </w:rPr>
      </w:pPr>
    </w:p>
    <w:p w14:paraId="6C82F4F8" w14:textId="77777777" w:rsidR="000E31E6" w:rsidRPr="004D729F" w:rsidRDefault="000E31E6" w:rsidP="0080665C">
      <w:pPr>
        <w:spacing w:line="240" w:lineRule="auto"/>
        <w:rPr>
          <w:noProof/>
          <w:szCs w:val="22"/>
        </w:rPr>
      </w:pPr>
    </w:p>
    <w:p w14:paraId="76FCC90C" w14:textId="77777777" w:rsidR="000E31E6" w:rsidRPr="004D729F" w:rsidRDefault="000E31E6" w:rsidP="0080665C">
      <w:pPr>
        <w:spacing w:line="240" w:lineRule="auto"/>
        <w:rPr>
          <w:noProof/>
          <w:szCs w:val="22"/>
        </w:rPr>
      </w:pPr>
    </w:p>
    <w:p w14:paraId="5AB9D468" w14:textId="77777777" w:rsidR="000E31E6" w:rsidRPr="004D729F" w:rsidRDefault="000E31E6" w:rsidP="0080665C">
      <w:pPr>
        <w:spacing w:line="240" w:lineRule="auto"/>
        <w:rPr>
          <w:noProof/>
          <w:szCs w:val="22"/>
        </w:rPr>
      </w:pPr>
    </w:p>
    <w:p w14:paraId="26168E26" w14:textId="77777777" w:rsidR="000E31E6" w:rsidRPr="004D729F" w:rsidRDefault="000E31E6" w:rsidP="0080665C">
      <w:pPr>
        <w:spacing w:line="240" w:lineRule="auto"/>
        <w:rPr>
          <w:noProof/>
          <w:szCs w:val="22"/>
        </w:rPr>
      </w:pPr>
    </w:p>
    <w:p w14:paraId="4A57FEA7" w14:textId="77777777" w:rsidR="000E31E6" w:rsidRPr="004D729F" w:rsidRDefault="000E31E6" w:rsidP="0080665C">
      <w:pPr>
        <w:spacing w:line="240" w:lineRule="auto"/>
        <w:rPr>
          <w:noProof/>
          <w:szCs w:val="22"/>
        </w:rPr>
      </w:pPr>
    </w:p>
    <w:p w14:paraId="2CD12503" w14:textId="77777777" w:rsidR="000E31E6" w:rsidRPr="004D729F" w:rsidRDefault="000E31E6" w:rsidP="0080665C">
      <w:pPr>
        <w:spacing w:line="240" w:lineRule="auto"/>
        <w:rPr>
          <w:noProof/>
          <w:szCs w:val="22"/>
        </w:rPr>
      </w:pPr>
    </w:p>
    <w:p w14:paraId="6E859D7B" w14:textId="77777777" w:rsidR="000E31E6" w:rsidRPr="004D729F" w:rsidRDefault="000E31E6" w:rsidP="0080665C">
      <w:pPr>
        <w:spacing w:line="240" w:lineRule="auto"/>
        <w:rPr>
          <w:noProof/>
          <w:szCs w:val="22"/>
        </w:rPr>
      </w:pPr>
    </w:p>
    <w:p w14:paraId="16F77D22" w14:textId="77777777" w:rsidR="000E31E6" w:rsidRPr="004D729F" w:rsidRDefault="000E31E6" w:rsidP="0080665C">
      <w:pPr>
        <w:spacing w:line="240" w:lineRule="auto"/>
        <w:rPr>
          <w:noProof/>
          <w:szCs w:val="22"/>
        </w:rPr>
      </w:pPr>
    </w:p>
    <w:p w14:paraId="2F884829" w14:textId="77777777" w:rsidR="000E31E6" w:rsidRPr="004D729F" w:rsidRDefault="000E31E6" w:rsidP="0080665C">
      <w:pPr>
        <w:spacing w:line="240" w:lineRule="auto"/>
        <w:rPr>
          <w:noProof/>
          <w:szCs w:val="22"/>
        </w:rPr>
      </w:pPr>
    </w:p>
    <w:p w14:paraId="1A451953" w14:textId="77777777" w:rsidR="000E31E6" w:rsidRPr="004D729F" w:rsidRDefault="000E31E6" w:rsidP="0080665C">
      <w:pPr>
        <w:spacing w:line="240" w:lineRule="auto"/>
        <w:rPr>
          <w:noProof/>
          <w:szCs w:val="22"/>
        </w:rPr>
      </w:pPr>
    </w:p>
    <w:p w14:paraId="67E9431E" w14:textId="77777777" w:rsidR="000E31E6" w:rsidRPr="004D729F" w:rsidRDefault="000E31E6" w:rsidP="0080665C">
      <w:pPr>
        <w:spacing w:line="240" w:lineRule="auto"/>
        <w:rPr>
          <w:noProof/>
          <w:szCs w:val="22"/>
        </w:rPr>
      </w:pPr>
    </w:p>
    <w:p w14:paraId="7AC0B80D" w14:textId="77777777" w:rsidR="0080665C" w:rsidRPr="004D729F" w:rsidRDefault="00E72454" w:rsidP="000E31E6">
      <w:pPr>
        <w:pStyle w:val="Titre1"/>
        <w:rPr>
          <w:noProof/>
        </w:rPr>
      </w:pPr>
      <w:r w:rsidRPr="004D729F">
        <w:t>ANHANG II</w:t>
      </w:r>
    </w:p>
    <w:p w14:paraId="4E61C8FA" w14:textId="77777777" w:rsidR="0080665C" w:rsidRPr="004D729F" w:rsidRDefault="0080665C" w:rsidP="0080665C">
      <w:pPr>
        <w:spacing w:line="240" w:lineRule="auto"/>
        <w:ind w:right="1416"/>
        <w:rPr>
          <w:noProof/>
          <w:szCs w:val="22"/>
        </w:rPr>
      </w:pPr>
    </w:p>
    <w:p w14:paraId="1867FB36" w14:textId="77777777" w:rsidR="0080665C" w:rsidRPr="004D729F" w:rsidRDefault="00E72454" w:rsidP="0080665C">
      <w:pPr>
        <w:spacing w:line="240" w:lineRule="auto"/>
        <w:ind w:left="1701" w:right="1416" w:hanging="708"/>
        <w:rPr>
          <w:b/>
          <w:noProof/>
          <w:szCs w:val="22"/>
        </w:rPr>
      </w:pPr>
      <w:r w:rsidRPr="004D729F">
        <w:rPr>
          <w:b/>
          <w:szCs w:val="22"/>
        </w:rPr>
        <w:t>A.</w:t>
      </w:r>
      <w:r w:rsidRPr="004D729F">
        <w:rPr>
          <w:b/>
          <w:szCs w:val="22"/>
        </w:rPr>
        <w:tab/>
        <w:t>HERSTELLER, DER (DIE) FÜR DIE CHARGENFREIGABE VERANTWORTLICH IST (SIND)</w:t>
      </w:r>
    </w:p>
    <w:p w14:paraId="681CF8AB" w14:textId="77777777" w:rsidR="0080665C" w:rsidRPr="004D729F" w:rsidRDefault="0080665C" w:rsidP="0080665C">
      <w:pPr>
        <w:spacing w:line="240" w:lineRule="auto"/>
        <w:ind w:left="567" w:hanging="567"/>
        <w:rPr>
          <w:noProof/>
          <w:szCs w:val="22"/>
        </w:rPr>
      </w:pPr>
    </w:p>
    <w:p w14:paraId="3A7C9ED9" w14:textId="77777777" w:rsidR="0080665C" w:rsidRPr="004D729F" w:rsidRDefault="00E72454" w:rsidP="0080665C">
      <w:pPr>
        <w:spacing w:line="240" w:lineRule="auto"/>
        <w:ind w:left="1701" w:right="1418" w:hanging="709"/>
        <w:rPr>
          <w:b/>
          <w:noProof/>
          <w:szCs w:val="22"/>
        </w:rPr>
      </w:pPr>
      <w:r w:rsidRPr="004D729F">
        <w:rPr>
          <w:b/>
          <w:szCs w:val="22"/>
        </w:rPr>
        <w:t>B.</w:t>
      </w:r>
      <w:r w:rsidRPr="004D729F">
        <w:rPr>
          <w:b/>
          <w:szCs w:val="22"/>
        </w:rPr>
        <w:tab/>
        <w:t>BEDINGUNGEN ODER EINSCHRÄNKUNGEN FÜR DIE ABGABE UND DEN GEBRAUCH</w:t>
      </w:r>
    </w:p>
    <w:p w14:paraId="59E6C5CB" w14:textId="77777777" w:rsidR="0080665C" w:rsidRPr="004D729F" w:rsidRDefault="0080665C" w:rsidP="0080665C">
      <w:pPr>
        <w:spacing w:line="240" w:lineRule="auto"/>
        <w:ind w:left="567" w:hanging="567"/>
        <w:rPr>
          <w:noProof/>
          <w:szCs w:val="22"/>
        </w:rPr>
      </w:pPr>
    </w:p>
    <w:p w14:paraId="053EEA38" w14:textId="77777777" w:rsidR="0080665C" w:rsidRPr="004D729F" w:rsidRDefault="00E72454" w:rsidP="0080665C">
      <w:pPr>
        <w:spacing w:line="240" w:lineRule="auto"/>
        <w:ind w:left="1701" w:right="1559" w:hanging="709"/>
        <w:rPr>
          <w:b/>
          <w:noProof/>
          <w:szCs w:val="22"/>
        </w:rPr>
      </w:pPr>
      <w:r w:rsidRPr="004D729F">
        <w:rPr>
          <w:b/>
          <w:szCs w:val="22"/>
        </w:rPr>
        <w:t>C.</w:t>
      </w:r>
      <w:r w:rsidRPr="004D729F">
        <w:rPr>
          <w:b/>
          <w:szCs w:val="22"/>
        </w:rPr>
        <w:tab/>
        <w:t>SONSTIGE BEDINGUNGEN UND AUFLAGEN DER GENEHMIGUNG FÜR DAS INVERKEHRBRINGEN</w:t>
      </w:r>
    </w:p>
    <w:p w14:paraId="59AC2848" w14:textId="77777777" w:rsidR="0080665C" w:rsidRPr="004D729F" w:rsidRDefault="0080665C" w:rsidP="0080665C">
      <w:pPr>
        <w:spacing w:line="240" w:lineRule="auto"/>
        <w:ind w:right="1558"/>
        <w:rPr>
          <w:b/>
        </w:rPr>
      </w:pPr>
    </w:p>
    <w:p w14:paraId="3C922600" w14:textId="77777777" w:rsidR="0080665C" w:rsidRPr="004D729F" w:rsidRDefault="00E72454" w:rsidP="0080665C">
      <w:pPr>
        <w:spacing w:line="240" w:lineRule="auto"/>
        <w:ind w:left="1701" w:right="1416" w:hanging="708"/>
        <w:rPr>
          <w:b/>
        </w:rPr>
      </w:pPr>
      <w:r w:rsidRPr="004D729F">
        <w:rPr>
          <w:b/>
        </w:rPr>
        <w:t>D.</w:t>
      </w:r>
      <w:r w:rsidRPr="004D729F">
        <w:rPr>
          <w:b/>
        </w:rPr>
        <w:tab/>
      </w:r>
      <w:r w:rsidRPr="004D729F">
        <w:rPr>
          <w:b/>
          <w:caps/>
        </w:rPr>
        <w:t>Bedingungen oder Einschränkungen für die sichere und wirksame Anwendung des Arzneimittels</w:t>
      </w:r>
    </w:p>
    <w:p w14:paraId="4DC8B1A7" w14:textId="77777777" w:rsidR="0080665C" w:rsidRPr="004D729F" w:rsidRDefault="0080665C" w:rsidP="0080665C">
      <w:pPr>
        <w:spacing w:line="240" w:lineRule="auto"/>
        <w:ind w:right="1416"/>
        <w:rPr>
          <w:b/>
        </w:rPr>
      </w:pPr>
    </w:p>
    <w:p w14:paraId="275443D6" w14:textId="77777777" w:rsidR="0080665C" w:rsidRPr="004D729F" w:rsidRDefault="00E72454" w:rsidP="006D4DC0">
      <w:pPr>
        <w:pStyle w:val="Titre2"/>
        <w:rPr>
          <w:noProof/>
        </w:rPr>
      </w:pPr>
      <w:r w:rsidRPr="004D729F">
        <w:br w:type="page"/>
        <w:t>A.</w:t>
      </w:r>
      <w:r w:rsidRPr="004D729F">
        <w:tab/>
        <w:t>HERSTELLER, DER (DIE) FÜR DIE CHARGENFREIGABE VERANTWORTLICH IST (SIND)</w:t>
      </w:r>
    </w:p>
    <w:p w14:paraId="66BB3F5B" w14:textId="77777777" w:rsidR="0080665C" w:rsidRPr="004D729F" w:rsidRDefault="0080665C" w:rsidP="0080665C">
      <w:pPr>
        <w:spacing w:line="240" w:lineRule="auto"/>
        <w:ind w:right="1416"/>
        <w:rPr>
          <w:noProof/>
          <w:szCs w:val="22"/>
        </w:rPr>
      </w:pPr>
    </w:p>
    <w:p w14:paraId="387A855D" w14:textId="77777777" w:rsidR="0080665C" w:rsidRPr="004D729F" w:rsidRDefault="00E72454" w:rsidP="00CC5996">
      <w:pPr>
        <w:rPr>
          <w:noProof/>
          <w:u w:val="single"/>
        </w:rPr>
      </w:pPr>
      <w:r w:rsidRPr="004D729F">
        <w:rPr>
          <w:u w:val="single"/>
        </w:rPr>
        <w:t>Name und Anschrift des (der) Hersteller(s), der (die) für die Chargenfreigabe verantwortlich ist (sind)</w:t>
      </w:r>
    </w:p>
    <w:p w14:paraId="4F5B0B90" w14:textId="77777777" w:rsidR="0080665C" w:rsidRPr="004D729F" w:rsidRDefault="0080665C" w:rsidP="0080665C">
      <w:pPr>
        <w:spacing w:line="240" w:lineRule="auto"/>
        <w:rPr>
          <w:noProof/>
          <w:szCs w:val="22"/>
        </w:rPr>
      </w:pPr>
    </w:p>
    <w:p w14:paraId="72D777CA" w14:textId="77777777" w:rsidR="00C15106" w:rsidRPr="00486322" w:rsidRDefault="00E72454" w:rsidP="00C15106">
      <w:pPr>
        <w:spacing w:line="240" w:lineRule="auto"/>
        <w:rPr>
          <w:noProof/>
          <w:szCs w:val="22"/>
          <w:lang w:val="fr-FR"/>
        </w:rPr>
      </w:pPr>
      <w:r w:rsidRPr="00486322">
        <w:rPr>
          <w:lang w:val="fr-FR"/>
        </w:rPr>
        <w:t xml:space="preserve">Guerbet </w:t>
      </w:r>
    </w:p>
    <w:p w14:paraId="4F1B707A" w14:textId="2D59EC9F" w:rsidR="00C15106" w:rsidRPr="00486322" w:rsidRDefault="00E72454" w:rsidP="00C15106">
      <w:pPr>
        <w:spacing w:line="240" w:lineRule="auto"/>
        <w:rPr>
          <w:noProof/>
          <w:szCs w:val="22"/>
          <w:lang w:val="fr-FR"/>
        </w:rPr>
      </w:pPr>
      <w:r w:rsidRPr="00486322">
        <w:rPr>
          <w:lang w:val="fr-FR"/>
        </w:rPr>
        <w:t>16  Rue Jean Chaptal</w:t>
      </w:r>
    </w:p>
    <w:p w14:paraId="6AB6C7F8" w14:textId="77777777" w:rsidR="00C15106" w:rsidRPr="00486322" w:rsidRDefault="00E72454" w:rsidP="00C15106">
      <w:pPr>
        <w:spacing w:line="240" w:lineRule="auto"/>
        <w:rPr>
          <w:noProof/>
          <w:szCs w:val="22"/>
          <w:lang w:val="fr-FR"/>
        </w:rPr>
      </w:pPr>
      <w:r w:rsidRPr="00486322">
        <w:rPr>
          <w:lang w:val="fr-FR"/>
        </w:rPr>
        <w:t>93600 Aulnay-sous-Bois</w:t>
      </w:r>
    </w:p>
    <w:p w14:paraId="01225229" w14:textId="77777777" w:rsidR="00CE39DC" w:rsidRPr="004D729F" w:rsidRDefault="00E72454" w:rsidP="00C15106">
      <w:pPr>
        <w:spacing w:line="240" w:lineRule="auto"/>
        <w:rPr>
          <w:noProof/>
          <w:szCs w:val="22"/>
        </w:rPr>
      </w:pPr>
      <w:r w:rsidRPr="004D729F">
        <w:t>Frankreich</w:t>
      </w:r>
    </w:p>
    <w:p w14:paraId="1CB692F0" w14:textId="77777777" w:rsidR="0080665C" w:rsidRDefault="0080665C" w:rsidP="0080665C">
      <w:pPr>
        <w:spacing w:line="240" w:lineRule="auto"/>
        <w:rPr>
          <w:noProof/>
          <w:szCs w:val="22"/>
        </w:rPr>
      </w:pPr>
    </w:p>
    <w:p w14:paraId="7253C830" w14:textId="77777777" w:rsidR="007E257D" w:rsidRPr="00D6787F" w:rsidRDefault="007E257D" w:rsidP="007E257D">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BIPSO GmbH </w:t>
      </w:r>
    </w:p>
    <w:p w14:paraId="1333C63D" w14:textId="77777777" w:rsidR="007E257D" w:rsidRPr="00D6787F" w:rsidRDefault="007E257D" w:rsidP="007E257D">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Robert-Gerwig-Strasse 4 </w:t>
      </w:r>
    </w:p>
    <w:p w14:paraId="4448BBBF" w14:textId="77777777" w:rsidR="007E257D" w:rsidRPr="00D6787F" w:rsidRDefault="007E257D" w:rsidP="007E257D">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Singen (Hohentwiel) </w:t>
      </w:r>
    </w:p>
    <w:p w14:paraId="355760F5" w14:textId="77777777" w:rsidR="007E257D" w:rsidRPr="00D6787F" w:rsidRDefault="007E257D" w:rsidP="007E257D">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78224 </w:t>
      </w:r>
    </w:p>
    <w:p w14:paraId="2CC1CD36" w14:textId="742F7749" w:rsidR="007E257D" w:rsidRPr="004D729F" w:rsidRDefault="007E257D" w:rsidP="007E257D">
      <w:pPr>
        <w:spacing w:line="240" w:lineRule="auto"/>
        <w:rPr>
          <w:noProof/>
          <w:szCs w:val="22"/>
        </w:rPr>
      </w:pPr>
      <w:r w:rsidRPr="00D6787F">
        <w:rPr>
          <w:color w:val="000000"/>
          <w:szCs w:val="22"/>
          <w:lang w:val="en-US" w:eastAsia="fr-FR"/>
        </w:rPr>
        <w:t>Deutschland</w:t>
      </w:r>
    </w:p>
    <w:p w14:paraId="232FC2D4" w14:textId="77777777" w:rsidR="0080665C" w:rsidRDefault="0080665C" w:rsidP="0080665C">
      <w:pPr>
        <w:spacing w:line="240" w:lineRule="auto"/>
        <w:rPr>
          <w:noProof/>
          <w:szCs w:val="22"/>
        </w:rPr>
      </w:pPr>
    </w:p>
    <w:p w14:paraId="2A1D81B1" w14:textId="77777777" w:rsidR="00C95870" w:rsidRDefault="00C95870" w:rsidP="00C95870">
      <w:pPr>
        <w:spacing w:line="240" w:lineRule="auto"/>
        <w:rPr>
          <w:noProof/>
          <w:szCs w:val="22"/>
        </w:rPr>
      </w:pPr>
      <w:r>
        <w:t>In der Druckversion der Packungsbeilage des Arzneimittels müssen Name und Anschrift des Herstellers, der für die Freigabe der betreffenden Charge verantwortlich ist, angegeben werden.</w:t>
      </w:r>
    </w:p>
    <w:p w14:paraId="66BFC570" w14:textId="77777777" w:rsidR="00E76651" w:rsidRPr="004D729F" w:rsidRDefault="00E76651" w:rsidP="0080665C">
      <w:pPr>
        <w:spacing w:line="240" w:lineRule="auto"/>
        <w:rPr>
          <w:noProof/>
          <w:szCs w:val="22"/>
        </w:rPr>
      </w:pPr>
    </w:p>
    <w:p w14:paraId="7A52027C" w14:textId="77777777" w:rsidR="0080665C" w:rsidRPr="004D729F" w:rsidRDefault="00E72454" w:rsidP="006D4DC0">
      <w:pPr>
        <w:pStyle w:val="Titre2"/>
        <w:rPr>
          <w:noProof/>
        </w:rPr>
      </w:pPr>
      <w:bookmarkStart w:id="13" w:name="OLE_LINK2"/>
      <w:r w:rsidRPr="004D729F">
        <w:t>B.</w:t>
      </w:r>
      <w:bookmarkEnd w:id="13"/>
      <w:r w:rsidRPr="004D729F">
        <w:tab/>
        <w:t xml:space="preserve">BEDINGUNGEN ODER EINSCHRÄNKUNGEN FÜR DIE ABGABE UND DEN GEBRAUCH </w:t>
      </w:r>
    </w:p>
    <w:p w14:paraId="373651D6" w14:textId="77777777" w:rsidR="0080665C" w:rsidRPr="004D729F" w:rsidRDefault="0080665C" w:rsidP="0080665C">
      <w:pPr>
        <w:spacing w:line="240" w:lineRule="auto"/>
        <w:rPr>
          <w:noProof/>
          <w:szCs w:val="22"/>
        </w:rPr>
      </w:pPr>
    </w:p>
    <w:p w14:paraId="65CAE8AA" w14:textId="77777777" w:rsidR="00945253" w:rsidRDefault="00945253" w:rsidP="00945253">
      <w:pPr>
        <w:numPr>
          <w:ilvl w:val="12"/>
          <w:numId w:val="0"/>
        </w:numPr>
        <w:spacing w:line="240" w:lineRule="auto"/>
      </w:pPr>
      <w:r>
        <w:t>Arzneimittel auf eingeschränkte ärztliche Verschreibung (siehe Anhang I: Zusammenfassung der</w:t>
      </w:r>
    </w:p>
    <w:p w14:paraId="0539BB4A" w14:textId="5F2E7E69" w:rsidR="0080665C" w:rsidRPr="004D729F" w:rsidRDefault="00945253" w:rsidP="0080665C">
      <w:pPr>
        <w:numPr>
          <w:ilvl w:val="12"/>
          <w:numId w:val="0"/>
        </w:numPr>
        <w:spacing w:line="240" w:lineRule="auto"/>
        <w:rPr>
          <w:noProof/>
          <w:szCs w:val="22"/>
        </w:rPr>
      </w:pPr>
      <w:r>
        <w:t>Merkmale des Arzneimittels, Abschnitt 4.2).</w:t>
      </w:r>
    </w:p>
    <w:p w14:paraId="12D2CBCB" w14:textId="77777777" w:rsidR="0080665C" w:rsidRPr="004D729F" w:rsidRDefault="0080665C" w:rsidP="0080665C">
      <w:pPr>
        <w:numPr>
          <w:ilvl w:val="12"/>
          <w:numId w:val="0"/>
        </w:numPr>
        <w:spacing w:line="240" w:lineRule="auto"/>
        <w:rPr>
          <w:noProof/>
          <w:szCs w:val="22"/>
        </w:rPr>
      </w:pPr>
    </w:p>
    <w:p w14:paraId="3BE0F048" w14:textId="77777777" w:rsidR="0080665C" w:rsidRPr="004D729F" w:rsidRDefault="00E72454" w:rsidP="00C50AF0">
      <w:pPr>
        <w:pStyle w:val="Titre2"/>
        <w:jc w:val="left"/>
        <w:rPr>
          <w:noProof/>
        </w:rPr>
      </w:pPr>
      <w:r w:rsidRPr="004D729F">
        <w:t>C.</w:t>
      </w:r>
      <w:r w:rsidRPr="004D729F">
        <w:tab/>
        <w:t>SONSTIGE BEDINGUNGEN UND AUFLAGEN DER GENEHMIGUNG FÜR DAS INVERKEHRBRINGEN</w:t>
      </w:r>
    </w:p>
    <w:p w14:paraId="3F6EC336" w14:textId="77777777" w:rsidR="0080665C" w:rsidRPr="004D729F" w:rsidRDefault="0080665C" w:rsidP="0080665C">
      <w:pPr>
        <w:spacing w:line="240" w:lineRule="auto"/>
        <w:ind w:right="-1"/>
        <w:rPr>
          <w:iCs/>
          <w:noProof/>
          <w:szCs w:val="22"/>
          <w:u w:val="single"/>
        </w:rPr>
      </w:pPr>
    </w:p>
    <w:p w14:paraId="1743CC48" w14:textId="77777777" w:rsidR="0080665C" w:rsidRPr="004D729F" w:rsidRDefault="00E72454" w:rsidP="0080665C">
      <w:pPr>
        <w:numPr>
          <w:ilvl w:val="0"/>
          <w:numId w:val="49"/>
        </w:numPr>
        <w:spacing w:line="240" w:lineRule="auto"/>
        <w:ind w:right="-1" w:hanging="720"/>
        <w:rPr>
          <w:b/>
          <w:szCs w:val="22"/>
        </w:rPr>
      </w:pPr>
      <w:r w:rsidRPr="004D729F">
        <w:rPr>
          <w:b/>
          <w:szCs w:val="22"/>
        </w:rPr>
        <w:t>Regelmäßig aktualisierte Unbedenklichkeitsberichte [Periodic Safety Update Reports (PSURs)]</w:t>
      </w:r>
    </w:p>
    <w:p w14:paraId="1F009B95" w14:textId="77777777" w:rsidR="0080665C" w:rsidRPr="004D729F" w:rsidRDefault="0080665C" w:rsidP="0080665C">
      <w:pPr>
        <w:tabs>
          <w:tab w:val="left" w:pos="0"/>
        </w:tabs>
        <w:spacing w:line="240" w:lineRule="auto"/>
        <w:ind w:right="567"/>
      </w:pPr>
    </w:p>
    <w:p w14:paraId="755D6A28" w14:textId="77777777" w:rsidR="0080665C" w:rsidRPr="004D729F" w:rsidRDefault="00E72454" w:rsidP="007C5A7C">
      <w:pPr>
        <w:tabs>
          <w:tab w:val="left" w:pos="0"/>
        </w:tabs>
        <w:spacing w:line="240" w:lineRule="auto"/>
        <w:ind w:right="567"/>
        <w:rPr>
          <w:iCs/>
          <w:szCs w:val="22"/>
        </w:rPr>
      </w:pPr>
      <w:r w:rsidRPr="004D729F">
        <w:t xml:space="preserve">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 </w:t>
      </w:r>
    </w:p>
    <w:p w14:paraId="1BBE883B" w14:textId="77777777" w:rsidR="0080665C" w:rsidRPr="004D729F" w:rsidRDefault="0080665C" w:rsidP="0080665C">
      <w:pPr>
        <w:spacing w:line="240" w:lineRule="auto"/>
        <w:ind w:right="-1"/>
        <w:rPr>
          <w:iCs/>
          <w:noProof/>
          <w:szCs w:val="22"/>
          <w:u w:val="single"/>
        </w:rPr>
      </w:pPr>
    </w:p>
    <w:p w14:paraId="777CF11C" w14:textId="77777777" w:rsidR="0080665C" w:rsidRPr="004D729F" w:rsidRDefault="0080665C" w:rsidP="0080665C">
      <w:pPr>
        <w:spacing w:line="240" w:lineRule="auto"/>
        <w:ind w:right="-1"/>
        <w:rPr>
          <w:u w:val="single"/>
        </w:rPr>
      </w:pPr>
    </w:p>
    <w:p w14:paraId="0F3AA96C" w14:textId="77777777" w:rsidR="0080665C" w:rsidRPr="004D729F" w:rsidRDefault="00E72454" w:rsidP="006D4DC0">
      <w:pPr>
        <w:pStyle w:val="Titre2"/>
      </w:pPr>
      <w:r w:rsidRPr="004D729F">
        <w:t>D.</w:t>
      </w:r>
      <w:r w:rsidRPr="004D729F">
        <w:tab/>
        <w:t xml:space="preserve">BEDINGUNGEN ODER EINSCHRÄNKUNGEN FÜR DIE SICHERE UND WIRKSAME ANWENDUNG DES ARZNEIMITTELS  </w:t>
      </w:r>
    </w:p>
    <w:p w14:paraId="58825D97" w14:textId="77777777" w:rsidR="0080665C" w:rsidRPr="004D729F" w:rsidRDefault="0080665C" w:rsidP="0080665C">
      <w:pPr>
        <w:spacing w:line="240" w:lineRule="auto"/>
        <w:ind w:right="-1"/>
        <w:rPr>
          <w:u w:val="single"/>
        </w:rPr>
      </w:pPr>
    </w:p>
    <w:p w14:paraId="1C4D3D07" w14:textId="77777777" w:rsidR="0080665C" w:rsidRPr="004D729F" w:rsidRDefault="00E72454" w:rsidP="0080665C">
      <w:pPr>
        <w:numPr>
          <w:ilvl w:val="0"/>
          <w:numId w:val="49"/>
        </w:numPr>
        <w:spacing w:line="240" w:lineRule="auto"/>
        <w:ind w:right="-1" w:hanging="720"/>
        <w:rPr>
          <w:b/>
        </w:rPr>
      </w:pPr>
      <w:r w:rsidRPr="004D729F">
        <w:rPr>
          <w:b/>
        </w:rPr>
        <w:t>Risikomanagement-Plan (RMP)</w:t>
      </w:r>
    </w:p>
    <w:p w14:paraId="5A2B00D8" w14:textId="77777777" w:rsidR="0080665C" w:rsidRPr="004D729F" w:rsidRDefault="0080665C" w:rsidP="0080665C">
      <w:pPr>
        <w:spacing w:line="240" w:lineRule="auto"/>
        <w:ind w:left="720" w:right="-1"/>
        <w:rPr>
          <w:b/>
        </w:rPr>
      </w:pPr>
    </w:p>
    <w:p w14:paraId="3ECC4D5D" w14:textId="77777777" w:rsidR="0080665C" w:rsidRPr="004D729F" w:rsidRDefault="00E72454" w:rsidP="0080665C">
      <w:pPr>
        <w:tabs>
          <w:tab w:val="left" w:pos="0"/>
        </w:tabs>
        <w:spacing w:line="240" w:lineRule="auto"/>
        <w:ind w:right="567"/>
        <w:rPr>
          <w:noProof/>
          <w:szCs w:val="22"/>
        </w:rPr>
      </w:pPr>
      <w:r w:rsidRPr="004D729F">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3EC0BC08" w14:textId="77777777" w:rsidR="0080665C" w:rsidRPr="004D729F" w:rsidRDefault="0080665C" w:rsidP="0080665C">
      <w:pPr>
        <w:spacing w:line="240" w:lineRule="auto"/>
        <w:ind w:right="-1"/>
        <w:rPr>
          <w:iCs/>
          <w:noProof/>
          <w:szCs w:val="22"/>
        </w:rPr>
      </w:pPr>
    </w:p>
    <w:p w14:paraId="02FA512E" w14:textId="77777777" w:rsidR="0080665C" w:rsidRPr="004D729F" w:rsidRDefault="00E72454" w:rsidP="0080665C">
      <w:pPr>
        <w:spacing w:line="240" w:lineRule="auto"/>
        <w:ind w:right="-1"/>
        <w:rPr>
          <w:iCs/>
          <w:noProof/>
          <w:szCs w:val="22"/>
        </w:rPr>
      </w:pPr>
      <w:r w:rsidRPr="004D729F">
        <w:t>Ein aktualisierter RMP ist einzureichen:</w:t>
      </w:r>
    </w:p>
    <w:p w14:paraId="5809161F" w14:textId="77777777" w:rsidR="0080665C" w:rsidRPr="004D729F" w:rsidRDefault="00E72454" w:rsidP="0080665C">
      <w:pPr>
        <w:numPr>
          <w:ilvl w:val="0"/>
          <w:numId w:val="50"/>
        </w:numPr>
        <w:spacing w:line="240" w:lineRule="auto"/>
        <w:ind w:right="-1"/>
        <w:rPr>
          <w:iCs/>
          <w:noProof/>
          <w:szCs w:val="22"/>
        </w:rPr>
      </w:pPr>
      <w:r w:rsidRPr="004D729F">
        <w:t>nach Aufforderung durch die Europäische Arzneimittel-Agentur;</w:t>
      </w:r>
    </w:p>
    <w:p w14:paraId="6FA276E2" w14:textId="77777777" w:rsidR="0080665C" w:rsidRPr="004D729F" w:rsidRDefault="00E72454" w:rsidP="0080665C">
      <w:pPr>
        <w:numPr>
          <w:ilvl w:val="0"/>
          <w:numId w:val="50"/>
        </w:numPr>
        <w:tabs>
          <w:tab w:val="clear" w:pos="567"/>
          <w:tab w:val="clear" w:pos="720"/>
          <w:tab w:val="left" w:pos="708"/>
        </w:tabs>
        <w:spacing w:line="240" w:lineRule="auto"/>
        <w:ind w:left="567" w:right="-1" w:hanging="207"/>
        <w:rPr>
          <w:iCs/>
          <w:noProof/>
          <w:szCs w:val="22"/>
        </w:rPr>
      </w:pPr>
      <w:r w:rsidRPr="004D729F">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6B7A1DB" w14:textId="77777777" w:rsidR="0080665C" w:rsidRPr="004D729F" w:rsidRDefault="0080665C" w:rsidP="0080665C">
      <w:pPr>
        <w:spacing w:line="240" w:lineRule="auto"/>
        <w:ind w:right="-1"/>
        <w:rPr>
          <w:iCs/>
          <w:szCs w:val="22"/>
        </w:rPr>
      </w:pPr>
    </w:p>
    <w:p w14:paraId="05F81184" w14:textId="77777777" w:rsidR="0080665C" w:rsidRPr="004D729F" w:rsidRDefault="0080665C" w:rsidP="0080665C">
      <w:pPr>
        <w:pStyle w:val="NormalAgency"/>
        <w:rPr>
          <w:noProof/>
        </w:rPr>
      </w:pPr>
    </w:p>
    <w:p w14:paraId="18C4B22C" w14:textId="77777777" w:rsidR="00122BE9" w:rsidRPr="004D729F" w:rsidRDefault="00122BE9">
      <w:pPr>
        <w:tabs>
          <w:tab w:val="clear" w:pos="567"/>
        </w:tabs>
        <w:spacing w:line="240" w:lineRule="auto"/>
        <w:rPr>
          <w:noProof/>
        </w:rPr>
      </w:pPr>
      <w:r w:rsidRPr="004D729F">
        <w:rPr>
          <w:noProof/>
        </w:rPr>
        <w:br w:type="page"/>
      </w:r>
    </w:p>
    <w:p w14:paraId="4CF404D2" w14:textId="77777777" w:rsidR="0080665C" w:rsidRPr="004D729F" w:rsidRDefault="0080665C" w:rsidP="00CC5996">
      <w:pPr>
        <w:rPr>
          <w:noProof/>
        </w:rPr>
      </w:pPr>
    </w:p>
    <w:p w14:paraId="4869C707" w14:textId="77777777" w:rsidR="0080665C" w:rsidRPr="004D729F" w:rsidRDefault="0080665C" w:rsidP="00CC5996">
      <w:pPr>
        <w:rPr>
          <w:noProof/>
        </w:rPr>
      </w:pPr>
    </w:p>
    <w:p w14:paraId="1D05301C" w14:textId="77777777" w:rsidR="0080665C" w:rsidRPr="004D729F" w:rsidRDefault="0080665C" w:rsidP="00CC5996">
      <w:pPr>
        <w:rPr>
          <w:noProof/>
        </w:rPr>
      </w:pPr>
    </w:p>
    <w:p w14:paraId="6B137078" w14:textId="77777777" w:rsidR="0080665C" w:rsidRPr="004D729F" w:rsidRDefault="0080665C" w:rsidP="00CC5996">
      <w:pPr>
        <w:rPr>
          <w:noProof/>
        </w:rPr>
      </w:pPr>
    </w:p>
    <w:p w14:paraId="63CEA4AD" w14:textId="77777777" w:rsidR="0080665C" w:rsidRPr="004D729F" w:rsidRDefault="0080665C" w:rsidP="00CC5996">
      <w:pPr>
        <w:rPr>
          <w:noProof/>
        </w:rPr>
      </w:pPr>
    </w:p>
    <w:p w14:paraId="09906F12" w14:textId="77777777" w:rsidR="00F25E12" w:rsidRPr="004D729F" w:rsidRDefault="00F25E12" w:rsidP="00CC5996">
      <w:pPr>
        <w:rPr>
          <w:noProof/>
        </w:rPr>
      </w:pPr>
    </w:p>
    <w:p w14:paraId="0501C070" w14:textId="77777777" w:rsidR="00F25E12" w:rsidRPr="004D729F" w:rsidRDefault="00F25E12" w:rsidP="00CC5996">
      <w:pPr>
        <w:rPr>
          <w:noProof/>
        </w:rPr>
      </w:pPr>
    </w:p>
    <w:p w14:paraId="2F403353" w14:textId="77777777" w:rsidR="00F25E12" w:rsidRPr="004D729F" w:rsidRDefault="00F25E12" w:rsidP="00CC5996">
      <w:pPr>
        <w:rPr>
          <w:noProof/>
        </w:rPr>
      </w:pPr>
    </w:p>
    <w:p w14:paraId="4CFDB831" w14:textId="77777777" w:rsidR="00F25E12" w:rsidRPr="004D729F" w:rsidRDefault="00F25E12" w:rsidP="00CC5996">
      <w:pPr>
        <w:rPr>
          <w:noProof/>
        </w:rPr>
      </w:pPr>
    </w:p>
    <w:p w14:paraId="3C8FFCC1" w14:textId="77777777" w:rsidR="00F25E12" w:rsidRPr="004D729F" w:rsidRDefault="00F25E12" w:rsidP="00CC5996">
      <w:pPr>
        <w:rPr>
          <w:noProof/>
        </w:rPr>
      </w:pPr>
    </w:p>
    <w:p w14:paraId="7AE0407E" w14:textId="77777777" w:rsidR="00F25E12" w:rsidRPr="004D729F" w:rsidRDefault="00F25E12" w:rsidP="00CC5996">
      <w:pPr>
        <w:rPr>
          <w:noProof/>
        </w:rPr>
      </w:pPr>
    </w:p>
    <w:p w14:paraId="08170D73" w14:textId="77777777" w:rsidR="00F25E12" w:rsidRPr="004D729F" w:rsidRDefault="00F25E12" w:rsidP="00CC5996">
      <w:pPr>
        <w:rPr>
          <w:noProof/>
        </w:rPr>
      </w:pPr>
    </w:p>
    <w:p w14:paraId="776BA900" w14:textId="77777777" w:rsidR="00F25E12" w:rsidRPr="004D729F" w:rsidRDefault="00F25E12" w:rsidP="00CC5996">
      <w:pPr>
        <w:rPr>
          <w:noProof/>
        </w:rPr>
      </w:pPr>
    </w:p>
    <w:p w14:paraId="783F55FD" w14:textId="77777777" w:rsidR="00F25E12" w:rsidRPr="004D729F" w:rsidRDefault="00F25E12" w:rsidP="00CC5996">
      <w:pPr>
        <w:rPr>
          <w:noProof/>
        </w:rPr>
      </w:pPr>
    </w:p>
    <w:p w14:paraId="30D2C7D1" w14:textId="77777777" w:rsidR="00F25E12" w:rsidRPr="004D729F" w:rsidRDefault="00F25E12" w:rsidP="00CC5996">
      <w:pPr>
        <w:rPr>
          <w:noProof/>
        </w:rPr>
      </w:pPr>
    </w:p>
    <w:p w14:paraId="21486EF9" w14:textId="77777777" w:rsidR="00F25E12" w:rsidRPr="004D729F" w:rsidRDefault="00F25E12" w:rsidP="00CC5996">
      <w:pPr>
        <w:rPr>
          <w:noProof/>
        </w:rPr>
      </w:pPr>
    </w:p>
    <w:p w14:paraId="72D61C52" w14:textId="77777777" w:rsidR="00F25E12" w:rsidRPr="004D729F" w:rsidRDefault="00F25E12" w:rsidP="00CC5996">
      <w:pPr>
        <w:rPr>
          <w:noProof/>
        </w:rPr>
      </w:pPr>
    </w:p>
    <w:p w14:paraId="1B097C23" w14:textId="77777777" w:rsidR="00F25E12" w:rsidRPr="004D729F" w:rsidRDefault="00F25E12" w:rsidP="00CC5996">
      <w:pPr>
        <w:rPr>
          <w:noProof/>
        </w:rPr>
      </w:pPr>
    </w:p>
    <w:p w14:paraId="55EC186A" w14:textId="77777777" w:rsidR="00F25E12" w:rsidRPr="004D729F" w:rsidRDefault="00F25E12" w:rsidP="00CC5996">
      <w:pPr>
        <w:rPr>
          <w:noProof/>
        </w:rPr>
      </w:pPr>
    </w:p>
    <w:p w14:paraId="5D718235" w14:textId="77777777" w:rsidR="00F25E12" w:rsidRPr="004D729F" w:rsidRDefault="00F25E12" w:rsidP="00CC5996">
      <w:pPr>
        <w:rPr>
          <w:noProof/>
        </w:rPr>
      </w:pPr>
    </w:p>
    <w:p w14:paraId="669D1414" w14:textId="77777777" w:rsidR="00F25E12" w:rsidRPr="004D729F" w:rsidRDefault="00F25E12" w:rsidP="00CC5996">
      <w:pPr>
        <w:rPr>
          <w:noProof/>
        </w:rPr>
      </w:pPr>
    </w:p>
    <w:p w14:paraId="33182187" w14:textId="77777777" w:rsidR="00F25E12" w:rsidRPr="004D729F" w:rsidRDefault="00F25E12" w:rsidP="00CC5996">
      <w:pPr>
        <w:rPr>
          <w:noProof/>
        </w:rPr>
      </w:pPr>
    </w:p>
    <w:p w14:paraId="3FCAFEDA" w14:textId="77777777" w:rsidR="0080665C" w:rsidRPr="004D729F" w:rsidRDefault="0080665C" w:rsidP="00CC5996">
      <w:pPr>
        <w:jc w:val="center"/>
        <w:rPr>
          <w:b/>
          <w:bCs/>
          <w:noProof/>
        </w:rPr>
      </w:pPr>
    </w:p>
    <w:p w14:paraId="699FBD9F" w14:textId="77777777" w:rsidR="0080665C" w:rsidRPr="004D729F" w:rsidRDefault="00E72454" w:rsidP="00184E5E">
      <w:pPr>
        <w:pStyle w:val="Titre1"/>
      </w:pPr>
      <w:r w:rsidRPr="004D729F">
        <w:t>ANHANG III</w:t>
      </w:r>
    </w:p>
    <w:p w14:paraId="303A6118" w14:textId="77777777" w:rsidR="00F25E12" w:rsidRPr="004D729F" w:rsidRDefault="00F25E12" w:rsidP="00F25E12"/>
    <w:p w14:paraId="4AAB9183" w14:textId="77777777" w:rsidR="0080665C" w:rsidRPr="004D729F" w:rsidRDefault="00E72454" w:rsidP="00184E5E">
      <w:pPr>
        <w:jc w:val="center"/>
        <w:rPr>
          <w:b/>
          <w:bCs/>
          <w:noProof/>
        </w:rPr>
      </w:pPr>
      <w:r w:rsidRPr="004D729F">
        <w:rPr>
          <w:b/>
          <w:bCs/>
        </w:rPr>
        <w:t>ETIKETTIERUNG UND PACKUNGSBEILAGE</w:t>
      </w:r>
    </w:p>
    <w:p w14:paraId="32FA267B" w14:textId="77777777" w:rsidR="0080665C" w:rsidRPr="004D729F" w:rsidRDefault="00E72454" w:rsidP="0080665C">
      <w:pPr>
        <w:spacing w:line="240" w:lineRule="auto"/>
        <w:rPr>
          <w:b/>
          <w:noProof/>
          <w:szCs w:val="22"/>
        </w:rPr>
      </w:pPr>
      <w:r w:rsidRPr="004D729F">
        <w:br w:type="page"/>
      </w:r>
    </w:p>
    <w:p w14:paraId="41A318FF" w14:textId="77777777" w:rsidR="0080665C" w:rsidRPr="004D729F" w:rsidRDefault="0080665C" w:rsidP="00CC5996">
      <w:pPr>
        <w:rPr>
          <w:noProof/>
        </w:rPr>
      </w:pPr>
    </w:p>
    <w:p w14:paraId="2902C016" w14:textId="77777777" w:rsidR="0080665C" w:rsidRPr="004D729F" w:rsidRDefault="0080665C" w:rsidP="00CC5996">
      <w:pPr>
        <w:rPr>
          <w:noProof/>
        </w:rPr>
      </w:pPr>
    </w:p>
    <w:p w14:paraId="698FD079" w14:textId="77777777" w:rsidR="0080665C" w:rsidRPr="004D729F" w:rsidRDefault="0080665C" w:rsidP="00CC5996">
      <w:pPr>
        <w:rPr>
          <w:noProof/>
        </w:rPr>
      </w:pPr>
    </w:p>
    <w:p w14:paraId="4D3DB2E8" w14:textId="77777777" w:rsidR="0080665C" w:rsidRPr="004D729F" w:rsidRDefault="0080665C" w:rsidP="00CC5996">
      <w:pPr>
        <w:rPr>
          <w:noProof/>
        </w:rPr>
      </w:pPr>
    </w:p>
    <w:p w14:paraId="53055F46" w14:textId="77777777" w:rsidR="0080665C" w:rsidRPr="004D729F" w:rsidRDefault="0080665C" w:rsidP="00CC5996">
      <w:pPr>
        <w:rPr>
          <w:noProof/>
        </w:rPr>
      </w:pPr>
    </w:p>
    <w:p w14:paraId="1024D6FA" w14:textId="77777777" w:rsidR="0080665C" w:rsidRPr="004D729F" w:rsidRDefault="0080665C" w:rsidP="00CC5996">
      <w:pPr>
        <w:rPr>
          <w:noProof/>
        </w:rPr>
      </w:pPr>
    </w:p>
    <w:p w14:paraId="7057E06D" w14:textId="77777777" w:rsidR="0080665C" w:rsidRPr="004D729F" w:rsidRDefault="0080665C" w:rsidP="00CC5996">
      <w:pPr>
        <w:rPr>
          <w:noProof/>
        </w:rPr>
      </w:pPr>
    </w:p>
    <w:p w14:paraId="7649AADC" w14:textId="77777777" w:rsidR="0080665C" w:rsidRPr="004D729F" w:rsidRDefault="0080665C" w:rsidP="00CC5996">
      <w:pPr>
        <w:rPr>
          <w:noProof/>
        </w:rPr>
      </w:pPr>
    </w:p>
    <w:p w14:paraId="032C9E1B" w14:textId="77777777" w:rsidR="0080665C" w:rsidRPr="004D729F" w:rsidRDefault="0080665C" w:rsidP="00CC5996">
      <w:pPr>
        <w:rPr>
          <w:noProof/>
        </w:rPr>
      </w:pPr>
    </w:p>
    <w:p w14:paraId="61BA1FBD" w14:textId="77777777" w:rsidR="0080665C" w:rsidRPr="004D729F" w:rsidRDefault="0080665C" w:rsidP="00CC5996">
      <w:pPr>
        <w:rPr>
          <w:noProof/>
        </w:rPr>
      </w:pPr>
    </w:p>
    <w:p w14:paraId="3C607CC4" w14:textId="77777777" w:rsidR="0080665C" w:rsidRPr="004D729F" w:rsidRDefault="0080665C" w:rsidP="00CC5996">
      <w:pPr>
        <w:rPr>
          <w:noProof/>
        </w:rPr>
      </w:pPr>
    </w:p>
    <w:p w14:paraId="5C9F3348" w14:textId="77777777" w:rsidR="0080665C" w:rsidRPr="004D729F" w:rsidRDefault="0080665C" w:rsidP="00CC5996">
      <w:pPr>
        <w:rPr>
          <w:noProof/>
        </w:rPr>
      </w:pPr>
    </w:p>
    <w:p w14:paraId="627F4751" w14:textId="77777777" w:rsidR="0080665C" w:rsidRPr="004D729F" w:rsidRDefault="0080665C" w:rsidP="00CC5996">
      <w:pPr>
        <w:rPr>
          <w:noProof/>
        </w:rPr>
      </w:pPr>
    </w:p>
    <w:p w14:paraId="47DFD96C" w14:textId="77777777" w:rsidR="0080665C" w:rsidRPr="004D729F" w:rsidRDefault="0080665C" w:rsidP="00CC5996">
      <w:pPr>
        <w:rPr>
          <w:noProof/>
        </w:rPr>
      </w:pPr>
    </w:p>
    <w:p w14:paraId="71A4ECC2" w14:textId="77777777" w:rsidR="0080665C" w:rsidRPr="004D729F" w:rsidRDefault="0080665C" w:rsidP="00CC5996">
      <w:pPr>
        <w:rPr>
          <w:noProof/>
        </w:rPr>
      </w:pPr>
    </w:p>
    <w:p w14:paraId="5F1BB73A" w14:textId="77777777" w:rsidR="0080665C" w:rsidRPr="004D729F" w:rsidRDefault="0080665C" w:rsidP="00CC5996">
      <w:pPr>
        <w:rPr>
          <w:noProof/>
        </w:rPr>
      </w:pPr>
    </w:p>
    <w:p w14:paraId="45510383" w14:textId="77777777" w:rsidR="0080665C" w:rsidRPr="004D729F" w:rsidRDefault="0080665C" w:rsidP="00CC5996">
      <w:pPr>
        <w:rPr>
          <w:noProof/>
        </w:rPr>
      </w:pPr>
    </w:p>
    <w:p w14:paraId="50009174" w14:textId="77777777" w:rsidR="0080665C" w:rsidRPr="004D729F" w:rsidRDefault="0080665C" w:rsidP="00CC5996">
      <w:pPr>
        <w:rPr>
          <w:noProof/>
        </w:rPr>
      </w:pPr>
    </w:p>
    <w:p w14:paraId="40D8F950" w14:textId="77777777" w:rsidR="0080665C" w:rsidRPr="004D729F" w:rsidRDefault="0080665C" w:rsidP="00CC5996">
      <w:pPr>
        <w:rPr>
          <w:noProof/>
        </w:rPr>
      </w:pPr>
    </w:p>
    <w:p w14:paraId="5EE15AA9" w14:textId="77777777" w:rsidR="0080665C" w:rsidRPr="004D729F" w:rsidRDefault="0080665C" w:rsidP="00CC5996">
      <w:pPr>
        <w:rPr>
          <w:noProof/>
        </w:rPr>
      </w:pPr>
    </w:p>
    <w:p w14:paraId="065FF51E" w14:textId="77777777" w:rsidR="0080665C" w:rsidRPr="004D729F" w:rsidRDefault="0080665C" w:rsidP="00CC5996">
      <w:pPr>
        <w:rPr>
          <w:noProof/>
        </w:rPr>
      </w:pPr>
    </w:p>
    <w:p w14:paraId="2A4B2CB5" w14:textId="77777777" w:rsidR="0080665C" w:rsidRPr="004D729F" w:rsidRDefault="0080665C" w:rsidP="00CC5996">
      <w:pPr>
        <w:rPr>
          <w:noProof/>
        </w:rPr>
      </w:pPr>
    </w:p>
    <w:p w14:paraId="20FEE70F" w14:textId="77777777" w:rsidR="0080665C" w:rsidRPr="004D729F" w:rsidRDefault="00E72454" w:rsidP="00184E5E">
      <w:pPr>
        <w:pStyle w:val="Titre2"/>
        <w:jc w:val="center"/>
        <w:rPr>
          <w:noProof/>
        </w:rPr>
      </w:pPr>
      <w:r w:rsidRPr="004D729F">
        <w:t>A. ETIKETTIERUNG</w:t>
      </w:r>
    </w:p>
    <w:p w14:paraId="6DF2F2FA" w14:textId="77777777" w:rsidR="00184E5E" w:rsidRPr="004D729F" w:rsidRDefault="00E72454" w:rsidP="00F25E12">
      <w:pPr>
        <w:pStyle w:val="TitreLabelling"/>
        <w:pBdr>
          <w:top w:val="single" w:sz="4" w:space="0" w:color="auto"/>
        </w:pBdr>
      </w:pPr>
      <w:r w:rsidRPr="004D729F">
        <w:br w:type="page"/>
        <w:t>ANGABEN AUF DER ÄUSSEREN UMHÜLLUNG UND AUF DEM BEHÄLTNIS</w:t>
      </w:r>
    </w:p>
    <w:p w14:paraId="1C605A6E" w14:textId="77777777" w:rsidR="00184E5E" w:rsidRPr="004D729F"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377A004F" w14:textId="77777777" w:rsidR="00184E5E"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Text für die Faltschachtel (Umverpackung) der Durchstechflaschen mit 3 ml, 7,5 ml, 10 ml, 15 ml, 30 ml, 50 ml und 100 ml für alle Packungsgrößen.</w:t>
      </w:r>
    </w:p>
    <w:p w14:paraId="5E6AA213" w14:textId="77777777" w:rsidR="00184E5E"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Das äußere Etikett enthält eine „Blue Box“.</w:t>
      </w:r>
    </w:p>
    <w:p w14:paraId="3BD8A8C4" w14:textId="77777777" w:rsidR="00184E5E" w:rsidRPr="004D729F"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01CF3655" w14:textId="77777777" w:rsidR="00184E5E"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Text für das Innenetikett (direkte Verpackung) von Durchstechflaschen mit 15 ml, 30 ml, 50 ml und 100 ml.</w:t>
      </w:r>
    </w:p>
    <w:p w14:paraId="0564072A" w14:textId="77777777" w:rsidR="00184E5E" w:rsidRPr="004D729F"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4D729F">
        <w:rPr>
          <w:b/>
          <w:szCs w:val="22"/>
        </w:rPr>
        <w:t>Das Innenetikett umfasst keine Blue Box.</w:t>
      </w:r>
    </w:p>
    <w:p w14:paraId="69739725" w14:textId="77777777" w:rsidR="00184E5E" w:rsidRPr="004D729F" w:rsidRDefault="00184E5E" w:rsidP="00184E5E">
      <w:pPr>
        <w:spacing w:line="240" w:lineRule="auto"/>
      </w:pPr>
    </w:p>
    <w:p w14:paraId="127A62D1" w14:textId="77777777" w:rsidR="00184E5E" w:rsidRPr="004D729F" w:rsidRDefault="00184E5E" w:rsidP="00184E5E">
      <w:pPr>
        <w:spacing w:line="240" w:lineRule="auto"/>
        <w:rPr>
          <w:noProof/>
          <w:szCs w:val="22"/>
        </w:rPr>
      </w:pPr>
    </w:p>
    <w:p w14:paraId="7C2DA432" w14:textId="77777777" w:rsidR="00184E5E" w:rsidRPr="004D729F" w:rsidRDefault="00E72454" w:rsidP="00EF7B83">
      <w:pPr>
        <w:pStyle w:val="TitreLabelling"/>
      </w:pPr>
      <w:r w:rsidRPr="004D729F">
        <w:t>1.</w:t>
      </w:r>
      <w:r w:rsidRPr="004D729F">
        <w:tab/>
        <w:t>BEZEICHNUNG DES ARZNEIMITTELS</w:t>
      </w:r>
    </w:p>
    <w:p w14:paraId="7E00FBCF" w14:textId="77777777" w:rsidR="00184E5E" w:rsidRPr="004D729F" w:rsidRDefault="00184E5E" w:rsidP="00184E5E">
      <w:pPr>
        <w:spacing w:line="240" w:lineRule="auto"/>
        <w:rPr>
          <w:noProof/>
          <w:szCs w:val="22"/>
        </w:rPr>
      </w:pPr>
    </w:p>
    <w:p w14:paraId="06C938E7" w14:textId="77777777" w:rsidR="00184E5E" w:rsidRPr="004D729F" w:rsidRDefault="00E72454" w:rsidP="007627B6">
      <w:pPr>
        <w:rPr>
          <w:noProof/>
        </w:rPr>
      </w:pPr>
      <w:r w:rsidRPr="004D729F">
        <w:t>Elucirem 0,5</w:t>
      </w:r>
      <w:r w:rsidRPr="004D729F">
        <w:rPr>
          <w:bCs/>
          <w:vertAlign w:val="subscript"/>
        </w:rPr>
        <w:t> </w:t>
      </w:r>
      <w:r w:rsidRPr="004D729F">
        <w:t>mmol/ml Injektionslösung</w:t>
      </w:r>
    </w:p>
    <w:p w14:paraId="70989D67" w14:textId="77777777" w:rsidR="00184E5E" w:rsidRPr="004D729F" w:rsidRDefault="00E72454" w:rsidP="00184E5E">
      <w:r w:rsidRPr="004D729F">
        <w:t>Gadopiclenol</w:t>
      </w:r>
    </w:p>
    <w:p w14:paraId="29DB6E0F" w14:textId="77777777" w:rsidR="00184E5E" w:rsidRPr="004D729F" w:rsidRDefault="00184E5E" w:rsidP="00184E5E">
      <w:pPr>
        <w:spacing w:line="240" w:lineRule="auto"/>
        <w:rPr>
          <w:noProof/>
          <w:szCs w:val="22"/>
        </w:rPr>
      </w:pPr>
    </w:p>
    <w:p w14:paraId="6219EFD1" w14:textId="77777777" w:rsidR="00184E5E" w:rsidRPr="004D729F" w:rsidRDefault="00184E5E" w:rsidP="00184E5E">
      <w:pPr>
        <w:spacing w:line="240" w:lineRule="auto"/>
        <w:rPr>
          <w:noProof/>
          <w:szCs w:val="22"/>
        </w:rPr>
      </w:pPr>
    </w:p>
    <w:p w14:paraId="181211E0" w14:textId="77777777" w:rsidR="00184E5E" w:rsidRPr="004D729F" w:rsidRDefault="00E72454" w:rsidP="00EF7B83">
      <w:pPr>
        <w:pStyle w:val="TitreLabelling"/>
      </w:pPr>
      <w:r w:rsidRPr="004D729F">
        <w:t>2.</w:t>
      </w:r>
      <w:r w:rsidRPr="004D729F">
        <w:tab/>
        <w:t>WIRKSTOFF(E)</w:t>
      </w:r>
    </w:p>
    <w:p w14:paraId="084475E7" w14:textId="77777777" w:rsidR="00184E5E" w:rsidRPr="004D729F" w:rsidRDefault="00184E5E" w:rsidP="00184E5E">
      <w:pPr>
        <w:spacing w:line="240" w:lineRule="auto"/>
        <w:rPr>
          <w:noProof/>
          <w:szCs w:val="22"/>
        </w:rPr>
      </w:pPr>
    </w:p>
    <w:p w14:paraId="456BC2E2" w14:textId="77777777" w:rsidR="00184E5E" w:rsidRPr="004D729F" w:rsidRDefault="00E72454" w:rsidP="007627B6">
      <w:r w:rsidRPr="004D729F">
        <w:t>1 ml Lösung enthält 485,1 mg Gadopiclenol (entspricht 0,5 mmol Gadopiclenol</w:t>
      </w:r>
      <w:r w:rsidR="007F07BA" w:rsidRPr="004D729F">
        <w:t xml:space="preserve"> und 78.6 mg Gadolinium</w:t>
      </w:r>
      <w:r w:rsidRPr="004D729F">
        <w:t>).</w:t>
      </w:r>
    </w:p>
    <w:p w14:paraId="52203922" w14:textId="77777777" w:rsidR="00184E5E" w:rsidRPr="004D729F" w:rsidRDefault="00184E5E" w:rsidP="00184E5E">
      <w:pPr>
        <w:spacing w:line="240" w:lineRule="auto"/>
        <w:rPr>
          <w:noProof/>
          <w:szCs w:val="22"/>
        </w:rPr>
      </w:pPr>
    </w:p>
    <w:p w14:paraId="393CAFCF" w14:textId="77777777" w:rsidR="00184E5E" w:rsidRPr="004D729F" w:rsidRDefault="00184E5E" w:rsidP="00184E5E">
      <w:pPr>
        <w:spacing w:line="240" w:lineRule="auto"/>
        <w:rPr>
          <w:noProof/>
          <w:szCs w:val="22"/>
        </w:rPr>
      </w:pPr>
    </w:p>
    <w:p w14:paraId="68316599" w14:textId="77777777" w:rsidR="00184E5E" w:rsidRPr="004D729F" w:rsidRDefault="00E72454" w:rsidP="00EF7B83">
      <w:pPr>
        <w:pStyle w:val="TitreLabelling"/>
      </w:pPr>
      <w:r w:rsidRPr="004D729F">
        <w:t>3.</w:t>
      </w:r>
      <w:r w:rsidRPr="004D729F">
        <w:tab/>
        <w:t>SONSTIGE BESTANDTEILE</w:t>
      </w:r>
    </w:p>
    <w:p w14:paraId="4A1390C6" w14:textId="77777777" w:rsidR="00184E5E" w:rsidRPr="004D729F" w:rsidRDefault="00184E5E" w:rsidP="00184E5E">
      <w:pPr>
        <w:spacing w:line="240" w:lineRule="auto"/>
        <w:rPr>
          <w:noProof/>
          <w:szCs w:val="22"/>
        </w:rPr>
      </w:pPr>
    </w:p>
    <w:p w14:paraId="6BA5CEDF" w14:textId="35FDD183" w:rsidR="00184E5E" w:rsidRPr="004D729F" w:rsidRDefault="00466CD3" w:rsidP="007627B6">
      <w:r>
        <w:t xml:space="preserve">Sonstige Bestandteile: </w:t>
      </w:r>
      <w:r w:rsidR="00E72454" w:rsidRPr="004D729F">
        <w:t>Tetraxetan, Trometamol, Salzsäure, Natriumhydroxid, Wasser für Injektionszwecke.</w:t>
      </w:r>
    </w:p>
    <w:p w14:paraId="52FE4423" w14:textId="77777777" w:rsidR="00184E5E" w:rsidRPr="004D729F" w:rsidRDefault="00184E5E" w:rsidP="007627B6"/>
    <w:p w14:paraId="7F88C7C1" w14:textId="77777777" w:rsidR="00184E5E" w:rsidRPr="004D729F" w:rsidRDefault="00184E5E" w:rsidP="00184E5E">
      <w:pPr>
        <w:spacing w:line="240" w:lineRule="auto"/>
        <w:rPr>
          <w:noProof/>
          <w:szCs w:val="22"/>
        </w:rPr>
      </w:pPr>
    </w:p>
    <w:p w14:paraId="3D643D89" w14:textId="77777777" w:rsidR="00184E5E" w:rsidRPr="004D729F" w:rsidRDefault="00E72454" w:rsidP="00EF7B83">
      <w:pPr>
        <w:pStyle w:val="TitreLabelling"/>
      </w:pPr>
      <w:r w:rsidRPr="004D729F">
        <w:t>4.</w:t>
      </w:r>
      <w:r w:rsidRPr="004D729F">
        <w:tab/>
        <w:t>DARREICHUNGSFORM UND INHALT</w:t>
      </w:r>
    </w:p>
    <w:p w14:paraId="49998583" w14:textId="77777777" w:rsidR="00184E5E" w:rsidRPr="00842F35" w:rsidRDefault="00184E5E" w:rsidP="00184E5E">
      <w:pPr>
        <w:spacing w:line="240" w:lineRule="auto"/>
        <w:rPr>
          <w:noProof/>
          <w:szCs w:val="22"/>
          <w:highlight w:val="lightGray"/>
        </w:rPr>
      </w:pPr>
    </w:p>
    <w:p w14:paraId="21A3DD24" w14:textId="77777777" w:rsidR="00184E5E" w:rsidRPr="00842F35" w:rsidRDefault="00E72454" w:rsidP="00184E5E">
      <w:pPr>
        <w:spacing w:line="240" w:lineRule="auto"/>
        <w:rPr>
          <w:noProof/>
          <w:szCs w:val="22"/>
          <w:highlight w:val="lightGray"/>
        </w:rPr>
      </w:pPr>
      <w:r w:rsidRPr="00842F35">
        <w:rPr>
          <w:szCs w:val="22"/>
          <w:highlight w:val="lightGray"/>
        </w:rPr>
        <w:t xml:space="preserve">Lösung zur Injektion </w:t>
      </w:r>
    </w:p>
    <w:p w14:paraId="26676CCC" w14:textId="77777777" w:rsidR="00184E5E" w:rsidRPr="00842F35" w:rsidRDefault="00184E5E" w:rsidP="00184E5E">
      <w:pPr>
        <w:spacing w:line="240" w:lineRule="auto"/>
        <w:rPr>
          <w:noProof/>
          <w:szCs w:val="22"/>
          <w:highlight w:val="lightGray"/>
        </w:rPr>
      </w:pPr>
    </w:p>
    <w:p w14:paraId="68C582DB" w14:textId="4853BCF5" w:rsidR="00D46FDA" w:rsidRPr="004D729F" w:rsidRDefault="00E72454" w:rsidP="00D46FDA">
      <w:pPr>
        <w:spacing w:line="240" w:lineRule="auto"/>
        <w:rPr>
          <w:noProof/>
          <w:szCs w:val="22"/>
        </w:rPr>
      </w:pPr>
      <w:r w:rsidRPr="00842F35">
        <w:rPr>
          <w:b/>
          <w:highlight w:val="lightGray"/>
        </w:rPr>
        <w:t>Auf dem Umkarton:</w:t>
      </w:r>
    </w:p>
    <w:p w14:paraId="7C3A06F6" w14:textId="77777777" w:rsidR="00D46FDA" w:rsidRPr="004D729F" w:rsidRDefault="00E72454" w:rsidP="00D46FDA">
      <w:pPr>
        <w:spacing w:line="240" w:lineRule="auto"/>
        <w:rPr>
          <w:noProof/>
          <w:szCs w:val="22"/>
        </w:rPr>
      </w:pPr>
      <w:r w:rsidRPr="00842F35">
        <w:rPr>
          <w:highlight w:val="lightGray"/>
          <w:u w:val="single"/>
        </w:rPr>
        <w:t>Einzelpackung</w:t>
      </w:r>
      <w:r w:rsidRPr="00842F35">
        <w:rPr>
          <w:highlight w:val="lightGray"/>
        </w:rPr>
        <w:t>:</w:t>
      </w:r>
    </w:p>
    <w:p w14:paraId="592A11CA" w14:textId="77777777" w:rsidR="00D46FDA" w:rsidRPr="004D729F" w:rsidRDefault="00E72454" w:rsidP="00D46FDA">
      <w:pPr>
        <w:spacing w:line="240" w:lineRule="auto"/>
      </w:pPr>
      <w:r w:rsidRPr="004D729F">
        <w:t>1</w:t>
      </w:r>
      <w:r w:rsidR="00D32537" w:rsidRPr="004D729F">
        <w:t> </w:t>
      </w:r>
      <w:r w:rsidRPr="004D729F">
        <w:t>Durchstechflasche mit 3 ml</w:t>
      </w:r>
    </w:p>
    <w:p w14:paraId="3DF94721"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Durchstechflasche mit 7,5 ml</w:t>
      </w:r>
    </w:p>
    <w:p w14:paraId="1F2A812D"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Durchstechflasche mit 10 ml</w:t>
      </w:r>
    </w:p>
    <w:p w14:paraId="3CAA5A10"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 xml:space="preserve">Durchstechflasche mit 15 ml </w:t>
      </w:r>
    </w:p>
    <w:p w14:paraId="6E4DF2EC"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 xml:space="preserve">Durchstechflasche mit 30 ml </w:t>
      </w:r>
    </w:p>
    <w:p w14:paraId="3F6D4324"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 xml:space="preserve">Durchstechflasche mit 50 ml </w:t>
      </w:r>
    </w:p>
    <w:p w14:paraId="5DB59C36" w14:textId="77777777" w:rsidR="00D46FDA" w:rsidRPr="00842F35" w:rsidRDefault="00E72454" w:rsidP="00D46FDA">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 xml:space="preserve">Durchstechflasche mit 100 ml </w:t>
      </w:r>
    </w:p>
    <w:p w14:paraId="1B369F2F" w14:textId="77777777" w:rsidR="00D46FDA" w:rsidRPr="00842F35" w:rsidRDefault="00D46FDA" w:rsidP="00D46FDA">
      <w:pPr>
        <w:spacing w:line="240" w:lineRule="auto"/>
        <w:rPr>
          <w:noProof/>
          <w:szCs w:val="22"/>
          <w:highlight w:val="lightGray"/>
        </w:rPr>
      </w:pPr>
    </w:p>
    <w:p w14:paraId="19858034" w14:textId="77777777" w:rsidR="00D46FDA" w:rsidRPr="004D729F" w:rsidRDefault="00E72454" w:rsidP="00D46FDA">
      <w:pPr>
        <w:spacing w:line="240" w:lineRule="auto"/>
        <w:rPr>
          <w:noProof/>
          <w:szCs w:val="22"/>
        </w:rPr>
      </w:pPr>
      <w:r w:rsidRPr="004D729F">
        <w:rPr>
          <w:szCs w:val="22"/>
          <w:u w:val="single"/>
        </w:rPr>
        <w:t>Andere Packung</w:t>
      </w:r>
      <w:r w:rsidRPr="004D729F">
        <w:t>:</w:t>
      </w:r>
    </w:p>
    <w:p w14:paraId="31941239" w14:textId="77777777" w:rsidR="00D46FDA" w:rsidRPr="00842F35" w:rsidRDefault="00E72454" w:rsidP="00D46FDA">
      <w:pPr>
        <w:spacing w:line="240" w:lineRule="auto"/>
        <w:rPr>
          <w:noProof/>
          <w:szCs w:val="22"/>
          <w:highlight w:val="lightGray"/>
        </w:rPr>
      </w:pPr>
      <w:r w:rsidRPr="00842F35">
        <w:rPr>
          <w:szCs w:val="22"/>
          <w:highlight w:val="lightGray"/>
        </w:rPr>
        <w:t>25</w:t>
      </w:r>
      <w:r w:rsidR="00D32537" w:rsidRPr="00842F35">
        <w:rPr>
          <w:szCs w:val="22"/>
          <w:highlight w:val="lightGray"/>
        </w:rPr>
        <w:t> </w:t>
      </w:r>
      <w:r w:rsidRPr="00842F35">
        <w:rPr>
          <w:szCs w:val="22"/>
          <w:highlight w:val="lightGray"/>
        </w:rPr>
        <w:t>Durchstechflaschen mit 7,5 ml</w:t>
      </w:r>
    </w:p>
    <w:p w14:paraId="188BEB8D" w14:textId="77777777" w:rsidR="00D46FDA" w:rsidRPr="00842F35" w:rsidRDefault="00E72454" w:rsidP="00D46FDA">
      <w:pPr>
        <w:spacing w:line="240" w:lineRule="auto"/>
        <w:rPr>
          <w:noProof/>
          <w:szCs w:val="22"/>
          <w:highlight w:val="lightGray"/>
        </w:rPr>
      </w:pPr>
      <w:r w:rsidRPr="00842F35">
        <w:rPr>
          <w:szCs w:val="22"/>
          <w:highlight w:val="lightGray"/>
        </w:rPr>
        <w:t>25</w:t>
      </w:r>
      <w:r w:rsidR="00D32537" w:rsidRPr="00842F35">
        <w:rPr>
          <w:szCs w:val="22"/>
          <w:highlight w:val="lightGray"/>
        </w:rPr>
        <w:t> </w:t>
      </w:r>
      <w:r w:rsidRPr="00842F35">
        <w:rPr>
          <w:szCs w:val="22"/>
          <w:highlight w:val="lightGray"/>
        </w:rPr>
        <w:t>Durchstechflaschen mit 10 ml</w:t>
      </w:r>
    </w:p>
    <w:p w14:paraId="4AD847B4" w14:textId="77777777" w:rsidR="00D46FDA" w:rsidRPr="00842F35" w:rsidRDefault="00E72454" w:rsidP="00D46FDA">
      <w:pPr>
        <w:spacing w:line="240" w:lineRule="auto"/>
        <w:rPr>
          <w:noProof/>
          <w:szCs w:val="22"/>
          <w:highlight w:val="lightGray"/>
        </w:rPr>
      </w:pPr>
      <w:r w:rsidRPr="00842F35">
        <w:rPr>
          <w:szCs w:val="22"/>
          <w:highlight w:val="lightGray"/>
        </w:rPr>
        <w:t>25</w:t>
      </w:r>
      <w:r w:rsidR="00D32537" w:rsidRPr="00842F35">
        <w:rPr>
          <w:szCs w:val="22"/>
          <w:highlight w:val="lightGray"/>
        </w:rPr>
        <w:t> </w:t>
      </w:r>
      <w:r w:rsidRPr="00842F35">
        <w:rPr>
          <w:szCs w:val="22"/>
          <w:highlight w:val="lightGray"/>
        </w:rPr>
        <w:t>Durchstechflaschen mit 15 ml</w:t>
      </w:r>
    </w:p>
    <w:p w14:paraId="6643A92B" w14:textId="77777777" w:rsidR="00D46FDA" w:rsidRPr="00842F35" w:rsidRDefault="00D46FDA" w:rsidP="00D46FDA">
      <w:pPr>
        <w:spacing w:line="240" w:lineRule="auto"/>
        <w:rPr>
          <w:noProof/>
          <w:szCs w:val="22"/>
          <w:highlight w:val="lightGray"/>
        </w:rPr>
      </w:pPr>
    </w:p>
    <w:p w14:paraId="4CBDBC39" w14:textId="35E589FB" w:rsidR="00184E5E" w:rsidRPr="004D729F" w:rsidRDefault="00E72454" w:rsidP="00184E5E">
      <w:pPr>
        <w:spacing w:line="240" w:lineRule="auto"/>
        <w:rPr>
          <w:noProof/>
          <w:szCs w:val="22"/>
        </w:rPr>
      </w:pPr>
      <w:r w:rsidRPr="00842F35">
        <w:rPr>
          <w:b/>
          <w:highlight w:val="lightGray"/>
        </w:rPr>
        <w:t>Auf dem Innenetikett:</w:t>
      </w:r>
    </w:p>
    <w:p w14:paraId="25EABC3D" w14:textId="77777777" w:rsidR="00184E5E" w:rsidRPr="004D729F" w:rsidRDefault="00E72454" w:rsidP="00184E5E">
      <w:pPr>
        <w:spacing w:line="240" w:lineRule="auto"/>
      </w:pPr>
      <w:r w:rsidRPr="004D729F">
        <w:t>15 ml</w:t>
      </w:r>
    </w:p>
    <w:p w14:paraId="3944285B" w14:textId="77777777" w:rsidR="00184E5E" w:rsidRPr="00842F35" w:rsidRDefault="00E72454" w:rsidP="00184E5E">
      <w:pPr>
        <w:spacing w:line="240" w:lineRule="auto"/>
        <w:rPr>
          <w:noProof/>
          <w:szCs w:val="22"/>
          <w:highlight w:val="lightGray"/>
        </w:rPr>
      </w:pPr>
      <w:r w:rsidRPr="00842F35">
        <w:rPr>
          <w:szCs w:val="22"/>
          <w:highlight w:val="lightGray"/>
        </w:rPr>
        <w:t>30 ml</w:t>
      </w:r>
    </w:p>
    <w:p w14:paraId="06CD0DBE" w14:textId="77777777" w:rsidR="00184E5E" w:rsidRPr="00842F35" w:rsidRDefault="00E72454" w:rsidP="00184E5E">
      <w:pPr>
        <w:spacing w:line="240" w:lineRule="auto"/>
        <w:rPr>
          <w:noProof/>
          <w:szCs w:val="22"/>
          <w:highlight w:val="lightGray"/>
        </w:rPr>
      </w:pPr>
      <w:r w:rsidRPr="00842F35">
        <w:rPr>
          <w:szCs w:val="22"/>
          <w:highlight w:val="lightGray"/>
        </w:rPr>
        <w:t>50 ml</w:t>
      </w:r>
    </w:p>
    <w:p w14:paraId="0394EDF8" w14:textId="77777777" w:rsidR="00184E5E" w:rsidRPr="00842F35" w:rsidRDefault="00E72454" w:rsidP="00184E5E">
      <w:pPr>
        <w:spacing w:line="240" w:lineRule="auto"/>
        <w:rPr>
          <w:noProof/>
          <w:szCs w:val="22"/>
          <w:highlight w:val="lightGray"/>
        </w:rPr>
      </w:pPr>
      <w:r w:rsidRPr="00842F35">
        <w:rPr>
          <w:szCs w:val="22"/>
          <w:highlight w:val="lightGray"/>
        </w:rPr>
        <w:t>100 ml</w:t>
      </w:r>
    </w:p>
    <w:p w14:paraId="037A0290" w14:textId="77777777" w:rsidR="00E82368" w:rsidRPr="004D729F" w:rsidRDefault="00E82368" w:rsidP="00E82368">
      <w:pPr>
        <w:spacing w:line="240" w:lineRule="auto"/>
        <w:rPr>
          <w:noProof/>
          <w:szCs w:val="22"/>
        </w:rPr>
      </w:pPr>
    </w:p>
    <w:p w14:paraId="7AC0FC04" w14:textId="77777777" w:rsidR="00184E5E" w:rsidRPr="00842F35" w:rsidRDefault="00184E5E" w:rsidP="00184E5E">
      <w:pPr>
        <w:spacing w:line="240" w:lineRule="auto"/>
        <w:rPr>
          <w:noProof/>
          <w:szCs w:val="22"/>
          <w:highlight w:val="lightGray"/>
        </w:rPr>
      </w:pPr>
    </w:p>
    <w:p w14:paraId="58911E03" w14:textId="77777777" w:rsidR="00184E5E" w:rsidRPr="004D729F" w:rsidRDefault="00184E5E" w:rsidP="00184E5E">
      <w:pPr>
        <w:spacing w:line="240" w:lineRule="auto"/>
        <w:rPr>
          <w:noProof/>
          <w:szCs w:val="22"/>
        </w:rPr>
      </w:pPr>
    </w:p>
    <w:p w14:paraId="52393CF8" w14:textId="77777777" w:rsidR="00184E5E" w:rsidRPr="004D729F" w:rsidRDefault="00184E5E" w:rsidP="00184E5E">
      <w:pPr>
        <w:spacing w:line="240" w:lineRule="auto"/>
        <w:rPr>
          <w:noProof/>
          <w:szCs w:val="22"/>
        </w:rPr>
      </w:pPr>
    </w:p>
    <w:p w14:paraId="78E4D4CD" w14:textId="77777777" w:rsidR="00184E5E" w:rsidRPr="004D729F" w:rsidRDefault="00E72454" w:rsidP="00EF7B83">
      <w:pPr>
        <w:pStyle w:val="TitreLabelling"/>
      </w:pPr>
      <w:r w:rsidRPr="004D729F">
        <w:t>5.</w:t>
      </w:r>
      <w:r w:rsidRPr="004D729F">
        <w:tab/>
        <w:t>HINWEISE ZUR UND ART(EN) DER ANWENDUNG</w:t>
      </w:r>
    </w:p>
    <w:p w14:paraId="7DC4AD16" w14:textId="77777777" w:rsidR="00184E5E" w:rsidRPr="004D729F" w:rsidRDefault="00184E5E" w:rsidP="00184E5E">
      <w:pPr>
        <w:spacing w:line="240" w:lineRule="auto"/>
        <w:rPr>
          <w:noProof/>
          <w:szCs w:val="22"/>
        </w:rPr>
      </w:pPr>
    </w:p>
    <w:p w14:paraId="7D31257E" w14:textId="77777777" w:rsidR="00184E5E" w:rsidRPr="004D729F" w:rsidRDefault="00E72454" w:rsidP="00184E5E">
      <w:pPr>
        <w:spacing w:line="240" w:lineRule="auto"/>
        <w:rPr>
          <w:noProof/>
          <w:szCs w:val="22"/>
        </w:rPr>
      </w:pPr>
      <w:r w:rsidRPr="004D729F">
        <w:t>Packungsbeilage beachten.</w:t>
      </w:r>
    </w:p>
    <w:p w14:paraId="61784064" w14:textId="77777777" w:rsidR="005E66BC" w:rsidRPr="004D729F" w:rsidRDefault="00E72454" w:rsidP="005E66BC">
      <w:pPr>
        <w:spacing w:line="240" w:lineRule="auto"/>
        <w:rPr>
          <w:noProof/>
          <w:szCs w:val="22"/>
        </w:rPr>
      </w:pPr>
      <w:r w:rsidRPr="004D729F">
        <w:t>Intravenöse Anwendung.</w:t>
      </w:r>
    </w:p>
    <w:p w14:paraId="5D4B32A3" w14:textId="77777777" w:rsidR="00184E5E" w:rsidRPr="004D729F" w:rsidRDefault="00184E5E" w:rsidP="00184E5E">
      <w:pPr>
        <w:spacing w:line="240" w:lineRule="auto"/>
        <w:rPr>
          <w:noProof/>
          <w:szCs w:val="22"/>
        </w:rPr>
      </w:pPr>
    </w:p>
    <w:p w14:paraId="28E29027" w14:textId="77777777" w:rsidR="00184E5E" w:rsidRPr="004D729F" w:rsidRDefault="00184E5E" w:rsidP="00184E5E">
      <w:pPr>
        <w:spacing w:line="240" w:lineRule="auto"/>
        <w:rPr>
          <w:noProof/>
          <w:szCs w:val="22"/>
        </w:rPr>
      </w:pPr>
    </w:p>
    <w:p w14:paraId="16C0E217" w14:textId="77777777" w:rsidR="00184E5E" w:rsidRPr="004D729F" w:rsidRDefault="00E72454" w:rsidP="00EF7B83">
      <w:pPr>
        <w:pStyle w:val="TitreLabelling"/>
        <w:ind w:left="567" w:hanging="567"/>
        <w:rPr>
          <w:b w:val="0"/>
          <w:bCs/>
        </w:rPr>
      </w:pPr>
      <w:r w:rsidRPr="004D729F">
        <w:rPr>
          <w:rStyle w:val="TitreLabellingCar"/>
          <w:b/>
          <w:bCs/>
        </w:rPr>
        <w:t>6.</w:t>
      </w:r>
      <w:r w:rsidRPr="004D729F">
        <w:rPr>
          <w:rStyle w:val="TitreLabellingCar"/>
          <w:b/>
          <w:bCs/>
        </w:rPr>
        <w:tab/>
        <w:t>WARNHINWEIS, DASS DAS ARZNEIMITTEL FÜR KINDER UNZUGÄNGLICH AUFZUBEWAHREN IST</w:t>
      </w:r>
    </w:p>
    <w:p w14:paraId="00AE4F7F" w14:textId="77777777" w:rsidR="00184E5E" w:rsidRPr="004D729F" w:rsidRDefault="00184E5E" w:rsidP="00184E5E">
      <w:pPr>
        <w:spacing w:line="240" w:lineRule="auto"/>
        <w:rPr>
          <w:noProof/>
          <w:szCs w:val="22"/>
        </w:rPr>
      </w:pPr>
    </w:p>
    <w:p w14:paraId="3A2C6506" w14:textId="77777777" w:rsidR="00184E5E" w:rsidRPr="004D729F" w:rsidRDefault="00E72454" w:rsidP="00184E5E">
      <w:pPr>
        <w:rPr>
          <w:noProof/>
        </w:rPr>
      </w:pPr>
      <w:r w:rsidRPr="004D729F">
        <w:t>Arzneimittel für Kinder unzugänglich aufbewahren.</w:t>
      </w:r>
    </w:p>
    <w:p w14:paraId="542C5F43" w14:textId="77777777" w:rsidR="00184E5E" w:rsidRPr="004D729F" w:rsidRDefault="00184E5E" w:rsidP="00184E5E">
      <w:pPr>
        <w:spacing w:line="240" w:lineRule="auto"/>
        <w:rPr>
          <w:noProof/>
          <w:szCs w:val="22"/>
        </w:rPr>
      </w:pPr>
    </w:p>
    <w:p w14:paraId="454F689A" w14:textId="77777777" w:rsidR="00184E5E" w:rsidRPr="004D729F" w:rsidRDefault="00184E5E" w:rsidP="00184E5E">
      <w:pPr>
        <w:spacing w:line="240" w:lineRule="auto"/>
        <w:rPr>
          <w:noProof/>
          <w:szCs w:val="22"/>
        </w:rPr>
      </w:pPr>
    </w:p>
    <w:p w14:paraId="126CBEEE" w14:textId="77777777" w:rsidR="00184E5E" w:rsidRPr="004D729F" w:rsidRDefault="00E72454" w:rsidP="00EF7B83">
      <w:pPr>
        <w:pStyle w:val="TitreLabelling"/>
      </w:pPr>
      <w:r w:rsidRPr="004D729F">
        <w:t>7.</w:t>
      </w:r>
      <w:r w:rsidRPr="004D729F">
        <w:tab/>
        <w:t>WEITERE WARNHINWEISE, FALLS ERFORDERLICH</w:t>
      </w:r>
    </w:p>
    <w:p w14:paraId="70E561E9" w14:textId="77777777" w:rsidR="00184E5E" w:rsidRPr="004D729F" w:rsidRDefault="00184E5E" w:rsidP="00184E5E">
      <w:pPr>
        <w:spacing w:line="240" w:lineRule="auto"/>
        <w:rPr>
          <w:noProof/>
          <w:szCs w:val="22"/>
        </w:rPr>
      </w:pPr>
    </w:p>
    <w:p w14:paraId="2AEA235A" w14:textId="77777777" w:rsidR="00184E5E" w:rsidRPr="004D729F" w:rsidRDefault="00E73C72" w:rsidP="00184E5E">
      <w:pPr>
        <w:tabs>
          <w:tab w:val="clear" w:pos="567"/>
        </w:tabs>
        <w:spacing w:line="240" w:lineRule="auto"/>
        <w:rPr>
          <w:noProof/>
        </w:rPr>
      </w:pPr>
      <w:r w:rsidRPr="004D729F">
        <w:t>Nicht zutreffend.</w:t>
      </w:r>
    </w:p>
    <w:p w14:paraId="735B0956" w14:textId="77777777" w:rsidR="00184E5E" w:rsidRPr="004D729F" w:rsidRDefault="00184E5E" w:rsidP="00184E5E">
      <w:pPr>
        <w:tabs>
          <w:tab w:val="left" w:pos="749"/>
        </w:tabs>
        <w:spacing w:line="240" w:lineRule="auto"/>
      </w:pPr>
    </w:p>
    <w:p w14:paraId="068219B0" w14:textId="77777777" w:rsidR="00184E5E" w:rsidRPr="004D729F" w:rsidRDefault="00184E5E" w:rsidP="00184E5E">
      <w:pPr>
        <w:tabs>
          <w:tab w:val="left" w:pos="749"/>
        </w:tabs>
        <w:spacing w:line="240" w:lineRule="auto"/>
      </w:pPr>
    </w:p>
    <w:p w14:paraId="482028B6" w14:textId="77777777" w:rsidR="00184E5E" w:rsidRPr="004D729F" w:rsidRDefault="00E72454" w:rsidP="00EF7B83">
      <w:pPr>
        <w:pStyle w:val="TitreLabelling"/>
      </w:pPr>
      <w:r w:rsidRPr="004D729F">
        <w:t>8.</w:t>
      </w:r>
      <w:r w:rsidRPr="004D729F">
        <w:tab/>
        <w:t>VERFALLDATUM</w:t>
      </w:r>
    </w:p>
    <w:p w14:paraId="14C6BBAA" w14:textId="77777777" w:rsidR="00184E5E" w:rsidRPr="004D729F" w:rsidRDefault="00184E5E" w:rsidP="007627B6">
      <w:pPr>
        <w:rPr>
          <w:noProof/>
        </w:rPr>
      </w:pPr>
    </w:p>
    <w:p w14:paraId="32F0167C" w14:textId="2B850426" w:rsidR="00184E5E" w:rsidRPr="004D729F" w:rsidRDefault="0093223F" w:rsidP="007627B6">
      <w:pPr>
        <w:rPr>
          <w:noProof/>
        </w:rPr>
      </w:pPr>
      <w:r>
        <w:t>v</w:t>
      </w:r>
      <w:r w:rsidR="00E72454" w:rsidRPr="00244255">
        <w:t>erw. bis</w:t>
      </w:r>
      <w:r w:rsidR="00E72454" w:rsidRPr="004D729F">
        <w:t xml:space="preserve"> </w:t>
      </w:r>
    </w:p>
    <w:p w14:paraId="3F9B50B7" w14:textId="77777777" w:rsidR="00184E5E" w:rsidRPr="004D729F" w:rsidRDefault="00184E5E" w:rsidP="00184E5E">
      <w:pPr>
        <w:spacing w:line="240" w:lineRule="auto"/>
      </w:pPr>
    </w:p>
    <w:p w14:paraId="447442C3" w14:textId="77777777" w:rsidR="00184E5E" w:rsidRPr="004D729F" w:rsidRDefault="00184E5E" w:rsidP="00184E5E">
      <w:pPr>
        <w:spacing w:line="240" w:lineRule="auto"/>
        <w:rPr>
          <w:noProof/>
          <w:szCs w:val="22"/>
        </w:rPr>
      </w:pPr>
    </w:p>
    <w:p w14:paraId="3B321B37" w14:textId="77777777" w:rsidR="00184E5E" w:rsidRPr="004D729F" w:rsidRDefault="00E72454" w:rsidP="00EF7B83">
      <w:pPr>
        <w:pStyle w:val="TitreLabelling"/>
      </w:pPr>
      <w:r w:rsidRPr="004D729F">
        <w:t>9.</w:t>
      </w:r>
      <w:r w:rsidRPr="004D729F">
        <w:tab/>
        <w:t>BESONDERE VORSICHTSMASSNAHMEN FÜR DIE AUFBEWAHRUNG</w:t>
      </w:r>
    </w:p>
    <w:p w14:paraId="0C4AE7CC" w14:textId="77777777" w:rsidR="00184E5E" w:rsidRPr="004D729F" w:rsidRDefault="00184E5E" w:rsidP="00184E5E">
      <w:pPr>
        <w:spacing w:line="240" w:lineRule="auto"/>
        <w:rPr>
          <w:noProof/>
          <w:szCs w:val="22"/>
        </w:rPr>
      </w:pPr>
    </w:p>
    <w:p w14:paraId="30AB3648" w14:textId="77777777" w:rsidR="00184E5E" w:rsidRPr="004D729F" w:rsidRDefault="00E72454" w:rsidP="00184E5E">
      <w:pPr>
        <w:spacing w:line="240" w:lineRule="auto"/>
        <w:rPr>
          <w:noProof/>
          <w:szCs w:val="22"/>
          <w:shd w:val="clear" w:color="auto" w:fill="CCCCCC"/>
        </w:rPr>
      </w:pPr>
      <w:r w:rsidRPr="004D729F">
        <w:rPr>
          <w:szCs w:val="22"/>
          <w:shd w:val="clear" w:color="auto" w:fill="CCCCCC"/>
        </w:rPr>
        <w:t>Nicht zutreffend.</w:t>
      </w:r>
    </w:p>
    <w:p w14:paraId="334E3256" w14:textId="77777777" w:rsidR="00184E5E" w:rsidRPr="004D729F" w:rsidRDefault="00184E5E" w:rsidP="00184E5E">
      <w:pPr>
        <w:spacing w:line="240" w:lineRule="auto"/>
        <w:rPr>
          <w:noProof/>
          <w:szCs w:val="22"/>
        </w:rPr>
      </w:pPr>
    </w:p>
    <w:p w14:paraId="59EDE056" w14:textId="77777777" w:rsidR="00184E5E" w:rsidRPr="004D729F" w:rsidRDefault="00184E5E" w:rsidP="00184E5E">
      <w:pPr>
        <w:spacing w:line="240" w:lineRule="auto"/>
        <w:ind w:left="567" w:hanging="567"/>
        <w:rPr>
          <w:noProof/>
          <w:szCs w:val="22"/>
        </w:rPr>
      </w:pPr>
    </w:p>
    <w:p w14:paraId="15C42DF1" w14:textId="77777777" w:rsidR="00184E5E" w:rsidRPr="004D729F" w:rsidRDefault="00E72454" w:rsidP="00EF7B83">
      <w:pPr>
        <w:pStyle w:val="TitreLabelling"/>
      </w:pPr>
      <w:r w:rsidRPr="004D729F">
        <w:t>10.</w:t>
      </w:r>
      <w:r w:rsidRPr="004D729F">
        <w:tab/>
        <w:t>GEGEBENENFALLS BESONDERE VORSICHTSMASSNAHMEN FÜR DIE BESEITIGUNG VON NICHT VERWENDETEM ARZNEIMITTEL ODER DAVON STAMMENDEN ABFALLMATERIALIEN</w:t>
      </w:r>
    </w:p>
    <w:p w14:paraId="22234334" w14:textId="77777777" w:rsidR="00184E5E" w:rsidRPr="004D729F" w:rsidRDefault="00184E5E" w:rsidP="00184E5E">
      <w:pPr>
        <w:spacing w:line="240" w:lineRule="auto"/>
        <w:rPr>
          <w:noProof/>
          <w:szCs w:val="22"/>
        </w:rPr>
      </w:pPr>
    </w:p>
    <w:p w14:paraId="3DD5F4C3" w14:textId="77777777" w:rsidR="00184E5E" w:rsidRPr="004D729F" w:rsidRDefault="00E72454" w:rsidP="00184E5E">
      <w:pPr>
        <w:spacing w:line="240" w:lineRule="auto"/>
        <w:rPr>
          <w:noProof/>
          <w:szCs w:val="22"/>
          <w:shd w:val="clear" w:color="auto" w:fill="CCCCCC"/>
        </w:rPr>
      </w:pPr>
      <w:r w:rsidRPr="004D729F">
        <w:rPr>
          <w:szCs w:val="22"/>
          <w:shd w:val="clear" w:color="auto" w:fill="CCCCCC"/>
        </w:rPr>
        <w:t>Nicht zutreffend.</w:t>
      </w:r>
    </w:p>
    <w:p w14:paraId="541BB2A2" w14:textId="77777777" w:rsidR="00184E5E" w:rsidRPr="004D729F" w:rsidRDefault="00184E5E" w:rsidP="00184E5E">
      <w:pPr>
        <w:spacing w:line="240" w:lineRule="auto"/>
        <w:rPr>
          <w:noProof/>
          <w:szCs w:val="22"/>
        </w:rPr>
      </w:pPr>
    </w:p>
    <w:p w14:paraId="45A0C9DE" w14:textId="77777777" w:rsidR="00184E5E" w:rsidRPr="004D729F" w:rsidRDefault="00184E5E" w:rsidP="00184E5E">
      <w:pPr>
        <w:spacing w:line="240" w:lineRule="auto"/>
        <w:rPr>
          <w:noProof/>
          <w:szCs w:val="22"/>
        </w:rPr>
      </w:pPr>
    </w:p>
    <w:p w14:paraId="446D1B65" w14:textId="77777777" w:rsidR="00184E5E" w:rsidRPr="004D729F" w:rsidRDefault="00E72454" w:rsidP="00EF7B83">
      <w:pPr>
        <w:pStyle w:val="TitreLabelling"/>
      </w:pPr>
      <w:r w:rsidRPr="004D729F">
        <w:t>11.</w:t>
      </w:r>
      <w:r w:rsidRPr="004D729F">
        <w:tab/>
        <w:t>NAME UND ANSCHRIFT DES PHARMAZEUTISCHEN UNTERNEHMERS</w:t>
      </w:r>
    </w:p>
    <w:p w14:paraId="28C0D20D" w14:textId="77777777" w:rsidR="00184E5E" w:rsidRPr="004D729F" w:rsidRDefault="00184E5E" w:rsidP="00184E5E">
      <w:pPr>
        <w:spacing w:line="240" w:lineRule="auto"/>
        <w:rPr>
          <w:noProof/>
          <w:szCs w:val="22"/>
        </w:rPr>
      </w:pPr>
    </w:p>
    <w:p w14:paraId="084706D5" w14:textId="77777777" w:rsidR="00184E5E" w:rsidRPr="004D729F" w:rsidRDefault="00E72454" w:rsidP="00184E5E">
      <w:pPr>
        <w:spacing w:line="240" w:lineRule="auto"/>
        <w:rPr>
          <w:noProof/>
          <w:szCs w:val="22"/>
        </w:rPr>
      </w:pPr>
      <w:r w:rsidRPr="004D729F">
        <w:t>Guerbet</w:t>
      </w:r>
    </w:p>
    <w:p w14:paraId="27DDBF25" w14:textId="77777777" w:rsidR="00184E5E" w:rsidRPr="004D729F" w:rsidRDefault="00E72454" w:rsidP="00184E5E">
      <w:pPr>
        <w:spacing w:line="240" w:lineRule="auto"/>
        <w:rPr>
          <w:noProof/>
          <w:szCs w:val="22"/>
        </w:rPr>
      </w:pPr>
      <w:r w:rsidRPr="004D729F">
        <w:t xml:space="preserve">15 Rue des Vanesses </w:t>
      </w:r>
    </w:p>
    <w:p w14:paraId="00FAB6E7" w14:textId="77777777" w:rsidR="00184E5E" w:rsidRPr="004D729F" w:rsidRDefault="00E72454" w:rsidP="00184E5E">
      <w:pPr>
        <w:spacing w:line="240" w:lineRule="auto"/>
        <w:rPr>
          <w:noProof/>
          <w:szCs w:val="22"/>
        </w:rPr>
      </w:pPr>
      <w:r w:rsidRPr="004D729F">
        <w:t>93420 Villepinte</w:t>
      </w:r>
    </w:p>
    <w:p w14:paraId="2D4761D5" w14:textId="77777777" w:rsidR="00184E5E" w:rsidRPr="004D729F" w:rsidRDefault="00E72454" w:rsidP="00184E5E">
      <w:pPr>
        <w:spacing w:line="240" w:lineRule="auto"/>
        <w:rPr>
          <w:noProof/>
          <w:szCs w:val="22"/>
        </w:rPr>
      </w:pPr>
      <w:r w:rsidRPr="004D729F">
        <w:t>Frankreich</w:t>
      </w:r>
    </w:p>
    <w:p w14:paraId="2680FEC6" w14:textId="77777777" w:rsidR="00184E5E" w:rsidRPr="004D729F" w:rsidRDefault="00184E5E" w:rsidP="00184E5E">
      <w:pPr>
        <w:spacing w:line="240" w:lineRule="auto"/>
        <w:rPr>
          <w:noProof/>
          <w:szCs w:val="22"/>
        </w:rPr>
      </w:pPr>
    </w:p>
    <w:p w14:paraId="3DBAC177" w14:textId="77777777" w:rsidR="00184E5E" w:rsidRPr="004D729F" w:rsidRDefault="00184E5E" w:rsidP="00184E5E">
      <w:pPr>
        <w:spacing w:line="240" w:lineRule="auto"/>
        <w:rPr>
          <w:noProof/>
          <w:szCs w:val="22"/>
        </w:rPr>
      </w:pPr>
    </w:p>
    <w:p w14:paraId="409CD805" w14:textId="77777777" w:rsidR="00184E5E" w:rsidRPr="004D729F" w:rsidRDefault="00E72454" w:rsidP="00EF7B83">
      <w:pPr>
        <w:pStyle w:val="TitreLabelling"/>
        <w:rPr>
          <w:b w:val="0"/>
          <w:bCs/>
        </w:rPr>
      </w:pPr>
      <w:r w:rsidRPr="004D729F">
        <w:rPr>
          <w:rStyle w:val="TitreLabellingCar"/>
          <w:b/>
          <w:bCs/>
        </w:rPr>
        <w:t>12.</w:t>
      </w:r>
      <w:r w:rsidRPr="004D729F">
        <w:rPr>
          <w:rStyle w:val="TitreLabellingCar"/>
          <w:b/>
          <w:bCs/>
        </w:rPr>
        <w:tab/>
        <w:t>ZULASSUNGSNUMMER(N</w:t>
      </w:r>
      <w:r w:rsidRPr="004D729F">
        <w:rPr>
          <w:b w:val="0"/>
          <w:bCs/>
        </w:rPr>
        <w:t xml:space="preserve">) </w:t>
      </w:r>
    </w:p>
    <w:p w14:paraId="5C181B9F" w14:textId="77777777" w:rsidR="00184E5E" w:rsidRPr="004D729F" w:rsidRDefault="00184E5E" w:rsidP="00184E5E">
      <w:pPr>
        <w:rPr>
          <w:noProof/>
        </w:rPr>
      </w:pPr>
    </w:p>
    <w:p w14:paraId="3F95A311" w14:textId="55AFDB3A" w:rsidR="008D2EE6" w:rsidRPr="00244255" w:rsidRDefault="008D2EE6" w:rsidP="00244255">
      <w:pPr>
        <w:spacing w:line="240" w:lineRule="auto"/>
        <w:rPr>
          <w:highlight w:val="lightGray"/>
        </w:rPr>
      </w:pPr>
      <w:bookmarkStart w:id="14" w:name="_Hlk148304336"/>
      <w:r w:rsidRPr="00244255">
        <w:t xml:space="preserve">EU/1/23/1772/001 </w:t>
      </w:r>
      <w:r w:rsidRPr="00244255">
        <w:rPr>
          <w:highlight w:val="lightGray"/>
        </w:rPr>
        <w:t>1 Durchstechflasche mit 3 ml</w:t>
      </w:r>
    </w:p>
    <w:p w14:paraId="6A9D98E4" w14:textId="08847E0A" w:rsidR="008D2EE6" w:rsidRPr="00244255" w:rsidRDefault="008D2EE6" w:rsidP="00244255">
      <w:pPr>
        <w:spacing w:line="240" w:lineRule="auto"/>
        <w:rPr>
          <w:highlight w:val="lightGray"/>
        </w:rPr>
      </w:pPr>
      <w:r w:rsidRPr="00244255">
        <w:rPr>
          <w:highlight w:val="lightGray"/>
        </w:rPr>
        <w:t>EU/1/23/1772/002 1 Durchstechflasche mit 7,5 ml</w:t>
      </w:r>
    </w:p>
    <w:p w14:paraId="3AFF5B3D" w14:textId="1A0DFA27" w:rsidR="008D2EE6" w:rsidRPr="00244255" w:rsidRDefault="008D2EE6" w:rsidP="00244255">
      <w:pPr>
        <w:spacing w:line="240" w:lineRule="auto"/>
        <w:rPr>
          <w:noProof/>
          <w:szCs w:val="22"/>
          <w:highlight w:val="lightGray"/>
        </w:rPr>
      </w:pPr>
      <w:r w:rsidRPr="00244255">
        <w:rPr>
          <w:highlight w:val="lightGray"/>
        </w:rPr>
        <w:t xml:space="preserve">EU/1/23/1772/003 </w:t>
      </w:r>
      <w:r w:rsidRPr="008D2EE6">
        <w:rPr>
          <w:szCs w:val="22"/>
          <w:highlight w:val="lightGray"/>
        </w:rPr>
        <w:t>25 Durchstechflaschen mit 7,5 ml</w:t>
      </w:r>
    </w:p>
    <w:p w14:paraId="715C0906" w14:textId="254D4464" w:rsidR="008D2EE6" w:rsidRPr="00244255" w:rsidRDefault="008D2EE6" w:rsidP="00244255">
      <w:pPr>
        <w:spacing w:line="240" w:lineRule="auto"/>
        <w:rPr>
          <w:highlight w:val="lightGray"/>
        </w:rPr>
      </w:pPr>
      <w:r w:rsidRPr="00244255">
        <w:rPr>
          <w:highlight w:val="lightGray"/>
        </w:rPr>
        <w:t>EU/1/23/1772/004 1 Durchstechflasche mit 10 ml</w:t>
      </w:r>
    </w:p>
    <w:p w14:paraId="72D33186" w14:textId="5E793421" w:rsidR="008D2EE6" w:rsidRPr="00244255" w:rsidRDefault="008D2EE6" w:rsidP="00244255">
      <w:pPr>
        <w:spacing w:line="240" w:lineRule="auto"/>
        <w:rPr>
          <w:noProof/>
          <w:szCs w:val="22"/>
          <w:highlight w:val="lightGray"/>
        </w:rPr>
      </w:pPr>
      <w:r w:rsidRPr="00244255">
        <w:rPr>
          <w:highlight w:val="lightGray"/>
        </w:rPr>
        <w:t xml:space="preserve">EU/1/23/1772/005 </w:t>
      </w:r>
      <w:r w:rsidRPr="008D2EE6">
        <w:rPr>
          <w:szCs w:val="22"/>
          <w:highlight w:val="lightGray"/>
        </w:rPr>
        <w:t>25 Durchstechflaschen mit 10 ml</w:t>
      </w:r>
    </w:p>
    <w:p w14:paraId="2B1FD5BF" w14:textId="0CE1276E" w:rsidR="008D2EE6" w:rsidRPr="00244255" w:rsidRDefault="008D2EE6" w:rsidP="00244255">
      <w:pPr>
        <w:spacing w:line="240" w:lineRule="auto"/>
        <w:rPr>
          <w:highlight w:val="lightGray"/>
        </w:rPr>
      </w:pPr>
      <w:r w:rsidRPr="008D2EE6">
        <w:rPr>
          <w:highlight w:val="lightGray"/>
          <w:lang w:val="pt-PT"/>
        </w:rPr>
        <w:t xml:space="preserve">EU/1/23/1772/006 </w:t>
      </w:r>
      <w:r w:rsidRPr="00244255">
        <w:rPr>
          <w:highlight w:val="lightGray"/>
        </w:rPr>
        <w:t>1 Durchstechflasche mit 15 ml</w:t>
      </w:r>
    </w:p>
    <w:p w14:paraId="7F57C1CC" w14:textId="285E26F3" w:rsidR="008D2EE6" w:rsidRPr="00244255" w:rsidRDefault="008D2EE6" w:rsidP="00244255">
      <w:pPr>
        <w:spacing w:line="240" w:lineRule="auto"/>
        <w:rPr>
          <w:noProof/>
          <w:szCs w:val="22"/>
          <w:highlight w:val="lightGray"/>
        </w:rPr>
      </w:pPr>
      <w:r w:rsidRPr="008D2EE6">
        <w:rPr>
          <w:highlight w:val="lightGray"/>
          <w:lang w:val="pt-PT"/>
        </w:rPr>
        <w:t xml:space="preserve">EU/1/23/1772/007 </w:t>
      </w:r>
      <w:r w:rsidRPr="008D2EE6">
        <w:rPr>
          <w:szCs w:val="22"/>
          <w:highlight w:val="lightGray"/>
        </w:rPr>
        <w:t>25 Durchstechflaschen mit 15 ml</w:t>
      </w:r>
    </w:p>
    <w:p w14:paraId="64B29EE7" w14:textId="514E913D" w:rsidR="008D2EE6" w:rsidRPr="00244255" w:rsidRDefault="008D2EE6" w:rsidP="00244255">
      <w:pPr>
        <w:spacing w:line="240" w:lineRule="auto"/>
        <w:rPr>
          <w:highlight w:val="lightGray"/>
        </w:rPr>
      </w:pPr>
      <w:r w:rsidRPr="008D2EE6">
        <w:rPr>
          <w:highlight w:val="lightGray"/>
          <w:lang w:val="pt-PT"/>
        </w:rPr>
        <w:t xml:space="preserve">EU/1/23/1772/008 </w:t>
      </w:r>
      <w:r w:rsidRPr="00244255">
        <w:rPr>
          <w:highlight w:val="lightGray"/>
        </w:rPr>
        <w:t>1 Durchstechflasche mit 30 ml</w:t>
      </w:r>
    </w:p>
    <w:p w14:paraId="5329D03E" w14:textId="4303E5AF" w:rsidR="008D2EE6" w:rsidRPr="00244255" w:rsidRDefault="008D2EE6" w:rsidP="008D2EE6">
      <w:pPr>
        <w:spacing w:line="240" w:lineRule="auto"/>
        <w:rPr>
          <w:highlight w:val="lightGray"/>
        </w:rPr>
      </w:pPr>
      <w:r w:rsidRPr="008D2EE6">
        <w:rPr>
          <w:highlight w:val="lightGray"/>
          <w:lang w:val="pt-PT"/>
        </w:rPr>
        <w:t xml:space="preserve">EU/1/23/1772/009 </w:t>
      </w:r>
      <w:r w:rsidRPr="00244255">
        <w:rPr>
          <w:highlight w:val="lightGray"/>
        </w:rPr>
        <w:t>1 Durchstechflasche mit 50 ml</w:t>
      </w:r>
    </w:p>
    <w:p w14:paraId="06C7ACE3" w14:textId="43F13A8A" w:rsidR="008D2EE6" w:rsidRPr="004D729F" w:rsidRDefault="008D2EE6" w:rsidP="008D2EE6">
      <w:pPr>
        <w:spacing w:line="240" w:lineRule="auto"/>
      </w:pPr>
      <w:r w:rsidRPr="00FC08D1">
        <w:rPr>
          <w:highlight w:val="lightGray"/>
        </w:rPr>
        <w:t xml:space="preserve">EU/1/23/1772/010 </w:t>
      </w:r>
      <w:r w:rsidRPr="00244255">
        <w:rPr>
          <w:highlight w:val="lightGray"/>
        </w:rPr>
        <w:t>1 Durchstechflasche mit 100 ml</w:t>
      </w:r>
    </w:p>
    <w:p w14:paraId="5801ACA1" w14:textId="354032D1" w:rsidR="008D2EE6" w:rsidRPr="00244255" w:rsidRDefault="008D2EE6" w:rsidP="008D2EE6"/>
    <w:bookmarkEnd w:id="14"/>
    <w:p w14:paraId="23E87A81" w14:textId="4DC7C8D0" w:rsidR="00184E5E" w:rsidRPr="004D729F" w:rsidRDefault="00E72454" w:rsidP="00184E5E">
      <w:pPr>
        <w:rPr>
          <w:noProof/>
        </w:rPr>
      </w:pPr>
      <w:r w:rsidRPr="004D729F">
        <w:t xml:space="preserve"> </w:t>
      </w:r>
    </w:p>
    <w:p w14:paraId="28B0753D" w14:textId="77777777" w:rsidR="00184E5E" w:rsidRPr="004D729F" w:rsidRDefault="00184E5E" w:rsidP="00184E5E">
      <w:pPr>
        <w:spacing w:line="240" w:lineRule="auto"/>
        <w:rPr>
          <w:noProof/>
          <w:szCs w:val="22"/>
        </w:rPr>
      </w:pPr>
    </w:p>
    <w:p w14:paraId="148E7EDA" w14:textId="77777777" w:rsidR="00184E5E" w:rsidRPr="004D729F" w:rsidRDefault="00184E5E" w:rsidP="00184E5E">
      <w:pPr>
        <w:spacing w:line="240" w:lineRule="auto"/>
        <w:rPr>
          <w:noProof/>
          <w:szCs w:val="22"/>
        </w:rPr>
      </w:pPr>
    </w:p>
    <w:p w14:paraId="39A534EE" w14:textId="77777777" w:rsidR="00184E5E" w:rsidRPr="004D729F" w:rsidRDefault="00E72454" w:rsidP="00EF7B83">
      <w:pPr>
        <w:pStyle w:val="TitreLabelling"/>
      </w:pPr>
      <w:r w:rsidRPr="004D729F">
        <w:t>13.</w:t>
      </w:r>
      <w:r w:rsidRPr="004D729F">
        <w:tab/>
        <w:t>CHARGENBEZEICHNUNG</w:t>
      </w:r>
    </w:p>
    <w:p w14:paraId="11EC7018" w14:textId="77777777" w:rsidR="00184E5E" w:rsidRPr="004D729F" w:rsidRDefault="00184E5E" w:rsidP="00184E5E">
      <w:pPr>
        <w:spacing w:line="240" w:lineRule="auto"/>
        <w:rPr>
          <w:iCs/>
          <w:noProof/>
          <w:szCs w:val="22"/>
        </w:rPr>
      </w:pPr>
    </w:p>
    <w:p w14:paraId="10814EF7" w14:textId="5DF8EFB5" w:rsidR="000C228E" w:rsidRPr="004D729F" w:rsidRDefault="000C228E" w:rsidP="000C228E">
      <w:pPr>
        <w:rPr>
          <w:noProof/>
        </w:rPr>
      </w:pPr>
      <w:r w:rsidRPr="00244255">
        <w:t>Ch.-B.</w:t>
      </w:r>
    </w:p>
    <w:p w14:paraId="4BBF0231" w14:textId="77777777" w:rsidR="00184E5E" w:rsidRPr="004D729F" w:rsidRDefault="00184E5E" w:rsidP="00184E5E">
      <w:pPr>
        <w:spacing w:line="240" w:lineRule="auto"/>
        <w:rPr>
          <w:i/>
          <w:noProof/>
          <w:szCs w:val="22"/>
        </w:rPr>
      </w:pPr>
    </w:p>
    <w:p w14:paraId="79C3EEEF" w14:textId="77777777" w:rsidR="00184E5E" w:rsidRPr="004D729F" w:rsidRDefault="00184E5E" w:rsidP="00184E5E">
      <w:pPr>
        <w:spacing w:line="240" w:lineRule="auto"/>
        <w:rPr>
          <w:noProof/>
          <w:szCs w:val="22"/>
        </w:rPr>
      </w:pPr>
    </w:p>
    <w:p w14:paraId="6CB23E8F" w14:textId="77777777" w:rsidR="00184E5E" w:rsidRPr="004D729F" w:rsidRDefault="00E72454" w:rsidP="00EF7B83">
      <w:pPr>
        <w:pStyle w:val="TitreLabelling"/>
      </w:pPr>
      <w:r w:rsidRPr="004D729F">
        <w:t>14.</w:t>
      </w:r>
      <w:r w:rsidRPr="004D729F">
        <w:tab/>
        <w:t>VERKAUFSABGRENZUNG</w:t>
      </w:r>
    </w:p>
    <w:p w14:paraId="0D16D7FB" w14:textId="77777777" w:rsidR="00184E5E" w:rsidRPr="004D729F" w:rsidRDefault="00184E5E" w:rsidP="00184E5E">
      <w:pPr>
        <w:spacing w:line="240" w:lineRule="auto"/>
        <w:rPr>
          <w:i/>
          <w:noProof/>
          <w:szCs w:val="22"/>
        </w:rPr>
      </w:pPr>
    </w:p>
    <w:p w14:paraId="40687E8B" w14:textId="77777777" w:rsidR="00184E5E" w:rsidRPr="004D729F" w:rsidRDefault="00184E5E" w:rsidP="00184E5E">
      <w:pPr>
        <w:spacing w:line="240" w:lineRule="auto"/>
        <w:rPr>
          <w:noProof/>
          <w:szCs w:val="22"/>
        </w:rPr>
      </w:pPr>
    </w:p>
    <w:p w14:paraId="03CB637B" w14:textId="77777777" w:rsidR="00184E5E" w:rsidRPr="004D729F" w:rsidRDefault="00184E5E" w:rsidP="00184E5E">
      <w:pPr>
        <w:spacing w:line="240" w:lineRule="auto"/>
        <w:rPr>
          <w:noProof/>
          <w:szCs w:val="22"/>
        </w:rPr>
      </w:pPr>
    </w:p>
    <w:p w14:paraId="2CB41604" w14:textId="77777777" w:rsidR="00184E5E" w:rsidRPr="004D729F" w:rsidRDefault="00E72454" w:rsidP="00EF7B83">
      <w:pPr>
        <w:pStyle w:val="TitreLabelling"/>
      </w:pPr>
      <w:r w:rsidRPr="004D729F">
        <w:t>15.</w:t>
      </w:r>
      <w:r w:rsidRPr="004D729F">
        <w:tab/>
        <w:t>HINWEISE FÜR DEN GEBRAUCH</w:t>
      </w:r>
    </w:p>
    <w:p w14:paraId="13BD5100" w14:textId="77777777" w:rsidR="00184E5E" w:rsidRPr="004D729F" w:rsidRDefault="00184E5E" w:rsidP="00184E5E">
      <w:pPr>
        <w:spacing w:line="240" w:lineRule="auto"/>
        <w:rPr>
          <w:noProof/>
          <w:szCs w:val="22"/>
        </w:rPr>
      </w:pPr>
    </w:p>
    <w:p w14:paraId="60D933A8" w14:textId="77777777" w:rsidR="00184E5E" w:rsidRPr="004D729F" w:rsidRDefault="00184E5E" w:rsidP="00184E5E">
      <w:pPr>
        <w:spacing w:line="240" w:lineRule="auto"/>
        <w:rPr>
          <w:noProof/>
          <w:szCs w:val="22"/>
        </w:rPr>
      </w:pPr>
    </w:p>
    <w:p w14:paraId="079F98E3" w14:textId="77777777" w:rsidR="00184E5E" w:rsidRPr="004D729F" w:rsidRDefault="00184E5E" w:rsidP="00184E5E">
      <w:pPr>
        <w:spacing w:line="240" w:lineRule="auto"/>
        <w:rPr>
          <w:noProof/>
          <w:szCs w:val="22"/>
        </w:rPr>
      </w:pPr>
    </w:p>
    <w:p w14:paraId="10B902AD" w14:textId="77777777" w:rsidR="00184E5E" w:rsidRPr="004D729F" w:rsidRDefault="00E72454" w:rsidP="00EF7B83">
      <w:pPr>
        <w:pStyle w:val="TitreLabelling"/>
      </w:pPr>
      <w:r w:rsidRPr="004D729F">
        <w:t>16.</w:t>
      </w:r>
      <w:r w:rsidRPr="004D729F">
        <w:tab/>
        <w:t>ANGABEN IN BLINDENSCHRIFT</w:t>
      </w:r>
    </w:p>
    <w:p w14:paraId="24A861E5" w14:textId="77777777" w:rsidR="00184E5E" w:rsidRPr="004D729F" w:rsidRDefault="00184E5E" w:rsidP="00184E5E">
      <w:pPr>
        <w:spacing w:line="240" w:lineRule="auto"/>
        <w:rPr>
          <w:noProof/>
          <w:szCs w:val="22"/>
        </w:rPr>
      </w:pPr>
    </w:p>
    <w:p w14:paraId="6AC046C3" w14:textId="77777777" w:rsidR="00184E5E" w:rsidRPr="004D729F" w:rsidRDefault="00E72454" w:rsidP="00184E5E">
      <w:pPr>
        <w:spacing w:line="240" w:lineRule="auto"/>
        <w:rPr>
          <w:noProof/>
          <w:szCs w:val="22"/>
          <w:shd w:val="clear" w:color="auto" w:fill="CCCCCC"/>
        </w:rPr>
      </w:pPr>
      <w:r w:rsidRPr="004D729F">
        <w:rPr>
          <w:szCs w:val="22"/>
          <w:shd w:val="clear" w:color="auto" w:fill="CCCCCC"/>
        </w:rPr>
        <w:t>Nicht zutreffend.</w:t>
      </w:r>
    </w:p>
    <w:p w14:paraId="6D6785FF" w14:textId="77777777" w:rsidR="00184E5E" w:rsidRPr="004D729F" w:rsidRDefault="00184E5E" w:rsidP="00184E5E">
      <w:pPr>
        <w:spacing w:line="240" w:lineRule="auto"/>
        <w:rPr>
          <w:noProof/>
          <w:szCs w:val="22"/>
          <w:shd w:val="clear" w:color="auto" w:fill="CCCCCC"/>
        </w:rPr>
      </w:pPr>
    </w:p>
    <w:p w14:paraId="378C7BB4" w14:textId="77777777" w:rsidR="00184E5E" w:rsidRPr="004D729F" w:rsidRDefault="00184E5E" w:rsidP="00184E5E">
      <w:pPr>
        <w:spacing w:line="240" w:lineRule="auto"/>
        <w:rPr>
          <w:noProof/>
          <w:szCs w:val="22"/>
          <w:shd w:val="clear" w:color="auto" w:fill="CCCCCC"/>
        </w:rPr>
      </w:pPr>
    </w:p>
    <w:p w14:paraId="237269CE" w14:textId="77777777" w:rsidR="00184E5E" w:rsidRPr="004D729F" w:rsidRDefault="00E72454" w:rsidP="00EF7B83">
      <w:pPr>
        <w:pStyle w:val="TitreLabelling"/>
        <w:rPr>
          <w:i/>
        </w:rPr>
      </w:pPr>
      <w:r w:rsidRPr="004D729F">
        <w:t>17.</w:t>
      </w:r>
      <w:r w:rsidRPr="004D729F">
        <w:tab/>
        <w:t>INDIVIDUELLES ERKENNUNGSMERKMAL – 2D-BARCODE</w:t>
      </w:r>
    </w:p>
    <w:p w14:paraId="7751CD43" w14:textId="77777777" w:rsidR="00184E5E" w:rsidRPr="004D729F" w:rsidRDefault="00184E5E" w:rsidP="00184E5E">
      <w:pPr>
        <w:tabs>
          <w:tab w:val="clear" w:pos="567"/>
        </w:tabs>
        <w:spacing w:line="240" w:lineRule="auto"/>
        <w:rPr>
          <w:noProof/>
        </w:rPr>
      </w:pPr>
    </w:p>
    <w:p w14:paraId="183C83D8" w14:textId="77777777" w:rsidR="00184E5E" w:rsidRPr="004D729F" w:rsidRDefault="00E72454" w:rsidP="00184E5E">
      <w:pPr>
        <w:spacing w:line="240" w:lineRule="auto"/>
        <w:rPr>
          <w:noProof/>
          <w:szCs w:val="22"/>
          <w:shd w:val="clear" w:color="auto" w:fill="CCCCCC"/>
        </w:rPr>
      </w:pPr>
      <w:r w:rsidRPr="004D729F">
        <w:rPr>
          <w:szCs w:val="22"/>
          <w:shd w:val="clear" w:color="auto" w:fill="CCCCCC"/>
        </w:rPr>
        <w:t>Nicht zutreffend.</w:t>
      </w:r>
    </w:p>
    <w:p w14:paraId="649ABCB9" w14:textId="77777777" w:rsidR="00184E5E" w:rsidRPr="004D729F" w:rsidRDefault="00184E5E" w:rsidP="00184E5E">
      <w:pPr>
        <w:tabs>
          <w:tab w:val="clear" w:pos="567"/>
        </w:tabs>
        <w:spacing w:line="240" w:lineRule="auto"/>
        <w:rPr>
          <w:noProof/>
          <w:vanish/>
          <w:szCs w:val="22"/>
        </w:rPr>
      </w:pPr>
    </w:p>
    <w:p w14:paraId="1F46FB72" w14:textId="77777777" w:rsidR="00184E5E" w:rsidRPr="004D729F" w:rsidRDefault="00184E5E" w:rsidP="00184E5E">
      <w:pPr>
        <w:tabs>
          <w:tab w:val="clear" w:pos="567"/>
        </w:tabs>
        <w:spacing w:line="240" w:lineRule="auto"/>
        <w:rPr>
          <w:noProof/>
        </w:rPr>
      </w:pPr>
    </w:p>
    <w:p w14:paraId="01291005" w14:textId="77777777" w:rsidR="00184E5E" w:rsidRPr="004D729F" w:rsidRDefault="00184E5E" w:rsidP="00184E5E">
      <w:pPr>
        <w:tabs>
          <w:tab w:val="clear" w:pos="567"/>
        </w:tabs>
        <w:spacing w:line="240" w:lineRule="auto"/>
        <w:rPr>
          <w:noProof/>
        </w:rPr>
      </w:pPr>
    </w:p>
    <w:p w14:paraId="1F584DDC" w14:textId="77777777" w:rsidR="00184E5E" w:rsidRPr="004D729F" w:rsidRDefault="00E72454" w:rsidP="00EF7B83">
      <w:pPr>
        <w:pStyle w:val="TitreLabelling"/>
        <w:rPr>
          <w:i/>
        </w:rPr>
      </w:pPr>
      <w:r w:rsidRPr="004D729F">
        <w:t>18.</w:t>
      </w:r>
      <w:r w:rsidRPr="004D729F">
        <w:tab/>
        <w:t>INDIVIDUELLES ERKENNUNGSMERKMAL – VOM MENSCHEN LESBARES FORMAT</w:t>
      </w:r>
    </w:p>
    <w:p w14:paraId="350B8CCE" w14:textId="77777777" w:rsidR="00184E5E" w:rsidRPr="004D729F" w:rsidRDefault="00184E5E" w:rsidP="00184E5E">
      <w:pPr>
        <w:tabs>
          <w:tab w:val="clear" w:pos="567"/>
        </w:tabs>
        <w:spacing w:line="240" w:lineRule="auto"/>
        <w:rPr>
          <w:noProof/>
          <w:vanish/>
          <w:szCs w:val="22"/>
        </w:rPr>
      </w:pPr>
    </w:p>
    <w:p w14:paraId="1725892D" w14:textId="77777777" w:rsidR="00184E5E" w:rsidRPr="004D729F" w:rsidRDefault="00E72454" w:rsidP="00184E5E">
      <w:pPr>
        <w:spacing w:line="240" w:lineRule="auto"/>
        <w:rPr>
          <w:noProof/>
          <w:vanish/>
          <w:szCs w:val="22"/>
        </w:rPr>
      </w:pPr>
      <w:r w:rsidRPr="00842F35">
        <w:rPr>
          <w:szCs w:val="22"/>
          <w:highlight w:val="lightGray"/>
          <w:shd w:val="clear" w:color="auto" w:fill="CCCCCC"/>
        </w:rPr>
        <w:t>Nicht zutreffend.</w:t>
      </w:r>
    </w:p>
    <w:p w14:paraId="160C4660" w14:textId="77777777" w:rsidR="00184E5E" w:rsidRPr="004D729F"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rsidRPr="004D729F">
        <w:br w:type="page"/>
      </w:r>
    </w:p>
    <w:p w14:paraId="6FF4837D" w14:textId="77777777" w:rsidR="00184E5E" w:rsidRPr="004D729F"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sidRPr="004D729F">
        <w:rPr>
          <w:b/>
          <w:szCs w:val="22"/>
        </w:rPr>
        <w:t xml:space="preserve">MINDESTANGABEN AUF KLEINEN BEHÄLTNISSEN </w:t>
      </w:r>
    </w:p>
    <w:p w14:paraId="126533DC" w14:textId="77777777" w:rsidR="00184E5E" w:rsidRPr="004D729F"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4F8327E8" w14:textId="77777777" w:rsidR="00184E5E" w:rsidRPr="004D729F"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sidRPr="004D729F">
        <w:rPr>
          <w:b/>
          <w:szCs w:val="22"/>
        </w:rPr>
        <w:t>Text für das Innenetikett (direkte Verpackung) von Durchstechflaschen mit 3 ml, 7,5 ml und 10 ml.</w:t>
      </w:r>
    </w:p>
    <w:p w14:paraId="759ED6D4" w14:textId="77777777" w:rsidR="00184E5E" w:rsidRPr="004D729F" w:rsidRDefault="00184E5E" w:rsidP="00184E5E">
      <w:pPr>
        <w:spacing w:line="240" w:lineRule="auto"/>
        <w:rPr>
          <w:noProof/>
          <w:szCs w:val="22"/>
        </w:rPr>
      </w:pPr>
    </w:p>
    <w:p w14:paraId="69A48444" w14:textId="77777777" w:rsidR="0079722C" w:rsidRPr="004D729F" w:rsidRDefault="0079722C" w:rsidP="00184E5E">
      <w:pPr>
        <w:spacing w:line="240" w:lineRule="auto"/>
        <w:rPr>
          <w:noProof/>
          <w:szCs w:val="22"/>
        </w:rPr>
      </w:pPr>
    </w:p>
    <w:p w14:paraId="67730B47" w14:textId="77777777" w:rsidR="00184E5E" w:rsidRPr="004D729F" w:rsidRDefault="00E72454" w:rsidP="000F01E4">
      <w:pPr>
        <w:pStyle w:val="TitreLabelling"/>
      </w:pPr>
      <w:r w:rsidRPr="004D729F">
        <w:t>1.</w:t>
      </w:r>
      <w:r w:rsidRPr="004D729F">
        <w:tab/>
        <w:t>BEZEICHNUNG DES ARZNEIMITTELS SOWIE ART(EN) DER ANWENDUNG</w:t>
      </w:r>
    </w:p>
    <w:p w14:paraId="4384962F" w14:textId="77777777" w:rsidR="00184E5E" w:rsidRPr="004D729F" w:rsidRDefault="00184E5E" w:rsidP="00184E5E">
      <w:pPr>
        <w:spacing w:line="240" w:lineRule="auto"/>
        <w:ind w:left="567" w:hanging="567"/>
        <w:rPr>
          <w:noProof/>
          <w:szCs w:val="22"/>
        </w:rPr>
      </w:pPr>
    </w:p>
    <w:p w14:paraId="5082586C" w14:textId="77777777" w:rsidR="00184E5E" w:rsidRPr="004D729F" w:rsidRDefault="00E72454" w:rsidP="007627B6">
      <w:r w:rsidRPr="004D729F">
        <w:t xml:space="preserve">Elucirem 0,5 mmol/ml zur Injektion </w:t>
      </w:r>
    </w:p>
    <w:p w14:paraId="33870EC9" w14:textId="77777777" w:rsidR="00184E5E" w:rsidRPr="004D729F" w:rsidRDefault="002837A1" w:rsidP="007627B6">
      <w:r w:rsidRPr="004D729F">
        <w:t>Gadopiclenol</w:t>
      </w:r>
    </w:p>
    <w:p w14:paraId="5F4F0FE8" w14:textId="77777777" w:rsidR="00184E5E" w:rsidRPr="004D729F" w:rsidRDefault="00E72454" w:rsidP="007627B6">
      <w:r w:rsidRPr="004D729F">
        <w:t>Intravenöse Anwendung</w:t>
      </w:r>
    </w:p>
    <w:p w14:paraId="77221DC8" w14:textId="77777777" w:rsidR="00184E5E" w:rsidRPr="004D729F" w:rsidRDefault="00184E5E" w:rsidP="00184E5E">
      <w:pPr>
        <w:spacing w:line="240" w:lineRule="auto"/>
        <w:rPr>
          <w:noProof/>
          <w:szCs w:val="22"/>
        </w:rPr>
      </w:pPr>
    </w:p>
    <w:p w14:paraId="72DD6E13" w14:textId="77777777" w:rsidR="00184E5E" w:rsidRPr="004D729F" w:rsidRDefault="00184E5E" w:rsidP="00184E5E">
      <w:pPr>
        <w:spacing w:line="240" w:lineRule="auto"/>
        <w:rPr>
          <w:noProof/>
          <w:szCs w:val="22"/>
        </w:rPr>
      </w:pPr>
    </w:p>
    <w:p w14:paraId="33D4C8D0" w14:textId="77777777" w:rsidR="00184E5E" w:rsidRPr="004D729F" w:rsidRDefault="00E72454" w:rsidP="000F01E4">
      <w:pPr>
        <w:pStyle w:val="TitreLabelling"/>
      </w:pPr>
      <w:r w:rsidRPr="004D729F">
        <w:t>2.</w:t>
      </w:r>
      <w:r w:rsidRPr="004D729F">
        <w:tab/>
        <w:t>HINWEISE ZUR ANWENDUNG</w:t>
      </w:r>
    </w:p>
    <w:p w14:paraId="05289B6C" w14:textId="77777777" w:rsidR="00184E5E" w:rsidRPr="004D729F" w:rsidRDefault="00184E5E" w:rsidP="00184E5E">
      <w:pPr>
        <w:spacing w:line="240" w:lineRule="auto"/>
        <w:rPr>
          <w:noProof/>
          <w:szCs w:val="22"/>
        </w:rPr>
      </w:pPr>
    </w:p>
    <w:p w14:paraId="01DF3922" w14:textId="77777777" w:rsidR="00184E5E" w:rsidRPr="004D729F" w:rsidRDefault="002837A1" w:rsidP="00184E5E">
      <w:pPr>
        <w:spacing w:line="240" w:lineRule="auto"/>
        <w:rPr>
          <w:noProof/>
          <w:szCs w:val="22"/>
        </w:rPr>
      </w:pPr>
      <w:r w:rsidRPr="00842F35">
        <w:rPr>
          <w:szCs w:val="22"/>
          <w:highlight w:val="lightGray"/>
        </w:rPr>
        <w:t>Nicht zutreffend.</w:t>
      </w:r>
    </w:p>
    <w:p w14:paraId="6B9F77FC" w14:textId="77777777" w:rsidR="00184E5E" w:rsidRPr="004D729F" w:rsidRDefault="00184E5E" w:rsidP="00184E5E">
      <w:pPr>
        <w:spacing w:line="240" w:lineRule="auto"/>
        <w:rPr>
          <w:noProof/>
          <w:szCs w:val="22"/>
        </w:rPr>
      </w:pPr>
    </w:p>
    <w:p w14:paraId="5FCAE5F3" w14:textId="77777777" w:rsidR="00184E5E" w:rsidRPr="004D729F" w:rsidRDefault="00184E5E" w:rsidP="00184E5E">
      <w:pPr>
        <w:spacing w:line="240" w:lineRule="auto"/>
        <w:rPr>
          <w:noProof/>
          <w:szCs w:val="22"/>
        </w:rPr>
      </w:pPr>
    </w:p>
    <w:p w14:paraId="05E47F4F" w14:textId="77777777" w:rsidR="00184E5E" w:rsidRPr="004D729F" w:rsidRDefault="00E72454" w:rsidP="000F01E4">
      <w:pPr>
        <w:pStyle w:val="TitreLabelling"/>
      </w:pPr>
      <w:r w:rsidRPr="004D729F">
        <w:t>3.</w:t>
      </w:r>
      <w:r w:rsidRPr="004D729F">
        <w:tab/>
        <w:t>VERFALLDATUM</w:t>
      </w:r>
    </w:p>
    <w:p w14:paraId="29F4BFFC" w14:textId="77777777" w:rsidR="00184E5E" w:rsidRPr="004D729F" w:rsidRDefault="00184E5E" w:rsidP="00184E5E">
      <w:pPr>
        <w:spacing w:line="240" w:lineRule="auto"/>
      </w:pPr>
    </w:p>
    <w:p w14:paraId="1F6790C4" w14:textId="5C23B4F2" w:rsidR="00E06E11" w:rsidRPr="004D729F" w:rsidRDefault="00E06E11" w:rsidP="00E06E11">
      <w:pPr>
        <w:rPr>
          <w:noProof/>
        </w:rPr>
      </w:pPr>
      <w:r w:rsidRPr="00244255">
        <w:t>Verw. bis</w:t>
      </w:r>
    </w:p>
    <w:p w14:paraId="6329685F" w14:textId="77777777" w:rsidR="00184E5E" w:rsidRPr="004D729F" w:rsidRDefault="00184E5E" w:rsidP="00184E5E">
      <w:pPr>
        <w:spacing w:line="240" w:lineRule="auto"/>
      </w:pPr>
    </w:p>
    <w:p w14:paraId="4695F50E" w14:textId="77777777" w:rsidR="00184E5E" w:rsidRPr="004D729F" w:rsidRDefault="00184E5E" w:rsidP="00184E5E">
      <w:pPr>
        <w:spacing w:line="240" w:lineRule="auto"/>
      </w:pPr>
    </w:p>
    <w:p w14:paraId="01E6ED2F" w14:textId="77777777" w:rsidR="00184E5E" w:rsidRPr="004D729F" w:rsidRDefault="00E72454" w:rsidP="000F01E4">
      <w:pPr>
        <w:pStyle w:val="TitreLabelling"/>
      </w:pPr>
      <w:r w:rsidRPr="004D729F">
        <w:t>4.</w:t>
      </w:r>
      <w:r w:rsidRPr="004D729F">
        <w:tab/>
        <w:t>CHARGENBEZEICHNUNG</w:t>
      </w:r>
    </w:p>
    <w:p w14:paraId="1325E869" w14:textId="77777777" w:rsidR="00184E5E" w:rsidRPr="004D729F" w:rsidRDefault="00184E5E" w:rsidP="00184E5E">
      <w:pPr>
        <w:tabs>
          <w:tab w:val="clear" w:pos="567"/>
          <w:tab w:val="left" w:pos="1277"/>
        </w:tabs>
        <w:spacing w:line="240" w:lineRule="auto"/>
        <w:ind w:right="113"/>
      </w:pPr>
    </w:p>
    <w:p w14:paraId="4DC40BFC" w14:textId="16B7BCF8" w:rsidR="00E06E11" w:rsidRPr="004D729F" w:rsidRDefault="00E06E11" w:rsidP="00E06E11">
      <w:pPr>
        <w:rPr>
          <w:noProof/>
        </w:rPr>
      </w:pPr>
      <w:r w:rsidRPr="00244255">
        <w:t>Ch.-B.</w:t>
      </w:r>
    </w:p>
    <w:p w14:paraId="750C8F45" w14:textId="77777777" w:rsidR="00184E5E" w:rsidRPr="004D729F" w:rsidRDefault="00184E5E" w:rsidP="00184E5E">
      <w:pPr>
        <w:tabs>
          <w:tab w:val="clear" w:pos="567"/>
          <w:tab w:val="left" w:pos="1277"/>
        </w:tabs>
        <w:spacing w:line="240" w:lineRule="auto"/>
        <w:ind w:right="113"/>
      </w:pPr>
    </w:p>
    <w:p w14:paraId="7DE14A44" w14:textId="77777777" w:rsidR="00184E5E" w:rsidRPr="004D729F" w:rsidRDefault="00184E5E" w:rsidP="00184E5E">
      <w:pPr>
        <w:spacing w:line="240" w:lineRule="auto"/>
        <w:ind w:right="113"/>
      </w:pPr>
    </w:p>
    <w:p w14:paraId="46EB0AD0" w14:textId="77777777" w:rsidR="00184E5E" w:rsidRPr="004D729F" w:rsidRDefault="00E72454" w:rsidP="000F01E4">
      <w:pPr>
        <w:pStyle w:val="TitreLabelling"/>
      </w:pPr>
      <w:r w:rsidRPr="004D729F">
        <w:t>5.</w:t>
      </w:r>
      <w:r w:rsidRPr="004D729F">
        <w:tab/>
        <w:t>INHALT NACH GEWICHT, VOLUMEN ODER EINHEIT</w:t>
      </w:r>
    </w:p>
    <w:p w14:paraId="420AADFF" w14:textId="77777777" w:rsidR="00184E5E" w:rsidRPr="004D729F" w:rsidRDefault="00184E5E" w:rsidP="00184E5E">
      <w:pPr>
        <w:spacing w:line="240" w:lineRule="auto"/>
        <w:ind w:right="113"/>
        <w:rPr>
          <w:noProof/>
          <w:szCs w:val="22"/>
        </w:rPr>
      </w:pPr>
    </w:p>
    <w:p w14:paraId="2EC1E0B6" w14:textId="77777777" w:rsidR="00184E5E" w:rsidRPr="00842F35" w:rsidRDefault="00E72454" w:rsidP="00184E5E">
      <w:pPr>
        <w:spacing w:line="240" w:lineRule="auto"/>
        <w:ind w:right="113"/>
        <w:rPr>
          <w:noProof/>
          <w:szCs w:val="22"/>
          <w:highlight w:val="lightGray"/>
        </w:rPr>
      </w:pPr>
      <w:r w:rsidRPr="00842F35">
        <w:rPr>
          <w:szCs w:val="22"/>
          <w:highlight w:val="lightGray"/>
        </w:rPr>
        <w:t>3 ml</w:t>
      </w:r>
    </w:p>
    <w:p w14:paraId="5ED66E1F" w14:textId="77777777" w:rsidR="00184E5E" w:rsidRPr="004D729F" w:rsidRDefault="00E72454" w:rsidP="00184E5E">
      <w:pPr>
        <w:spacing w:line="240" w:lineRule="auto"/>
        <w:ind w:right="113"/>
        <w:rPr>
          <w:noProof/>
          <w:szCs w:val="22"/>
        </w:rPr>
      </w:pPr>
      <w:r w:rsidRPr="00842F35">
        <w:rPr>
          <w:szCs w:val="22"/>
          <w:highlight w:val="lightGray"/>
        </w:rPr>
        <w:t>7,5 ml</w:t>
      </w:r>
    </w:p>
    <w:p w14:paraId="634B8A74" w14:textId="77777777" w:rsidR="00184E5E" w:rsidRPr="004D729F" w:rsidRDefault="00E72454" w:rsidP="00184E5E">
      <w:pPr>
        <w:spacing w:line="240" w:lineRule="auto"/>
        <w:ind w:right="113"/>
        <w:rPr>
          <w:noProof/>
          <w:szCs w:val="22"/>
        </w:rPr>
      </w:pPr>
      <w:r w:rsidRPr="00842F35">
        <w:rPr>
          <w:szCs w:val="22"/>
          <w:highlight w:val="lightGray"/>
        </w:rPr>
        <w:t>10 ml</w:t>
      </w:r>
    </w:p>
    <w:p w14:paraId="640B7342" w14:textId="77777777" w:rsidR="00184E5E" w:rsidRPr="004D729F" w:rsidRDefault="00184E5E" w:rsidP="00184E5E">
      <w:pPr>
        <w:spacing w:line="240" w:lineRule="auto"/>
        <w:ind w:right="113"/>
        <w:rPr>
          <w:noProof/>
          <w:szCs w:val="22"/>
        </w:rPr>
      </w:pPr>
    </w:p>
    <w:p w14:paraId="26519321" w14:textId="77777777" w:rsidR="00184E5E" w:rsidRPr="004D729F" w:rsidRDefault="00184E5E" w:rsidP="00184E5E">
      <w:pPr>
        <w:spacing w:line="240" w:lineRule="auto"/>
        <w:ind w:right="113"/>
        <w:rPr>
          <w:noProof/>
          <w:szCs w:val="22"/>
        </w:rPr>
      </w:pPr>
    </w:p>
    <w:p w14:paraId="22861EE6" w14:textId="77777777" w:rsidR="00184E5E" w:rsidRPr="004D729F" w:rsidRDefault="00E72454" w:rsidP="000F01E4">
      <w:pPr>
        <w:pStyle w:val="TitreLabelling"/>
      </w:pPr>
      <w:r w:rsidRPr="004D729F">
        <w:t>6.</w:t>
      </w:r>
      <w:r w:rsidRPr="004D729F">
        <w:tab/>
        <w:t>WEITERE ANGABEN</w:t>
      </w:r>
    </w:p>
    <w:p w14:paraId="0E5C2317" w14:textId="77777777" w:rsidR="00184E5E" w:rsidRPr="004D729F" w:rsidRDefault="00184E5E" w:rsidP="00184E5E">
      <w:pPr>
        <w:spacing w:line="240" w:lineRule="auto"/>
        <w:ind w:right="113"/>
        <w:rPr>
          <w:noProof/>
          <w:szCs w:val="22"/>
        </w:rPr>
      </w:pPr>
    </w:p>
    <w:p w14:paraId="7FBAF268" w14:textId="77777777" w:rsidR="00184E5E" w:rsidRPr="004D729F" w:rsidRDefault="00E72454" w:rsidP="00184E5E">
      <w:pPr>
        <w:spacing w:line="240" w:lineRule="auto"/>
        <w:rPr>
          <w:noProof/>
          <w:szCs w:val="22"/>
          <w:shd w:val="clear" w:color="auto" w:fill="CCCCCC"/>
        </w:rPr>
      </w:pPr>
      <w:r w:rsidRPr="004D729F">
        <w:rPr>
          <w:szCs w:val="22"/>
          <w:shd w:val="clear" w:color="auto" w:fill="CCCCCC"/>
        </w:rPr>
        <w:t>Nicht zutreffend.</w:t>
      </w:r>
    </w:p>
    <w:p w14:paraId="41F283CE" w14:textId="77777777" w:rsidR="00184E5E" w:rsidRPr="004D729F" w:rsidRDefault="00184E5E" w:rsidP="00184E5E">
      <w:pPr>
        <w:spacing w:line="240" w:lineRule="auto"/>
        <w:ind w:right="113"/>
      </w:pPr>
    </w:p>
    <w:p w14:paraId="0FB751C7" w14:textId="77777777" w:rsidR="00184E5E" w:rsidRPr="004D729F" w:rsidRDefault="00184E5E" w:rsidP="00184E5E">
      <w:pPr>
        <w:spacing w:line="240" w:lineRule="auto"/>
        <w:ind w:right="113"/>
      </w:pPr>
    </w:p>
    <w:p w14:paraId="06C8EDE7" w14:textId="77777777" w:rsidR="00F25E12" w:rsidRPr="004D729F" w:rsidRDefault="00E72454">
      <w:pPr>
        <w:tabs>
          <w:tab w:val="clear" w:pos="567"/>
        </w:tabs>
        <w:spacing w:line="240" w:lineRule="auto"/>
        <w:rPr>
          <w:b/>
        </w:rPr>
      </w:pPr>
      <w:r w:rsidRPr="004D729F">
        <w:br w:type="page"/>
      </w:r>
    </w:p>
    <w:p w14:paraId="655B69A4" w14:textId="77777777" w:rsidR="00F25E12" w:rsidRPr="004D729F" w:rsidRDefault="00E72454" w:rsidP="00F25E12">
      <w:pPr>
        <w:pStyle w:val="TitreLabelling"/>
        <w:pBdr>
          <w:top w:val="single" w:sz="4" w:space="0" w:color="auto"/>
        </w:pBdr>
      </w:pPr>
      <w:r w:rsidRPr="004D729F">
        <w:t>ANGABEN AUF DER ÄUSSEREN UMHÜLLUNG UND AUF DEM BEHÄLTNIS</w:t>
      </w:r>
    </w:p>
    <w:p w14:paraId="7EF0B7A7" w14:textId="77777777" w:rsidR="00F25E12" w:rsidRPr="004D729F"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3C28444" w14:textId="77777777" w:rsidR="00F25E12"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Text für die Faltschachtel (Umverpackung) der Fertigspritzen mit 7,5 ml, 10 ml oder 15 ml für Einzel- und Mehrfachpackungen.</w:t>
      </w:r>
    </w:p>
    <w:p w14:paraId="085915A0" w14:textId="77777777" w:rsidR="00F25E12"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Das äußere Etikett enthält eine „Blue Box“.</w:t>
      </w:r>
    </w:p>
    <w:p w14:paraId="5C9F4469" w14:textId="77777777" w:rsidR="00F25E12" w:rsidRPr="004D729F"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65104D34" w14:textId="77777777" w:rsidR="00F25E12"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rPr>
          <w:b/>
          <w:szCs w:val="22"/>
        </w:rPr>
        <w:t>Text für das Innenetikett (direkte Verpackung) der 15-ml-Fertigspritze.</w:t>
      </w:r>
    </w:p>
    <w:p w14:paraId="3D6EB4A8" w14:textId="77777777" w:rsidR="00F25E12" w:rsidRPr="004D729F"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4D729F">
        <w:rPr>
          <w:b/>
          <w:szCs w:val="22"/>
        </w:rPr>
        <w:t>Das Innenetikett umfasst keine Blue Box.</w:t>
      </w:r>
    </w:p>
    <w:p w14:paraId="5B157908" w14:textId="77777777" w:rsidR="00F25E12" w:rsidRPr="004D729F" w:rsidRDefault="00F25E12" w:rsidP="00F25E12">
      <w:pPr>
        <w:spacing w:line="240" w:lineRule="auto"/>
      </w:pPr>
    </w:p>
    <w:p w14:paraId="61D1063D" w14:textId="77777777" w:rsidR="00F25E12" w:rsidRPr="004D729F" w:rsidRDefault="00F25E12" w:rsidP="00F25E12">
      <w:pPr>
        <w:spacing w:line="240" w:lineRule="auto"/>
        <w:rPr>
          <w:noProof/>
          <w:szCs w:val="22"/>
        </w:rPr>
      </w:pPr>
    </w:p>
    <w:p w14:paraId="2AE9464D" w14:textId="77777777" w:rsidR="00F25E12" w:rsidRPr="004D729F" w:rsidRDefault="00E72454" w:rsidP="00F25E12">
      <w:pPr>
        <w:pStyle w:val="TitreLabelling"/>
      </w:pPr>
      <w:r w:rsidRPr="004D729F">
        <w:t>1.</w:t>
      </w:r>
      <w:r w:rsidRPr="004D729F">
        <w:tab/>
        <w:t>BEZEICHNUNG DES ARZNEIMITTELS</w:t>
      </w:r>
    </w:p>
    <w:p w14:paraId="523AC047" w14:textId="77777777" w:rsidR="00F25E12" w:rsidRPr="004D729F" w:rsidRDefault="00F25E12" w:rsidP="00F25E12">
      <w:pPr>
        <w:spacing w:line="240" w:lineRule="auto"/>
        <w:rPr>
          <w:noProof/>
          <w:szCs w:val="22"/>
        </w:rPr>
      </w:pPr>
    </w:p>
    <w:p w14:paraId="32EF487F" w14:textId="77777777" w:rsidR="00F25E12" w:rsidRPr="004D729F" w:rsidRDefault="00E72454" w:rsidP="009D0AAF">
      <w:pPr>
        <w:rPr>
          <w:noProof/>
        </w:rPr>
      </w:pPr>
      <w:r w:rsidRPr="004D729F">
        <w:t>Elucirem 0,5</w:t>
      </w:r>
      <w:r w:rsidRPr="004D729F">
        <w:rPr>
          <w:bCs/>
          <w:vertAlign w:val="subscript"/>
        </w:rPr>
        <w:t> </w:t>
      </w:r>
      <w:r w:rsidRPr="004D729F">
        <w:t>mmol/ml Injektionslösung</w:t>
      </w:r>
    </w:p>
    <w:p w14:paraId="20BD0EC6" w14:textId="77777777" w:rsidR="00F25E12" w:rsidRPr="004D729F" w:rsidRDefault="00E72454" w:rsidP="00F25E12">
      <w:r w:rsidRPr="004D729F">
        <w:t>Gadopiclenol</w:t>
      </w:r>
    </w:p>
    <w:p w14:paraId="0FEC8538" w14:textId="77777777" w:rsidR="00F25E12" w:rsidRPr="004D729F" w:rsidRDefault="00F25E12" w:rsidP="00F25E12">
      <w:pPr>
        <w:spacing w:line="240" w:lineRule="auto"/>
        <w:rPr>
          <w:noProof/>
          <w:szCs w:val="22"/>
        </w:rPr>
      </w:pPr>
    </w:p>
    <w:p w14:paraId="7FBF6D29" w14:textId="77777777" w:rsidR="00F25E12" w:rsidRPr="004D729F" w:rsidRDefault="00F25E12" w:rsidP="00F25E12">
      <w:pPr>
        <w:spacing w:line="240" w:lineRule="auto"/>
        <w:rPr>
          <w:noProof/>
          <w:szCs w:val="22"/>
        </w:rPr>
      </w:pPr>
    </w:p>
    <w:p w14:paraId="6DCBCA75" w14:textId="77777777" w:rsidR="00F25E12" w:rsidRPr="004D729F" w:rsidRDefault="00E72454" w:rsidP="00F25E12">
      <w:pPr>
        <w:pStyle w:val="TitreLabelling"/>
      </w:pPr>
      <w:r w:rsidRPr="004D729F">
        <w:t>2.</w:t>
      </w:r>
      <w:r w:rsidRPr="004D729F">
        <w:tab/>
        <w:t>WIRKSTOFF(E)</w:t>
      </w:r>
    </w:p>
    <w:p w14:paraId="3E22E16A" w14:textId="77777777" w:rsidR="00F25E12" w:rsidRPr="004D729F" w:rsidRDefault="00F25E12" w:rsidP="00F25E12">
      <w:pPr>
        <w:spacing w:line="240" w:lineRule="auto"/>
        <w:rPr>
          <w:noProof/>
          <w:szCs w:val="22"/>
        </w:rPr>
      </w:pPr>
    </w:p>
    <w:p w14:paraId="5B2E8389" w14:textId="77777777" w:rsidR="00F25E12" w:rsidRPr="004D729F" w:rsidRDefault="00E72454" w:rsidP="009D0AAF">
      <w:r w:rsidRPr="004D729F">
        <w:t>1 ml Lösung enthält 485,1 mg Gadopiclenol (entspricht 0,5 mmol Gadopiclenol</w:t>
      </w:r>
      <w:r w:rsidR="00C60326" w:rsidRPr="004D729F">
        <w:t xml:space="preserve"> und 78.6 mg Gadolinium</w:t>
      </w:r>
      <w:r w:rsidRPr="004D729F">
        <w:t>).</w:t>
      </w:r>
    </w:p>
    <w:p w14:paraId="22790B6B" w14:textId="77777777" w:rsidR="00F25E12" w:rsidRPr="004D729F" w:rsidRDefault="00F25E12" w:rsidP="00F25E12">
      <w:pPr>
        <w:spacing w:line="240" w:lineRule="auto"/>
        <w:rPr>
          <w:noProof/>
          <w:szCs w:val="22"/>
        </w:rPr>
      </w:pPr>
    </w:p>
    <w:p w14:paraId="18B7C9E3" w14:textId="77777777" w:rsidR="00F25E12" w:rsidRPr="004D729F" w:rsidRDefault="00F25E12" w:rsidP="00F25E12">
      <w:pPr>
        <w:spacing w:line="240" w:lineRule="auto"/>
        <w:rPr>
          <w:noProof/>
          <w:szCs w:val="22"/>
        </w:rPr>
      </w:pPr>
    </w:p>
    <w:p w14:paraId="5DC8BDEA" w14:textId="77777777" w:rsidR="00F25E12" w:rsidRPr="004D729F" w:rsidRDefault="00E72454" w:rsidP="00F25E12">
      <w:pPr>
        <w:pStyle w:val="TitreLabelling"/>
      </w:pPr>
      <w:r w:rsidRPr="004D729F">
        <w:t>3.</w:t>
      </w:r>
      <w:r w:rsidRPr="004D729F">
        <w:tab/>
        <w:t>SONSTIGE BESTANDTEILE</w:t>
      </w:r>
    </w:p>
    <w:p w14:paraId="792A998A" w14:textId="77777777" w:rsidR="00F25E12" w:rsidRPr="004D729F" w:rsidRDefault="00F25E12" w:rsidP="00F25E12">
      <w:pPr>
        <w:spacing w:line="240" w:lineRule="auto"/>
        <w:rPr>
          <w:noProof/>
          <w:szCs w:val="22"/>
        </w:rPr>
      </w:pPr>
    </w:p>
    <w:p w14:paraId="725133AC" w14:textId="1E10589F" w:rsidR="00F25E12" w:rsidRPr="004D729F" w:rsidRDefault="00410699" w:rsidP="009D0AAF">
      <w:r>
        <w:t xml:space="preserve">Sonstige Bestandteile: </w:t>
      </w:r>
      <w:r w:rsidR="00E72454" w:rsidRPr="004D729F">
        <w:t>Tetraxetan, Trometamol, Salzsäure, Natriumhydroxid, Wasser für Injektionszwecke.</w:t>
      </w:r>
    </w:p>
    <w:p w14:paraId="30384718" w14:textId="77777777" w:rsidR="00F25E12" w:rsidRPr="004D729F" w:rsidRDefault="00F25E12" w:rsidP="009D0AAF"/>
    <w:p w14:paraId="7A0C3610" w14:textId="77777777" w:rsidR="00F25E12" w:rsidRPr="004D729F" w:rsidRDefault="00F25E12" w:rsidP="00F25E12">
      <w:pPr>
        <w:spacing w:line="240" w:lineRule="auto"/>
        <w:rPr>
          <w:noProof/>
          <w:szCs w:val="22"/>
        </w:rPr>
      </w:pPr>
    </w:p>
    <w:p w14:paraId="4182F58E" w14:textId="77777777" w:rsidR="00F25E12" w:rsidRPr="004D729F" w:rsidRDefault="00E72454" w:rsidP="00F25E12">
      <w:pPr>
        <w:pStyle w:val="TitreLabelling"/>
      </w:pPr>
      <w:r w:rsidRPr="004D729F">
        <w:t>4.</w:t>
      </w:r>
      <w:r w:rsidRPr="004D729F">
        <w:tab/>
        <w:t>DARREICHUNGSFORM UND INHALT</w:t>
      </w:r>
    </w:p>
    <w:p w14:paraId="5813183C" w14:textId="77777777" w:rsidR="00F25E12" w:rsidRPr="00842F35" w:rsidRDefault="00F25E12" w:rsidP="00F25E12">
      <w:pPr>
        <w:spacing w:line="240" w:lineRule="auto"/>
        <w:rPr>
          <w:noProof/>
          <w:szCs w:val="22"/>
          <w:highlight w:val="lightGray"/>
        </w:rPr>
      </w:pPr>
    </w:p>
    <w:p w14:paraId="6F9592DB" w14:textId="77777777" w:rsidR="00F25E12" w:rsidRPr="00842F35" w:rsidRDefault="00E72454" w:rsidP="00F25E12">
      <w:pPr>
        <w:spacing w:line="240" w:lineRule="auto"/>
        <w:rPr>
          <w:noProof/>
          <w:szCs w:val="22"/>
          <w:highlight w:val="lightGray"/>
        </w:rPr>
      </w:pPr>
      <w:r w:rsidRPr="00842F35">
        <w:rPr>
          <w:szCs w:val="22"/>
          <w:highlight w:val="lightGray"/>
        </w:rPr>
        <w:t xml:space="preserve">Lösung zur Injektion </w:t>
      </w:r>
    </w:p>
    <w:p w14:paraId="582FCC53" w14:textId="77777777" w:rsidR="00D70B2C" w:rsidRPr="00842F35" w:rsidRDefault="00D70B2C" w:rsidP="00F25E12">
      <w:pPr>
        <w:spacing w:line="240" w:lineRule="auto"/>
        <w:rPr>
          <w:noProof/>
          <w:szCs w:val="22"/>
          <w:highlight w:val="lightGray"/>
        </w:rPr>
      </w:pPr>
    </w:p>
    <w:p w14:paraId="3CBE743A" w14:textId="23F70DE2" w:rsidR="00D70B2C" w:rsidRPr="004D729F" w:rsidRDefault="00E72454" w:rsidP="00D70B2C">
      <w:pPr>
        <w:spacing w:line="240" w:lineRule="auto"/>
        <w:rPr>
          <w:noProof/>
          <w:szCs w:val="22"/>
        </w:rPr>
      </w:pPr>
      <w:r w:rsidRPr="00842F35">
        <w:rPr>
          <w:b/>
          <w:highlight w:val="lightGray"/>
        </w:rPr>
        <w:t>Auf dem Umkarton:</w:t>
      </w:r>
    </w:p>
    <w:p w14:paraId="717DBA5F" w14:textId="77777777" w:rsidR="00D70B2C" w:rsidRPr="004D729F" w:rsidRDefault="00E72454" w:rsidP="00D70B2C">
      <w:pPr>
        <w:spacing w:line="240" w:lineRule="auto"/>
        <w:rPr>
          <w:noProof/>
          <w:szCs w:val="22"/>
        </w:rPr>
      </w:pPr>
      <w:r w:rsidRPr="00842F35">
        <w:rPr>
          <w:highlight w:val="lightGray"/>
          <w:u w:val="single"/>
        </w:rPr>
        <w:t>Einzelpackung</w:t>
      </w:r>
      <w:r w:rsidRPr="00842F35">
        <w:rPr>
          <w:highlight w:val="lightGray"/>
        </w:rPr>
        <w:t>:</w:t>
      </w:r>
    </w:p>
    <w:p w14:paraId="7F63BE87" w14:textId="77777777" w:rsidR="00D70B2C" w:rsidRPr="004D729F" w:rsidRDefault="00E72454" w:rsidP="00D70B2C">
      <w:pPr>
        <w:spacing w:line="240" w:lineRule="auto"/>
      </w:pPr>
      <w:r w:rsidRPr="004D729F">
        <w:t>1</w:t>
      </w:r>
      <w:r w:rsidR="00D32537" w:rsidRPr="004D729F">
        <w:t> </w:t>
      </w:r>
      <w:r w:rsidRPr="004D729F">
        <w:t>Fertigspritze mit 7,5 ml</w:t>
      </w:r>
    </w:p>
    <w:p w14:paraId="3091302A" w14:textId="77777777" w:rsidR="00D70B2C" w:rsidRPr="00842F35" w:rsidRDefault="00E72454" w:rsidP="00D70B2C">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Fertigspritze mit 10 ml</w:t>
      </w:r>
    </w:p>
    <w:p w14:paraId="4CF17D1F" w14:textId="77777777" w:rsidR="00D70B2C" w:rsidRPr="00842F35" w:rsidRDefault="00E72454" w:rsidP="00D70B2C">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Fertigspritze mit 15 ml</w:t>
      </w:r>
    </w:p>
    <w:p w14:paraId="6759DB23" w14:textId="77777777" w:rsidR="00D70B2C" w:rsidRPr="00842F35" w:rsidRDefault="00E72454" w:rsidP="00D70B2C">
      <w:pPr>
        <w:spacing w:line="240" w:lineRule="auto"/>
        <w:rPr>
          <w:noProof/>
          <w:szCs w:val="22"/>
          <w:highlight w:val="lightGray"/>
        </w:rPr>
      </w:pPr>
      <w:r w:rsidRPr="00842F35">
        <w:rPr>
          <w:szCs w:val="22"/>
          <w:highlight w:val="lightGray"/>
        </w:rPr>
        <w:t>1</w:t>
      </w:r>
      <w:r w:rsidR="00D32537" w:rsidRPr="00842F35">
        <w:rPr>
          <w:szCs w:val="22"/>
          <w:highlight w:val="lightGray"/>
        </w:rPr>
        <w:t> </w:t>
      </w:r>
      <w:r w:rsidRPr="00842F35">
        <w:rPr>
          <w:szCs w:val="22"/>
          <w:highlight w:val="lightGray"/>
        </w:rPr>
        <w:t>Fertigspritze mit 7,5 ml einschließlich Infusionsset zur manuellen Injektion (Zuleitung + Katheter)</w:t>
      </w:r>
    </w:p>
    <w:p w14:paraId="7D38B57D"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10 ml einschließlich Infusionsset zur manuellen Injektion (Zuleitung + Katheter)</w:t>
      </w:r>
    </w:p>
    <w:p w14:paraId="03976C35"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15 ml einschließlich Infusionsset zur manuellen Injektion (Zuleitung + Katheter)</w:t>
      </w:r>
    </w:p>
    <w:p w14:paraId="631EE107" w14:textId="77777777" w:rsidR="00D70B2C" w:rsidRPr="00842F35" w:rsidRDefault="00D70B2C" w:rsidP="00D70B2C">
      <w:pPr>
        <w:spacing w:line="240" w:lineRule="auto"/>
        <w:rPr>
          <w:noProof/>
          <w:szCs w:val="22"/>
          <w:highlight w:val="lightGray"/>
        </w:rPr>
      </w:pPr>
    </w:p>
    <w:p w14:paraId="32ABB717"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7,5 ml einschließlich Infusionsset für Optistar Elite Injektor (Zuleitung + Katheter + leere 60-ml-Spritze)</w:t>
      </w:r>
    </w:p>
    <w:p w14:paraId="009BB644" w14:textId="77777777" w:rsidR="00D70B2C" w:rsidRPr="004D729F" w:rsidRDefault="00E72454" w:rsidP="00D70B2C">
      <w:pPr>
        <w:spacing w:line="240" w:lineRule="auto"/>
        <w:rPr>
          <w:noProof/>
          <w:szCs w:val="22"/>
        </w:rPr>
      </w:pPr>
      <w:r w:rsidRPr="00842F35">
        <w:rPr>
          <w:szCs w:val="22"/>
          <w:highlight w:val="lightGray"/>
        </w:rPr>
        <w:t>1</w:t>
      </w:r>
      <w:r w:rsidR="00665B8D" w:rsidRPr="00842F35">
        <w:rPr>
          <w:szCs w:val="22"/>
          <w:highlight w:val="lightGray"/>
        </w:rPr>
        <w:t> </w:t>
      </w:r>
      <w:r w:rsidRPr="00842F35">
        <w:rPr>
          <w:szCs w:val="22"/>
          <w:highlight w:val="lightGray"/>
        </w:rPr>
        <w:t>Fertigspritze mit 10 ml einschließlich Infusionsset für Optistar Elite Injektor (Zuleitung + Katheter + leere 60-ml-Spritze)</w:t>
      </w:r>
    </w:p>
    <w:p w14:paraId="70ABF810" w14:textId="77777777" w:rsidR="00D70B2C" w:rsidRPr="004D729F" w:rsidRDefault="00E72454" w:rsidP="00D70B2C">
      <w:pPr>
        <w:spacing w:line="240" w:lineRule="auto"/>
        <w:rPr>
          <w:noProof/>
          <w:szCs w:val="22"/>
        </w:rPr>
      </w:pPr>
      <w:r w:rsidRPr="00842F35">
        <w:rPr>
          <w:szCs w:val="22"/>
          <w:highlight w:val="lightGray"/>
        </w:rPr>
        <w:t>1</w:t>
      </w:r>
      <w:r w:rsidR="00665B8D" w:rsidRPr="00842F35">
        <w:rPr>
          <w:szCs w:val="22"/>
          <w:highlight w:val="lightGray"/>
        </w:rPr>
        <w:t> </w:t>
      </w:r>
      <w:r w:rsidRPr="00842F35">
        <w:rPr>
          <w:szCs w:val="22"/>
          <w:highlight w:val="lightGray"/>
        </w:rPr>
        <w:t>Fertigspritze mit 15 ml einschließlich Infusionsset für Optistar Elite Injektor (Zuleitung + Katheter + leere 60-ml-Spritze)</w:t>
      </w:r>
    </w:p>
    <w:p w14:paraId="105861D9" w14:textId="77777777" w:rsidR="00D70B2C" w:rsidRPr="004D729F" w:rsidRDefault="00D70B2C" w:rsidP="00D70B2C">
      <w:pPr>
        <w:spacing w:line="240" w:lineRule="auto"/>
        <w:rPr>
          <w:color w:val="4F81BD"/>
        </w:rPr>
      </w:pPr>
    </w:p>
    <w:p w14:paraId="29AE6D5E"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7,5 ml einschließlich Infusionsset für Medrad Spectris Solaris EP Injektor (Zuleitung + Katheter + leere 115-ml-Spritze)</w:t>
      </w:r>
    </w:p>
    <w:p w14:paraId="23A67715"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10 ml einschließlich Infusionsset für Medrad Spectris Solaris EP Injektor (Zuleitung + Katheter + leere 115-ml-Spritze)</w:t>
      </w:r>
    </w:p>
    <w:p w14:paraId="4433227E" w14:textId="77777777" w:rsidR="00D70B2C" w:rsidRPr="00842F35" w:rsidRDefault="00E72454" w:rsidP="00D70B2C">
      <w:pPr>
        <w:spacing w:line="240" w:lineRule="auto"/>
        <w:rPr>
          <w:noProof/>
          <w:szCs w:val="22"/>
          <w:highlight w:val="lightGray"/>
        </w:rPr>
      </w:pPr>
      <w:r w:rsidRPr="00842F35">
        <w:rPr>
          <w:szCs w:val="22"/>
          <w:highlight w:val="lightGray"/>
        </w:rPr>
        <w:t>1</w:t>
      </w:r>
      <w:r w:rsidR="00665B8D" w:rsidRPr="00842F35">
        <w:rPr>
          <w:szCs w:val="22"/>
          <w:highlight w:val="lightGray"/>
        </w:rPr>
        <w:t> </w:t>
      </w:r>
      <w:r w:rsidRPr="00842F35">
        <w:rPr>
          <w:szCs w:val="22"/>
          <w:highlight w:val="lightGray"/>
        </w:rPr>
        <w:t>Fertigspritze mit 15 ml einschließlich Infusionsset für Medrad Spectris Solaris EP Injektor (Zuleitung + Katheter + leere 115-ml-Spritze)</w:t>
      </w:r>
    </w:p>
    <w:p w14:paraId="78BF08A6" w14:textId="77777777" w:rsidR="00D70B2C" w:rsidRPr="004D729F" w:rsidRDefault="00D70B2C" w:rsidP="00D70B2C">
      <w:pPr>
        <w:spacing w:line="240" w:lineRule="auto"/>
        <w:rPr>
          <w:noProof/>
          <w:szCs w:val="22"/>
        </w:rPr>
      </w:pPr>
    </w:p>
    <w:p w14:paraId="53BBB014" w14:textId="77777777" w:rsidR="00D70B2C" w:rsidRPr="004D729F" w:rsidRDefault="00E72454" w:rsidP="00D70B2C">
      <w:pPr>
        <w:spacing w:line="240" w:lineRule="auto"/>
        <w:rPr>
          <w:noProof/>
          <w:szCs w:val="22"/>
        </w:rPr>
      </w:pPr>
      <w:r w:rsidRPr="004D729F">
        <w:rPr>
          <w:szCs w:val="22"/>
          <w:u w:val="single"/>
        </w:rPr>
        <w:t>Mehrfachpackung</w:t>
      </w:r>
      <w:r w:rsidRPr="004D729F">
        <w:t>:</w:t>
      </w:r>
    </w:p>
    <w:p w14:paraId="625EDF22" w14:textId="77777777" w:rsidR="00D70B2C" w:rsidRPr="00842F35" w:rsidRDefault="00E72454" w:rsidP="00D70B2C">
      <w:pPr>
        <w:spacing w:line="240" w:lineRule="auto"/>
        <w:rPr>
          <w:noProof/>
          <w:szCs w:val="22"/>
          <w:highlight w:val="lightGray"/>
        </w:rPr>
      </w:pPr>
      <w:r w:rsidRPr="00842F35">
        <w:rPr>
          <w:szCs w:val="22"/>
          <w:highlight w:val="lightGray"/>
        </w:rPr>
        <w:t>10</w:t>
      </w:r>
      <w:r w:rsidR="00665B8D" w:rsidRPr="00842F35">
        <w:rPr>
          <w:szCs w:val="22"/>
          <w:highlight w:val="lightGray"/>
        </w:rPr>
        <w:t> </w:t>
      </w:r>
      <w:r w:rsidRPr="00842F35">
        <w:rPr>
          <w:szCs w:val="22"/>
          <w:highlight w:val="lightGray"/>
        </w:rPr>
        <w:t>Fertigspritzen zu je 7,5 ml</w:t>
      </w:r>
    </w:p>
    <w:p w14:paraId="6CA2FC75" w14:textId="77777777" w:rsidR="00D70B2C" w:rsidRPr="00842F35" w:rsidRDefault="00E72454" w:rsidP="00D70B2C">
      <w:pPr>
        <w:spacing w:line="240" w:lineRule="auto"/>
        <w:rPr>
          <w:noProof/>
          <w:szCs w:val="22"/>
          <w:highlight w:val="lightGray"/>
        </w:rPr>
      </w:pPr>
      <w:r w:rsidRPr="00842F35">
        <w:rPr>
          <w:szCs w:val="22"/>
          <w:highlight w:val="lightGray"/>
        </w:rPr>
        <w:t>10</w:t>
      </w:r>
      <w:r w:rsidR="00665B8D" w:rsidRPr="00842F35">
        <w:rPr>
          <w:szCs w:val="22"/>
          <w:highlight w:val="lightGray"/>
        </w:rPr>
        <w:t> </w:t>
      </w:r>
      <w:r w:rsidRPr="00842F35">
        <w:rPr>
          <w:szCs w:val="22"/>
          <w:highlight w:val="lightGray"/>
        </w:rPr>
        <w:t>Fertigspritze zu je 10 ml</w:t>
      </w:r>
    </w:p>
    <w:p w14:paraId="43BBFDEE" w14:textId="77777777" w:rsidR="00D70B2C" w:rsidRPr="00842F35" w:rsidRDefault="00E72454" w:rsidP="00D70B2C">
      <w:pPr>
        <w:spacing w:line="240" w:lineRule="auto"/>
        <w:rPr>
          <w:noProof/>
          <w:szCs w:val="22"/>
          <w:highlight w:val="lightGray"/>
        </w:rPr>
      </w:pPr>
      <w:r w:rsidRPr="00842F35">
        <w:rPr>
          <w:szCs w:val="22"/>
          <w:highlight w:val="lightGray"/>
        </w:rPr>
        <w:t>10</w:t>
      </w:r>
      <w:r w:rsidR="00665B8D" w:rsidRPr="00842F35">
        <w:rPr>
          <w:szCs w:val="22"/>
          <w:highlight w:val="lightGray"/>
        </w:rPr>
        <w:t> </w:t>
      </w:r>
      <w:r w:rsidRPr="00842F35">
        <w:rPr>
          <w:szCs w:val="22"/>
          <w:highlight w:val="lightGray"/>
        </w:rPr>
        <w:t>Fertigspritzen zu je 15 ml</w:t>
      </w:r>
    </w:p>
    <w:p w14:paraId="1E095CD1" w14:textId="77777777" w:rsidR="00F25E12" w:rsidRPr="00842F35" w:rsidRDefault="00F25E12" w:rsidP="00F25E12">
      <w:pPr>
        <w:spacing w:line="240" w:lineRule="auto"/>
        <w:rPr>
          <w:noProof/>
          <w:szCs w:val="22"/>
          <w:highlight w:val="lightGray"/>
        </w:rPr>
      </w:pPr>
    </w:p>
    <w:p w14:paraId="683A9118" w14:textId="3DE2EADD" w:rsidR="00F25E12" w:rsidRPr="004D729F" w:rsidRDefault="00E72454" w:rsidP="00F25E12">
      <w:pPr>
        <w:spacing w:line="240" w:lineRule="auto"/>
        <w:rPr>
          <w:noProof/>
          <w:szCs w:val="22"/>
        </w:rPr>
      </w:pPr>
      <w:r w:rsidRPr="00842F35">
        <w:rPr>
          <w:b/>
          <w:highlight w:val="lightGray"/>
        </w:rPr>
        <w:t>Auf dem Innenetikett:</w:t>
      </w:r>
    </w:p>
    <w:p w14:paraId="29DD3763" w14:textId="77777777" w:rsidR="00F25E12" w:rsidRPr="004D729F" w:rsidRDefault="00E72454" w:rsidP="00F25E12">
      <w:pPr>
        <w:spacing w:line="240" w:lineRule="auto"/>
      </w:pPr>
      <w:r w:rsidRPr="004D729F">
        <w:t>15 ml</w:t>
      </w:r>
    </w:p>
    <w:p w14:paraId="26A2997F" w14:textId="77777777" w:rsidR="00F25E12" w:rsidRPr="004D729F" w:rsidRDefault="00F25E12" w:rsidP="00F25E12">
      <w:pPr>
        <w:spacing w:line="240" w:lineRule="auto"/>
        <w:rPr>
          <w:noProof/>
          <w:szCs w:val="22"/>
        </w:rPr>
      </w:pPr>
    </w:p>
    <w:p w14:paraId="46E77062" w14:textId="77777777" w:rsidR="00F25E12" w:rsidRPr="004D729F" w:rsidRDefault="00F25E12" w:rsidP="00F25E12">
      <w:pPr>
        <w:spacing w:line="240" w:lineRule="auto"/>
        <w:rPr>
          <w:noProof/>
          <w:szCs w:val="22"/>
        </w:rPr>
      </w:pPr>
    </w:p>
    <w:p w14:paraId="37CF31E0" w14:textId="77777777" w:rsidR="00F25E12" w:rsidRPr="004D729F" w:rsidRDefault="00E72454" w:rsidP="00F25E12">
      <w:pPr>
        <w:pStyle w:val="TitreLabelling"/>
      </w:pPr>
      <w:r w:rsidRPr="004D729F">
        <w:t>5.</w:t>
      </w:r>
      <w:r w:rsidRPr="004D729F">
        <w:tab/>
        <w:t>HINWEISE ZUR UND ART(EN) DER ANWENDUNG</w:t>
      </w:r>
    </w:p>
    <w:p w14:paraId="22B922C9" w14:textId="77777777" w:rsidR="00F25E12" w:rsidRPr="004D729F" w:rsidRDefault="00F25E12" w:rsidP="00F25E12">
      <w:pPr>
        <w:spacing w:line="240" w:lineRule="auto"/>
        <w:rPr>
          <w:noProof/>
          <w:szCs w:val="22"/>
        </w:rPr>
      </w:pPr>
    </w:p>
    <w:p w14:paraId="33784CA4" w14:textId="77777777" w:rsidR="00F25E12" w:rsidRPr="004D729F" w:rsidRDefault="00E72454" w:rsidP="00F25E12">
      <w:pPr>
        <w:spacing w:line="240" w:lineRule="auto"/>
        <w:rPr>
          <w:noProof/>
          <w:szCs w:val="22"/>
        </w:rPr>
      </w:pPr>
      <w:r w:rsidRPr="004D729F">
        <w:t>Packungsbeilage beachten.</w:t>
      </w:r>
    </w:p>
    <w:p w14:paraId="2920FE54" w14:textId="77777777" w:rsidR="00F25E12" w:rsidRPr="004D729F" w:rsidRDefault="00E72454" w:rsidP="00F25E12">
      <w:pPr>
        <w:spacing w:line="240" w:lineRule="auto"/>
        <w:rPr>
          <w:noProof/>
          <w:szCs w:val="22"/>
        </w:rPr>
      </w:pPr>
      <w:r w:rsidRPr="004D729F">
        <w:t>Intravenöse Anwendung.</w:t>
      </w:r>
    </w:p>
    <w:p w14:paraId="71C9B2AE" w14:textId="77777777" w:rsidR="00F25E12" w:rsidRPr="004D729F" w:rsidRDefault="00F25E12" w:rsidP="00F25E12">
      <w:pPr>
        <w:spacing w:line="240" w:lineRule="auto"/>
        <w:rPr>
          <w:noProof/>
          <w:szCs w:val="22"/>
        </w:rPr>
      </w:pPr>
    </w:p>
    <w:p w14:paraId="61D8B911" w14:textId="77777777" w:rsidR="00F25E12" w:rsidRPr="004D729F" w:rsidRDefault="00F25E12" w:rsidP="00F25E12">
      <w:pPr>
        <w:spacing w:line="240" w:lineRule="auto"/>
        <w:rPr>
          <w:noProof/>
          <w:szCs w:val="22"/>
        </w:rPr>
      </w:pPr>
    </w:p>
    <w:p w14:paraId="5240A4C1" w14:textId="77777777" w:rsidR="00F25E12" w:rsidRPr="004D729F" w:rsidRDefault="00E72454" w:rsidP="00F25E12">
      <w:pPr>
        <w:pStyle w:val="TitreLabelling"/>
        <w:ind w:left="567" w:hanging="567"/>
        <w:rPr>
          <w:b w:val="0"/>
          <w:bCs/>
        </w:rPr>
      </w:pPr>
      <w:r w:rsidRPr="004D729F">
        <w:rPr>
          <w:rStyle w:val="TitreLabellingCar"/>
          <w:b/>
          <w:bCs/>
        </w:rPr>
        <w:t>6.</w:t>
      </w:r>
      <w:r w:rsidRPr="004D729F">
        <w:rPr>
          <w:rStyle w:val="TitreLabellingCar"/>
          <w:b/>
          <w:bCs/>
        </w:rPr>
        <w:tab/>
        <w:t>WARNHINWEIS, DASS DAS ARZNEIMITTEL FÜR KINDER UNZUGÄNGLICH AUFZUBEWAHREN IST</w:t>
      </w:r>
    </w:p>
    <w:p w14:paraId="14FD6951" w14:textId="77777777" w:rsidR="00F25E12" w:rsidRPr="004D729F" w:rsidRDefault="00F25E12" w:rsidP="00F25E12">
      <w:pPr>
        <w:spacing w:line="240" w:lineRule="auto"/>
        <w:rPr>
          <w:noProof/>
          <w:szCs w:val="22"/>
        </w:rPr>
      </w:pPr>
    </w:p>
    <w:p w14:paraId="58BDFCCD" w14:textId="77777777" w:rsidR="00F25E12" w:rsidRPr="004D729F" w:rsidRDefault="00E72454" w:rsidP="00F25E12">
      <w:pPr>
        <w:rPr>
          <w:noProof/>
        </w:rPr>
      </w:pPr>
      <w:r w:rsidRPr="004D729F">
        <w:t>Arzneimittel für Kinder unzugänglich aufbewahren.</w:t>
      </w:r>
    </w:p>
    <w:p w14:paraId="0B981D0B" w14:textId="77777777" w:rsidR="00F25E12" w:rsidRPr="004D729F" w:rsidRDefault="00F25E12" w:rsidP="00F25E12">
      <w:pPr>
        <w:spacing w:line="240" w:lineRule="auto"/>
        <w:rPr>
          <w:noProof/>
          <w:szCs w:val="22"/>
        </w:rPr>
      </w:pPr>
    </w:p>
    <w:p w14:paraId="659ED6EE" w14:textId="77777777" w:rsidR="00F25E12" w:rsidRPr="004D729F" w:rsidRDefault="00F25E12" w:rsidP="00F25E12">
      <w:pPr>
        <w:spacing w:line="240" w:lineRule="auto"/>
        <w:rPr>
          <w:noProof/>
          <w:szCs w:val="22"/>
        </w:rPr>
      </w:pPr>
    </w:p>
    <w:p w14:paraId="19A8618C" w14:textId="77777777" w:rsidR="00F25E12" w:rsidRPr="004D729F" w:rsidRDefault="00E72454" w:rsidP="00F25E12">
      <w:pPr>
        <w:pStyle w:val="TitreLabelling"/>
      </w:pPr>
      <w:r w:rsidRPr="004D729F">
        <w:t>7.</w:t>
      </w:r>
      <w:r w:rsidRPr="004D729F">
        <w:tab/>
        <w:t>WEITERE WARNHINWEISE, FALLS ERFORDERLICH</w:t>
      </w:r>
    </w:p>
    <w:p w14:paraId="6BB2FFB7" w14:textId="77777777" w:rsidR="00F25E12" w:rsidRPr="004D729F" w:rsidRDefault="00F25E12" w:rsidP="00F25E12">
      <w:pPr>
        <w:spacing w:line="240" w:lineRule="auto"/>
        <w:rPr>
          <w:noProof/>
          <w:szCs w:val="22"/>
        </w:rPr>
      </w:pPr>
    </w:p>
    <w:p w14:paraId="4D08F0BD" w14:textId="77777777" w:rsidR="00F25E12" w:rsidRPr="004D729F" w:rsidRDefault="00E73C72" w:rsidP="00F25E12">
      <w:pPr>
        <w:tabs>
          <w:tab w:val="clear" w:pos="567"/>
        </w:tabs>
        <w:spacing w:line="240" w:lineRule="auto"/>
        <w:rPr>
          <w:noProof/>
        </w:rPr>
      </w:pPr>
      <w:r w:rsidRPr="004D729F">
        <w:t>Nicht zutreffend.</w:t>
      </w:r>
    </w:p>
    <w:p w14:paraId="6B0853CE" w14:textId="77777777" w:rsidR="00F25E12" w:rsidRPr="004D729F" w:rsidRDefault="00F25E12" w:rsidP="00F25E12">
      <w:pPr>
        <w:tabs>
          <w:tab w:val="left" w:pos="749"/>
        </w:tabs>
        <w:spacing w:line="240" w:lineRule="auto"/>
      </w:pPr>
    </w:p>
    <w:p w14:paraId="3983FB2D" w14:textId="77777777" w:rsidR="00F25E12" w:rsidRPr="004D729F" w:rsidRDefault="00F25E12" w:rsidP="00F25E12">
      <w:pPr>
        <w:tabs>
          <w:tab w:val="left" w:pos="749"/>
        </w:tabs>
        <w:spacing w:line="240" w:lineRule="auto"/>
      </w:pPr>
    </w:p>
    <w:p w14:paraId="1747B236" w14:textId="77777777" w:rsidR="00F25E12" w:rsidRPr="004D729F" w:rsidRDefault="00E72454" w:rsidP="00F25E12">
      <w:pPr>
        <w:pStyle w:val="TitreLabelling"/>
      </w:pPr>
      <w:r w:rsidRPr="004D729F">
        <w:t>8.</w:t>
      </w:r>
      <w:r w:rsidRPr="004D729F">
        <w:tab/>
        <w:t>VERFALLDATUM</w:t>
      </w:r>
    </w:p>
    <w:p w14:paraId="348C7252" w14:textId="77777777" w:rsidR="00F25E12" w:rsidRPr="004D729F" w:rsidRDefault="00F25E12" w:rsidP="009D0AAF">
      <w:pPr>
        <w:rPr>
          <w:noProof/>
        </w:rPr>
      </w:pPr>
    </w:p>
    <w:p w14:paraId="2F49E6C4" w14:textId="66D1C33D" w:rsidR="00E06E11" w:rsidRPr="004D729F" w:rsidRDefault="00E06E11" w:rsidP="00E06E11">
      <w:pPr>
        <w:rPr>
          <w:noProof/>
        </w:rPr>
      </w:pPr>
      <w:r w:rsidRPr="00244255">
        <w:t>Verw. bis</w:t>
      </w:r>
    </w:p>
    <w:p w14:paraId="4126AD91" w14:textId="77777777" w:rsidR="00F25E12" w:rsidRPr="004D729F" w:rsidRDefault="00F25E12" w:rsidP="00F25E12">
      <w:pPr>
        <w:spacing w:line="240" w:lineRule="auto"/>
      </w:pPr>
    </w:p>
    <w:p w14:paraId="03DD6EA5" w14:textId="77777777" w:rsidR="00F25E12" w:rsidRPr="004D729F" w:rsidRDefault="00F25E12" w:rsidP="00F25E12">
      <w:pPr>
        <w:spacing w:line="240" w:lineRule="auto"/>
        <w:rPr>
          <w:noProof/>
          <w:szCs w:val="22"/>
        </w:rPr>
      </w:pPr>
    </w:p>
    <w:p w14:paraId="60EA50AF" w14:textId="77777777" w:rsidR="00F25E12" w:rsidRPr="004D729F" w:rsidRDefault="00E72454" w:rsidP="00F25E12">
      <w:pPr>
        <w:pStyle w:val="TitreLabelling"/>
      </w:pPr>
      <w:r w:rsidRPr="004D729F">
        <w:t>9.</w:t>
      </w:r>
      <w:r w:rsidRPr="004D729F">
        <w:tab/>
        <w:t>BESONDERE VORSICHTSMASSNAHMEN FÜR DIE AUFBEWAHRUNG</w:t>
      </w:r>
    </w:p>
    <w:p w14:paraId="182631E1" w14:textId="77777777" w:rsidR="00F25E12" w:rsidRPr="004D729F" w:rsidRDefault="00F25E12" w:rsidP="00F25E12">
      <w:pPr>
        <w:spacing w:line="240" w:lineRule="auto"/>
        <w:rPr>
          <w:noProof/>
          <w:szCs w:val="22"/>
        </w:rPr>
      </w:pPr>
    </w:p>
    <w:p w14:paraId="0C543239" w14:textId="77777777" w:rsidR="00F25E12" w:rsidRPr="004D729F" w:rsidRDefault="00E72454" w:rsidP="00F25E12">
      <w:pPr>
        <w:spacing w:line="240" w:lineRule="auto"/>
      </w:pPr>
      <w:r w:rsidRPr="004D729F">
        <w:t xml:space="preserve">Nicht </w:t>
      </w:r>
      <w:r w:rsidR="00C868E8" w:rsidRPr="004D729F">
        <w:t>einfrieren</w:t>
      </w:r>
      <w:r w:rsidRPr="004D729F">
        <w:t>.</w:t>
      </w:r>
    </w:p>
    <w:p w14:paraId="15177200" w14:textId="77777777" w:rsidR="00F25E12" w:rsidRPr="004D729F" w:rsidRDefault="00F25E12" w:rsidP="00F25E12">
      <w:pPr>
        <w:spacing w:line="240" w:lineRule="auto"/>
        <w:rPr>
          <w:noProof/>
          <w:szCs w:val="22"/>
        </w:rPr>
      </w:pPr>
    </w:p>
    <w:p w14:paraId="3F7D33CE" w14:textId="77777777" w:rsidR="00F25E12" w:rsidRPr="004D729F" w:rsidRDefault="00F25E12" w:rsidP="00F25E12">
      <w:pPr>
        <w:spacing w:line="240" w:lineRule="auto"/>
        <w:ind w:left="567" w:hanging="567"/>
        <w:rPr>
          <w:noProof/>
          <w:szCs w:val="22"/>
        </w:rPr>
      </w:pPr>
    </w:p>
    <w:p w14:paraId="41393C74" w14:textId="77777777" w:rsidR="00F25E12" w:rsidRPr="004D729F" w:rsidRDefault="00E72454" w:rsidP="00F25E12">
      <w:pPr>
        <w:pStyle w:val="TitreLabelling"/>
      </w:pPr>
      <w:r w:rsidRPr="004D729F">
        <w:t>10.</w:t>
      </w:r>
      <w:r w:rsidRPr="004D729F">
        <w:tab/>
        <w:t>GEGEBENENFALLS BESONDERE VORSICHTSMASSNAHMEN FÜR DIE BESEITIGUNG VON NICHT VERWENDETEM ARZNEIMITTEL ODER DAVON STAMMENDEN ABFALLMATERIALIEN</w:t>
      </w:r>
    </w:p>
    <w:p w14:paraId="4BD10715" w14:textId="77777777" w:rsidR="00F25E12" w:rsidRPr="004D729F" w:rsidRDefault="00F25E12" w:rsidP="00F25E12">
      <w:pPr>
        <w:spacing w:line="240" w:lineRule="auto"/>
        <w:rPr>
          <w:noProof/>
          <w:szCs w:val="22"/>
        </w:rPr>
      </w:pPr>
    </w:p>
    <w:p w14:paraId="2D097B69" w14:textId="77777777" w:rsidR="00F25E12" w:rsidRPr="004D729F" w:rsidRDefault="00E72454" w:rsidP="00F25E12">
      <w:pPr>
        <w:spacing w:line="240" w:lineRule="auto"/>
        <w:rPr>
          <w:noProof/>
          <w:szCs w:val="22"/>
          <w:shd w:val="clear" w:color="auto" w:fill="CCCCCC"/>
        </w:rPr>
      </w:pPr>
      <w:r w:rsidRPr="004D729F">
        <w:rPr>
          <w:szCs w:val="22"/>
          <w:shd w:val="clear" w:color="auto" w:fill="CCCCCC"/>
        </w:rPr>
        <w:t>Nicht zutreffend.</w:t>
      </w:r>
    </w:p>
    <w:p w14:paraId="5FD02942" w14:textId="77777777" w:rsidR="00F25E12" w:rsidRPr="004D729F" w:rsidRDefault="00F25E12" w:rsidP="00F25E12">
      <w:pPr>
        <w:spacing w:line="240" w:lineRule="auto"/>
        <w:rPr>
          <w:noProof/>
          <w:szCs w:val="22"/>
        </w:rPr>
      </w:pPr>
    </w:p>
    <w:p w14:paraId="4FCBB912" w14:textId="77777777" w:rsidR="00F25E12" w:rsidRPr="004D729F" w:rsidRDefault="00F25E12" w:rsidP="00F25E12">
      <w:pPr>
        <w:spacing w:line="240" w:lineRule="auto"/>
        <w:rPr>
          <w:noProof/>
          <w:szCs w:val="22"/>
        </w:rPr>
      </w:pPr>
    </w:p>
    <w:p w14:paraId="5587B730" w14:textId="77777777" w:rsidR="00F25E12" w:rsidRPr="004D729F" w:rsidRDefault="00E72454" w:rsidP="00F25E12">
      <w:pPr>
        <w:pStyle w:val="TitreLabelling"/>
      </w:pPr>
      <w:r w:rsidRPr="004D729F">
        <w:t>11.</w:t>
      </w:r>
      <w:r w:rsidRPr="004D729F">
        <w:tab/>
        <w:t>NAME UND ANSCHRIFT DES PHARMAZEUTISCHEN UNTERNEHMERS</w:t>
      </w:r>
    </w:p>
    <w:p w14:paraId="528B897F" w14:textId="77777777" w:rsidR="00F25E12" w:rsidRPr="004D729F" w:rsidRDefault="00F25E12" w:rsidP="00F25E12">
      <w:pPr>
        <w:spacing w:line="240" w:lineRule="auto"/>
        <w:rPr>
          <w:noProof/>
          <w:szCs w:val="22"/>
        </w:rPr>
      </w:pPr>
    </w:p>
    <w:p w14:paraId="4E26BDE7" w14:textId="77777777" w:rsidR="00F25E12" w:rsidRPr="004D729F" w:rsidRDefault="00E72454" w:rsidP="00F25E12">
      <w:pPr>
        <w:spacing w:line="240" w:lineRule="auto"/>
        <w:rPr>
          <w:noProof/>
          <w:szCs w:val="22"/>
        </w:rPr>
      </w:pPr>
      <w:r w:rsidRPr="004D729F">
        <w:t>Guerbet</w:t>
      </w:r>
    </w:p>
    <w:p w14:paraId="3F502EEB" w14:textId="77777777" w:rsidR="00F25E12" w:rsidRPr="004D729F" w:rsidRDefault="00E72454" w:rsidP="00F25E12">
      <w:pPr>
        <w:spacing w:line="240" w:lineRule="auto"/>
        <w:rPr>
          <w:noProof/>
          <w:szCs w:val="22"/>
        </w:rPr>
      </w:pPr>
      <w:r w:rsidRPr="004D729F">
        <w:t xml:space="preserve">15 Rue des Vanesses </w:t>
      </w:r>
    </w:p>
    <w:p w14:paraId="0224CBB6" w14:textId="77777777" w:rsidR="00F25E12" w:rsidRPr="004D729F" w:rsidRDefault="00E72454" w:rsidP="00F25E12">
      <w:pPr>
        <w:spacing w:line="240" w:lineRule="auto"/>
        <w:rPr>
          <w:noProof/>
          <w:szCs w:val="22"/>
        </w:rPr>
      </w:pPr>
      <w:r w:rsidRPr="004D729F">
        <w:t>93420 Villepinte</w:t>
      </w:r>
    </w:p>
    <w:p w14:paraId="58A7AC87" w14:textId="77777777" w:rsidR="00F25E12" w:rsidRPr="004D729F" w:rsidRDefault="00E72454" w:rsidP="00F25E12">
      <w:pPr>
        <w:spacing w:line="240" w:lineRule="auto"/>
        <w:rPr>
          <w:noProof/>
          <w:szCs w:val="22"/>
        </w:rPr>
      </w:pPr>
      <w:r w:rsidRPr="004D729F">
        <w:t>Frankreich</w:t>
      </w:r>
    </w:p>
    <w:p w14:paraId="3392A5B7" w14:textId="77777777" w:rsidR="00F25E12" w:rsidRPr="004D729F" w:rsidRDefault="00F25E12" w:rsidP="00F25E12">
      <w:pPr>
        <w:spacing w:line="240" w:lineRule="auto"/>
        <w:rPr>
          <w:noProof/>
          <w:szCs w:val="22"/>
        </w:rPr>
      </w:pPr>
    </w:p>
    <w:p w14:paraId="1BEC32D4" w14:textId="77777777" w:rsidR="00F25E12" w:rsidRPr="004D729F" w:rsidRDefault="00F25E12" w:rsidP="00F25E12">
      <w:pPr>
        <w:spacing w:line="240" w:lineRule="auto"/>
        <w:rPr>
          <w:noProof/>
          <w:szCs w:val="22"/>
        </w:rPr>
      </w:pPr>
    </w:p>
    <w:p w14:paraId="4F669E38" w14:textId="77777777" w:rsidR="00F25E12" w:rsidRPr="004D729F" w:rsidRDefault="00E72454" w:rsidP="00F25E12">
      <w:pPr>
        <w:pStyle w:val="TitreLabelling"/>
        <w:rPr>
          <w:b w:val="0"/>
          <w:bCs/>
        </w:rPr>
      </w:pPr>
      <w:r w:rsidRPr="004D729F">
        <w:rPr>
          <w:rStyle w:val="TitreLabellingCar"/>
          <w:b/>
          <w:bCs/>
        </w:rPr>
        <w:t>12.</w:t>
      </w:r>
      <w:r w:rsidRPr="004D729F">
        <w:rPr>
          <w:rStyle w:val="TitreLabellingCar"/>
          <w:b/>
          <w:bCs/>
        </w:rPr>
        <w:tab/>
        <w:t>ZULASSUNGSNUMMER(N</w:t>
      </w:r>
      <w:r w:rsidRPr="004D729F">
        <w:rPr>
          <w:b w:val="0"/>
          <w:bCs/>
        </w:rPr>
        <w:t xml:space="preserve">) </w:t>
      </w:r>
    </w:p>
    <w:p w14:paraId="2ED0B4D1" w14:textId="77777777" w:rsidR="00F25E12" w:rsidRPr="004D729F" w:rsidRDefault="00F25E12" w:rsidP="00F25E12">
      <w:pPr>
        <w:rPr>
          <w:noProof/>
        </w:rPr>
      </w:pPr>
    </w:p>
    <w:p w14:paraId="36181F6E" w14:textId="0C366E65" w:rsidR="008D2EE6" w:rsidRPr="00244255" w:rsidRDefault="008D2EE6" w:rsidP="00244255">
      <w:pPr>
        <w:spacing w:line="240" w:lineRule="auto"/>
        <w:rPr>
          <w:highlight w:val="lightGray"/>
        </w:rPr>
      </w:pPr>
      <w:bookmarkStart w:id="15" w:name="_Hlk148304594"/>
      <w:r w:rsidRPr="00FC08D1">
        <w:t xml:space="preserve">EU/1/23/1772/011 </w:t>
      </w:r>
      <w:r w:rsidRPr="00244255">
        <w:rPr>
          <w:highlight w:val="lightGray"/>
        </w:rPr>
        <w:t>1 Fertigspritze mit 7,5 ml</w:t>
      </w:r>
    </w:p>
    <w:p w14:paraId="567A889D" w14:textId="3910A93E" w:rsidR="008D2EE6" w:rsidRPr="00C228ED" w:rsidRDefault="008D2EE6" w:rsidP="008D2EE6">
      <w:pPr>
        <w:spacing w:line="240" w:lineRule="auto"/>
        <w:rPr>
          <w:noProof/>
          <w:szCs w:val="22"/>
          <w:highlight w:val="lightGray"/>
        </w:rPr>
      </w:pPr>
      <w:r w:rsidRPr="00FC08D1">
        <w:rPr>
          <w:highlight w:val="lightGray"/>
        </w:rPr>
        <w:t xml:space="preserve">EU/1/23/1772/012 </w:t>
      </w:r>
      <w:r w:rsidRPr="00C228ED">
        <w:rPr>
          <w:szCs w:val="22"/>
          <w:highlight w:val="lightGray"/>
        </w:rPr>
        <w:t>10 (10 x 1) Fertigspritzen zu je 7,5 ml</w:t>
      </w:r>
      <w:r w:rsidR="00410699">
        <w:rPr>
          <w:szCs w:val="22"/>
          <w:highlight w:val="lightGray"/>
        </w:rPr>
        <w:t xml:space="preserve"> </w:t>
      </w:r>
      <w:r w:rsidRPr="00C228ED">
        <w:rPr>
          <w:rFonts w:cs="Verdana"/>
          <w:color w:val="000000"/>
          <w:highlight w:val="lightGray"/>
        </w:rPr>
        <w:t>(</w:t>
      </w:r>
      <w:r w:rsidRPr="00244255">
        <w:rPr>
          <w:rFonts w:cs="Verdana"/>
          <w:color w:val="000000"/>
          <w:highlight w:val="lightGray"/>
        </w:rPr>
        <w:t>Mehrfachpackung</w:t>
      </w:r>
      <w:r w:rsidRPr="00C228ED">
        <w:rPr>
          <w:rFonts w:cs="Verdana"/>
          <w:color w:val="000000"/>
          <w:highlight w:val="lightGray"/>
        </w:rPr>
        <w:t>)</w:t>
      </w:r>
    </w:p>
    <w:p w14:paraId="35D7DE14" w14:textId="08588114" w:rsidR="008D2EE6" w:rsidRPr="00244255" w:rsidRDefault="008D2EE6" w:rsidP="00244255">
      <w:pPr>
        <w:spacing w:line="240" w:lineRule="auto"/>
        <w:rPr>
          <w:noProof/>
          <w:szCs w:val="22"/>
          <w:highlight w:val="lightGray"/>
        </w:rPr>
      </w:pPr>
      <w:r w:rsidRPr="00FC08D1">
        <w:rPr>
          <w:highlight w:val="lightGray"/>
        </w:rPr>
        <w:t xml:space="preserve">EU/1/23/1772/013 </w:t>
      </w:r>
      <w:r w:rsidRPr="00C228ED">
        <w:rPr>
          <w:szCs w:val="22"/>
          <w:highlight w:val="lightGray"/>
        </w:rPr>
        <w:t>1 Fertigspritze mit 7,5 ml einschließlich Infusionsset zur manuellen Injektion (Zuleitung + Katheter)</w:t>
      </w:r>
    </w:p>
    <w:p w14:paraId="356F8673" w14:textId="7873E9E6" w:rsidR="008D2EE6" w:rsidRPr="00244255" w:rsidRDefault="008D2EE6" w:rsidP="00244255">
      <w:pPr>
        <w:spacing w:line="240" w:lineRule="auto"/>
        <w:rPr>
          <w:noProof/>
          <w:szCs w:val="22"/>
          <w:highlight w:val="lightGray"/>
        </w:rPr>
      </w:pPr>
      <w:r w:rsidRPr="00244255">
        <w:rPr>
          <w:highlight w:val="lightGray"/>
        </w:rPr>
        <w:t xml:space="preserve">EU/1/23/1772/014 </w:t>
      </w:r>
      <w:r w:rsidR="00C228ED" w:rsidRPr="00C228ED">
        <w:rPr>
          <w:szCs w:val="22"/>
          <w:highlight w:val="lightGray"/>
        </w:rPr>
        <w:t>1 Fertigspritze mit 7,5 ml einschließlich Infusionsset für Optistar Elite Injektor (Zuleitung + Katheter + 60-ml-Spritze)</w:t>
      </w:r>
    </w:p>
    <w:p w14:paraId="1285B3CF" w14:textId="39ADE198" w:rsidR="008D2EE6" w:rsidRPr="00244255" w:rsidRDefault="008D2EE6" w:rsidP="00244255">
      <w:pPr>
        <w:spacing w:line="240" w:lineRule="auto"/>
        <w:rPr>
          <w:noProof/>
          <w:szCs w:val="22"/>
          <w:highlight w:val="lightGray"/>
        </w:rPr>
      </w:pPr>
      <w:r w:rsidRPr="00244255">
        <w:rPr>
          <w:highlight w:val="lightGray"/>
        </w:rPr>
        <w:t xml:space="preserve">EU/1/23/1772/015 </w:t>
      </w:r>
      <w:r w:rsidR="00C228ED" w:rsidRPr="00C228ED">
        <w:rPr>
          <w:szCs w:val="22"/>
          <w:highlight w:val="lightGray"/>
        </w:rPr>
        <w:t>1 Fertigspritze mit 7,5 ml einschließlich Infusionsset für Medrad Spectris Solaris EP Injektor (Zuleitung + Katheter + 115-ml-Spritze)</w:t>
      </w:r>
    </w:p>
    <w:p w14:paraId="2E4FD15C" w14:textId="59F8131D" w:rsidR="008D2EE6" w:rsidRPr="00C228ED" w:rsidRDefault="008D2EE6" w:rsidP="008D2EE6">
      <w:pPr>
        <w:rPr>
          <w:noProof/>
          <w:szCs w:val="22"/>
          <w:highlight w:val="lightGray"/>
          <w:lang w:val="nb-NO"/>
        </w:rPr>
      </w:pPr>
      <w:r w:rsidRPr="00C228ED">
        <w:rPr>
          <w:highlight w:val="lightGray"/>
          <w:lang w:val="nb-NO"/>
        </w:rPr>
        <w:t xml:space="preserve">EU/1/23/1772/016 </w:t>
      </w:r>
      <w:r w:rsidR="00C228ED" w:rsidRPr="00244255">
        <w:rPr>
          <w:highlight w:val="lightGray"/>
        </w:rPr>
        <w:t>1 Fertigspritze mit 10 ml</w:t>
      </w:r>
    </w:p>
    <w:p w14:paraId="471F8300" w14:textId="430659E9" w:rsidR="008D2EE6" w:rsidRPr="00C228ED" w:rsidRDefault="008D2EE6" w:rsidP="008D2EE6">
      <w:pPr>
        <w:spacing w:line="240" w:lineRule="auto"/>
        <w:rPr>
          <w:noProof/>
          <w:szCs w:val="22"/>
          <w:highlight w:val="lightGray"/>
        </w:rPr>
      </w:pPr>
      <w:r w:rsidRPr="00FC08D1">
        <w:rPr>
          <w:highlight w:val="lightGray"/>
        </w:rPr>
        <w:t xml:space="preserve">EU/1/23/1772/017 </w:t>
      </w:r>
      <w:r w:rsidR="00C228ED" w:rsidRPr="00C228ED">
        <w:rPr>
          <w:szCs w:val="22"/>
          <w:highlight w:val="lightGray"/>
        </w:rPr>
        <w:t>10 (10 x 1) Fertigspritzen zu je 10 ml</w:t>
      </w:r>
      <w:r w:rsidR="00410699">
        <w:rPr>
          <w:szCs w:val="22"/>
          <w:highlight w:val="lightGray"/>
        </w:rPr>
        <w:t xml:space="preserve"> </w:t>
      </w:r>
      <w:r w:rsidR="00C228ED" w:rsidRPr="00C228ED">
        <w:rPr>
          <w:rFonts w:cs="Verdana"/>
          <w:color w:val="000000"/>
          <w:highlight w:val="lightGray"/>
        </w:rPr>
        <w:t>(</w:t>
      </w:r>
      <w:r w:rsidR="00C228ED" w:rsidRPr="00244255">
        <w:rPr>
          <w:rFonts w:cs="Verdana"/>
          <w:color w:val="000000"/>
          <w:highlight w:val="lightGray"/>
        </w:rPr>
        <w:t>Mehrfachpackung</w:t>
      </w:r>
      <w:r w:rsidR="00C228ED" w:rsidRPr="00C228ED">
        <w:rPr>
          <w:rFonts w:cs="Verdana"/>
          <w:color w:val="000000"/>
          <w:highlight w:val="lightGray"/>
        </w:rPr>
        <w:t>)</w:t>
      </w:r>
    </w:p>
    <w:p w14:paraId="1EF162E8" w14:textId="0600C69D" w:rsidR="008D2EE6" w:rsidRPr="00244255" w:rsidRDefault="008D2EE6" w:rsidP="00244255">
      <w:pPr>
        <w:spacing w:line="240" w:lineRule="auto"/>
        <w:rPr>
          <w:noProof/>
          <w:szCs w:val="22"/>
          <w:highlight w:val="lightGray"/>
        </w:rPr>
      </w:pPr>
      <w:r w:rsidRPr="00FC08D1">
        <w:rPr>
          <w:highlight w:val="lightGray"/>
        </w:rPr>
        <w:t xml:space="preserve">EU/1/23/1772/018 </w:t>
      </w:r>
      <w:r w:rsidR="00C228ED" w:rsidRPr="00C228ED">
        <w:rPr>
          <w:szCs w:val="22"/>
          <w:highlight w:val="lightGray"/>
        </w:rPr>
        <w:t>1 Fertigspritze mit 10 ml einschließlich Infusionsset zur manuellen Injektion (Zuleitung + Katheter)</w:t>
      </w:r>
    </w:p>
    <w:p w14:paraId="2D6C11D5" w14:textId="721A484B" w:rsidR="008D2EE6" w:rsidRPr="00244255" w:rsidRDefault="008D2EE6" w:rsidP="008D2EE6">
      <w:pPr>
        <w:rPr>
          <w:highlight w:val="lightGray"/>
        </w:rPr>
      </w:pPr>
      <w:r w:rsidRPr="00244255">
        <w:rPr>
          <w:highlight w:val="lightGray"/>
        </w:rPr>
        <w:t xml:space="preserve">EU/1/23/1772/019 </w:t>
      </w:r>
      <w:r w:rsidR="00C228ED" w:rsidRPr="00C228ED">
        <w:rPr>
          <w:szCs w:val="22"/>
          <w:highlight w:val="lightGray"/>
        </w:rPr>
        <w:t>1 Fertigspritze mit 10 ml einschließlich Infusionsset für Optistar Elite Injektor (Zuleitung + Katheter + 60-ml-Spritze)</w:t>
      </w:r>
    </w:p>
    <w:p w14:paraId="25F4F105" w14:textId="50D981DC" w:rsidR="008D2EE6" w:rsidRPr="00C228ED" w:rsidRDefault="008D2EE6" w:rsidP="008D2EE6">
      <w:pPr>
        <w:rPr>
          <w:rFonts w:cs="Verdana"/>
          <w:color w:val="000000"/>
          <w:highlight w:val="lightGray"/>
        </w:rPr>
      </w:pPr>
      <w:r w:rsidRPr="00244255">
        <w:rPr>
          <w:highlight w:val="lightGray"/>
        </w:rPr>
        <w:t xml:space="preserve">EU/1/23/1772/020 </w:t>
      </w:r>
      <w:r w:rsidR="00C228ED" w:rsidRPr="00C228ED">
        <w:rPr>
          <w:szCs w:val="22"/>
          <w:highlight w:val="lightGray"/>
        </w:rPr>
        <w:t>1 Fertigspritze mit 10 ml einschließlich Infusionsset für Medrad Spectris Solaris EP Injektor (Zuleitung + Katheter + 115-ml-Spritze)</w:t>
      </w:r>
    </w:p>
    <w:p w14:paraId="40CF2216" w14:textId="05EF4655" w:rsidR="008D2EE6" w:rsidRPr="00C228ED" w:rsidRDefault="008D2EE6" w:rsidP="008D2EE6">
      <w:pPr>
        <w:rPr>
          <w:noProof/>
          <w:szCs w:val="22"/>
          <w:highlight w:val="lightGray"/>
          <w:lang w:val="nb-NO"/>
        </w:rPr>
      </w:pPr>
      <w:r w:rsidRPr="00C228ED">
        <w:rPr>
          <w:highlight w:val="lightGray"/>
          <w:lang w:val="nb-NO"/>
        </w:rPr>
        <w:t xml:space="preserve">EU/1/23/1772/021 </w:t>
      </w:r>
      <w:r w:rsidR="00C228ED" w:rsidRPr="00244255">
        <w:rPr>
          <w:highlight w:val="lightGray"/>
        </w:rPr>
        <w:t>1 Fertigspritze mit 15 ml</w:t>
      </w:r>
    </w:p>
    <w:p w14:paraId="655B7497" w14:textId="17C225EA" w:rsidR="008D2EE6" w:rsidRPr="00FC08D1" w:rsidRDefault="008D2EE6" w:rsidP="008D2EE6">
      <w:pPr>
        <w:rPr>
          <w:highlight w:val="lightGray"/>
        </w:rPr>
      </w:pPr>
      <w:r w:rsidRPr="00FC08D1">
        <w:rPr>
          <w:highlight w:val="lightGray"/>
        </w:rPr>
        <w:t xml:space="preserve">EU/1/23/1772/022 </w:t>
      </w:r>
      <w:r w:rsidR="00C228ED" w:rsidRPr="00C228ED">
        <w:rPr>
          <w:szCs w:val="22"/>
          <w:highlight w:val="lightGray"/>
        </w:rPr>
        <w:t>10 (10 x 1) Fertigspritzen zu je 15 ml</w:t>
      </w:r>
      <w:r w:rsidR="00410699">
        <w:rPr>
          <w:szCs w:val="22"/>
          <w:highlight w:val="lightGray"/>
        </w:rPr>
        <w:t xml:space="preserve"> </w:t>
      </w:r>
      <w:r w:rsidR="00C228ED" w:rsidRPr="00C228ED">
        <w:rPr>
          <w:rFonts w:cs="Verdana"/>
          <w:color w:val="000000"/>
          <w:highlight w:val="lightGray"/>
        </w:rPr>
        <w:t>(</w:t>
      </w:r>
      <w:r w:rsidR="00C228ED" w:rsidRPr="00244255">
        <w:rPr>
          <w:rFonts w:cs="Verdana"/>
          <w:color w:val="000000"/>
          <w:highlight w:val="lightGray"/>
        </w:rPr>
        <w:t>Mehrfachpackung</w:t>
      </w:r>
      <w:r w:rsidR="00C228ED" w:rsidRPr="00C228ED">
        <w:rPr>
          <w:rFonts w:cs="Verdana"/>
          <w:color w:val="000000"/>
          <w:highlight w:val="lightGray"/>
        </w:rPr>
        <w:t>)</w:t>
      </w:r>
    </w:p>
    <w:p w14:paraId="0094B374" w14:textId="3E8E740F" w:rsidR="008D2EE6" w:rsidRPr="00244255" w:rsidRDefault="008D2EE6" w:rsidP="00244255">
      <w:pPr>
        <w:spacing w:line="240" w:lineRule="auto"/>
        <w:rPr>
          <w:noProof/>
          <w:szCs w:val="22"/>
          <w:highlight w:val="lightGray"/>
        </w:rPr>
      </w:pPr>
      <w:r w:rsidRPr="00FC08D1">
        <w:rPr>
          <w:highlight w:val="lightGray"/>
        </w:rPr>
        <w:t xml:space="preserve">EU/1/23/1772/023 </w:t>
      </w:r>
      <w:r w:rsidR="00C228ED" w:rsidRPr="00C228ED">
        <w:rPr>
          <w:szCs w:val="22"/>
          <w:highlight w:val="lightGray"/>
        </w:rPr>
        <w:t>1 Fertigspritze mit 15 ml einschließlich Infusionsset zur manuellen Injektion (Zuleitung + Katheter)</w:t>
      </w:r>
    </w:p>
    <w:p w14:paraId="63B52083" w14:textId="08760288" w:rsidR="008D2EE6" w:rsidRPr="00244255" w:rsidRDefault="008D2EE6" w:rsidP="008D2EE6">
      <w:pPr>
        <w:rPr>
          <w:highlight w:val="lightGray"/>
        </w:rPr>
      </w:pPr>
      <w:r w:rsidRPr="00244255">
        <w:rPr>
          <w:highlight w:val="lightGray"/>
        </w:rPr>
        <w:t xml:space="preserve">EU/1/23/1772/024 </w:t>
      </w:r>
      <w:r w:rsidR="00C228ED" w:rsidRPr="00C228ED">
        <w:rPr>
          <w:szCs w:val="22"/>
          <w:highlight w:val="lightGray"/>
        </w:rPr>
        <w:t>1 Fertigspritze mit 15 ml einschließlich Infusionsset für Optistar Elite Injektor (Zuleitung + Katheter + 60-ml-Spritze)</w:t>
      </w:r>
    </w:p>
    <w:p w14:paraId="36AD2459" w14:textId="1E95A113" w:rsidR="008D2EE6" w:rsidRPr="00244255" w:rsidRDefault="008D2EE6" w:rsidP="008D2EE6">
      <w:r w:rsidRPr="00244255">
        <w:rPr>
          <w:highlight w:val="lightGray"/>
        </w:rPr>
        <w:t xml:space="preserve">EU/1/23/1772/025 </w:t>
      </w:r>
      <w:r w:rsidR="00C228ED" w:rsidRPr="00C228ED">
        <w:rPr>
          <w:szCs w:val="22"/>
          <w:highlight w:val="lightGray"/>
        </w:rPr>
        <w:t>1 Fertigspritze mit 15 ml einschließlich Infusionsset für Medrad Spectris Solaris EP Injektor (Zuleitung + Katheter + 115-ml-Spritze)</w:t>
      </w:r>
    </w:p>
    <w:bookmarkEnd w:id="15"/>
    <w:p w14:paraId="2BFCFC81" w14:textId="77777777" w:rsidR="00F25E12" w:rsidRPr="004D729F" w:rsidRDefault="00F25E12" w:rsidP="00F25E12">
      <w:pPr>
        <w:spacing w:line="240" w:lineRule="auto"/>
        <w:rPr>
          <w:noProof/>
          <w:szCs w:val="22"/>
        </w:rPr>
      </w:pPr>
    </w:p>
    <w:p w14:paraId="236FB589" w14:textId="77777777" w:rsidR="00F25E12" w:rsidRPr="004D729F" w:rsidRDefault="00F25E12" w:rsidP="00F25E12">
      <w:pPr>
        <w:spacing w:line="240" w:lineRule="auto"/>
        <w:rPr>
          <w:noProof/>
          <w:szCs w:val="22"/>
        </w:rPr>
      </w:pPr>
    </w:p>
    <w:p w14:paraId="0F9405FD" w14:textId="77777777" w:rsidR="00F25E12" w:rsidRPr="004D729F" w:rsidRDefault="00E72454" w:rsidP="00F25E12">
      <w:pPr>
        <w:pStyle w:val="TitreLabelling"/>
      </w:pPr>
      <w:r w:rsidRPr="004D729F">
        <w:t>13.</w:t>
      </w:r>
      <w:r w:rsidRPr="004D729F">
        <w:tab/>
        <w:t>CHARGENBEZEICHNUNG</w:t>
      </w:r>
    </w:p>
    <w:p w14:paraId="3CB67DBF" w14:textId="77777777" w:rsidR="00F25E12" w:rsidRPr="004D729F" w:rsidRDefault="00F25E12" w:rsidP="00F25E12">
      <w:pPr>
        <w:spacing w:line="240" w:lineRule="auto"/>
        <w:rPr>
          <w:iCs/>
          <w:noProof/>
          <w:szCs w:val="22"/>
        </w:rPr>
      </w:pPr>
    </w:p>
    <w:p w14:paraId="49D01B31" w14:textId="2A6BA2C9" w:rsidR="00E06E11" w:rsidRPr="004D729F" w:rsidRDefault="00E06E11" w:rsidP="00E06E11">
      <w:pPr>
        <w:rPr>
          <w:noProof/>
        </w:rPr>
      </w:pPr>
      <w:r w:rsidRPr="00244255">
        <w:t>Ch.-B.</w:t>
      </w:r>
    </w:p>
    <w:p w14:paraId="4FAFF51A" w14:textId="77777777" w:rsidR="00F25E12" w:rsidRPr="004D729F" w:rsidRDefault="00F25E12" w:rsidP="00F25E12">
      <w:pPr>
        <w:spacing w:line="240" w:lineRule="auto"/>
        <w:rPr>
          <w:i/>
          <w:noProof/>
          <w:szCs w:val="22"/>
        </w:rPr>
      </w:pPr>
    </w:p>
    <w:p w14:paraId="2C5AB92B" w14:textId="77777777" w:rsidR="00F25E12" w:rsidRPr="004D729F" w:rsidRDefault="00F25E12" w:rsidP="00F25E12">
      <w:pPr>
        <w:spacing w:line="240" w:lineRule="auto"/>
        <w:rPr>
          <w:noProof/>
          <w:szCs w:val="22"/>
        </w:rPr>
      </w:pPr>
    </w:p>
    <w:p w14:paraId="2F7E6E7B" w14:textId="77777777" w:rsidR="00F25E12" w:rsidRPr="004D729F" w:rsidRDefault="00E72454" w:rsidP="00F25E12">
      <w:pPr>
        <w:pStyle w:val="TitreLabelling"/>
      </w:pPr>
      <w:r w:rsidRPr="004D729F">
        <w:t>14.</w:t>
      </w:r>
      <w:r w:rsidRPr="004D729F">
        <w:tab/>
        <w:t>VERKAUFSABGRENZUNG</w:t>
      </w:r>
    </w:p>
    <w:p w14:paraId="20611F94" w14:textId="77777777" w:rsidR="00F25E12" w:rsidRPr="004D729F" w:rsidRDefault="00F25E12" w:rsidP="00F25E12">
      <w:pPr>
        <w:spacing w:line="240" w:lineRule="auto"/>
        <w:rPr>
          <w:i/>
          <w:noProof/>
          <w:szCs w:val="22"/>
        </w:rPr>
      </w:pPr>
    </w:p>
    <w:p w14:paraId="490541C3" w14:textId="77777777" w:rsidR="00F25E12" w:rsidRPr="004D729F" w:rsidRDefault="00F25E12" w:rsidP="00F25E12">
      <w:pPr>
        <w:spacing w:line="240" w:lineRule="auto"/>
        <w:rPr>
          <w:noProof/>
          <w:szCs w:val="22"/>
        </w:rPr>
      </w:pPr>
    </w:p>
    <w:p w14:paraId="69B8BD3D" w14:textId="77777777" w:rsidR="00F25E12" w:rsidRPr="004D729F" w:rsidRDefault="00F25E12" w:rsidP="00F25E12">
      <w:pPr>
        <w:spacing w:line="240" w:lineRule="auto"/>
        <w:rPr>
          <w:noProof/>
          <w:szCs w:val="22"/>
        </w:rPr>
      </w:pPr>
    </w:p>
    <w:p w14:paraId="6F40C079" w14:textId="77777777" w:rsidR="00F25E12" w:rsidRPr="004D729F" w:rsidRDefault="00E72454" w:rsidP="00F25E12">
      <w:pPr>
        <w:pStyle w:val="TitreLabelling"/>
      </w:pPr>
      <w:r w:rsidRPr="004D729F">
        <w:t>15.</w:t>
      </w:r>
      <w:r w:rsidRPr="004D729F">
        <w:tab/>
        <w:t>HINWEISE FÜR DEN GEBRAUCH</w:t>
      </w:r>
    </w:p>
    <w:p w14:paraId="2224D0B4" w14:textId="77777777" w:rsidR="00F25E12" w:rsidRPr="004D729F" w:rsidRDefault="00F25E12" w:rsidP="00F25E12">
      <w:pPr>
        <w:spacing w:line="240" w:lineRule="auto"/>
        <w:rPr>
          <w:noProof/>
          <w:szCs w:val="22"/>
        </w:rPr>
      </w:pPr>
    </w:p>
    <w:p w14:paraId="79674ED9" w14:textId="77777777" w:rsidR="00F25E12" w:rsidRPr="004D729F" w:rsidRDefault="00F25E12" w:rsidP="00F25E12">
      <w:pPr>
        <w:spacing w:line="240" w:lineRule="auto"/>
        <w:rPr>
          <w:noProof/>
          <w:szCs w:val="22"/>
        </w:rPr>
      </w:pPr>
    </w:p>
    <w:p w14:paraId="0B48C349" w14:textId="77777777" w:rsidR="00F25E12" w:rsidRPr="004D729F" w:rsidRDefault="00F25E12" w:rsidP="00F25E12">
      <w:pPr>
        <w:spacing w:line="240" w:lineRule="auto"/>
        <w:rPr>
          <w:noProof/>
          <w:szCs w:val="22"/>
        </w:rPr>
      </w:pPr>
    </w:p>
    <w:p w14:paraId="01788317" w14:textId="77777777" w:rsidR="00F25E12" w:rsidRPr="004D729F" w:rsidRDefault="00E72454" w:rsidP="00F25E12">
      <w:pPr>
        <w:pStyle w:val="TitreLabelling"/>
      </w:pPr>
      <w:r w:rsidRPr="004D729F">
        <w:t>16.</w:t>
      </w:r>
      <w:r w:rsidRPr="004D729F">
        <w:tab/>
        <w:t>ANGABEN IN BLINDENSCHRIFT</w:t>
      </w:r>
    </w:p>
    <w:p w14:paraId="0749CC58" w14:textId="77777777" w:rsidR="00F25E12" w:rsidRPr="004D729F" w:rsidRDefault="00F25E12" w:rsidP="00F25E12">
      <w:pPr>
        <w:spacing w:line="240" w:lineRule="auto"/>
        <w:rPr>
          <w:noProof/>
          <w:szCs w:val="22"/>
        </w:rPr>
      </w:pPr>
    </w:p>
    <w:p w14:paraId="35310E48" w14:textId="77777777" w:rsidR="00F25E12" w:rsidRPr="004D729F" w:rsidRDefault="00E72454" w:rsidP="00F25E12">
      <w:pPr>
        <w:spacing w:line="240" w:lineRule="auto"/>
        <w:rPr>
          <w:noProof/>
          <w:szCs w:val="22"/>
          <w:shd w:val="clear" w:color="auto" w:fill="CCCCCC"/>
        </w:rPr>
      </w:pPr>
      <w:r w:rsidRPr="004D729F">
        <w:rPr>
          <w:szCs w:val="22"/>
          <w:shd w:val="clear" w:color="auto" w:fill="CCCCCC"/>
        </w:rPr>
        <w:t>Nicht zutreffend.</w:t>
      </w:r>
    </w:p>
    <w:p w14:paraId="35FDBBFB" w14:textId="77777777" w:rsidR="00F25E12" w:rsidRPr="004D729F" w:rsidRDefault="00F25E12" w:rsidP="00F25E12">
      <w:pPr>
        <w:spacing w:line="240" w:lineRule="auto"/>
        <w:rPr>
          <w:noProof/>
          <w:szCs w:val="22"/>
          <w:shd w:val="clear" w:color="auto" w:fill="CCCCCC"/>
        </w:rPr>
      </w:pPr>
    </w:p>
    <w:p w14:paraId="622169E1" w14:textId="77777777" w:rsidR="00F25E12" w:rsidRPr="004D729F" w:rsidRDefault="00F25E12" w:rsidP="00F25E12">
      <w:pPr>
        <w:spacing w:line="240" w:lineRule="auto"/>
        <w:rPr>
          <w:noProof/>
          <w:szCs w:val="22"/>
          <w:shd w:val="clear" w:color="auto" w:fill="CCCCCC"/>
        </w:rPr>
      </w:pPr>
    </w:p>
    <w:p w14:paraId="36E7CF3B" w14:textId="77777777" w:rsidR="00F25E12" w:rsidRPr="004D729F" w:rsidRDefault="00E72454" w:rsidP="00F25E12">
      <w:pPr>
        <w:pStyle w:val="TitreLabelling"/>
        <w:rPr>
          <w:i/>
        </w:rPr>
      </w:pPr>
      <w:r w:rsidRPr="004D729F">
        <w:t>17.</w:t>
      </w:r>
      <w:r w:rsidRPr="004D729F">
        <w:tab/>
        <w:t>INDIVIDUELLES ERKENNUNGSMERKMAL – 2D-BARCODE</w:t>
      </w:r>
    </w:p>
    <w:p w14:paraId="7605D2E3" w14:textId="77777777" w:rsidR="00F25E12" w:rsidRPr="004D729F" w:rsidRDefault="00F25E12" w:rsidP="00F25E12">
      <w:pPr>
        <w:tabs>
          <w:tab w:val="clear" w:pos="567"/>
        </w:tabs>
        <w:spacing w:line="240" w:lineRule="auto"/>
        <w:rPr>
          <w:noProof/>
        </w:rPr>
      </w:pPr>
    </w:p>
    <w:p w14:paraId="5878411B" w14:textId="77777777" w:rsidR="00F25E12" w:rsidRPr="004D729F" w:rsidRDefault="00E72454" w:rsidP="00F25E12">
      <w:pPr>
        <w:spacing w:line="240" w:lineRule="auto"/>
        <w:rPr>
          <w:noProof/>
          <w:szCs w:val="22"/>
          <w:shd w:val="clear" w:color="auto" w:fill="CCCCCC"/>
        </w:rPr>
      </w:pPr>
      <w:r w:rsidRPr="004D729F">
        <w:rPr>
          <w:szCs w:val="22"/>
          <w:shd w:val="clear" w:color="auto" w:fill="CCCCCC"/>
        </w:rPr>
        <w:t>Nicht zutreffend.</w:t>
      </w:r>
    </w:p>
    <w:p w14:paraId="18667F5A" w14:textId="77777777" w:rsidR="00F25E12" w:rsidRPr="004D729F" w:rsidRDefault="00F25E12" w:rsidP="00F25E12">
      <w:pPr>
        <w:tabs>
          <w:tab w:val="clear" w:pos="567"/>
        </w:tabs>
        <w:spacing w:line="240" w:lineRule="auto"/>
        <w:rPr>
          <w:noProof/>
          <w:szCs w:val="22"/>
        </w:rPr>
      </w:pPr>
    </w:p>
    <w:p w14:paraId="2F3071AB" w14:textId="77777777" w:rsidR="0079722C" w:rsidRPr="004D729F" w:rsidRDefault="0079722C" w:rsidP="00F25E12">
      <w:pPr>
        <w:tabs>
          <w:tab w:val="clear" w:pos="567"/>
        </w:tabs>
        <w:spacing w:line="240" w:lineRule="auto"/>
        <w:rPr>
          <w:noProof/>
          <w:vanish/>
          <w:szCs w:val="22"/>
        </w:rPr>
      </w:pPr>
    </w:p>
    <w:p w14:paraId="70857C05" w14:textId="77777777" w:rsidR="00F25E12" w:rsidRPr="004D729F" w:rsidRDefault="00F25E12" w:rsidP="00F25E12">
      <w:pPr>
        <w:tabs>
          <w:tab w:val="clear" w:pos="567"/>
        </w:tabs>
        <w:spacing w:line="240" w:lineRule="auto"/>
        <w:rPr>
          <w:noProof/>
        </w:rPr>
      </w:pPr>
    </w:p>
    <w:p w14:paraId="4BF3AFEC" w14:textId="77777777" w:rsidR="00F25E12" w:rsidRPr="004D729F" w:rsidRDefault="00E72454" w:rsidP="00F25E12">
      <w:pPr>
        <w:pStyle w:val="TitreLabelling"/>
        <w:rPr>
          <w:i/>
        </w:rPr>
      </w:pPr>
      <w:r w:rsidRPr="004D729F">
        <w:t>18.</w:t>
      </w:r>
      <w:r w:rsidRPr="004D729F">
        <w:tab/>
        <w:t>INDIVIDUELLES ERKENNUNGSMERKMAL – VOM MENSCHEN LESBARES FORMAT</w:t>
      </w:r>
    </w:p>
    <w:p w14:paraId="5EB0BDFC" w14:textId="77777777" w:rsidR="00F25E12" w:rsidRPr="004D729F" w:rsidRDefault="00F25E12" w:rsidP="00F25E12">
      <w:pPr>
        <w:tabs>
          <w:tab w:val="clear" w:pos="567"/>
        </w:tabs>
        <w:spacing w:line="240" w:lineRule="auto"/>
        <w:rPr>
          <w:noProof/>
        </w:rPr>
      </w:pPr>
    </w:p>
    <w:p w14:paraId="3D7550CD" w14:textId="77777777" w:rsidR="00F25E12" w:rsidRPr="004D729F" w:rsidRDefault="00E72454" w:rsidP="00F25E12">
      <w:pPr>
        <w:spacing w:line="240" w:lineRule="auto"/>
        <w:rPr>
          <w:noProof/>
          <w:vanish/>
          <w:szCs w:val="22"/>
        </w:rPr>
      </w:pPr>
      <w:r w:rsidRPr="00842F35">
        <w:rPr>
          <w:szCs w:val="22"/>
          <w:highlight w:val="lightGray"/>
          <w:shd w:val="clear" w:color="auto" w:fill="CCCCCC"/>
        </w:rPr>
        <w:t>Nicht zutreffend.</w:t>
      </w:r>
    </w:p>
    <w:p w14:paraId="58A9A3A9" w14:textId="77777777" w:rsidR="00F25E12" w:rsidRPr="004D729F"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4D729F">
        <w:br w:type="page"/>
      </w:r>
    </w:p>
    <w:p w14:paraId="7EF86667" w14:textId="77777777" w:rsidR="00F25E12" w:rsidRPr="004D729F"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4D729F">
        <w:rPr>
          <w:b/>
          <w:szCs w:val="22"/>
        </w:rPr>
        <w:t xml:space="preserve">MINDESTANGABEN AUF KLEINEN BEHÄLTNISSEN </w:t>
      </w:r>
    </w:p>
    <w:p w14:paraId="1A7D7FB9" w14:textId="77777777" w:rsidR="00F25E12" w:rsidRPr="004D729F"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4D729F">
        <w:rPr>
          <w:b/>
          <w:szCs w:val="22"/>
        </w:rPr>
        <w:t>Text für das Innenetikett (direkte Verpackung) der 7,5-ml- und 10-ml-Fertigspritzen.</w:t>
      </w:r>
    </w:p>
    <w:p w14:paraId="5B998AE3" w14:textId="77777777" w:rsidR="00F25E12" w:rsidRPr="004D729F" w:rsidRDefault="00F25E12" w:rsidP="00F25E12">
      <w:pPr>
        <w:spacing w:line="240" w:lineRule="auto"/>
        <w:rPr>
          <w:noProof/>
          <w:szCs w:val="22"/>
        </w:rPr>
      </w:pPr>
    </w:p>
    <w:p w14:paraId="2C720686" w14:textId="77777777" w:rsidR="00F25E12" w:rsidRPr="004D729F" w:rsidRDefault="00F25E12" w:rsidP="00F25E12">
      <w:pPr>
        <w:spacing w:line="240" w:lineRule="auto"/>
        <w:rPr>
          <w:noProof/>
          <w:szCs w:val="22"/>
        </w:rPr>
      </w:pPr>
    </w:p>
    <w:p w14:paraId="2D711746" w14:textId="77777777" w:rsidR="00F25E12" w:rsidRPr="004D729F" w:rsidRDefault="00E72454" w:rsidP="00F25E12">
      <w:pPr>
        <w:pStyle w:val="TitreLabelling"/>
      </w:pPr>
      <w:r w:rsidRPr="004D729F">
        <w:t>1.</w:t>
      </w:r>
      <w:r w:rsidRPr="004D729F">
        <w:tab/>
        <w:t>BEZEICHNUNG DES ARZNEIMITTELS SOWIE ART(EN) DER ANWENDUNG</w:t>
      </w:r>
    </w:p>
    <w:p w14:paraId="6696B50A" w14:textId="77777777" w:rsidR="00F25E12" w:rsidRPr="004D729F" w:rsidRDefault="00F25E12" w:rsidP="00F25E12">
      <w:pPr>
        <w:spacing w:line="240" w:lineRule="auto"/>
        <w:ind w:left="567" w:hanging="567"/>
        <w:rPr>
          <w:noProof/>
          <w:szCs w:val="22"/>
        </w:rPr>
      </w:pPr>
    </w:p>
    <w:p w14:paraId="3EAC2DF4" w14:textId="77777777" w:rsidR="00F25E12" w:rsidRPr="004D729F" w:rsidRDefault="00E72454" w:rsidP="009D0AAF">
      <w:r w:rsidRPr="004D729F">
        <w:t xml:space="preserve">Elucirem 0,5 mmol/ml zur Injektion </w:t>
      </w:r>
    </w:p>
    <w:p w14:paraId="6E6BC400" w14:textId="77777777" w:rsidR="00F25E12" w:rsidRPr="004D729F" w:rsidRDefault="002837A1" w:rsidP="009D0AAF">
      <w:r w:rsidRPr="004D729F">
        <w:t>Gadopiclenol</w:t>
      </w:r>
    </w:p>
    <w:p w14:paraId="374B3673" w14:textId="77777777" w:rsidR="00F25E12" w:rsidRPr="004D729F" w:rsidRDefault="00E72454" w:rsidP="009D0AAF">
      <w:r w:rsidRPr="004D729F">
        <w:t>Intravenöse Anwendung</w:t>
      </w:r>
    </w:p>
    <w:p w14:paraId="5B74BCC2" w14:textId="77777777" w:rsidR="00F25E12" w:rsidRPr="004D729F" w:rsidRDefault="00F25E12" w:rsidP="00F25E12">
      <w:pPr>
        <w:spacing w:line="240" w:lineRule="auto"/>
        <w:rPr>
          <w:noProof/>
          <w:szCs w:val="22"/>
        </w:rPr>
      </w:pPr>
    </w:p>
    <w:p w14:paraId="287A364B" w14:textId="77777777" w:rsidR="00F25E12" w:rsidRPr="004D729F" w:rsidRDefault="00F25E12" w:rsidP="00F25E12">
      <w:pPr>
        <w:spacing w:line="240" w:lineRule="auto"/>
        <w:rPr>
          <w:noProof/>
          <w:szCs w:val="22"/>
        </w:rPr>
      </w:pPr>
    </w:p>
    <w:p w14:paraId="7381B096" w14:textId="77777777" w:rsidR="00F25E12" w:rsidRPr="004D729F" w:rsidRDefault="00E72454" w:rsidP="00F25E12">
      <w:pPr>
        <w:pStyle w:val="TitreLabelling"/>
      </w:pPr>
      <w:r w:rsidRPr="004D729F">
        <w:t>2.</w:t>
      </w:r>
      <w:r w:rsidRPr="004D729F">
        <w:tab/>
        <w:t>HINWEISE ZUR ANWENDUNG</w:t>
      </w:r>
    </w:p>
    <w:p w14:paraId="5160666C" w14:textId="77777777" w:rsidR="00F25E12" w:rsidRPr="004D729F" w:rsidRDefault="00F25E12" w:rsidP="00F25E12">
      <w:pPr>
        <w:spacing w:line="240" w:lineRule="auto"/>
        <w:rPr>
          <w:noProof/>
          <w:szCs w:val="22"/>
        </w:rPr>
      </w:pPr>
    </w:p>
    <w:p w14:paraId="7A4627DB" w14:textId="77777777" w:rsidR="00F25E12" w:rsidRPr="004D729F" w:rsidRDefault="002837A1" w:rsidP="00F25E12">
      <w:pPr>
        <w:spacing w:line="240" w:lineRule="auto"/>
        <w:rPr>
          <w:noProof/>
          <w:szCs w:val="22"/>
        </w:rPr>
      </w:pPr>
      <w:r w:rsidRPr="00842F35">
        <w:rPr>
          <w:szCs w:val="22"/>
          <w:highlight w:val="lightGray"/>
        </w:rPr>
        <w:t>Nicht zutreffend.</w:t>
      </w:r>
    </w:p>
    <w:p w14:paraId="7073E89A" w14:textId="77777777" w:rsidR="00F25E12" w:rsidRPr="004D729F" w:rsidRDefault="00F25E12" w:rsidP="00F25E12">
      <w:pPr>
        <w:spacing w:line="240" w:lineRule="auto"/>
        <w:rPr>
          <w:noProof/>
          <w:szCs w:val="22"/>
        </w:rPr>
      </w:pPr>
    </w:p>
    <w:p w14:paraId="29AF5974" w14:textId="77777777" w:rsidR="002837A1" w:rsidRPr="004D729F" w:rsidRDefault="002837A1" w:rsidP="00F25E12">
      <w:pPr>
        <w:spacing w:line="240" w:lineRule="auto"/>
        <w:rPr>
          <w:noProof/>
          <w:szCs w:val="22"/>
        </w:rPr>
      </w:pPr>
    </w:p>
    <w:p w14:paraId="47077435" w14:textId="77777777" w:rsidR="00F25E12" w:rsidRPr="004D729F" w:rsidRDefault="00E72454" w:rsidP="00F25E12">
      <w:pPr>
        <w:pStyle w:val="TitreLabelling"/>
      </w:pPr>
      <w:r w:rsidRPr="004D729F">
        <w:t>3.</w:t>
      </w:r>
      <w:r w:rsidRPr="004D729F">
        <w:tab/>
        <w:t>VERFALLDATUM</w:t>
      </w:r>
    </w:p>
    <w:p w14:paraId="0401F085" w14:textId="77777777" w:rsidR="00F25E12" w:rsidRPr="004D729F" w:rsidRDefault="00F25E12" w:rsidP="00F25E12">
      <w:pPr>
        <w:spacing w:line="240" w:lineRule="auto"/>
      </w:pPr>
    </w:p>
    <w:p w14:paraId="72FFDAA3" w14:textId="3016B660" w:rsidR="00E06E11" w:rsidRPr="004D729F" w:rsidRDefault="00E06E11" w:rsidP="00E06E11">
      <w:pPr>
        <w:rPr>
          <w:noProof/>
        </w:rPr>
      </w:pPr>
      <w:r w:rsidRPr="00244255">
        <w:t>Verw. bis</w:t>
      </w:r>
    </w:p>
    <w:p w14:paraId="5C739AEC" w14:textId="77777777" w:rsidR="00F25E12" w:rsidRPr="004D729F" w:rsidRDefault="00F25E12" w:rsidP="00F25E12">
      <w:pPr>
        <w:spacing w:line="240" w:lineRule="auto"/>
      </w:pPr>
    </w:p>
    <w:p w14:paraId="5A0B2560" w14:textId="77777777" w:rsidR="00F25E12" w:rsidRPr="004D729F" w:rsidRDefault="00F25E12" w:rsidP="00F25E12">
      <w:pPr>
        <w:spacing w:line="240" w:lineRule="auto"/>
      </w:pPr>
    </w:p>
    <w:p w14:paraId="78A5C550" w14:textId="77777777" w:rsidR="00F25E12" w:rsidRPr="004D729F" w:rsidRDefault="00E72454" w:rsidP="00F25E12">
      <w:pPr>
        <w:pStyle w:val="TitreLabelling"/>
      </w:pPr>
      <w:r w:rsidRPr="004D729F">
        <w:t>4.</w:t>
      </w:r>
      <w:r w:rsidRPr="004D729F">
        <w:tab/>
        <w:t>CHARGENBEZEICHNUNG</w:t>
      </w:r>
    </w:p>
    <w:p w14:paraId="0A8F8E6B" w14:textId="77777777" w:rsidR="00F25E12" w:rsidRPr="004D729F" w:rsidRDefault="00F25E12" w:rsidP="00F25E12">
      <w:pPr>
        <w:tabs>
          <w:tab w:val="clear" w:pos="567"/>
          <w:tab w:val="left" w:pos="1277"/>
        </w:tabs>
        <w:spacing w:line="240" w:lineRule="auto"/>
        <w:ind w:right="113"/>
      </w:pPr>
    </w:p>
    <w:p w14:paraId="71DF27EA" w14:textId="4B4B1CA4" w:rsidR="00E06E11" w:rsidRPr="004D729F" w:rsidRDefault="00E06E11" w:rsidP="00E06E11">
      <w:pPr>
        <w:rPr>
          <w:noProof/>
        </w:rPr>
      </w:pPr>
      <w:r w:rsidRPr="00244255">
        <w:t>Ch.-B.</w:t>
      </w:r>
      <w:r w:rsidRPr="004D729F">
        <w:t xml:space="preserve"> </w:t>
      </w:r>
    </w:p>
    <w:p w14:paraId="190B2D3A" w14:textId="77777777" w:rsidR="00F25E12" w:rsidRPr="004D729F" w:rsidRDefault="00F25E12" w:rsidP="00F25E12">
      <w:pPr>
        <w:tabs>
          <w:tab w:val="clear" w:pos="567"/>
          <w:tab w:val="left" w:pos="1277"/>
        </w:tabs>
        <w:spacing w:line="240" w:lineRule="auto"/>
        <w:ind w:right="113"/>
      </w:pPr>
    </w:p>
    <w:p w14:paraId="5CD2CF3A" w14:textId="77777777" w:rsidR="00F25E12" w:rsidRPr="004D729F" w:rsidRDefault="00F25E12" w:rsidP="00F25E12">
      <w:pPr>
        <w:spacing w:line="240" w:lineRule="auto"/>
        <w:ind w:right="113"/>
      </w:pPr>
    </w:p>
    <w:p w14:paraId="1E64D703" w14:textId="77777777" w:rsidR="00F25E12" w:rsidRPr="004D729F" w:rsidRDefault="00E72454" w:rsidP="00F25E12">
      <w:pPr>
        <w:pStyle w:val="TitreLabelling"/>
      </w:pPr>
      <w:r w:rsidRPr="004D729F">
        <w:t>5.</w:t>
      </w:r>
      <w:r w:rsidRPr="004D729F">
        <w:tab/>
        <w:t>INHALT NACH GEWICHT, VOLUMEN ODER EINHEIT</w:t>
      </w:r>
    </w:p>
    <w:p w14:paraId="1D9959FF" w14:textId="77777777" w:rsidR="00F25E12" w:rsidRPr="004D729F" w:rsidRDefault="00F25E12" w:rsidP="00F25E12">
      <w:pPr>
        <w:spacing w:line="240" w:lineRule="auto"/>
        <w:ind w:right="113"/>
        <w:rPr>
          <w:noProof/>
          <w:szCs w:val="22"/>
        </w:rPr>
      </w:pPr>
    </w:p>
    <w:p w14:paraId="1F1E3F31" w14:textId="1B969752" w:rsidR="00F25E12" w:rsidRPr="00842F35" w:rsidRDefault="00202757" w:rsidP="00F25E12">
      <w:pPr>
        <w:spacing w:line="240" w:lineRule="auto"/>
        <w:ind w:right="113"/>
        <w:rPr>
          <w:noProof/>
          <w:szCs w:val="22"/>
          <w:highlight w:val="lightGray"/>
        </w:rPr>
      </w:pPr>
      <w:r>
        <w:rPr>
          <w:szCs w:val="22"/>
          <w:highlight w:val="lightGray"/>
        </w:rPr>
        <w:t>7,5</w:t>
      </w:r>
      <w:r w:rsidRPr="00842F35">
        <w:rPr>
          <w:szCs w:val="22"/>
          <w:highlight w:val="lightGray"/>
        </w:rPr>
        <w:t> </w:t>
      </w:r>
      <w:r w:rsidR="00E72454" w:rsidRPr="00842F35">
        <w:rPr>
          <w:szCs w:val="22"/>
          <w:highlight w:val="lightGray"/>
        </w:rPr>
        <w:t>ml</w:t>
      </w:r>
    </w:p>
    <w:p w14:paraId="666AED13" w14:textId="7B37F329" w:rsidR="00F25E12" w:rsidRPr="004D729F" w:rsidRDefault="00202757" w:rsidP="00F25E12">
      <w:pPr>
        <w:spacing w:line="240" w:lineRule="auto"/>
        <w:ind w:right="113"/>
        <w:rPr>
          <w:noProof/>
          <w:szCs w:val="22"/>
        </w:rPr>
      </w:pPr>
      <w:r>
        <w:rPr>
          <w:szCs w:val="22"/>
          <w:highlight w:val="lightGray"/>
        </w:rPr>
        <w:t>10</w:t>
      </w:r>
      <w:r w:rsidR="00E72454" w:rsidRPr="00842F35">
        <w:rPr>
          <w:szCs w:val="22"/>
          <w:highlight w:val="lightGray"/>
        </w:rPr>
        <w:t> ml</w:t>
      </w:r>
    </w:p>
    <w:p w14:paraId="2F15ED89" w14:textId="77777777" w:rsidR="00F25E12" w:rsidRPr="004D729F" w:rsidRDefault="00F25E12" w:rsidP="00F25E12">
      <w:pPr>
        <w:spacing w:line="240" w:lineRule="auto"/>
        <w:ind w:right="113"/>
        <w:rPr>
          <w:noProof/>
          <w:szCs w:val="22"/>
        </w:rPr>
      </w:pPr>
    </w:p>
    <w:p w14:paraId="77466F5E" w14:textId="77777777" w:rsidR="0079722C" w:rsidRPr="004D729F" w:rsidRDefault="0079722C" w:rsidP="00F25E12">
      <w:pPr>
        <w:spacing w:line="240" w:lineRule="auto"/>
        <w:ind w:right="113"/>
        <w:rPr>
          <w:noProof/>
          <w:szCs w:val="22"/>
        </w:rPr>
      </w:pPr>
    </w:p>
    <w:p w14:paraId="642B57BE" w14:textId="77777777" w:rsidR="00F25E12" w:rsidRPr="004D729F" w:rsidRDefault="00E72454" w:rsidP="00F25E12">
      <w:pPr>
        <w:pStyle w:val="TitreLabelling"/>
      </w:pPr>
      <w:r w:rsidRPr="004D729F">
        <w:t>6.</w:t>
      </w:r>
      <w:r w:rsidRPr="004D729F">
        <w:tab/>
        <w:t>WEITERE ANGABEN</w:t>
      </w:r>
    </w:p>
    <w:p w14:paraId="6DD1F1C2" w14:textId="77777777" w:rsidR="00F25E12" w:rsidRPr="004D729F" w:rsidRDefault="00F25E12" w:rsidP="00F25E12">
      <w:pPr>
        <w:spacing w:line="240" w:lineRule="auto"/>
        <w:ind w:right="113"/>
        <w:rPr>
          <w:noProof/>
          <w:szCs w:val="22"/>
        </w:rPr>
      </w:pPr>
    </w:p>
    <w:p w14:paraId="2A34823C" w14:textId="77777777" w:rsidR="00F25E12" w:rsidRPr="004D729F" w:rsidRDefault="00E72454" w:rsidP="00F25E12">
      <w:pPr>
        <w:spacing w:line="240" w:lineRule="auto"/>
        <w:rPr>
          <w:noProof/>
          <w:szCs w:val="22"/>
          <w:shd w:val="clear" w:color="auto" w:fill="CCCCCC"/>
        </w:rPr>
      </w:pPr>
      <w:r w:rsidRPr="004D729F">
        <w:rPr>
          <w:szCs w:val="22"/>
          <w:shd w:val="clear" w:color="auto" w:fill="CCCCCC"/>
        </w:rPr>
        <w:t>Nicht zutreffend.</w:t>
      </w:r>
    </w:p>
    <w:p w14:paraId="3B74FADC" w14:textId="77777777" w:rsidR="002837A1" w:rsidRPr="004D729F" w:rsidRDefault="00E72454">
      <w:pPr>
        <w:tabs>
          <w:tab w:val="clear" w:pos="567"/>
        </w:tabs>
        <w:spacing w:line="240" w:lineRule="auto"/>
      </w:pPr>
      <w:r w:rsidRPr="004D729F">
        <w:br w:type="page"/>
      </w:r>
    </w:p>
    <w:p w14:paraId="11C89334" w14:textId="77777777" w:rsidR="0079497B" w:rsidRPr="004D729F" w:rsidRDefault="0079497B" w:rsidP="00F25E12"/>
    <w:p w14:paraId="56C3FE17" w14:textId="77777777" w:rsidR="0080665C" w:rsidRPr="004D729F" w:rsidRDefault="0080665C" w:rsidP="00CC5996">
      <w:pPr>
        <w:rPr>
          <w:noProof/>
        </w:rPr>
      </w:pPr>
    </w:p>
    <w:p w14:paraId="37F7AE25" w14:textId="77777777" w:rsidR="009C61D4" w:rsidRPr="004D729F" w:rsidRDefault="009C61D4" w:rsidP="00CC5996">
      <w:pPr>
        <w:rPr>
          <w:b/>
          <w:noProof/>
        </w:rPr>
      </w:pPr>
    </w:p>
    <w:p w14:paraId="33E08999" w14:textId="77777777" w:rsidR="009C61D4" w:rsidRPr="004D729F" w:rsidRDefault="009C61D4" w:rsidP="00CC5996">
      <w:pPr>
        <w:rPr>
          <w:b/>
          <w:noProof/>
        </w:rPr>
      </w:pPr>
    </w:p>
    <w:p w14:paraId="480B8959" w14:textId="77777777" w:rsidR="009C61D4" w:rsidRPr="004D729F" w:rsidRDefault="009C61D4" w:rsidP="00CC5996">
      <w:pPr>
        <w:rPr>
          <w:b/>
          <w:noProof/>
        </w:rPr>
      </w:pPr>
    </w:p>
    <w:p w14:paraId="7DA10235" w14:textId="77777777" w:rsidR="009C61D4" w:rsidRPr="004D729F" w:rsidRDefault="009C61D4" w:rsidP="00CC5996">
      <w:pPr>
        <w:rPr>
          <w:b/>
          <w:noProof/>
        </w:rPr>
      </w:pPr>
    </w:p>
    <w:p w14:paraId="24DE9428" w14:textId="77777777" w:rsidR="009C61D4" w:rsidRPr="004D729F" w:rsidRDefault="009C61D4" w:rsidP="00CC5996">
      <w:pPr>
        <w:rPr>
          <w:b/>
          <w:noProof/>
        </w:rPr>
      </w:pPr>
    </w:p>
    <w:p w14:paraId="09E68166" w14:textId="77777777" w:rsidR="009C61D4" w:rsidRPr="004D729F" w:rsidRDefault="009C61D4" w:rsidP="00CC5996">
      <w:pPr>
        <w:rPr>
          <w:b/>
          <w:noProof/>
        </w:rPr>
      </w:pPr>
    </w:p>
    <w:p w14:paraId="6AFEE8BD" w14:textId="77777777" w:rsidR="009C61D4" w:rsidRPr="004D729F" w:rsidRDefault="009C61D4" w:rsidP="00CC5996">
      <w:pPr>
        <w:rPr>
          <w:b/>
          <w:noProof/>
        </w:rPr>
      </w:pPr>
    </w:p>
    <w:p w14:paraId="50338DD3" w14:textId="77777777" w:rsidR="009C61D4" w:rsidRPr="004D729F" w:rsidRDefault="009C61D4" w:rsidP="00CC5996">
      <w:pPr>
        <w:rPr>
          <w:b/>
          <w:noProof/>
        </w:rPr>
      </w:pPr>
    </w:p>
    <w:p w14:paraId="64D4B888" w14:textId="77777777" w:rsidR="009C61D4" w:rsidRPr="004D729F" w:rsidRDefault="009C61D4" w:rsidP="00CC5996">
      <w:pPr>
        <w:rPr>
          <w:b/>
          <w:noProof/>
        </w:rPr>
      </w:pPr>
    </w:p>
    <w:p w14:paraId="4FB8344A" w14:textId="77777777" w:rsidR="009C61D4" w:rsidRPr="004D729F" w:rsidRDefault="009C61D4" w:rsidP="00CC5996">
      <w:pPr>
        <w:rPr>
          <w:b/>
          <w:noProof/>
        </w:rPr>
      </w:pPr>
    </w:p>
    <w:p w14:paraId="68BAD086" w14:textId="77777777" w:rsidR="009C61D4" w:rsidRPr="004D729F" w:rsidRDefault="009C61D4" w:rsidP="00CC5996">
      <w:pPr>
        <w:rPr>
          <w:b/>
          <w:noProof/>
        </w:rPr>
      </w:pPr>
    </w:p>
    <w:p w14:paraId="61DE961F" w14:textId="77777777" w:rsidR="009C61D4" w:rsidRPr="004D729F" w:rsidRDefault="009C61D4" w:rsidP="00CC5996">
      <w:pPr>
        <w:rPr>
          <w:b/>
          <w:noProof/>
        </w:rPr>
      </w:pPr>
    </w:p>
    <w:p w14:paraId="3331FD40" w14:textId="77777777" w:rsidR="009C61D4" w:rsidRPr="004D729F" w:rsidRDefault="009C61D4" w:rsidP="00CC5996">
      <w:pPr>
        <w:rPr>
          <w:b/>
          <w:noProof/>
        </w:rPr>
      </w:pPr>
    </w:p>
    <w:p w14:paraId="1FCD5FDC" w14:textId="77777777" w:rsidR="009C61D4" w:rsidRPr="004D729F" w:rsidRDefault="009C61D4" w:rsidP="00CC5996">
      <w:pPr>
        <w:rPr>
          <w:b/>
          <w:noProof/>
        </w:rPr>
      </w:pPr>
    </w:p>
    <w:p w14:paraId="24E34C12" w14:textId="77777777" w:rsidR="009C61D4" w:rsidRPr="004D729F" w:rsidRDefault="009C61D4" w:rsidP="00CC5996">
      <w:pPr>
        <w:rPr>
          <w:b/>
          <w:noProof/>
        </w:rPr>
      </w:pPr>
    </w:p>
    <w:p w14:paraId="3EEA1D84" w14:textId="77777777" w:rsidR="009C61D4" w:rsidRPr="004D729F" w:rsidRDefault="009C61D4" w:rsidP="00CC5996">
      <w:pPr>
        <w:rPr>
          <w:b/>
          <w:noProof/>
        </w:rPr>
      </w:pPr>
    </w:p>
    <w:p w14:paraId="367B15AA" w14:textId="77777777" w:rsidR="009C61D4" w:rsidRPr="004D729F" w:rsidRDefault="009C61D4" w:rsidP="00CC5996">
      <w:pPr>
        <w:rPr>
          <w:b/>
          <w:noProof/>
        </w:rPr>
      </w:pPr>
    </w:p>
    <w:p w14:paraId="2AFAE3E4" w14:textId="77777777" w:rsidR="009C61D4" w:rsidRPr="004D729F" w:rsidRDefault="009C61D4" w:rsidP="00CC5996">
      <w:pPr>
        <w:rPr>
          <w:b/>
          <w:noProof/>
        </w:rPr>
      </w:pPr>
    </w:p>
    <w:p w14:paraId="76056017" w14:textId="77777777" w:rsidR="009C61D4" w:rsidRPr="004D729F" w:rsidRDefault="009C61D4" w:rsidP="00CC5996">
      <w:pPr>
        <w:rPr>
          <w:b/>
          <w:noProof/>
        </w:rPr>
      </w:pPr>
    </w:p>
    <w:p w14:paraId="47445062" w14:textId="77777777" w:rsidR="009C61D4" w:rsidRPr="004D729F" w:rsidRDefault="009C61D4" w:rsidP="00CC5996">
      <w:pPr>
        <w:rPr>
          <w:b/>
          <w:noProof/>
        </w:rPr>
      </w:pPr>
    </w:p>
    <w:p w14:paraId="22CCAD86" w14:textId="77777777" w:rsidR="009C61D4" w:rsidRPr="004D729F" w:rsidRDefault="009C61D4" w:rsidP="00CC5996">
      <w:pPr>
        <w:rPr>
          <w:b/>
          <w:noProof/>
        </w:rPr>
      </w:pPr>
    </w:p>
    <w:p w14:paraId="2129B311" w14:textId="77777777" w:rsidR="009C61D4" w:rsidRPr="004D729F" w:rsidRDefault="00E72454" w:rsidP="00B91998">
      <w:pPr>
        <w:pStyle w:val="Titre2"/>
        <w:jc w:val="center"/>
        <w:rPr>
          <w:noProof/>
        </w:rPr>
      </w:pPr>
      <w:r w:rsidRPr="004D729F">
        <w:t>B. PACKUNGSBEILAGE</w:t>
      </w:r>
    </w:p>
    <w:p w14:paraId="57C74E4B" w14:textId="77777777" w:rsidR="00386DB2" w:rsidRPr="004D729F" w:rsidRDefault="00386DB2" w:rsidP="00CC5996">
      <w:pPr>
        <w:rPr>
          <w:b/>
        </w:rPr>
      </w:pPr>
    </w:p>
    <w:p w14:paraId="14137927" w14:textId="77777777" w:rsidR="00386DB2" w:rsidRPr="004D729F" w:rsidRDefault="00E72454" w:rsidP="00CC5996">
      <w:r w:rsidRPr="004D729F">
        <w:br w:type="page"/>
      </w:r>
    </w:p>
    <w:p w14:paraId="4A1B81D8" w14:textId="77777777" w:rsidR="00386DB2" w:rsidRPr="004D729F" w:rsidRDefault="00E72454" w:rsidP="00CC5996">
      <w:pPr>
        <w:jc w:val="center"/>
        <w:rPr>
          <w:b/>
          <w:bCs/>
          <w:noProof/>
        </w:rPr>
      </w:pPr>
      <w:r w:rsidRPr="004D729F">
        <w:rPr>
          <w:b/>
          <w:bCs/>
        </w:rPr>
        <w:t>Gebrauchsinformation: Information für Patienten</w:t>
      </w:r>
    </w:p>
    <w:p w14:paraId="1C51098C" w14:textId="77777777" w:rsidR="00386DB2" w:rsidRPr="004D729F" w:rsidRDefault="00386DB2" w:rsidP="00386DB2">
      <w:pPr>
        <w:numPr>
          <w:ilvl w:val="12"/>
          <w:numId w:val="0"/>
        </w:numPr>
        <w:shd w:val="clear" w:color="auto" w:fill="FFFFFF"/>
        <w:tabs>
          <w:tab w:val="clear" w:pos="567"/>
        </w:tabs>
        <w:spacing w:line="240" w:lineRule="auto"/>
        <w:jc w:val="center"/>
        <w:rPr>
          <w:noProof/>
        </w:rPr>
      </w:pPr>
    </w:p>
    <w:p w14:paraId="6BE7FDAC" w14:textId="77777777" w:rsidR="00386DB2" w:rsidRPr="004D729F" w:rsidRDefault="00E72454" w:rsidP="00CC5996">
      <w:pPr>
        <w:jc w:val="center"/>
        <w:rPr>
          <w:b/>
          <w:bCs/>
          <w:noProof/>
        </w:rPr>
      </w:pPr>
      <w:r w:rsidRPr="004D729F">
        <w:rPr>
          <w:b/>
          <w:bCs/>
        </w:rPr>
        <w:t>Elucirem 0,5 mmol/ml Injektionslösung</w:t>
      </w:r>
    </w:p>
    <w:p w14:paraId="3DFBAA11" w14:textId="77777777" w:rsidR="00386DB2" w:rsidRPr="004D729F" w:rsidRDefault="00E72454" w:rsidP="00386DB2">
      <w:pPr>
        <w:numPr>
          <w:ilvl w:val="12"/>
          <w:numId w:val="0"/>
        </w:numPr>
        <w:tabs>
          <w:tab w:val="clear" w:pos="567"/>
        </w:tabs>
        <w:spacing w:line="240" w:lineRule="auto"/>
        <w:jc w:val="center"/>
        <w:rPr>
          <w:noProof/>
        </w:rPr>
      </w:pPr>
      <w:r w:rsidRPr="004D729F">
        <w:t>Gadopiclenol</w:t>
      </w:r>
    </w:p>
    <w:p w14:paraId="7AB82E4E" w14:textId="77777777" w:rsidR="00BE1943" w:rsidRPr="004D729F" w:rsidRDefault="00BE1943" w:rsidP="00BE1943">
      <w:pPr>
        <w:spacing w:line="240" w:lineRule="auto"/>
        <w:rPr>
          <w:szCs w:val="22"/>
        </w:rPr>
      </w:pPr>
    </w:p>
    <w:p w14:paraId="06D56844" w14:textId="77777777" w:rsidR="00BE1943" w:rsidRPr="004D729F" w:rsidRDefault="005F5BF1" w:rsidP="00BE1943">
      <w:pPr>
        <w:spacing w:line="240" w:lineRule="auto"/>
        <w:rPr>
          <w:szCs w:val="22"/>
        </w:rPr>
      </w:pPr>
      <w:r w:rsidRPr="00214CD2">
        <w:rPr>
          <w:noProof/>
          <w:lang w:eastAsia="de-DE"/>
        </w:rPr>
        <w:drawing>
          <wp:inline distT="0" distB="0" distL="0" distR="0" wp14:anchorId="3C1E9E7F" wp14:editId="7DB3329E">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4D729F">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440DAAFB" w14:textId="77777777" w:rsidR="00386DB2" w:rsidRPr="004D729F" w:rsidRDefault="00386DB2" w:rsidP="00386DB2">
      <w:pPr>
        <w:tabs>
          <w:tab w:val="clear" w:pos="567"/>
        </w:tabs>
        <w:spacing w:line="240" w:lineRule="auto"/>
        <w:rPr>
          <w:noProof/>
        </w:rPr>
      </w:pPr>
    </w:p>
    <w:p w14:paraId="5B653473" w14:textId="77777777" w:rsidR="00386DB2" w:rsidRPr="004D729F" w:rsidRDefault="00E72454" w:rsidP="00386DB2">
      <w:pPr>
        <w:tabs>
          <w:tab w:val="clear" w:pos="567"/>
        </w:tabs>
        <w:suppressAutoHyphens/>
        <w:spacing w:line="240" w:lineRule="auto"/>
        <w:rPr>
          <w:noProof/>
        </w:rPr>
      </w:pPr>
      <w:r w:rsidRPr="004D729F">
        <w:rPr>
          <w:b/>
        </w:rPr>
        <w:t>Lesen Sie die gesamte Packungsbeilage sorgfältig durch, bevor Sie mit der Anwendung dieses Arzneimittels beginnen, denn sie enthält wichtige Informationen.</w:t>
      </w:r>
    </w:p>
    <w:p w14:paraId="549A14BD" w14:textId="77777777" w:rsidR="00386DB2" w:rsidRPr="004D729F" w:rsidRDefault="00E72454" w:rsidP="00386DB2">
      <w:pPr>
        <w:numPr>
          <w:ilvl w:val="0"/>
          <w:numId w:val="1"/>
        </w:numPr>
        <w:tabs>
          <w:tab w:val="clear" w:pos="567"/>
        </w:tabs>
        <w:spacing w:line="240" w:lineRule="auto"/>
        <w:ind w:left="567" w:right="-2" w:hanging="567"/>
        <w:rPr>
          <w:noProof/>
        </w:rPr>
      </w:pPr>
      <w:r w:rsidRPr="004D729F">
        <w:t xml:space="preserve">Heben Sie die Packungsbeilage auf. Vielleicht möchten Sie diese später nochmals lesen. </w:t>
      </w:r>
    </w:p>
    <w:p w14:paraId="361A8541" w14:textId="77777777" w:rsidR="00386DB2" w:rsidRPr="004D729F" w:rsidRDefault="00E72454" w:rsidP="00386DB2">
      <w:pPr>
        <w:numPr>
          <w:ilvl w:val="0"/>
          <w:numId w:val="1"/>
        </w:numPr>
        <w:tabs>
          <w:tab w:val="clear" w:pos="567"/>
        </w:tabs>
        <w:spacing w:line="240" w:lineRule="auto"/>
        <w:ind w:left="567" w:right="-2" w:hanging="567"/>
        <w:rPr>
          <w:noProof/>
        </w:rPr>
      </w:pPr>
      <w:r w:rsidRPr="004D729F">
        <w:t>Wenn Sie weitere Fragen haben, wenden Sie sich an Ihren Arzt, Radiologen oder Apotheker.</w:t>
      </w:r>
    </w:p>
    <w:p w14:paraId="3276EC5A" w14:textId="77777777" w:rsidR="00386DB2" w:rsidRPr="004D729F" w:rsidRDefault="007E240D" w:rsidP="00BE1943">
      <w:pPr>
        <w:numPr>
          <w:ilvl w:val="0"/>
          <w:numId w:val="1"/>
        </w:numPr>
        <w:spacing w:line="240" w:lineRule="auto"/>
        <w:ind w:left="567" w:hanging="567"/>
      </w:pPr>
      <w:r w:rsidRPr="004D729F">
        <w:t>Wenn Sie Nebenwirkungen bemerken, wenden Sie sich an Ihren Arzt, Radiologen oder Apotheker.</w:t>
      </w:r>
      <w:r w:rsidRPr="004D729F">
        <w:rPr>
          <w:color w:val="FF0000"/>
        </w:rPr>
        <w:t xml:space="preserve"> </w:t>
      </w:r>
      <w:r w:rsidRPr="004D729F">
        <w:t>Dies gilt auch für Nebenwirkungen, die nicht in d</w:t>
      </w:r>
      <w:r w:rsidR="009C0275" w:rsidRPr="004D729F">
        <w:t>ieser</w:t>
      </w:r>
      <w:r w:rsidRPr="004D729F">
        <w:t xml:space="preserve"> Packungsbeilage angegeben sind. Siehe Abschnitt 4.</w:t>
      </w:r>
    </w:p>
    <w:p w14:paraId="1755F517" w14:textId="77777777" w:rsidR="00386DB2" w:rsidRPr="004D729F" w:rsidRDefault="00386DB2" w:rsidP="00386DB2">
      <w:pPr>
        <w:tabs>
          <w:tab w:val="clear" w:pos="567"/>
        </w:tabs>
        <w:spacing w:line="240" w:lineRule="auto"/>
        <w:ind w:right="-2"/>
        <w:rPr>
          <w:noProof/>
        </w:rPr>
      </w:pPr>
    </w:p>
    <w:p w14:paraId="57A83644" w14:textId="77777777" w:rsidR="00386DB2" w:rsidRPr="004D729F" w:rsidRDefault="00E72454" w:rsidP="00386DB2">
      <w:pPr>
        <w:numPr>
          <w:ilvl w:val="12"/>
          <w:numId w:val="0"/>
        </w:numPr>
        <w:tabs>
          <w:tab w:val="clear" w:pos="567"/>
        </w:tabs>
        <w:spacing w:line="240" w:lineRule="auto"/>
        <w:ind w:right="-2"/>
        <w:rPr>
          <w:b/>
          <w:noProof/>
        </w:rPr>
      </w:pPr>
      <w:r w:rsidRPr="004D729F">
        <w:rPr>
          <w:b/>
        </w:rPr>
        <w:t>Was in dieser Packungsbeilage steht</w:t>
      </w:r>
    </w:p>
    <w:p w14:paraId="6B36B068" w14:textId="77777777" w:rsidR="00386DB2" w:rsidRPr="004D729F" w:rsidRDefault="00386DB2" w:rsidP="00CC5996">
      <w:pPr>
        <w:rPr>
          <w:noProof/>
        </w:rPr>
      </w:pPr>
    </w:p>
    <w:p w14:paraId="2C1A8097" w14:textId="77777777" w:rsidR="00386DB2" w:rsidRPr="004D729F" w:rsidRDefault="00E72454" w:rsidP="00386DB2">
      <w:pPr>
        <w:numPr>
          <w:ilvl w:val="12"/>
          <w:numId w:val="0"/>
        </w:numPr>
        <w:tabs>
          <w:tab w:val="clear" w:pos="567"/>
          <w:tab w:val="left" w:pos="426"/>
        </w:tabs>
        <w:spacing w:line="240" w:lineRule="auto"/>
        <w:ind w:right="-29"/>
        <w:rPr>
          <w:noProof/>
        </w:rPr>
      </w:pPr>
      <w:r w:rsidRPr="004D729F">
        <w:t>1.</w:t>
      </w:r>
      <w:r w:rsidRPr="004D729F">
        <w:tab/>
        <w:t xml:space="preserve">Was ist Elucirem und wofür wird es angewendet? </w:t>
      </w:r>
    </w:p>
    <w:p w14:paraId="0FC3EF9C" w14:textId="77777777" w:rsidR="00386DB2" w:rsidRPr="004D729F" w:rsidRDefault="00E72454" w:rsidP="00386DB2">
      <w:pPr>
        <w:numPr>
          <w:ilvl w:val="12"/>
          <w:numId w:val="0"/>
        </w:numPr>
        <w:tabs>
          <w:tab w:val="clear" w:pos="567"/>
          <w:tab w:val="left" w:pos="426"/>
        </w:tabs>
        <w:spacing w:line="240" w:lineRule="auto"/>
        <w:ind w:right="-29"/>
        <w:rPr>
          <w:noProof/>
        </w:rPr>
      </w:pPr>
      <w:r w:rsidRPr="004D729F">
        <w:t>2.</w:t>
      </w:r>
      <w:r w:rsidRPr="004D729F">
        <w:tab/>
        <w:t>Was sollten Sie vor der Anwendung von Elucirem beachten?</w:t>
      </w:r>
    </w:p>
    <w:p w14:paraId="6ACBE379" w14:textId="22D20D17" w:rsidR="00386DB2" w:rsidRPr="004D729F" w:rsidRDefault="00E72454" w:rsidP="00386DB2">
      <w:pPr>
        <w:numPr>
          <w:ilvl w:val="12"/>
          <w:numId w:val="0"/>
        </w:numPr>
        <w:tabs>
          <w:tab w:val="clear" w:pos="567"/>
          <w:tab w:val="left" w:pos="426"/>
        </w:tabs>
        <w:spacing w:line="240" w:lineRule="auto"/>
        <w:ind w:right="-29"/>
        <w:rPr>
          <w:noProof/>
        </w:rPr>
      </w:pPr>
      <w:r w:rsidRPr="004D729F">
        <w:t>3.</w:t>
      </w:r>
      <w:r w:rsidRPr="004D729F">
        <w:tab/>
        <w:t xml:space="preserve">Wie </w:t>
      </w:r>
      <w:r w:rsidR="00AB358F">
        <w:t>wird</w:t>
      </w:r>
      <w:r w:rsidR="00AB358F" w:rsidRPr="004D729F">
        <w:t xml:space="preserve"> </w:t>
      </w:r>
      <w:r w:rsidRPr="004D729F">
        <w:t xml:space="preserve">Elucirem </w:t>
      </w:r>
      <w:r w:rsidR="00AB358F">
        <w:t xml:space="preserve">bei Ihnen </w:t>
      </w:r>
      <w:r w:rsidR="00AB358F" w:rsidRPr="004D729F">
        <w:t>an</w:t>
      </w:r>
      <w:r w:rsidR="00AB358F">
        <w:t>ge</w:t>
      </w:r>
      <w:r w:rsidR="00AB358F" w:rsidRPr="004D729F">
        <w:t>wende</w:t>
      </w:r>
      <w:r w:rsidR="00AB358F">
        <w:t>t</w:t>
      </w:r>
      <w:r w:rsidRPr="004D729F">
        <w:t>?</w:t>
      </w:r>
    </w:p>
    <w:p w14:paraId="2AE294D1" w14:textId="77777777" w:rsidR="00386DB2" w:rsidRPr="004D729F" w:rsidRDefault="00E72454" w:rsidP="00386DB2">
      <w:pPr>
        <w:numPr>
          <w:ilvl w:val="12"/>
          <w:numId w:val="0"/>
        </w:numPr>
        <w:tabs>
          <w:tab w:val="clear" w:pos="567"/>
          <w:tab w:val="left" w:pos="426"/>
        </w:tabs>
        <w:spacing w:line="240" w:lineRule="auto"/>
        <w:ind w:right="-29"/>
        <w:rPr>
          <w:noProof/>
        </w:rPr>
      </w:pPr>
      <w:r w:rsidRPr="004D729F">
        <w:t>4.</w:t>
      </w:r>
      <w:r w:rsidRPr="004D729F">
        <w:tab/>
        <w:t>Welche Nebenwirkungen sind möglich?</w:t>
      </w:r>
    </w:p>
    <w:p w14:paraId="5173D324" w14:textId="77777777" w:rsidR="00386DB2" w:rsidRPr="004D729F" w:rsidRDefault="00E72454" w:rsidP="00386DB2">
      <w:pPr>
        <w:tabs>
          <w:tab w:val="clear" w:pos="567"/>
          <w:tab w:val="left" w:pos="426"/>
        </w:tabs>
        <w:spacing w:line="240" w:lineRule="auto"/>
        <w:ind w:right="-29"/>
        <w:rPr>
          <w:noProof/>
        </w:rPr>
      </w:pPr>
      <w:r w:rsidRPr="004D729F">
        <w:t>5.</w:t>
      </w:r>
      <w:r w:rsidRPr="004D729F">
        <w:tab/>
        <w:t>Wie ist Elucirem aufzubewahren?</w:t>
      </w:r>
    </w:p>
    <w:p w14:paraId="6377F547" w14:textId="77777777" w:rsidR="00386DB2" w:rsidRPr="004D729F" w:rsidRDefault="00E72454" w:rsidP="00386DB2">
      <w:pPr>
        <w:tabs>
          <w:tab w:val="clear" w:pos="567"/>
          <w:tab w:val="left" w:pos="426"/>
        </w:tabs>
        <w:spacing w:line="240" w:lineRule="auto"/>
        <w:ind w:right="-29"/>
        <w:rPr>
          <w:noProof/>
        </w:rPr>
      </w:pPr>
      <w:r w:rsidRPr="004D729F">
        <w:t>6.</w:t>
      </w:r>
      <w:r w:rsidRPr="004D729F">
        <w:tab/>
        <w:t>Inhalt der Packung und weitere Informationen</w:t>
      </w:r>
    </w:p>
    <w:p w14:paraId="0C097F89" w14:textId="77777777" w:rsidR="00386DB2" w:rsidRPr="004D729F" w:rsidRDefault="00386DB2" w:rsidP="00386DB2">
      <w:pPr>
        <w:numPr>
          <w:ilvl w:val="12"/>
          <w:numId w:val="0"/>
        </w:numPr>
        <w:tabs>
          <w:tab w:val="clear" w:pos="567"/>
        </w:tabs>
        <w:spacing w:line="240" w:lineRule="auto"/>
        <w:ind w:right="-2"/>
        <w:rPr>
          <w:noProof/>
        </w:rPr>
      </w:pPr>
    </w:p>
    <w:p w14:paraId="636E5CF8" w14:textId="77777777" w:rsidR="00386DB2" w:rsidRPr="004D729F" w:rsidRDefault="00E72454" w:rsidP="00AF33CC">
      <w:pPr>
        <w:pStyle w:val="Titre3"/>
        <w:rPr>
          <w:noProof/>
        </w:rPr>
      </w:pPr>
      <w:r w:rsidRPr="004D729F">
        <w:t>1.</w:t>
      </w:r>
      <w:r w:rsidRPr="004D729F">
        <w:tab/>
        <w:t>Was ist Elucirem und wofür wird es angewendet?</w:t>
      </w:r>
    </w:p>
    <w:p w14:paraId="1BF18AC2" w14:textId="77777777" w:rsidR="00386DB2" w:rsidRPr="004D729F" w:rsidRDefault="00386DB2" w:rsidP="00386DB2">
      <w:pPr>
        <w:numPr>
          <w:ilvl w:val="12"/>
          <w:numId w:val="0"/>
        </w:numPr>
        <w:tabs>
          <w:tab w:val="clear" w:pos="567"/>
        </w:tabs>
        <w:spacing w:line="240" w:lineRule="auto"/>
        <w:rPr>
          <w:noProof/>
          <w:szCs w:val="22"/>
        </w:rPr>
      </w:pPr>
    </w:p>
    <w:p w14:paraId="1C650733" w14:textId="77777777" w:rsidR="00386DB2" w:rsidRPr="004D729F" w:rsidRDefault="00E72454" w:rsidP="217362A0">
      <w:pPr>
        <w:tabs>
          <w:tab w:val="clear" w:pos="567"/>
        </w:tabs>
        <w:spacing w:line="240" w:lineRule="auto"/>
      </w:pPr>
      <w:bookmarkStart w:id="16" w:name="_Hlk112792754"/>
      <w:r w:rsidRPr="004D729F">
        <w:t>Elucirem ist ein Kontrastmittel, das den Kontrast der Aufnahmen bei der Magnetresonanztomographie (MRT) verstärkt. Elucirem enthält den Wirkstoff Gadopiclenol.</w:t>
      </w:r>
    </w:p>
    <w:p w14:paraId="6AD1F762" w14:textId="77777777" w:rsidR="002A5F53" w:rsidRPr="004D729F" w:rsidRDefault="002A5F53" w:rsidP="00386DB2">
      <w:pPr>
        <w:numPr>
          <w:ilvl w:val="12"/>
          <w:numId w:val="0"/>
        </w:numPr>
        <w:tabs>
          <w:tab w:val="clear" w:pos="567"/>
        </w:tabs>
        <w:spacing w:line="240" w:lineRule="auto"/>
        <w:rPr>
          <w:noProof/>
        </w:rPr>
      </w:pPr>
    </w:p>
    <w:p w14:paraId="140C4BDD" w14:textId="77777777" w:rsidR="00386DB2" w:rsidRPr="004D729F" w:rsidRDefault="00E72454" w:rsidP="00386DB2">
      <w:pPr>
        <w:numPr>
          <w:ilvl w:val="12"/>
          <w:numId w:val="0"/>
        </w:numPr>
        <w:tabs>
          <w:tab w:val="clear" w:pos="567"/>
        </w:tabs>
        <w:spacing w:line="240" w:lineRule="auto"/>
        <w:rPr>
          <w:noProof/>
          <w:szCs w:val="22"/>
        </w:rPr>
      </w:pPr>
      <w:r w:rsidRPr="004D729F">
        <w:t xml:space="preserve">Es verbessert die Visualisierung und Abgrenzung abnormaler Strukturen oder Läsionen bestimmter Körperteile und hilft bei der Unterscheidung zwischen gesundem und erkranktem Gewebe. </w:t>
      </w:r>
    </w:p>
    <w:p w14:paraId="36C70812" w14:textId="77777777" w:rsidR="00386DB2" w:rsidRPr="004D729F" w:rsidRDefault="00E72454" w:rsidP="00386DB2">
      <w:pPr>
        <w:tabs>
          <w:tab w:val="clear" w:pos="567"/>
        </w:tabs>
        <w:spacing w:line="240" w:lineRule="auto"/>
        <w:ind w:right="-2"/>
        <w:rPr>
          <w:noProof/>
          <w:szCs w:val="22"/>
        </w:rPr>
      </w:pPr>
      <w:r w:rsidRPr="004D729F">
        <w:t>Es wird bei Erwachsenen und Kindern (ab 2 Jahren) angewendet.</w:t>
      </w:r>
    </w:p>
    <w:bookmarkEnd w:id="16"/>
    <w:p w14:paraId="0C8D6984" w14:textId="77777777" w:rsidR="002A5F53" w:rsidRPr="004D729F" w:rsidRDefault="002A5F53" w:rsidP="00386DB2">
      <w:pPr>
        <w:tabs>
          <w:tab w:val="clear" w:pos="567"/>
        </w:tabs>
        <w:spacing w:line="240" w:lineRule="auto"/>
        <w:ind w:right="-2"/>
        <w:rPr>
          <w:noProof/>
        </w:rPr>
      </w:pPr>
    </w:p>
    <w:p w14:paraId="2815B1AA" w14:textId="77777777" w:rsidR="00386DB2" w:rsidRPr="004D729F" w:rsidRDefault="00E72454" w:rsidP="00386DB2">
      <w:pPr>
        <w:tabs>
          <w:tab w:val="clear" w:pos="567"/>
        </w:tabs>
        <w:spacing w:line="240" w:lineRule="auto"/>
        <w:ind w:right="-2"/>
        <w:rPr>
          <w:noProof/>
          <w:szCs w:val="22"/>
        </w:rPr>
      </w:pPr>
      <w:r w:rsidRPr="004D729F">
        <w:t>Es wird als Injektion in Ihre Vene verabreicht. Dieses Arzneimittel ist nur für diagnostische Zwecke bestimmt und wird nur von medizinischen Fachkräften angewendet, die auf dem Gebiet der klinischen MRT erfahren sind.</w:t>
      </w:r>
    </w:p>
    <w:p w14:paraId="634D8FE3" w14:textId="740F84E2" w:rsidR="00386DB2" w:rsidRDefault="00386DB2" w:rsidP="006F2038">
      <w:pPr>
        <w:tabs>
          <w:tab w:val="clear" w:pos="567"/>
          <w:tab w:val="left" w:pos="1103"/>
        </w:tabs>
        <w:spacing w:line="240" w:lineRule="auto"/>
        <w:ind w:right="-2"/>
        <w:rPr>
          <w:noProof/>
          <w:szCs w:val="22"/>
        </w:rPr>
      </w:pPr>
    </w:p>
    <w:p w14:paraId="24BA59E2" w14:textId="77777777" w:rsidR="006F2038" w:rsidRPr="004D729F" w:rsidRDefault="006F2038" w:rsidP="00244255">
      <w:pPr>
        <w:tabs>
          <w:tab w:val="clear" w:pos="567"/>
          <w:tab w:val="left" w:pos="1103"/>
        </w:tabs>
        <w:spacing w:line="240" w:lineRule="auto"/>
        <w:ind w:right="-2"/>
        <w:rPr>
          <w:noProof/>
          <w:szCs w:val="22"/>
        </w:rPr>
      </w:pPr>
    </w:p>
    <w:p w14:paraId="3195DC18" w14:textId="77777777" w:rsidR="00386DB2" w:rsidRPr="004D729F" w:rsidRDefault="00E72454" w:rsidP="00AF33CC">
      <w:pPr>
        <w:pStyle w:val="Titre3"/>
        <w:rPr>
          <w:noProof/>
        </w:rPr>
      </w:pPr>
      <w:r w:rsidRPr="004D729F">
        <w:t>2.</w:t>
      </w:r>
      <w:r w:rsidRPr="004D729F">
        <w:tab/>
        <w:t>Was sollten Sie vor der Anwendung von Elucirem beachten?</w:t>
      </w:r>
    </w:p>
    <w:p w14:paraId="5D295C62" w14:textId="77777777" w:rsidR="00386DB2" w:rsidRPr="004D729F" w:rsidRDefault="00386DB2" w:rsidP="00CC5996">
      <w:pPr>
        <w:rPr>
          <w:noProof/>
        </w:rPr>
      </w:pPr>
    </w:p>
    <w:p w14:paraId="16CA0960" w14:textId="77777777" w:rsidR="00386DB2" w:rsidRPr="004D729F" w:rsidRDefault="00660D29" w:rsidP="00CC5996">
      <w:pPr>
        <w:rPr>
          <w:b/>
          <w:bCs/>
          <w:noProof/>
        </w:rPr>
      </w:pPr>
      <w:r w:rsidRPr="004D729F">
        <w:rPr>
          <w:b/>
          <w:bCs/>
        </w:rPr>
        <w:t>Elucirem darf nicht angewendet werden</w:t>
      </w:r>
    </w:p>
    <w:p w14:paraId="5FD65F52" w14:textId="77777777" w:rsidR="00F53C4E" w:rsidRPr="004D729F" w:rsidRDefault="00E72454" w:rsidP="00F53C4E">
      <w:pPr>
        <w:numPr>
          <w:ilvl w:val="12"/>
          <w:numId w:val="0"/>
        </w:numPr>
        <w:tabs>
          <w:tab w:val="clear" w:pos="567"/>
        </w:tabs>
        <w:spacing w:line="240" w:lineRule="auto"/>
        <w:ind w:left="567" w:hanging="567"/>
        <w:rPr>
          <w:noProof/>
          <w:szCs w:val="22"/>
        </w:rPr>
      </w:pPr>
      <w:r w:rsidRPr="004D729F">
        <w:t>-</w:t>
      </w:r>
      <w:r w:rsidRPr="004D729F">
        <w:tab/>
        <w:t>wenn Sie allergisch gegen Gadopiclenol oder einen der in Abschnitt 6 genannten sonstigen Bestandteile dieses Arzneimittels sind.</w:t>
      </w:r>
    </w:p>
    <w:p w14:paraId="3E13B683" w14:textId="77777777" w:rsidR="00386DB2" w:rsidRPr="004D729F" w:rsidRDefault="00386DB2" w:rsidP="00F53C4E">
      <w:pPr>
        <w:numPr>
          <w:ilvl w:val="12"/>
          <w:numId w:val="0"/>
        </w:numPr>
        <w:tabs>
          <w:tab w:val="clear" w:pos="567"/>
        </w:tabs>
        <w:spacing w:line="240" w:lineRule="auto"/>
        <w:ind w:left="567" w:hanging="567"/>
        <w:rPr>
          <w:noProof/>
          <w:szCs w:val="22"/>
        </w:rPr>
      </w:pPr>
    </w:p>
    <w:p w14:paraId="154DA4BF" w14:textId="77777777" w:rsidR="00386DB2" w:rsidRPr="004D729F" w:rsidRDefault="00E72454" w:rsidP="00CC5996">
      <w:pPr>
        <w:rPr>
          <w:b/>
        </w:rPr>
      </w:pPr>
      <w:r w:rsidRPr="004D729F">
        <w:rPr>
          <w:b/>
          <w:bCs/>
        </w:rPr>
        <w:t xml:space="preserve">Warnhinweise und Vorsichtsmaßnahmen </w:t>
      </w:r>
    </w:p>
    <w:p w14:paraId="5EB5EF1A" w14:textId="77777777" w:rsidR="00386DB2" w:rsidRPr="004D729F" w:rsidRDefault="00E72454" w:rsidP="00386DB2">
      <w:pPr>
        <w:numPr>
          <w:ilvl w:val="12"/>
          <w:numId w:val="0"/>
        </w:numPr>
        <w:tabs>
          <w:tab w:val="clear" w:pos="567"/>
        </w:tabs>
        <w:spacing w:line="240" w:lineRule="auto"/>
        <w:rPr>
          <w:noProof/>
        </w:rPr>
      </w:pPr>
      <w:r w:rsidRPr="004D729F">
        <w:t>Bitte sprechen Sie mit Ihrem Arzt, Radiologen oder Apotheker, bevor Sie Elucirem erhalten:</w:t>
      </w:r>
    </w:p>
    <w:p w14:paraId="04A2AFBC" w14:textId="77777777" w:rsidR="00386DB2" w:rsidRPr="004D729F" w:rsidRDefault="00E72454" w:rsidP="00E816CB">
      <w:pPr>
        <w:pStyle w:val="Paragraphedeliste"/>
        <w:numPr>
          <w:ilvl w:val="0"/>
          <w:numId w:val="1"/>
        </w:numPr>
        <w:tabs>
          <w:tab w:val="clear" w:pos="567"/>
        </w:tabs>
        <w:spacing w:line="240" w:lineRule="auto"/>
        <w:ind w:left="567" w:hanging="567"/>
        <w:rPr>
          <w:noProof/>
        </w:rPr>
      </w:pPr>
      <w:r w:rsidRPr="004D729F">
        <w:t>wenn Sie früher schon auf ein Kontrastmittel reagiert haben,</w:t>
      </w:r>
    </w:p>
    <w:p w14:paraId="703C795D" w14:textId="77777777" w:rsidR="00386DB2" w:rsidRPr="004D729F" w:rsidRDefault="00E72454" w:rsidP="00E816CB">
      <w:pPr>
        <w:pStyle w:val="Paragraphedeliste"/>
        <w:numPr>
          <w:ilvl w:val="0"/>
          <w:numId w:val="1"/>
        </w:numPr>
        <w:tabs>
          <w:tab w:val="clear" w:pos="567"/>
        </w:tabs>
        <w:spacing w:line="240" w:lineRule="auto"/>
        <w:ind w:left="567" w:hanging="567"/>
        <w:rPr>
          <w:noProof/>
        </w:rPr>
      </w:pPr>
      <w:r w:rsidRPr="004D729F">
        <w:t>wenn Sie Asthma haben,</w:t>
      </w:r>
    </w:p>
    <w:p w14:paraId="5B08DC38" w14:textId="77777777" w:rsidR="00386DB2" w:rsidRPr="004D729F" w:rsidRDefault="00E72454" w:rsidP="00E816CB">
      <w:pPr>
        <w:pStyle w:val="Paragraphedeliste"/>
        <w:numPr>
          <w:ilvl w:val="0"/>
          <w:numId w:val="1"/>
        </w:numPr>
        <w:tabs>
          <w:tab w:val="clear" w:pos="567"/>
        </w:tabs>
        <w:spacing w:line="240" w:lineRule="auto"/>
        <w:ind w:left="567" w:hanging="567"/>
        <w:rPr>
          <w:noProof/>
        </w:rPr>
      </w:pPr>
      <w:r w:rsidRPr="004D729F">
        <w:t>wenn Sie Allergien haben (wie Heuschnupfen, Nesselsucht),</w:t>
      </w:r>
    </w:p>
    <w:p w14:paraId="7DF53EDC" w14:textId="77777777" w:rsidR="00386DB2" w:rsidRPr="004D729F" w:rsidRDefault="00E72454" w:rsidP="00E816CB">
      <w:pPr>
        <w:pStyle w:val="Paragraphedeliste"/>
        <w:numPr>
          <w:ilvl w:val="0"/>
          <w:numId w:val="1"/>
        </w:numPr>
        <w:tabs>
          <w:tab w:val="clear" w:pos="567"/>
        </w:tabs>
        <w:spacing w:line="240" w:lineRule="auto"/>
        <w:ind w:left="567" w:hanging="567"/>
        <w:rPr>
          <w:noProof/>
        </w:rPr>
      </w:pPr>
      <w:r w:rsidRPr="004D729F">
        <w:t>wenn Ihre Nieren nicht richtig arbeiten,</w:t>
      </w:r>
    </w:p>
    <w:p w14:paraId="44797B0D" w14:textId="77777777" w:rsidR="00EC0569" w:rsidRPr="004D729F" w:rsidRDefault="00E72454" w:rsidP="00E816CB">
      <w:pPr>
        <w:pStyle w:val="Paragraphedeliste"/>
        <w:numPr>
          <w:ilvl w:val="0"/>
          <w:numId w:val="1"/>
        </w:numPr>
        <w:tabs>
          <w:tab w:val="clear" w:pos="567"/>
        </w:tabs>
        <w:spacing w:line="240" w:lineRule="auto"/>
        <w:ind w:left="567" w:hanging="567"/>
        <w:rPr>
          <w:noProof/>
        </w:rPr>
      </w:pPr>
      <w:r w:rsidRPr="004D729F">
        <w:t>wenn Sie Krampfanfälle hatten oder wegen Epilepsie behandelt werden,</w:t>
      </w:r>
    </w:p>
    <w:p w14:paraId="037288C1" w14:textId="77777777" w:rsidR="00277B40" w:rsidRPr="004D729F" w:rsidRDefault="00277B40" w:rsidP="00E816CB">
      <w:pPr>
        <w:pStyle w:val="Paragraphedeliste"/>
        <w:numPr>
          <w:ilvl w:val="0"/>
          <w:numId w:val="1"/>
        </w:numPr>
        <w:tabs>
          <w:tab w:val="clear" w:pos="567"/>
        </w:tabs>
        <w:spacing w:line="240" w:lineRule="auto"/>
        <w:ind w:left="567" w:hanging="567"/>
        <w:rPr>
          <w:noProof/>
        </w:rPr>
      </w:pPr>
      <w:r w:rsidRPr="004D729F">
        <w:t>wenn Sie eine Herz- oder Gefäßerkrankung haben.</w:t>
      </w:r>
    </w:p>
    <w:p w14:paraId="5BF4FE39" w14:textId="77777777" w:rsidR="00386DB2" w:rsidRPr="004D729F" w:rsidRDefault="00386DB2" w:rsidP="00EC0569">
      <w:pPr>
        <w:pStyle w:val="Paragraphedeliste"/>
        <w:tabs>
          <w:tab w:val="clear" w:pos="567"/>
        </w:tabs>
        <w:spacing w:line="240" w:lineRule="auto"/>
        <w:ind w:left="0"/>
        <w:rPr>
          <w:noProof/>
        </w:rPr>
      </w:pPr>
    </w:p>
    <w:p w14:paraId="60C9ADB1" w14:textId="77777777" w:rsidR="00386DB2" w:rsidRPr="004D729F" w:rsidRDefault="00E72454" w:rsidP="00386DB2">
      <w:pPr>
        <w:numPr>
          <w:ilvl w:val="12"/>
          <w:numId w:val="0"/>
        </w:numPr>
        <w:tabs>
          <w:tab w:val="clear" w:pos="567"/>
        </w:tabs>
        <w:spacing w:line="240" w:lineRule="auto"/>
        <w:ind w:right="-2"/>
        <w:rPr>
          <w:noProof/>
          <w:szCs w:val="22"/>
        </w:rPr>
      </w:pPr>
      <w:r w:rsidRPr="004D729F">
        <w:t>In all diesen Fällen wird Ihr Arzt entscheiden, ob die vorgesehene Untersuchung möglich ist oder nicht. Wenn Elucirem bei Ihnen angewendet wird, wird Ihr Arzt oder Radiologe die erforderlichen Vorsichtsmaßnahmen treffen und die Anwendung sorgfältig überwachen.</w:t>
      </w:r>
    </w:p>
    <w:p w14:paraId="3419491A" w14:textId="77777777" w:rsidR="00386DB2" w:rsidRPr="004D729F" w:rsidRDefault="00386DB2" w:rsidP="00386DB2">
      <w:pPr>
        <w:numPr>
          <w:ilvl w:val="12"/>
          <w:numId w:val="0"/>
        </w:numPr>
        <w:tabs>
          <w:tab w:val="clear" w:pos="567"/>
        </w:tabs>
        <w:spacing w:line="240" w:lineRule="auto"/>
        <w:ind w:right="-2"/>
        <w:rPr>
          <w:noProof/>
          <w:szCs w:val="22"/>
        </w:rPr>
      </w:pPr>
    </w:p>
    <w:p w14:paraId="49163034" w14:textId="77777777" w:rsidR="00386DB2" w:rsidRPr="004D729F" w:rsidRDefault="00E72454" w:rsidP="00386DB2">
      <w:pPr>
        <w:numPr>
          <w:ilvl w:val="12"/>
          <w:numId w:val="0"/>
        </w:numPr>
        <w:tabs>
          <w:tab w:val="clear" w:pos="567"/>
        </w:tabs>
        <w:spacing w:line="240" w:lineRule="auto"/>
        <w:ind w:right="-2"/>
        <w:rPr>
          <w:noProof/>
          <w:szCs w:val="22"/>
        </w:rPr>
      </w:pPr>
      <w:r w:rsidRPr="004D729F">
        <w:t>Bevor Ihr Arzt oder Radiologe entscheidet, ob er Elucirem bei Ihnen anwendet, wird er möglicherweise einen Bluttest durchführen, um zu prüfen, wie gut Ihre Nieren arbeiten. Dies gilt insbesondere, wenn Sie 65 Jahre oder älter sind.</w:t>
      </w:r>
    </w:p>
    <w:p w14:paraId="734418D9" w14:textId="77777777" w:rsidR="00386DB2" w:rsidRPr="004D729F" w:rsidRDefault="00386DB2" w:rsidP="00386DB2">
      <w:pPr>
        <w:numPr>
          <w:ilvl w:val="12"/>
          <w:numId w:val="0"/>
        </w:numPr>
        <w:tabs>
          <w:tab w:val="clear" w:pos="567"/>
        </w:tabs>
        <w:spacing w:line="240" w:lineRule="auto"/>
        <w:rPr>
          <w:b/>
          <w:bCs/>
          <w:noProof/>
        </w:rPr>
      </w:pPr>
    </w:p>
    <w:p w14:paraId="167A347F" w14:textId="77777777" w:rsidR="00386DB2" w:rsidRPr="004D729F" w:rsidRDefault="00E72454" w:rsidP="00386DB2">
      <w:pPr>
        <w:numPr>
          <w:ilvl w:val="12"/>
          <w:numId w:val="0"/>
        </w:numPr>
        <w:tabs>
          <w:tab w:val="clear" w:pos="567"/>
        </w:tabs>
        <w:spacing w:line="240" w:lineRule="auto"/>
        <w:ind w:right="-2"/>
      </w:pPr>
      <w:r w:rsidRPr="004D729F">
        <w:rPr>
          <w:b/>
        </w:rPr>
        <w:t>Anwendung von Elucirem zusammen mit anderen Arzneimitteln</w:t>
      </w:r>
    </w:p>
    <w:p w14:paraId="693CA2C2" w14:textId="77777777" w:rsidR="00386DB2" w:rsidRPr="004D729F" w:rsidRDefault="00E72454" w:rsidP="00386DB2">
      <w:pPr>
        <w:numPr>
          <w:ilvl w:val="12"/>
          <w:numId w:val="0"/>
        </w:numPr>
        <w:tabs>
          <w:tab w:val="clear" w:pos="567"/>
        </w:tabs>
        <w:spacing w:line="240" w:lineRule="auto"/>
        <w:ind w:right="-2"/>
        <w:rPr>
          <w:noProof/>
          <w:szCs w:val="22"/>
        </w:rPr>
      </w:pPr>
      <w:r w:rsidRPr="004D729F">
        <w:t>Informieren Sie Ihren Arzt, Radiologen oder Apotheker, wenn Sie andere Arzneimittel einnehmen, kürzlich andere Arzneimittel eingenommen haben oder beabsichtigen, andere Arzneimittel einzunehmen.</w:t>
      </w:r>
    </w:p>
    <w:p w14:paraId="563CD646" w14:textId="77777777" w:rsidR="00E737B1" w:rsidRPr="004D729F" w:rsidRDefault="00E72454" w:rsidP="00E737B1">
      <w:pPr>
        <w:numPr>
          <w:ilvl w:val="12"/>
          <w:numId w:val="0"/>
        </w:numPr>
        <w:tabs>
          <w:tab w:val="clear" w:pos="567"/>
        </w:tabs>
        <w:spacing w:line="240" w:lineRule="auto"/>
        <w:ind w:right="-2"/>
        <w:rPr>
          <w:noProof/>
          <w:szCs w:val="22"/>
        </w:rPr>
      </w:pPr>
      <w:r w:rsidRPr="004D729F">
        <w:t>Informieren Sie insbesondere dann Ihren Arzt, Radiologen oder Apotheker, wenn Sie Arzneimittel zur Behandlung von Herzerkrankungen und Bluthochdruck, wie zum Beispiel Betablocker, vasoaktive Substanzen, Inhibitoren des Angiotensin-konvertierenden Enzyms (ACE-Hemmer) oder Angiotensin-II-Rezeptor-Antagonisten einnehmen oder kürzlich eingenommen haben.</w:t>
      </w:r>
    </w:p>
    <w:p w14:paraId="76F5278C" w14:textId="77777777" w:rsidR="00386DB2" w:rsidRPr="004D729F" w:rsidRDefault="00386DB2" w:rsidP="00386DB2">
      <w:pPr>
        <w:numPr>
          <w:ilvl w:val="12"/>
          <w:numId w:val="0"/>
        </w:numPr>
        <w:tabs>
          <w:tab w:val="clear" w:pos="567"/>
          <w:tab w:val="left" w:pos="1290"/>
        </w:tabs>
        <w:spacing w:line="240" w:lineRule="auto"/>
        <w:ind w:right="-2"/>
        <w:rPr>
          <w:noProof/>
          <w:szCs w:val="22"/>
        </w:rPr>
      </w:pPr>
    </w:p>
    <w:p w14:paraId="35FB2A2F" w14:textId="77777777" w:rsidR="00386DB2" w:rsidRPr="004D729F" w:rsidRDefault="00E72454" w:rsidP="00CC5996">
      <w:pPr>
        <w:rPr>
          <w:b/>
          <w:bCs/>
          <w:noProof/>
        </w:rPr>
      </w:pPr>
      <w:r w:rsidRPr="004D729F">
        <w:rPr>
          <w:b/>
          <w:bCs/>
        </w:rPr>
        <w:t xml:space="preserve">Schwangerschaft und Stillzeit </w:t>
      </w:r>
    </w:p>
    <w:p w14:paraId="7F8E1E85" w14:textId="77777777" w:rsidR="00386DB2" w:rsidRPr="004D729F" w:rsidRDefault="00386DB2" w:rsidP="00386DB2">
      <w:pPr>
        <w:numPr>
          <w:ilvl w:val="12"/>
          <w:numId w:val="0"/>
        </w:numPr>
        <w:tabs>
          <w:tab w:val="clear" w:pos="567"/>
        </w:tabs>
        <w:spacing w:line="240" w:lineRule="auto"/>
        <w:rPr>
          <w:noProof/>
        </w:rPr>
      </w:pPr>
    </w:p>
    <w:p w14:paraId="0A35BF2B" w14:textId="77777777" w:rsidR="00386DB2" w:rsidRPr="004D729F" w:rsidRDefault="00E72454" w:rsidP="00386DB2">
      <w:pPr>
        <w:numPr>
          <w:ilvl w:val="12"/>
          <w:numId w:val="0"/>
        </w:numPr>
        <w:tabs>
          <w:tab w:val="clear" w:pos="567"/>
        </w:tabs>
        <w:spacing w:line="240" w:lineRule="auto"/>
        <w:rPr>
          <w:b/>
          <w:noProof/>
          <w:szCs w:val="22"/>
        </w:rPr>
      </w:pPr>
      <w:r w:rsidRPr="004D729F">
        <w:rPr>
          <w:b/>
          <w:szCs w:val="22"/>
        </w:rPr>
        <w:t>Schwangerschaft</w:t>
      </w:r>
    </w:p>
    <w:p w14:paraId="488EFEF3" w14:textId="77777777" w:rsidR="003F58C8" w:rsidRDefault="003F58C8" w:rsidP="00386DB2">
      <w:pPr>
        <w:numPr>
          <w:ilvl w:val="12"/>
          <w:numId w:val="0"/>
        </w:numPr>
        <w:tabs>
          <w:tab w:val="clear" w:pos="567"/>
        </w:tabs>
        <w:spacing w:line="240" w:lineRule="auto"/>
      </w:pPr>
      <w:r>
        <w:t>Gadopiclenol kann die Plazenta passieren. Es ist nicht bekannt, ob es das ungeborene Kind schädigt.</w:t>
      </w:r>
    </w:p>
    <w:p w14:paraId="454500FA" w14:textId="77777777" w:rsidR="003F58C8" w:rsidRDefault="003F58C8" w:rsidP="00386DB2">
      <w:pPr>
        <w:numPr>
          <w:ilvl w:val="12"/>
          <w:numId w:val="0"/>
        </w:numPr>
        <w:tabs>
          <w:tab w:val="clear" w:pos="567"/>
        </w:tabs>
        <w:spacing w:line="240" w:lineRule="auto"/>
      </w:pPr>
    </w:p>
    <w:p w14:paraId="4AF388FF" w14:textId="449FE5F0" w:rsidR="00386DB2" w:rsidRPr="004D729F" w:rsidRDefault="00E72454" w:rsidP="00386DB2">
      <w:pPr>
        <w:numPr>
          <w:ilvl w:val="12"/>
          <w:numId w:val="0"/>
        </w:numPr>
        <w:tabs>
          <w:tab w:val="clear" w:pos="567"/>
        </w:tabs>
        <w:spacing w:line="240" w:lineRule="auto"/>
        <w:rPr>
          <w:szCs w:val="22"/>
        </w:rPr>
      </w:pPr>
      <w:r w:rsidRPr="004D729F">
        <w:t>Informieren Sie Ihren Arzt oder Radiologen, wenn Sie glauben, dass Sie schwanger sind oder werden könnten, da Elucirem während der Schwangerschaft nicht angewendet werden sollte, es sei denn, dies ist unbedingt erforderlich.</w:t>
      </w:r>
    </w:p>
    <w:p w14:paraId="7BDB7733" w14:textId="77777777" w:rsidR="00386DB2" w:rsidRPr="004D729F" w:rsidRDefault="00386DB2" w:rsidP="00386DB2">
      <w:pPr>
        <w:numPr>
          <w:ilvl w:val="12"/>
          <w:numId w:val="0"/>
        </w:numPr>
        <w:tabs>
          <w:tab w:val="clear" w:pos="567"/>
        </w:tabs>
        <w:spacing w:line="240" w:lineRule="auto"/>
        <w:rPr>
          <w:b/>
          <w:noProof/>
          <w:szCs w:val="22"/>
        </w:rPr>
      </w:pPr>
    </w:p>
    <w:p w14:paraId="2D78D431" w14:textId="77777777" w:rsidR="00386DB2" w:rsidRPr="004D729F" w:rsidRDefault="00E72454" w:rsidP="00386DB2">
      <w:pPr>
        <w:numPr>
          <w:ilvl w:val="12"/>
          <w:numId w:val="0"/>
        </w:numPr>
        <w:tabs>
          <w:tab w:val="clear" w:pos="567"/>
        </w:tabs>
        <w:spacing w:line="240" w:lineRule="auto"/>
        <w:rPr>
          <w:b/>
          <w:noProof/>
          <w:szCs w:val="22"/>
        </w:rPr>
      </w:pPr>
      <w:r w:rsidRPr="004D729F">
        <w:rPr>
          <w:b/>
          <w:szCs w:val="22"/>
        </w:rPr>
        <w:t>Stillzeit</w:t>
      </w:r>
    </w:p>
    <w:p w14:paraId="0F712E9A" w14:textId="77777777" w:rsidR="000F4BF4" w:rsidRPr="004D729F" w:rsidRDefault="00E72454" w:rsidP="00386DB2">
      <w:pPr>
        <w:numPr>
          <w:ilvl w:val="12"/>
          <w:numId w:val="0"/>
        </w:numPr>
        <w:tabs>
          <w:tab w:val="clear" w:pos="567"/>
        </w:tabs>
        <w:spacing w:line="240" w:lineRule="auto"/>
        <w:rPr>
          <w:szCs w:val="22"/>
        </w:rPr>
      </w:pPr>
      <w:r w:rsidRPr="004D729F">
        <w:t xml:space="preserve">Informieren Sie Ihren Arzt oder Radiologen, wenn Sie stillen oder stillen möchten. </w:t>
      </w:r>
    </w:p>
    <w:p w14:paraId="04157269" w14:textId="77777777" w:rsidR="00386DB2" w:rsidRPr="004D729F" w:rsidRDefault="00E72454" w:rsidP="00386DB2">
      <w:pPr>
        <w:numPr>
          <w:ilvl w:val="12"/>
          <w:numId w:val="0"/>
        </w:numPr>
        <w:tabs>
          <w:tab w:val="clear" w:pos="567"/>
        </w:tabs>
        <w:spacing w:line="240" w:lineRule="auto"/>
        <w:rPr>
          <w:szCs w:val="22"/>
        </w:rPr>
      </w:pPr>
      <w:r w:rsidRPr="004D729F">
        <w:t>Ihr Arzt wird mit Ihnen besprechen, ob Sie das Stillen fortsetzen oder nach der Anwendung von Elucirem 24 Stunden lang aussetzen sollten.</w:t>
      </w:r>
    </w:p>
    <w:p w14:paraId="45D2DCEB" w14:textId="77777777" w:rsidR="00386DB2" w:rsidRPr="004D729F" w:rsidRDefault="00386DB2" w:rsidP="00386DB2">
      <w:pPr>
        <w:numPr>
          <w:ilvl w:val="12"/>
          <w:numId w:val="0"/>
        </w:numPr>
        <w:tabs>
          <w:tab w:val="clear" w:pos="567"/>
        </w:tabs>
        <w:spacing w:line="240" w:lineRule="auto"/>
        <w:ind w:right="-2"/>
        <w:rPr>
          <w:noProof/>
          <w:szCs w:val="22"/>
        </w:rPr>
      </w:pPr>
    </w:p>
    <w:p w14:paraId="4571F4BE" w14:textId="77777777" w:rsidR="00E64BA8" w:rsidRPr="004D729F" w:rsidRDefault="00E72454" w:rsidP="00386DB2">
      <w:pPr>
        <w:numPr>
          <w:ilvl w:val="12"/>
          <w:numId w:val="0"/>
        </w:numPr>
        <w:tabs>
          <w:tab w:val="clear" w:pos="567"/>
        </w:tabs>
        <w:spacing w:line="240" w:lineRule="auto"/>
        <w:ind w:right="-2"/>
        <w:rPr>
          <w:b/>
          <w:bCs/>
          <w:noProof/>
          <w:szCs w:val="22"/>
        </w:rPr>
      </w:pPr>
      <w:r w:rsidRPr="004D729F">
        <w:rPr>
          <w:b/>
          <w:bCs/>
        </w:rPr>
        <w:t>Verkehrstüchtigkeit und Fähigkeit zum Bedienen von Maschinen</w:t>
      </w:r>
    </w:p>
    <w:p w14:paraId="3FC700E7" w14:textId="6F4CED97" w:rsidR="00E64BA8" w:rsidRPr="004D729F" w:rsidRDefault="006F2038" w:rsidP="00386DB2">
      <w:pPr>
        <w:numPr>
          <w:ilvl w:val="12"/>
          <w:numId w:val="0"/>
        </w:numPr>
        <w:tabs>
          <w:tab w:val="clear" w:pos="567"/>
        </w:tabs>
        <w:spacing w:line="240" w:lineRule="auto"/>
        <w:ind w:right="-2"/>
        <w:rPr>
          <w:noProof/>
          <w:szCs w:val="22"/>
        </w:rPr>
      </w:pPr>
      <w:r w:rsidRPr="006F2038">
        <w:t>Elucirem hat keinen oder einen vernachlässigbaren Einfluss auf die Verkehrstüchtigkeit und die Fähigkeit zum Bedienen von Maschinen.</w:t>
      </w:r>
      <w:bookmarkStart w:id="17" w:name="_Hlk109833132"/>
      <w:r w:rsidR="00E72454" w:rsidRPr="004D729F">
        <w:t>Wenn Sie sich nach der Untersuchung unwohl fühlen, sollten Sie jedoch kein Fahrzeug führen und keine Maschinen bedienen.</w:t>
      </w:r>
    </w:p>
    <w:bookmarkEnd w:id="17"/>
    <w:p w14:paraId="507A7CA0" w14:textId="77777777" w:rsidR="00E737B1" w:rsidRPr="004D729F" w:rsidRDefault="00E737B1" w:rsidP="00386DB2">
      <w:pPr>
        <w:numPr>
          <w:ilvl w:val="12"/>
          <w:numId w:val="0"/>
        </w:numPr>
        <w:tabs>
          <w:tab w:val="clear" w:pos="567"/>
        </w:tabs>
        <w:spacing w:line="240" w:lineRule="auto"/>
        <w:ind w:right="-2"/>
        <w:rPr>
          <w:noProof/>
          <w:szCs w:val="22"/>
        </w:rPr>
      </w:pPr>
    </w:p>
    <w:p w14:paraId="060BF6BF" w14:textId="77777777" w:rsidR="00386DB2" w:rsidRPr="004D729F" w:rsidRDefault="00E72454" w:rsidP="00CC5996">
      <w:pPr>
        <w:rPr>
          <w:b/>
          <w:bCs/>
          <w:noProof/>
        </w:rPr>
      </w:pPr>
      <w:r w:rsidRPr="004D729F">
        <w:rPr>
          <w:b/>
          <w:bCs/>
        </w:rPr>
        <w:t>Elucirem enthält Natrium</w:t>
      </w:r>
    </w:p>
    <w:p w14:paraId="1405B117" w14:textId="77777777" w:rsidR="00E737B1" w:rsidRPr="004D729F" w:rsidRDefault="00E72454" w:rsidP="00E737B1">
      <w:pPr>
        <w:numPr>
          <w:ilvl w:val="12"/>
          <w:numId w:val="0"/>
        </w:numPr>
        <w:tabs>
          <w:tab w:val="clear" w:pos="567"/>
        </w:tabs>
        <w:spacing w:line="240" w:lineRule="auto"/>
        <w:ind w:right="-2"/>
        <w:rPr>
          <w:bCs/>
          <w:noProof/>
        </w:rPr>
      </w:pPr>
      <w:r w:rsidRPr="004D729F">
        <w:t>Dieses Arzneimittel enthält weniger als 1 mmol Natrium (23 mg) pro 15 ml Durchstechflasche, d. h. es ist nahezu „natriumfrei“.</w:t>
      </w:r>
    </w:p>
    <w:p w14:paraId="39677F92" w14:textId="55973A65" w:rsidR="00386DB2" w:rsidRDefault="00386DB2" w:rsidP="00386DB2">
      <w:pPr>
        <w:numPr>
          <w:ilvl w:val="12"/>
          <w:numId w:val="0"/>
        </w:numPr>
        <w:tabs>
          <w:tab w:val="clear" w:pos="567"/>
        </w:tabs>
        <w:spacing w:line="240" w:lineRule="auto"/>
        <w:ind w:right="-2"/>
        <w:rPr>
          <w:noProof/>
          <w:szCs w:val="22"/>
        </w:rPr>
      </w:pPr>
    </w:p>
    <w:p w14:paraId="25A8211D" w14:textId="77777777" w:rsidR="006F2038" w:rsidRPr="004D729F" w:rsidRDefault="006F2038" w:rsidP="00386DB2">
      <w:pPr>
        <w:numPr>
          <w:ilvl w:val="12"/>
          <w:numId w:val="0"/>
        </w:numPr>
        <w:tabs>
          <w:tab w:val="clear" w:pos="567"/>
        </w:tabs>
        <w:spacing w:line="240" w:lineRule="auto"/>
        <w:ind w:right="-2"/>
        <w:rPr>
          <w:noProof/>
          <w:szCs w:val="22"/>
        </w:rPr>
      </w:pPr>
    </w:p>
    <w:p w14:paraId="5295D111" w14:textId="0D34E2DD" w:rsidR="00386DB2" w:rsidRPr="004D729F" w:rsidRDefault="00E72454" w:rsidP="00AF33CC">
      <w:pPr>
        <w:pStyle w:val="Titre3"/>
        <w:rPr>
          <w:noProof/>
        </w:rPr>
      </w:pPr>
      <w:r w:rsidRPr="004D729F">
        <w:t>3.</w:t>
      </w:r>
      <w:r w:rsidRPr="004D729F">
        <w:tab/>
        <w:t xml:space="preserve">Wie </w:t>
      </w:r>
      <w:r w:rsidR="00AB358F">
        <w:t>wird</w:t>
      </w:r>
      <w:r w:rsidR="00AB358F" w:rsidRPr="004D729F">
        <w:t xml:space="preserve"> </w:t>
      </w:r>
      <w:r w:rsidRPr="004D729F">
        <w:t xml:space="preserve">Elucirem </w:t>
      </w:r>
      <w:r w:rsidR="00AB358F">
        <w:t>bei Ihnen angewendet</w:t>
      </w:r>
      <w:r w:rsidRPr="004D729F">
        <w:t>?</w:t>
      </w:r>
    </w:p>
    <w:p w14:paraId="58824886" w14:textId="77777777" w:rsidR="00386DB2" w:rsidRPr="004D729F" w:rsidRDefault="00386DB2" w:rsidP="00386DB2">
      <w:pPr>
        <w:numPr>
          <w:ilvl w:val="12"/>
          <w:numId w:val="0"/>
        </w:numPr>
        <w:tabs>
          <w:tab w:val="clear" w:pos="567"/>
        </w:tabs>
        <w:spacing w:line="240" w:lineRule="auto"/>
        <w:ind w:right="-2"/>
        <w:rPr>
          <w:noProof/>
          <w:szCs w:val="22"/>
        </w:rPr>
      </w:pPr>
    </w:p>
    <w:p w14:paraId="1925243C" w14:textId="77777777" w:rsidR="00386DB2" w:rsidRPr="004D729F" w:rsidRDefault="00E72454" w:rsidP="00386DB2">
      <w:pPr>
        <w:numPr>
          <w:ilvl w:val="12"/>
          <w:numId w:val="0"/>
        </w:numPr>
        <w:tabs>
          <w:tab w:val="clear" w:pos="567"/>
        </w:tabs>
        <w:spacing w:line="240" w:lineRule="auto"/>
        <w:ind w:right="-2"/>
      </w:pPr>
      <w:r w:rsidRPr="004D729F">
        <w:t>Elucirem wird von einer medizinischen Fachkraft mit einer kleinen Nadel in Ihre Vene injiziert.</w:t>
      </w:r>
    </w:p>
    <w:p w14:paraId="40EBC652" w14:textId="77777777" w:rsidR="00386DB2" w:rsidRPr="004D729F" w:rsidRDefault="00E72454" w:rsidP="00386DB2">
      <w:pPr>
        <w:numPr>
          <w:ilvl w:val="12"/>
          <w:numId w:val="0"/>
        </w:numPr>
        <w:tabs>
          <w:tab w:val="clear" w:pos="567"/>
        </w:tabs>
        <w:spacing w:line="240" w:lineRule="auto"/>
        <w:ind w:right="-2"/>
      </w:pPr>
      <w:r w:rsidRPr="004D729F">
        <w:t>Dies kann von Hand oder mit einem automatischen Injektor geschehen.</w:t>
      </w:r>
    </w:p>
    <w:p w14:paraId="30241E4B" w14:textId="77777777" w:rsidR="00386DB2" w:rsidRPr="004D729F" w:rsidRDefault="00386DB2" w:rsidP="00386DB2">
      <w:pPr>
        <w:numPr>
          <w:ilvl w:val="12"/>
          <w:numId w:val="0"/>
        </w:numPr>
        <w:tabs>
          <w:tab w:val="clear" w:pos="567"/>
        </w:tabs>
        <w:spacing w:line="240" w:lineRule="auto"/>
        <w:ind w:right="-2"/>
        <w:rPr>
          <w:color w:val="008000"/>
        </w:rPr>
      </w:pPr>
    </w:p>
    <w:p w14:paraId="74AAE94D" w14:textId="77777777" w:rsidR="00386DB2" w:rsidRPr="004D729F" w:rsidRDefault="00E72454" w:rsidP="00386DB2">
      <w:pPr>
        <w:numPr>
          <w:ilvl w:val="12"/>
          <w:numId w:val="0"/>
        </w:numPr>
        <w:tabs>
          <w:tab w:val="clear" w:pos="567"/>
        </w:tabs>
        <w:spacing w:line="240" w:lineRule="auto"/>
        <w:ind w:right="-2"/>
      </w:pPr>
      <w:r w:rsidRPr="004D729F">
        <w:t>Ihr Arzt oder Radiologe wird die Dosis, die Sie erhalten werden, festlegen und auch die Injektion überwachen.</w:t>
      </w:r>
    </w:p>
    <w:p w14:paraId="5BC528CE" w14:textId="77777777" w:rsidR="00386DB2" w:rsidRPr="004D729F" w:rsidRDefault="00E72454" w:rsidP="2F59F48E">
      <w:pPr>
        <w:tabs>
          <w:tab w:val="clear" w:pos="567"/>
        </w:tabs>
        <w:spacing w:line="240" w:lineRule="auto"/>
        <w:ind w:right="-2"/>
      </w:pPr>
      <w:r w:rsidRPr="004D729F">
        <w:t>Die übliche Dosis von 0,1 ml/kg Körpergewicht ist bei Erwachsenen und Kindern ab 2 Jahren gleich.</w:t>
      </w:r>
    </w:p>
    <w:p w14:paraId="35BB4E2A" w14:textId="77777777" w:rsidR="2F59F48E" w:rsidRPr="004D729F" w:rsidRDefault="2F59F48E" w:rsidP="2F59F48E">
      <w:pPr>
        <w:tabs>
          <w:tab w:val="clear" w:pos="567"/>
        </w:tabs>
        <w:spacing w:line="240" w:lineRule="auto"/>
        <w:ind w:right="-2"/>
      </w:pPr>
    </w:p>
    <w:p w14:paraId="6DB2673D" w14:textId="77777777" w:rsidR="3BA99E6A" w:rsidRPr="004D729F" w:rsidRDefault="3BA99E6A" w:rsidP="2F59F48E">
      <w:pPr>
        <w:tabs>
          <w:tab w:val="clear" w:pos="567"/>
        </w:tabs>
        <w:spacing w:line="240" w:lineRule="auto"/>
        <w:ind w:right="-2"/>
      </w:pPr>
      <w:r w:rsidRPr="004D729F">
        <w:t>Bei Kindern wird Ihr Arzt oder Radiologe Elucirem in Durchstechflaschen mit einer Einmalspritze verabreichen, um das injizierte Volumen genauer dosieren zu können.</w:t>
      </w:r>
    </w:p>
    <w:p w14:paraId="702F8206" w14:textId="77777777" w:rsidR="00386DB2" w:rsidRPr="004D729F" w:rsidRDefault="00386DB2" w:rsidP="00386DB2">
      <w:pPr>
        <w:numPr>
          <w:ilvl w:val="12"/>
          <w:numId w:val="0"/>
        </w:numPr>
        <w:tabs>
          <w:tab w:val="clear" w:pos="567"/>
        </w:tabs>
        <w:spacing w:line="240" w:lineRule="auto"/>
        <w:ind w:right="-2"/>
      </w:pPr>
    </w:p>
    <w:p w14:paraId="699C0B8D" w14:textId="77777777" w:rsidR="008517E2" w:rsidRPr="004D729F" w:rsidRDefault="00E72454" w:rsidP="008517E2">
      <w:pPr>
        <w:numPr>
          <w:ilvl w:val="12"/>
          <w:numId w:val="0"/>
        </w:numPr>
        <w:tabs>
          <w:tab w:val="clear" w:pos="567"/>
        </w:tabs>
        <w:spacing w:line="240" w:lineRule="auto"/>
        <w:ind w:right="-2"/>
      </w:pPr>
      <w:r w:rsidRPr="004D729F">
        <w:t xml:space="preserve">Nach der Injektion werden Sie mindestens 30 Minuten lang überwacht. Dies ist der Zeitraum, in dem die meisten unerwünschten Reaktionen (wie allergische Reaktionen) auftreten können. In seltenen Fällen können jedoch auch nach Stunden oder Tagen Reaktionen auftreten. </w:t>
      </w:r>
    </w:p>
    <w:p w14:paraId="2274054E" w14:textId="77777777" w:rsidR="008517E2" w:rsidRPr="004D729F" w:rsidRDefault="008517E2" w:rsidP="00386DB2">
      <w:pPr>
        <w:numPr>
          <w:ilvl w:val="12"/>
          <w:numId w:val="0"/>
        </w:numPr>
        <w:tabs>
          <w:tab w:val="clear" w:pos="567"/>
        </w:tabs>
        <w:spacing w:line="240" w:lineRule="auto"/>
        <w:ind w:right="-2"/>
      </w:pPr>
    </w:p>
    <w:p w14:paraId="57FC3616" w14:textId="77777777" w:rsidR="00386DB2" w:rsidRPr="004D729F" w:rsidRDefault="00E72454" w:rsidP="00386DB2">
      <w:pPr>
        <w:autoSpaceDE w:val="0"/>
        <w:autoSpaceDN w:val="0"/>
        <w:adjustRightInd w:val="0"/>
        <w:spacing w:line="240" w:lineRule="auto"/>
        <w:rPr>
          <w:b/>
          <w:bCs/>
          <w:szCs w:val="22"/>
        </w:rPr>
      </w:pPr>
      <w:r w:rsidRPr="004D729F">
        <w:rPr>
          <w:b/>
          <w:bCs/>
          <w:szCs w:val="22"/>
        </w:rPr>
        <w:t>Anwendung bei Patienten mit schweren Nierenproblemen</w:t>
      </w:r>
    </w:p>
    <w:p w14:paraId="01B3BF0A" w14:textId="77777777" w:rsidR="00386DB2" w:rsidRPr="004D729F" w:rsidRDefault="00E72454" w:rsidP="00386DB2">
      <w:pPr>
        <w:autoSpaceDE w:val="0"/>
        <w:autoSpaceDN w:val="0"/>
        <w:adjustRightInd w:val="0"/>
        <w:spacing w:line="240" w:lineRule="auto"/>
        <w:rPr>
          <w:szCs w:val="22"/>
        </w:rPr>
      </w:pPr>
      <w:r w:rsidRPr="004D729F">
        <w:t>Die Anwendung von Elucirem wird bei Patienten mit schweren Nierenproblemen nicht empfohlen. Ist die Anwendung jedoch erforderlich, sollten Sie nur eine Dosis Elucirem während eines Scans erhalten. Eine zweite Injektion sollte erst nach mindestens 7 Tagen verabreicht werden.</w:t>
      </w:r>
    </w:p>
    <w:p w14:paraId="67B49C53" w14:textId="77777777" w:rsidR="00386DB2" w:rsidRPr="004D729F" w:rsidRDefault="00386DB2" w:rsidP="00386DB2">
      <w:pPr>
        <w:autoSpaceDE w:val="0"/>
        <w:autoSpaceDN w:val="0"/>
        <w:adjustRightInd w:val="0"/>
        <w:spacing w:line="240" w:lineRule="auto"/>
        <w:rPr>
          <w:szCs w:val="22"/>
        </w:rPr>
      </w:pPr>
    </w:p>
    <w:p w14:paraId="16DE171D" w14:textId="77777777" w:rsidR="00386DB2" w:rsidRPr="004D729F" w:rsidRDefault="00E72454" w:rsidP="00386DB2">
      <w:pPr>
        <w:autoSpaceDE w:val="0"/>
        <w:autoSpaceDN w:val="0"/>
        <w:adjustRightInd w:val="0"/>
        <w:spacing w:line="240" w:lineRule="auto"/>
        <w:rPr>
          <w:b/>
          <w:bCs/>
          <w:szCs w:val="22"/>
        </w:rPr>
      </w:pPr>
      <w:r w:rsidRPr="004D729F">
        <w:rPr>
          <w:b/>
          <w:bCs/>
          <w:szCs w:val="22"/>
        </w:rPr>
        <w:t>Anwendung bei älteren Menschen</w:t>
      </w:r>
    </w:p>
    <w:p w14:paraId="612980C9" w14:textId="77777777" w:rsidR="00386DB2" w:rsidRPr="004D729F" w:rsidRDefault="00E72454" w:rsidP="00386DB2">
      <w:pPr>
        <w:autoSpaceDE w:val="0"/>
        <w:autoSpaceDN w:val="0"/>
        <w:adjustRightInd w:val="0"/>
        <w:spacing w:line="240" w:lineRule="auto"/>
        <w:rPr>
          <w:szCs w:val="22"/>
        </w:rPr>
      </w:pPr>
      <w:r w:rsidRPr="004D729F">
        <w:t>Es ist nicht notwendig, die Dosis anzupassen, wenn Sie 65 Jahre oder älter sind. Möglicherweise wird aber ein Bluttest durchgeführt, um zu prüfen, wie gut Ihre Nieren arbeiten.</w:t>
      </w:r>
    </w:p>
    <w:p w14:paraId="103E8347" w14:textId="77777777" w:rsidR="00386DB2" w:rsidRPr="004D729F" w:rsidRDefault="00386DB2" w:rsidP="00386DB2">
      <w:pPr>
        <w:autoSpaceDE w:val="0"/>
        <w:autoSpaceDN w:val="0"/>
        <w:adjustRightInd w:val="0"/>
        <w:spacing w:line="240" w:lineRule="auto"/>
        <w:rPr>
          <w:szCs w:val="22"/>
        </w:rPr>
      </w:pPr>
    </w:p>
    <w:p w14:paraId="493EEF9E" w14:textId="77777777" w:rsidR="00386DB2" w:rsidRPr="004D729F" w:rsidRDefault="00E72454" w:rsidP="00CC5996">
      <w:pPr>
        <w:rPr>
          <w:b/>
          <w:bCs/>
          <w:noProof/>
        </w:rPr>
      </w:pPr>
      <w:r w:rsidRPr="004D729F">
        <w:rPr>
          <w:b/>
          <w:bCs/>
        </w:rPr>
        <w:t>Wenn Sie eine größere Menge Elucirem erhalten haben, als Sie sollten</w:t>
      </w:r>
    </w:p>
    <w:p w14:paraId="0E7B5C6A" w14:textId="77777777" w:rsidR="00386DB2" w:rsidRPr="004D729F" w:rsidRDefault="00E72454" w:rsidP="00CC5996">
      <w:pPr>
        <w:rPr>
          <w:noProof/>
        </w:rPr>
      </w:pPr>
      <w:r w:rsidRPr="004D729F">
        <w:t>Es ist sehr unwahrscheinlich, dass Sie eine Überdosis Elucirem erhalten, da das Mittel Ihnen von einer geschulten medizinischen Fachkraft verabreicht wird. Sollte es dennoch passieren, kann Elucirem durch Hämodialyse (Blutreinigung) aus dem Körper entfernt werden.</w:t>
      </w:r>
    </w:p>
    <w:p w14:paraId="2D950415" w14:textId="77777777" w:rsidR="00386DB2" w:rsidRPr="004D729F" w:rsidRDefault="00386DB2" w:rsidP="00CC5996">
      <w:pPr>
        <w:rPr>
          <w:noProof/>
        </w:rPr>
      </w:pPr>
    </w:p>
    <w:p w14:paraId="48CA6E99" w14:textId="77777777" w:rsidR="00386DB2" w:rsidRPr="004D729F" w:rsidRDefault="00E72454" w:rsidP="00CC5996">
      <w:r w:rsidRPr="004D729F">
        <w:t>Wenn Sie weitere Fragen zur Anwendung dieses Arzneimittels haben, wenden Sie sich an Ihren Arzt, Radiologen oder Apotheker.</w:t>
      </w:r>
    </w:p>
    <w:p w14:paraId="1901BCAD" w14:textId="5FAF7717" w:rsidR="00386DB2" w:rsidRDefault="00386DB2" w:rsidP="00386DB2">
      <w:pPr>
        <w:numPr>
          <w:ilvl w:val="12"/>
          <w:numId w:val="0"/>
        </w:numPr>
        <w:tabs>
          <w:tab w:val="clear" w:pos="567"/>
        </w:tabs>
        <w:spacing w:line="240" w:lineRule="auto"/>
      </w:pPr>
    </w:p>
    <w:p w14:paraId="697887DE" w14:textId="77777777" w:rsidR="00244255" w:rsidRPr="004D729F" w:rsidRDefault="00244255" w:rsidP="00386DB2">
      <w:pPr>
        <w:numPr>
          <w:ilvl w:val="12"/>
          <w:numId w:val="0"/>
        </w:numPr>
        <w:tabs>
          <w:tab w:val="clear" w:pos="567"/>
        </w:tabs>
        <w:spacing w:line="240" w:lineRule="auto"/>
      </w:pPr>
    </w:p>
    <w:p w14:paraId="72AFEB32" w14:textId="77777777" w:rsidR="00386DB2" w:rsidRPr="004D729F" w:rsidRDefault="00E72454" w:rsidP="00AF33CC">
      <w:pPr>
        <w:pStyle w:val="Titre3"/>
      </w:pPr>
      <w:r w:rsidRPr="004D729F">
        <w:t>4.</w:t>
      </w:r>
      <w:r w:rsidRPr="004D729F">
        <w:tab/>
        <w:t>Welche Nebenwirkungen sind möglich?</w:t>
      </w:r>
    </w:p>
    <w:p w14:paraId="61DEDFC3" w14:textId="77777777" w:rsidR="00386DB2" w:rsidRPr="004D729F" w:rsidRDefault="00386DB2" w:rsidP="00386DB2">
      <w:pPr>
        <w:numPr>
          <w:ilvl w:val="12"/>
          <w:numId w:val="0"/>
        </w:numPr>
        <w:tabs>
          <w:tab w:val="clear" w:pos="567"/>
        </w:tabs>
        <w:spacing w:line="240" w:lineRule="auto"/>
      </w:pPr>
    </w:p>
    <w:p w14:paraId="3E3B2CC2" w14:textId="77777777" w:rsidR="00386DB2" w:rsidRPr="004D729F" w:rsidRDefault="00E72454" w:rsidP="00386DB2">
      <w:pPr>
        <w:numPr>
          <w:ilvl w:val="12"/>
          <w:numId w:val="0"/>
        </w:numPr>
        <w:tabs>
          <w:tab w:val="clear" w:pos="567"/>
        </w:tabs>
        <w:spacing w:line="240" w:lineRule="auto"/>
        <w:ind w:right="-29"/>
      </w:pPr>
      <w:r w:rsidRPr="004D729F">
        <w:t xml:space="preserve">Wie alle Arzneimittel kann auch dieses Arzneimittel Nebenwirkungen haben, die aber nicht bei jedem auftreten müssen. </w:t>
      </w:r>
    </w:p>
    <w:p w14:paraId="7F30DE0C" w14:textId="77777777" w:rsidR="00386DB2" w:rsidRPr="004D729F" w:rsidRDefault="00386DB2" w:rsidP="00386DB2">
      <w:pPr>
        <w:numPr>
          <w:ilvl w:val="12"/>
          <w:numId w:val="0"/>
        </w:numPr>
        <w:tabs>
          <w:tab w:val="clear" w:pos="567"/>
        </w:tabs>
        <w:spacing w:line="240" w:lineRule="auto"/>
        <w:ind w:right="-29"/>
      </w:pPr>
    </w:p>
    <w:p w14:paraId="10C36ED2" w14:textId="77777777" w:rsidR="00386DB2" w:rsidRPr="004D729F" w:rsidRDefault="00E72454" w:rsidP="00386DB2">
      <w:pPr>
        <w:numPr>
          <w:ilvl w:val="12"/>
          <w:numId w:val="0"/>
        </w:numPr>
        <w:tabs>
          <w:tab w:val="clear" w:pos="567"/>
        </w:tabs>
        <w:spacing w:line="240" w:lineRule="auto"/>
        <w:ind w:right="-29"/>
        <w:rPr>
          <w:noProof/>
          <w:szCs w:val="22"/>
        </w:rPr>
      </w:pPr>
      <w:r w:rsidRPr="004D729F">
        <w:t>Nach der Anwendung von Elucirem werden Sie beobachtet. Die meisten Nebenwirkungen treten innerhalb von Minuten auf. Es besteht ein geringes Risiko, dass es bei Ihnen zu einer allergischen Reaktion kommt. Einige Nebenwirkungen können sofort oder bis zu sieben Tage nach der Injektion auftreten. Solche Reaktionen können schwer sein und zu einem Schock führen (Fall einer möglicherweise lebensbedrohlichen allergischen Reaktion).</w:t>
      </w:r>
    </w:p>
    <w:p w14:paraId="347F1687" w14:textId="77777777" w:rsidR="00386DB2" w:rsidRPr="004D729F" w:rsidRDefault="00386DB2" w:rsidP="00386DB2">
      <w:pPr>
        <w:numPr>
          <w:ilvl w:val="12"/>
          <w:numId w:val="0"/>
        </w:numPr>
        <w:tabs>
          <w:tab w:val="clear" w:pos="567"/>
        </w:tabs>
        <w:spacing w:line="240" w:lineRule="auto"/>
        <w:ind w:right="-29"/>
        <w:rPr>
          <w:noProof/>
          <w:szCs w:val="22"/>
        </w:rPr>
      </w:pPr>
    </w:p>
    <w:p w14:paraId="0A900147" w14:textId="77777777" w:rsidR="00386DB2" w:rsidRPr="004D729F" w:rsidRDefault="00590224" w:rsidP="00386DB2">
      <w:pPr>
        <w:numPr>
          <w:ilvl w:val="12"/>
          <w:numId w:val="0"/>
        </w:numPr>
        <w:tabs>
          <w:tab w:val="clear" w:pos="567"/>
        </w:tabs>
        <w:spacing w:line="240" w:lineRule="auto"/>
        <w:ind w:right="-29"/>
        <w:rPr>
          <w:b/>
          <w:bCs/>
          <w:noProof/>
          <w:szCs w:val="22"/>
        </w:rPr>
      </w:pPr>
      <w:r w:rsidRPr="004D729F">
        <w:rPr>
          <w:b/>
          <w:bCs/>
          <w:szCs w:val="22"/>
        </w:rPr>
        <w:t>Informieren Sie Ihren Arzt, Radiologen oder das medizinische Fachpersonal sofort, wenn bei Ihnen eine der folgenden Nebenwirkungen auftritt, da dies die ersten Anzeichen eines Schocks sein könnte:</w:t>
      </w:r>
    </w:p>
    <w:p w14:paraId="518DB82A" w14:textId="77777777" w:rsidR="00386DB2" w:rsidRPr="004D729F" w:rsidRDefault="00E72454" w:rsidP="00E816CB">
      <w:pPr>
        <w:pStyle w:val="Paragraphedeliste"/>
        <w:numPr>
          <w:ilvl w:val="0"/>
          <w:numId w:val="1"/>
        </w:numPr>
        <w:tabs>
          <w:tab w:val="clear" w:pos="567"/>
        </w:tabs>
        <w:spacing w:line="240" w:lineRule="auto"/>
        <w:ind w:left="567" w:right="-29" w:hanging="567"/>
        <w:rPr>
          <w:b/>
          <w:bCs/>
          <w:noProof/>
          <w:szCs w:val="22"/>
        </w:rPr>
      </w:pPr>
      <w:r w:rsidRPr="004D729F">
        <w:t>Schwellung von Gesicht, Lippen, Zunge oder Rachen</w:t>
      </w:r>
    </w:p>
    <w:p w14:paraId="44DF0603" w14:textId="77777777" w:rsidR="00386DB2" w:rsidRPr="004D729F" w:rsidRDefault="00E72454" w:rsidP="00E816CB">
      <w:pPr>
        <w:pStyle w:val="Paragraphedeliste"/>
        <w:numPr>
          <w:ilvl w:val="0"/>
          <w:numId w:val="1"/>
        </w:numPr>
        <w:tabs>
          <w:tab w:val="clear" w:pos="567"/>
        </w:tabs>
        <w:spacing w:line="240" w:lineRule="auto"/>
        <w:ind w:left="567" w:right="-29" w:hanging="567"/>
        <w:rPr>
          <w:b/>
          <w:bCs/>
          <w:noProof/>
          <w:szCs w:val="22"/>
        </w:rPr>
      </w:pPr>
      <w:r w:rsidRPr="004D729F">
        <w:t>Benommenheit (Niedriger Blutdruck)</w:t>
      </w:r>
    </w:p>
    <w:p w14:paraId="3AF68A5D" w14:textId="77777777" w:rsidR="00386DB2" w:rsidRPr="004D729F" w:rsidRDefault="00E72454" w:rsidP="2DAD2634">
      <w:pPr>
        <w:pStyle w:val="Paragraphedeliste"/>
        <w:numPr>
          <w:ilvl w:val="0"/>
          <w:numId w:val="1"/>
        </w:numPr>
        <w:tabs>
          <w:tab w:val="clear" w:pos="567"/>
        </w:tabs>
        <w:spacing w:line="240" w:lineRule="auto"/>
        <w:ind w:left="567" w:right="-29" w:hanging="567"/>
        <w:rPr>
          <w:b/>
          <w:bCs/>
        </w:rPr>
      </w:pPr>
      <w:r w:rsidRPr="004D729F">
        <w:t>Atemprobleme</w:t>
      </w:r>
    </w:p>
    <w:p w14:paraId="1F26F37E" w14:textId="77777777" w:rsidR="00386DB2" w:rsidRPr="004D729F" w:rsidRDefault="00E72454" w:rsidP="00E816CB">
      <w:pPr>
        <w:pStyle w:val="Paragraphedeliste"/>
        <w:numPr>
          <w:ilvl w:val="0"/>
          <w:numId w:val="1"/>
        </w:numPr>
        <w:tabs>
          <w:tab w:val="clear" w:pos="567"/>
        </w:tabs>
        <w:spacing w:line="240" w:lineRule="auto"/>
        <w:ind w:left="567" w:right="-29" w:hanging="567"/>
        <w:rPr>
          <w:b/>
          <w:bCs/>
          <w:noProof/>
          <w:szCs w:val="22"/>
        </w:rPr>
      </w:pPr>
      <w:r w:rsidRPr="004D729F">
        <w:t>Hautausschlag</w:t>
      </w:r>
    </w:p>
    <w:p w14:paraId="3457FD38" w14:textId="77777777" w:rsidR="00386DB2" w:rsidRPr="004D729F" w:rsidRDefault="00E72454" w:rsidP="00E816CB">
      <w:pPr>
        <w:pStyle w:val="Paragraphedeliste"/>
        <w:numPr>
          <w:ilvl w:val="0"/>
          <w:numId w:val="1"/>
        </w:numPr>
        <w:tabs>
          <w:tab w:val="clear" w:pos="567"/>
        </w:tabs>
        <w:spacing w:line="240" w:lineRule="auto"/>
        <w:ind w:left="567" w:right="-29" w:hanging="567"/>
        <w:rPr>
          <w:b/>
          <w:bCs/>
          <w:noProof/>
          <w:szCs w:val="22"/>
        </w:rPr>
      </w:pPr>
      <w:r w:rsidRPr="004D729F">
        <w:t>Husten, Niesen oder laufende Nase</w:t>
      </w:r>
    </w:p>
    <w:p w14:paraId="2E9A1C05" w14:textId="77777777" w:rsidR="00386DB2" w:rsidRPr="004D729F" w:rsidRDefault="00386DB2" w:rsidP="00DA3474">
      <w:pPr>
        <w:pStyle w:val="Paragraphedeliste"/>
        <w:tabs>
          <w:tab w:val="clear" w:pos="567"/>
        </w:tabs>
        <w:spacing w:line="240" w:lineRule="auto"/>
        <w:ind w:left="360" w:right="-29"/>
      </w:pPr>
    </w:p>
    <w:p w14:paraId="6931BB03" w14:textId="77777777" w:rsidR="00386DB2" w:rsidRPr="004D729F" w:rsidRDefault="00E72454" w:rsidP="00386DB2">
      <w:pPr>
        <w:numPr>
          <w:ilvl w:val="12"/>
          <w:numId w:val="0"/>
        </w:numPr>
        <w:tabs>
          <w:tab w:val="clear" w:pos="567"/>
        </w:tabs>
        <w:spacing w:line="240" w:lineRule="auto"/>
        <w:ind w:right="-29"/>
        <w:rPr>
          <w:noProof/>
          <w:szCs w:val="22"/>
        </w:rPr>
      </w:pPr>
      <w:r w:rsidRPr="004D729F">
        <w:t>Mögliche Nebenwirkungen, die in klinischen Studien mit Elucirem beobachtet wurden, sind nachfolgend nach ihrer Häufigkeit aufgeführt:</w:t>
      </w:r>
    </w:p>
    <w:p w14:paraId="33E06212" w14:textId="77777777" w:rsidR="006C5402" w:rsidRPr="004D729F"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4D729F" w14:paraId="2445CE75" w14:textId="77777777" w:rsidTr="00F14D36">
        <w:trPr>
          <w:trHeight w:val="146"/>
        </w:trPr>
        <w:tc>
          <w:tcPr>
            <w:tcW w:w="4395" w:type="dxa"/>
          </w:tcPr>
          <w:p w14:paraId="421F094E" w14:textId="77777777" w:rsidR="00386DB2" w:rsidRPr="004D729F" w:rsidRDefault="00E72454" w:rsidP="00281ACD">
            <w:pPr>
              <w:numPr>
                <w:ilvl w:val="12"/>
                <w:numId w:val="0"/>
              </w:numPr>
              <w:tabs>
                <w:tab w:val="clear" w:pos="567"/>
              </w:tabs>
              <w:spacing w:line="240" w:lineRule="auto"/>
              <w:ind w:right="-29"/>
              <w:rPr>
                <w:noProof/>
                <w:szCs w:val="22"/>
              </w:rPr>
            </w:pPr>
            <w:r w:rsidRPr="004D729F">
              <w:rPr>
                <w:b/>
                <w:bCs/>
                <w:szCs w:val="22"/>
              </w:rPr>
              <w:t xml:space="preserve">Häufigkeit </w:t>
            </w:r>
          </w:p>
        </w:tc>
        <w:tc>
          <w:tcPr>
            <w:tcW w:w="4252" w:type="dxa"/>
          </w:tcPr>
          <w:p w14:paraId="3BB4DB17" w14:textId="77777777" w:rsidR="00386DB2" w:rsidRPr="004D729F" w:rsidRDefault="00E72454" w:rsidP="00281ACD">
            <w:pPr>
              <w:numPr>
                <w:ilvl w:val="12"/>
                <w:numId w:val="0"/>
              </w:numPr>
              <w:tabs>
                <w:tab w:val="clear" w:pos="567"/>
              </w:tabs>
              <w:spacing w:line="240" w:lineRule="auto"/>
              <w:ind w:right="-29"/>
              <w:rPr>
                <w:noProof/>
                <w:szCs w:val="22"/>
              </w:rPr>
            </w:pPr>
            <w:r w:rsidRPr="004D729F">
              <w:rPr>
                <w:b/>
                <w:bCs/>
                <w:szCs w:val="22"/>
              </w:rPr>
              <w:t xml:space="preserve">Welche Nebenwirkungen sind möglich? </w:t>
            </w:r>
          </w:p>
        </w:tc>
      </w:tr>
      <w:tr w:rsidR="00510ACE" w:rsidRPr="004D729F" w14:paraId="20FE5BCB" w14:textId="77777777" w:rsidTr="00F14D36">
        <w:trPr>
          <w:trHeight w:val="396"/>
        </w:trPr>
        <w:tc>
          <w:tcPr>
            <w:tcW w:w="4395" w:type="dxa"/>
          </w:tcPr>
          <w:p w14:paraId="250E34D3" w14:textId="56BA15B6" w:rsidR="00386DB2" w:rsidRPr="004D729F" w:rsidRDefault="00E72454" w:rsidP="0093223F">
            <w:pPr>
              <w:numPr>
                <w:ilvl w:val="12"/>
                <w:numId w:val="0"/>
              </w:numPr>
              <w:tabs>
                <w:tab w:val="clear" w:pos="567"/>
              </w:tabs>
              <w:spacing w:line="240" w:lineRule="auto"/>
              <w:ind w:right="-29"/>
              <w:rPr>
                <w:noProof/>
                <w:szCs w:val="22"/>
              </w:rPr>
            </w:pPr>
            <w:r w:rsidRPr="004D729F">
              <w:rPr>
                <w:b/>
                <w:bCs/>
                <w:szCs w:val="22"/>
              </w:rPr>
              <w:t xml:space="preserve">Häufig </w:t>
            </w:r>
            <w:r w:rsidRPr="004D729F">
              <w:t>(</w:t>
            </w:r>
            <w:r w:rsidR="0093223F">
              <w:t>kann</w:t>
            </w:r>
            <w:r w:rsidRPr="004D729F">
              <w:t xml:space="preserve"> bis zu 1 von 10 Behandelten </w:t>
            </w:r>
            <w:r w:rsidR="0093223F">
              <w:t>betreffen</w:t>
            </w:r>
            <w:r w:rsidRPr="004D729F">
              <w:t xml:space="preserve">) </w:t>
            </w:r>
          </w:p>
        </w:tc>
        <w:tc>
          <w:tcPr>
            <w:tcW w:w="4252" w:type="dxa"/>
          </w:tcPr>
          <w:p w14:paraId="2D0D3FB8" w14:textId="77777777" w:rsidR="00590224" w:rsidRPr="004D729F" w:rsidRDefault="00E72454" w:rsidP="00281ACD">
            <w:pPr>
              <w:numPr>
                <w:ilvl w:val="12"/>
                <w:numId w:val="0"/>
              </w:numPr>
              <w:tabs>
                <w:tab w:val="clear" w:pos="567"/>
              </w:tabs>
              <w:spacing w:line="240" w:lineRule="auto"/>
              <w:ind w:right="-29"/>
              <w:rPr>
                <w:noProof/>
                <w:szCs w:val="22"/>
              </w:rPr>
            </w:pPr>
            <w:r w:rsidRPr="004D729F">
              <w:t>Reaktionen an der Injektionsstelle*</w:t>
            </w:r>
          </w:p>
          <w:p w14:paraId="7052511B" w14:textId="77777777" w:rsidR="00386DB2" w:rsidRPr="004D729F" w:rsidRDefault="00E72454" w:rsidP="00281ACD">
            <w:pPr>
              <w:numPr>
                <w:ilvl w:val="12"/>
                <w:numId w:val="0"/>
              </w:numPr>
              <w:tabs>
                <w:tab w:val="clear" w:pos="567"/>
              </w:tabs>
              <w:spacing w:line="240" w:lineRule="auto"/>
              <w:ind w:right="-29"/>
              <w:rPr>
                <w:noProof/>
                <w:szCs w:val="22"/>
              </w:rPr>
            </w:pPr>
            <w:r w:rsidRPr="004D729F">
              <w:t>Kopfschmerzen</w:t>
            </w:r>
          </w:p>
        </w:tc>
      </w:tr>
      <w:tr w:rsidR="00510ACE" w:rsidRPr="004D729F" w14:paraId="0E7AFDFB" w14:textId="77777777" w:rsidTr="00F14D36">
        <w:trPr>
          <w:trHeight w:val="650"/>
        </w:trPr>
        <w:tc>
          <w:tcPr>
            <w:tcW w:w="4395" w:type="dxa"/>
          </w:tcPr>
          <w:p w14:paraId="59142C46" w14:textId="77777777" w:rsidR="00386DB2" w:rsidRPr="004D729F" w:rsidRDefault="00E72454" w:rsidP="00281ACD">
            <w:pPr>
              <w:numPr>
                <w:ilvl w:val="12"/>
                <w:numId w:val="0"/>
              </w:numPr>
              <w:tabs>
                <w:tab w:val="clear" w:pos="567"/>
              </w:tabs>
              <w:spacing w:line="240" w:lineRule="auto"/>
              <w:ind w:right="-29"/>
              <w:rPr>
                <w:b/>
                <w:bCs/>
                <w:noProof/>
                <w:szCs w:val="22"/>
              </w:rPr>
            </w:pPr>
            <w:r w:rsidRPr="004D729F">
              <w:rPr>
                <w:b/>
                <w:bCs/>
                <w:szCs w:val="22"/>
              </w:rPr>
              <w:t xml:space="preserve">Gelegentlich </w:t>
            </w:r>
          </w:p>
          <w:p w14:paraId="75F355BD" w14:textId="147E2BB6" w:rsidR="00386DB2" w:rsidRPr="004D729F" w:rsidRDefault="00E72454" w:rsidP="0093223F">
            <w:pPr>
              <w:numPr>
                <w:ilvl w:val="12"/>
                <w:numId w:val="0"/>
              </w:numPr>
              <w:tabs>
                <w:tab w:val="clear" w:pos="567"/>
              </w:tabs>
              <w:spacing w:line="240" w:lineRule="auto"/>
              <w:ind w:right="-29"/>
              <w:rPr>
                <w:noProof/>
                <w:szCs w:val="22"/>
              </w:rPr>
            </w:pPr>
            <w:r w:rsidRPr="004D729F">
              <w:t>(</w:t>
            </w:r>
            <w:r w:rsidR="0093223F">
              <w:t>kann</w:t>
            </w:r>
            <w:r w:rsidRPr="004D729F">
              <w:t xml:space="preserve"> bis zu 1 von 100 Behandelten </w:t>
            </w:r>
            <w:r w:rsidR="0093223F">
              <w:t>betreffen</w:t>
            </w:r>
            <w:r w:rsidRPr="004D729F">
              <w:t xml:space="preserve">) </w:t>
            </w:r>
          </w:p>
        </w:tc>
        <w:tc>
          <w:tcPr>
            <w:tcW w:w="4252" w:type="dxa"/>
          </w:tcPr>
          <w:p w14:paraId="132D2B79" w14:textId="77777777" w:rsidR="00590224" w:rsidRPr="004D729F" w:rsidRDefault="00E72454" w:rsidP="00281ACD">
            <w:pPr>
              <w:ind w:right="-23"/>
              <w:rPr>
                <w:position w:val="-1"/>
              </w:rPr>
            </w:pPr>
            <w:r w:rsidRPr="004D729F">
              <w:t>Allergische Reaktionen**</w:t>
            </w:r>
          </w:p>
          <w:p w14:paraId="46E98584" w14:textId="77777777" w:rsidR="00590224" w:rsidRPr="004D729F" w:rsidRDefault="00E72454" w:rsidP="00281ACD">
            <w:pPr>
              <w:ind w:right="-23"/>
              <w:rPr>
                <w:position w:val="-1"/>
              </w:rPr>
            </w:pPr>
            <w:r w:rsidRPr="004D729F">
              <w:t>Durchfall</w:t>
            </w:r>
          </w:p>
          <w:p w14:paraId="07B3FA83" w14:textId="77777777" w:rsidR="00590224" w:rsidRPr="004D729F" w:rsidRDefault="00E72454" w:rsidP="00281ACD">
            <w:pPr>
              <w:ind w:right="-23"/>
              <w:rPr>
                <w:position w:val="-1"/>
              </w:rPr>
            </w:pPr>
            <w:r w:rsidRPr="004D729F">
              <w:t>Übelkeit</w:t>
            </w:r>
          </w:p>
          <w:p w14:paraId="1E9E3A1A" w14:textId="77777777" w:rsidR="00590224" w:rsidRPr="004D729F" w:rsidRDefault="00E72454" w:rsidP="00281ACD">
            <w:pPr>
              <w:ind w:right="-23"/>
              <w:rPr>
                <w:noProof/>
                <w:szCs w:val="22"/>
              </w:rPr>
            </w:pPr>
            <w:r w:rsidRPr="004D729F">
              <w:t>Erschöpfung (Müdigkeit)</w:t>
            </w:r>
          </w:p>
          <w:p w14:paraId="3727A800" w14:textId="77777777" w:rsidR="00590224" w:rsidRPr="004D729F" w:rsidRDefault="00E72454" w:rsidP="00281ACD">
            <w:pPr>
              <w:ind w:right="-23"/>
              <w:rPr>
                <w:position w:val="-1"/>
              </w:rPr>
            </w:pPr>
            <w:r w:rsidRPr="004D729F">
              <w:t>Bauchschmerzen</w:t>
            </w:r>
          </w:p>
          <w:p w14:paraId="0764D674" w14:textId="77777777" w:rsidR="00590224" w:rsidRPr="004D729F" w:rsidRDefault="00E72454" w:rsidP="00281ACD">
            <w:pPr>
              <w:ind w:right="-23"/>
              <w:rPr>
                <w:position w:val="-1"/>
              </w:rPr>
            </w:pPr>
            <w:r w:rsidRPr="004D729F">
              <w:t>Ungewöhnlicher Geschmack im Mund</w:t>
            </w:r>
          </w:p>
          <w:p w14:paraId="4283DA6F" w14:textId="77777777" w:rsidR="00590224" w:rsidRPr="004D729F" w:rsidRDefault="00E72454" w:rsidP="00281ACD">
            <w:pPr>
              <w:ind w:right="-23"/>
              <w:rPr>
                <w:noProof/>
                <w:szCs w:val="22"/>
              </w:rPr>
            </w:pPr>
            <w:r w:rsidRPr="004D729F">
              <w:t>Wärmegefühl</w:t>
            </w:r>
          </w:p>
          <w:p w14:paraId="575FBA4D" w14:textId="77777777" w:rsidR="00386DB2" w:rsidRPr="004D729F" w:rsidRDefault="00E72454" w:rsidP="00281ACD">
            <w:pPr>
              <w:ind w:right="-23"/>
              <w:rPr>
                <w:noProof/>
                <w:szCs w:val="22"/>
              </w:rPr>
            </w:pPr>
            <w:r w:rsidRPr="004D729F">
              <w:t>Erbrechen</w:t>
            </w:r>
          </w:p>
        </w:tc>
      </w:tr>
    </w:tbl>
    <w:p w14:paraId="1F6E5024" w14:textId="77777777" w:rsidR="00386DB2" w:rsidRPr="004D729F" w:rsidRDefault="00E72454" w:rsidP="0362916E">
      <w:pPr>
        <w:rPr>
          <w:position w:val="-1"/>
        </w:rPr>
      </w:pPr>
      <w:r w:rsidRPr="004D729F">
        <w:t xml:space="preserve">*Reaktionen an der Injektionsstelle umfassen: Schmerzen, Schwellung, Kältegefühl, Wärmegefühl, Blutergüsse oder Rötung. </w:t>
      </w:r>
    </w:p>
    <w:p w14:paraId="66053344" w14:textId="77777777" w:rsidR="00386DB2" w:rsidRPr="004D729F" w:rsidRDefault="00E72454" w:rsidP="00386DB2">
      <w:pPr>
        <w:rPr>
          <w:position w:val="-1"/>
        </w:rPr>
      </w:pPr>
      <w:r w:rsidRPr="004D729F">
        <w:t>**Allergische Reaktionen können umfassen: Entzündung der Haut, Hautrötung, Atembeschwerden, Beeinträchtigung der Stimme, Engegefühl im Hals, Halsreizung, unnormales Gefühl im Mund, vorübergehende Rötung des Gesichts (Frühreaktionen) und geschwollene Augen, Schwellungen, Hautausschlag und Juckreiz (späte Reaktionen).</w:t>
      </w:r>
    </w:p>
    <w:p w14:paraId="708CAEC3" w14:textId="77777777" w:rsidR="00386DB2" w:rsidRPr="004D729F" w:rsidRDefault="00386DB2" w:rsidP="00386DB2">
      <w:pPr>
        <w:numPr>
          <w:ilvl w:val="12"/>
          <w:numId w:val="0"/>
        </w:numPr>
        <w:tabs>
          <w:tab w:val="clear" w:pos="567"/>
        </w:tabs>
        <w:spacing w:line="240" w:lineRule="auto"/>
        <w:ind w:right="-29"/>
        <w:rPr>
          <w:b/>
          <w:bCs/>
          <w:szCs w:val="22"/>
        </w:rPr>
      </w:pPr>
    </w:p>
    <w:p w14:paraId="601960BB" w14:textId="77777777" w:rsidR="00386DB2" w:rsidRPr="004D729F" w:rsidRDefault="00E72454" w:rsidP="00386DB2">
      <w:pPr>
        <w:numPr>
          <w:ilvl w:val="12"/>
          <w:numId w:val="0"/>
        </w:numPr>
        <w:tabs>
          <w:tab w:val="clear" w:pos="567"/>
        </w:tabs>
        <w:spacing w:line="240" w:lineRule="auto"/>
        <w:ind w:right="-29"/>
        <w:rPr>
          <w:noProof/>
          <w:szCs w:val="22"/>
        </w:rPr>
      </w:pPr>
      <w:r w:rsidRPr="004D729F">
        <w:t>Es liegen Berichte über das Auftreten von nephrogener systemischer Fibrose (NSF) (die eine Verhärtung der Haut verursacht und auch Weichteile und innere Organe betreffen kann) im Zusammenhang mit anderen gadoliniumhaltigen Kontrastmitteln vor. Jedoch wurde bei Elucirem im Rahmen der klinischen Studien kein Fall von NSF gemeldet.</w:t>
      </w:r>
    </w:p>
    <w:p w14:paraId="48A0C35E" w14:textId="77777777" w:rsidR="00386DB2" w:rsidRPr="004D729F" w:rsidRDefault="00386DB2" w:rsidP="00386DB2">
      <w:pPr>
        <w:numPr>
          <w:ilvl w:val="12"/>
          <w:numId w:val="0"/>
        </w:numPr>
        <w:tabs>
          <w:tab w:val="clear" w:pos="567"/>
        </w:tabs>
        <w:spacing w:line="240" w:lineRule="auto"/>
        <w:ind w:right="-29"/>
        <w:rPr>
          <w:noProof/>
          <w:szCs w:val="22"/>
        </w:rPr>
      </w:pPr>
    </w:p>
    <w:p w14:paraId="5A73DA65" w14:textId="77777777" w:rsidR="00386DB2" w:rsidRPr="004D729F" w:rsidRDefault="00E72454" w:rsidP="00CC5996">
      <w:pPr>
        <w:rPr>
          <w:b/>
          <w:bCs/>
          <w:noProof/>
        </w:rPr>
      </w:pPr>
      <w:r w:rsidRPr="004D729F">
        <w:rPr>
          <w:b/>
          <w:bCs/>
        </w:rPr>
        <w:t>Meldung von Nebenwirkungen</w:t>
      </w:r>
    </w:p>
    <w:p w14:paraId="298E2817" w14:textId="40EFE10C" w:rsidR="00386DB2" w:rsidRPr="004D729F" w:rsidRDefault="00E72454" w:rsidP="00386DB2">
      <w:pPr>
        <w:pStyle w:val="BodytextAgency"/>
        <w:spacing w:after="0" w:line="240" w:lineRule="auto"/>
        <w:rPr>
          <w:rFonts w:ascii="Times New Roman" w:hAnsi="Times New Roman"/>
          <w:sz w:val="22"/>
        </w:rPr>
      </w:pPr>
      <w:r w:rsidRPr="004D729F">
        <w:rPr>
          <w:rFonts w:ascii="Times New Roman" w:hAnsi="Times New Roman"/>
          <w:sz w:val="22"/>
          <w:szCs w:val="22"/>
        </w:rPr>
        <w:t>Wenn Sie Nebenwirkungen bemerken, wenden Sie sich an Ihren Arzt oder Apotheker.</w:t>
      </w:r>
      <w:r w:rsidRPr="004D729F">
        <w:rPr>
          <w:rFonts w:ascii="Times New Roman" w:hAnsi="Times New Roman"/>
          <w:color w:val="FF0000"/>
          <w:sz w:val="22"/>
          <w:szCs w:val="22"/>
        </w:rPr>
        <w:t xml:space="preserve"> </w:t>
      </w:r>
      <w:r w:rsidRPr="004D729F">
        <w:rPr>
          <w:rFonts w:ascii="Times New Roman" w:hAnsi="Times New Roman"/>
          <w:sz w:val="22"/>
          <w:szCs w:val="22"/>
        </w:rPr>
        <w:t xml:space="preserve">Dies gilt auch für Nebenwirkungen, die nicht in </w:t>
      </w:r>
      <w:r w:rsidR="00B56DDA" w:rsidRPr="004D729F">
        <w:rPr>
          <w:rFonts w:ascii="Times New Roman" w:hAnsi="Times New Roman"/>
          <w:sz w:val="22"/>
          <w:szCs w:val="22"/>
        </w:rPr>
        <w:t xml:space="preserve">dieser </w:t>
      </w:r>
      <w:r w:rsidRPr="004D729F">
        <w:rPr>
          <w:rFonts w:ascii="Times New Roman" w:hAnsi="Times New Roman"/>
          <w:sz w:val="22"/>
          <w:szCs w:val="22"/>
        </w:rPr>
        <w:t>Packungsbeilage angegeben sind.</w:t>
      </w:r>
      <w:r w:rsidRPr="004D729F">
        <w:t xml:space="preserve"> </w:t>
      </w:r>
      <w:r w:rsidRPr="004D729F">
        <w:rPr>
          <w:rFonts w:ascii="Times New Roman" w:hAnsi="Times New Roman"/>
          <w:sz w:val="22"/>
          <w:szCs w:val="22"/>
        </w:rPr>
        <w:t xml:space="preserve">Sie können Nebenwirkungen auch direkt über </w:t>
      </w:r>
      <w:r w:rsidRPr="00842F35">
        <w:rPr>
          <w:rFonts w:ascii="Times New Roman" w:hAnsi="Times New Roman"/>
          <w:sz w:val="22"/>
          <w:szCs w:val="22"/>
          <w:highlight w:val="lightGray"/>
        </w:rPr>
        <w:t xml:space="preserve">das in </w:t>
      </w:r>
      <w:r w:rsidRPr="00842F35">
        <w:rPr>
          <w:rFonts w:ascii="Times New Roman" w:hAnsi="Times New Roman"/>
          <w:sz w:val="22"/>
          <w:szCs w:val="22"/>
          <w:highlight w:val="lightGray"/>
          <w:u w:val="single"/>
        </w:rPr>
        <w:t>Anhang V</w:t>
      </w:r>
      <w:r w:rsidRPr="00842F35">
        <w:rPr>
          <w:rFonts w:ascii="Times New Roman" w:hAnsi="Times New Roman"/>
          <w:sz w:val="22"/>
          <w:szCs w:val="22"/>
          <w:highlight w:val="lightGray"/>
        </w:rPr>
        <w:t xml:space="preserve"> aufgeführte nationale Meldesystem</w:t>
      </w:r>
      <w:r w:rsidRPr="004D729F">
        <w:rPr>
          <w:rFonts w:ascii="Times New Roman" w:hAnsi="Times New Roman"/>
          <w:sz w:val="22"/>
          <w:szCs w:val="22"/>
        </w:rPr>
        <w:t xml:space="preserve"> </w:t>
      </w:r>
      <w:r w:rsidR="00B56DDA" w:rsidRPr="004D729F">
        <w:rPr>
          <w:rFonts w:ascii="Times New Roman" w:hAnsi="Times New Roman"/>
          <w:sz w:val="22"/>
          <w:szCs w:val="22"/>
        </w:rPr>
        <w:t>anzeigen</w:t>
      </w:r>
      <w:r w:rsidRPr="004D729F">
        <w:rPr>
          <w:rFonts w:ascii="Times New Roman" w:hAnsi="Times New Roman"/>
          <w:sz w:val="22"/>
          <w:szCs w:val="22"/>
        </w:rPr>
        <w:t xml:space="preserve">. </w:t>
      </w:r>
      <w:r w:rsidRPr="004D729F">
        <w:rPr>
          <w:rFonts w:ascii="Times New Roman" w:hAnsi="Times New Roman"/>
          <w:sz w:val="22"/>
        </w:rPr>
        <w:t>Indem Sie Nebenwirkungen melden, können Sie dazu beitragen, dass mehr Informationen über die Sicherheit dieses Arzneimittels zur Verfügung gestellt werden.</w:t>
      </w:r>
    </w:p>
    <w:p w14:paraId="4DA4B433" w14:textId="500139AC" w:rsidR="00386DB2" w:rsidRDefault="00386DB2" w:rsidP="00386DB2">
      <w:pPr>
        <w:autoSpaceDE w:val="0"/>
        <w:autoSpaceDN w:val="0"/>
        <w:adjustRightInd w:val="0"/>
        <w:spacing w:line="240" w:lineRule="auto"/>
        <w:rPr>
          <w:szCs w:val="22"/>
        </w:rPr>
      </w:pPr>
    </w:p>
    <w:p w14:paraId="5A0E5625" w14:textId="77777777" w:rsidR="00244255" w:rsidRPr="004D729F" w:rsidRDefault="00244255" w:rsidP="00386DB2">
      <w:pPr>
        <w:autoSpaceDE w:val="0"/>
        <w:autoSpaceDN w:val="0"/>
        <w:adjustRightInd w:val="0"/>
        <w:spacing w:line="240" w:lineRule="auto"/>
        <w:rPr>
          <w:szCs w:val="22"/>
        </w:rPr>
      </w:pPr>
    </w:p>
    <w:p w14:paraId="42A1EB0F" w14:textId="77777777" w:rsidR="00386DB2" w:rsidRPr="004D729F" w:rsidRDefault="00E72454" w:rsidP="00AF33CC">
      <w:pPr>
        <w:pStyle w:val="Titre3"/>
        <w:rPr>
          <w:noProof/>
        </w:rPr>
      </w:pPr>
      <w:r w:rsidRPr="004D729F">
        <w:t>5.</w:t>
      </w:r>
      <w:r w:rsidRPr="004D729F">
        <w:tab/>
        <w:t>Wie ist Elucirem aufzubewahren?</w:t>
      </w:r>
    </w:p>
    <w:p w14:paraId="58C372D1" w14:textId="77777777" w:rsidR="00386DB2" w:rsidRPr="004D729F" w:rsidRDefault="00386DB2" w:rsidP="00386DB2">
      <w:pPr>
        <w:numPr>
          <w:ilvl w:val="12"/>
          <w:numId w:val="0"/>
        </w:numPr>
        <w:tabs>
          <w:tab w:val="clear" w:pos="567"/>
        </w:tabs>
        <w:spacing w:line="240" w:lineRule="auto"/>
        <w:ind w:right="-2"/>
        <w:rPr>
          <w:noProof/>
          <w:szCs w:val="22"/>
        </w:rPr>
      </w:pPr>
    </w:p>
    <w:p w14:paraId="5D18A9FE" w14:textId="77777777" w:rsidR="00386DB2" w:rsidRPr="004D729F" w:rsidRDefault="00477C5F" w:rsidP="00386DB2">
      <w:pPr>
        <w:numPr>
          <w:ilvl w:val="12"/>
          <w:numId w:val="0"/>
        </w:numPr>
        <w:tabs>
          <w:tab w:val="clear" w:pos="567"/>
        </w:tabs>
        <w:spacing w:line="240" w:lineRule="auto"/>
        <w:ind w:right="-2"/>
        <w:rPr>
          <w:noProof/>
          <w:szCs w:val="22"/>
        </w:rPr>
      </w:pPr>
      <w:r w:rsidRPr="004D729F">
        <w:t>Bewahren Sie dieses Arzneimittel für Kinder unzugänglich auf.</w:t>
      </w:r>
    </w:p>
    <w:p w14:paraId="163E6EF6" w14:textId="77777777" w:rsidR="00386DB2" w:rsidRPr="004D729F" w:rsidRDefault="00386DB2" w:rsidP="00386DB2">
      <w:pPr>
        <w:numPr>
          <w:ilvl w:val="12"/>
          <w:numId w:val="0"/>
        </w:numPr>
        <w:tabs>
          <w:tab w:val="clear" w:pos="567"/>
        </w:tabs>
        <w:spacing w:line="240" w:lineRule="auto"/>
        <w:ind w:right="-2"/>
        <w:rPr>
          <w:noProof/>
          <w:szCs w:val="22"/>
        </w:rPr>
      </w:pPr>
    </w:p>
    <w:p w14:paraId="7433863E" w14:textId="2925616A" w:rsidR="00386DB2" w:rsidRPr="004D729F" w:rsidRDefault="00E72454" w:rsidP="00386DB2">
      <w:pPr>
        <w:numPr>
          <w:ilvl w:val="12"/>
          <w:numId w:val="0"/>
        </w:numPr>
        <w:tabs>
          <w:tab w:val="clear" w:pos="567"/>
        </w:tabs>
        <w:spacing w:line="240" w:lineRule="auto"/>
        <w:ind w:right="-2"/>
        <w:rPr>
          <w:noProof/>
          <w:szCs w:val="22"/>
        </w:rPr>
      </w:pPr>
      <w:r w:rsidRPr="004D729F">
        <w:t>Sie dürfen dieses Arzneimittel nach dem auf der Durchstechflasche oder der Fertigspritze und dem Umkarton nach „Verw. bis“ angegebenen Verfalldatum nicht mehr verwenden. Das Verfalldatum bezieht sich auf den letzten Tag des angegebenen Monats.</w:t>
      </w:r>
    </w:p>
    <w:p w14:paraId="77B1DF2C" w14:textId="77777777" w:rsidR="00386DB2" w:rsidRPr="004D729F" w:rsidRDefault="00386DB2" w:rsidP="00386DB2">
      <w:pPr>
        <w:numPr>
          <w:ilvl w:val="12"/>
          <w:numId w:val="0"/>
        </w:numPr>
        <w:tabs>
          <w:tab w:val="clear" w:pos="567"/>
        </w:tabs>
        <w:spacing w:line="240" w:lineRule="auto"/>
        <w:ind w:right="-2"/>
        <w:rPr>
          <w:noProof/>
          <w:szCs w:val="22"/>
        </w:rPr>
      </w:pPr>
    </w:p>
    <w:p w14:paraId="7DCB957D" w14:textId="77777777" w:rsidR="00386DB2" w:rsidRPr="004D729F" w:rsidRDefault="00E72454" w:rsidP="0362916E">
      <w:pPr>
        <w:tabs>
          <w:tab w:val="clear" w:pos="567"/>
        </w:tabs>
        <w:spacing w:line="240" w:lineRule="auto"/>
        <w:ind w:right="-2"/>
        <w:rPr>
          <w:noProof/>
        </w:rPr>
      </w:pPr>
      <w:r w:rsidRPr="004D729F">
        <w:t>Dieses Arzneimittel ist eine klare, farblose bis blassgelbe Lösung.</w:t>
      </w:r>
    </w:p>
    <w:p w14:paraId="0632DC04" w14:textId="77777777" w:rsidR="00386DB2" w:rsidRPr="004D729F" w:rsidRDefault="00E72454" w:rsidP="00386DB2">
      <w:pPr>
        <w:numPr>
          <w:ilvl w:val="12"/>
          <w:numId w:val="0"/>
        </w:numPr>
        <w:tabs>
          <w:tab w:val="clear" w:pos="567"/>
        </w:tabs>
        <w:spacing w:line="240" w:lineRule="auto"/>
        <w:ind w:right="-2"/>
        <w:rPr>
          <w:noProof/>
          <w:szCs w:val="22"/>
        </w:rPr>
      </w:pPr>
      <w:r w:rsidRPr="004D729F">
        <w:t>Verwenden Sie dieses Arzneimittel nicht, wenn die Lösung nicht klar ist oder sichtbare Partikel enthält.</w:t>
      </w:r>
    </w:p>
    <w:p w14:paraId="682F45D0" w14:textId="77777777" w:rsidR="00386DB2" w:rsidRPr="004D729F" w:rsidRDefault="00386DB2" w:rsidP="00386DB2">
      <w:pPr>
        <w:numPr>
          <w:ilvl w:val="12"/>
          <w:numId w:val="0"/>
        </w:numPr>
        <w:tabs>
          <w:tab w:val="clear" w:pos="567"/>
        </w:tabs>
        <w:spacing w:line="240" w:lineRule="auto"/>
        <w:ind w:right="-2"/>
        <w:rPr>
          <w:noProof/>
          <w:szCs w:val="22"/>
          <w:highlight w:val="yellow"/>
        </w:rPr>
      </w:pPr>
    </w:p>
    <w:p w14:paraId="78963DE3" w14:textId="77777777" w:rsidR="00386DB2" w:rsidRPr="004D729F" w:rsidRDefault="00E72454" w:rsidP="00386DB2">
      <w:pPr>
        <w:jc w:val="both"/>
        <w:rPr>
          <w:szCs w:val="22"/>
        </w:rPr>
      </w:pPr>
      <w:r w:rsidRPr="00244255">
        <w:rPr>
          <w:u w:val="single"/>
        </w:rPr>
        <w:t>Für Durchstechflaschen:</w:t>
      </w:r>
      <w:r w:rsidRPr="004D729F">
        <w:t xml:space="preserve"> Für dieses Arzneimittel sind keine besonderen Lagerungsbedingungen erforderlich.</w:t>
      </w:r>
    </w:p>
    <w:p w14:paraId="36D11AF0" w14:textId="7D070CE8" w:rsidR="00386DB2" w:rsidRPr="004D729F" w:rsidRDefault="00E72454" w:rsidP="0362916E">
      <w:pPr>
        <w:tabs>
          <w:tab w:val="clear" w:pos="567"/>
        </w:tabs>
        <w:autoSpaceDE w:val="0"/>
        <w:autoSpaceDN w:val="0"/>
        <w:adjustRightInd w:val="0"/>
        <w:spacing w:line="240" w:lineRule="auto"/>
      </w:pPr>
      <w:r w:rsidRPr="004D729F">
        <w:t>Die chemische</w:t>
      </w:r>
      <w:r w:rsidR="00AE31DA">
        <w:t xml:space="preserve"> und</w:t>
      </w:r>
      <w:r w:rsidRPr="004D729F">
        <w:t xml:space="preserve"> physikalische Stabilität wurde für 24 Stunden bei bis zu 25 °C nachgewiesen. Aus mikrobiologischer Sicht sollte das Produkt sofort nach dem Öffnen verwendet werden.</w:t>
      </w:r>
    </w:p>
    <w:p w14:paraId="0F032B34" w14:textId="77777777" w:rsidR="00386DB2" w:rsidRPr="004D729F" w:rsidRDefault="00386DB2" w:rsidP="00386DB2">
      <w:pPr>
        <w:tabs>
          <w:tab w:val="clear" w:pos="567"/>
        </w:tabs>
        <w:autoSpaceDE w:val="0"/>
        <w:autoSpaceDN w:val="0"/>
        <w:adjustRightInd w:val="0"/>
        <w:spacing w:line="240" w:lineRule="auto"/>
        <w:rPr>
          <w:color w:val="000000"/>
          <w:szCs w:val="22"/>
          <w:lang w:eastAsia="fr-FR"/>
        </w:rPr>
      </w:pPr>
    </w:p>
    <w:p w14:paraId="079D1E58" w14:textId="77777777" w:rsidR="00386DB2" w:rsidRPr="004D729F" w:rsidRDefault="00E72454" w:rsidP="00386DB2">
      <w:pPr>
        <w:jc w:val="both"/>
        <w:rPr>
          <w:szCs w:val="22"/>
        </w:rPr>
      </w:pPr>
      <w:r w:rsidRPr="00244255">
        <w:rPr>
          <w:u w:val="single"/>
        </w:rPr>
        <w:t>Für Fertigspritzen:</w:t>
      </w:r>
      <w:r w:rsidRPr="004D729F">
        <w:t xml:space="preserve"> Nicht </w:t>
      </w:r>
      <w:r w:rsidR="0004794E" w:rsidRPr="004D729F">
        <w:t>einfrieren</w:t>
      </w:r>
      <w:r w:rsidRPr="004D729F">
        <w:t>.</w:t>
      </w:r>
    </w:p>
    <w:p w14:paraId="31A1CF24" w14:textId="77777777" w:rsidR="00386DB2" w:rsidRPr="004D729F" w:rsidRDefault="00386DB2" w:rsidP="00386DB2">
      <w:pPr>
        <w:numPr>
          <w:ilvl w:val="12"/>
          <w:numId w:val="0"/>
        </w:numPr>
        <w:tabs>
          <w:tab w:val="clear" w:pos="567"/>
        </w:tabs>
        <w:spacing w:line="240" w:lineRule="auto"/>
        <w:ind w:right="-2"/>
        <w:rPr>
          <w:noProof/>
          <w:szCs w:val="22"/>
        </w:rPr>
      </w:pPr>
    </w:p>
    <w:p w14:paraId="27946242" w14:textId="77777777" w:rsidR="00386DB2" w:rsidRPr="004D729F" w:rsidRDefault="00E72454" w:rsidP="00386DB2">
      <w:pPr>
        <w:numPr>
          <w:ilvl w:val="12"/>
          <w:numId w:val="0"/>
        </w:numPr>
        <w:tabs>
          <w:tab w:val="clear" w:pos="567"/>
        </w:tabs>
        <w:spacing w:line="240" w:lineRule="auto"/>
        <w:ind w:right="-2"/>
        <w:rPr>
          <w:i/>
          <w:iCs/>
          <w:noProof/>
          <w:szCs w:val="22"/>
        </w:rPr>
      </w:pPr>
      <w:r w:rsidRPr="004D729F">
        <w:t>Entsorgen Sie Arzneimittel nicht im Abwasser oder Haushaltsabfall. Fragen Sie Ihren Apotheker, wie das Arzneimittel zu entsorgen ist, wenn Sie es nicht mehr verwenden. Sie tragen damit zum Schutz der Umwelt bei.</w:t>
      </w:r>
    </w:p>
    <w:p w14:paraId="028A5113" w14:textId="730BC166" w:rsidR="00386DB2" w:rsidRDefault="00386DB2" w:rsidP="00386DB2">
      <w:pPr>
        <w:numPr>
          <w:ilvl w:val="12"/>
          <w:numId w:val="0"/>
        </w:numPr>
        <w:tabs>
          <w:tab w:val="clear" w:pos="567"/>
        </w:tabs>
        <w:spacing w:line="240" w:lineRule="auto"/>
        <w:ind w:right="-2"/>
        <w:rPr>
          <w:noProof/>
          <w:szCs w:val="22"/>
        </w:rPr>
      </w:pPr>
    </w:p>
    <w:p w14:paraId="25075ED7" w14:textId="77777777" w:rsidR="00244255" w:rsidRPr="004D729F" w:rsidRDefault="00244255" w:rsidP="00386DB2">
      <w:pPr>
        <w:numPr>
          <w:ilvl w:val="12"/>
          <w:numId w:val="0"/>
        </w:numPr>
        <w:tabs>
          <w:tab w:val="clear" w:pos="567"/>
        </w:tabs>
        <w:spacing w:line="240" w:lineRule="auto"/>
        <w:ind w:right="-2"/>
        <w:rPr>
          <w:noProof/>
          <w:szCs w:val="22"/>
        </w:rPr>
      </w:pPr>
    </w:p>
    <w:p w14:paraId="0F550A3E" w14:textId="77777777" w:rsidR="00386DB2" w:rsidRPr="004D729F" w:rsidRDefault="00E72454" w:rsidP="00AF33CC">
      <w:pPr>
        <w:pStyle w:val="Titre3"/>
      </w:pPr>
      <w:r w:rsidRPr="004D729F">
        <w:t>6.</w:t>
      </w:r>
      <w:r w:rsidRPr="004D729F">
        <w:tab/>
        <w:t>Inhalt der Packung und weitere Informationen</w:t>
      </w:r>
    </w:p>
    <w:p w14:paraId="4C7692D0" w14:textId="77777777" w:rsidR="00386DB2" w:rsidRPr="004D729F" w:rsidRDefault="00386DB2" w:rsidP="001238C7"/>
    <w:p w14:paraId="7BEB1F6F" w14:textId="77777777" w:rsidR="00386DB2" w:rsidRPr="004D729F" w:rsidRDefault="00E72454" w:rsidP="00AF33CC">
      <w:pPr>
        <w:keepNext/>
        <w:keepLines/>
        <w:numPr>
          <w:ilvl w:val="12"/>
          <w:numId w:val="0"/>
        </w:numPr>
        <w:tabs>
          <w:tab w:val="clear" w:pos="567"/>
        </w:tabs>
        <w:spacing w:line="240" w:lineRule="auto"/>
        <w:ind w:right="-2"/>
        <w:rPr>
          <w:b/>
        </w:rPr>
      </w:pPr>
      <w:r w:rsidRPr="004D729F">
        <w:rPr>
          <w:b/>
        </w:rPr>
        <w:t xml:space="preserve">Was </w:t>
      </w:r>
      <w:r w:rsidRPr="004D729F">
        <w:rPr>
          <w:b/>
          <w:szCs w:val="22"/>
        </w:rPr>
        <w:t>Elucirem</w:t>
      </w:r>
      <w:r w:rsidRPr="004D729F">
        <w:rPr>
          <w:b/>
        </w:rPr>
        <w:t xml:space="preserve"> enthält </w:t>
      </w:r>
    </w:p>
    <w:p w14:paraId="0621D86B" w14:textId="77777777" w:rsidR="00386DB2" w:rsidRPr="004D729F" w:rsidRDefault="00E72454" w:rsidP="00E816CB">
      <w:pPr>
        <w:keepNext/>
        <w:keepLines/>
        <w:numPr>
          <w:ilvl w:val="0"/>
          <w:numId w:val="1"/>
        </w:numPr>
        <w:tabs>
          <w:tab w:val="clear" w:pos="567"/>
        </w:tabs>
        <w:spacing w:line="240" w:lineRule="auto"/>
        <w:ind w:left="567" w:right="-2" w:hanging="567"/>
        <w:rPr>
          <w:i/>
          <w:iCs/>
          <w:noProof/>
          <w:szCs w:val="22"/>
        </w:rPr>
      </w:pPr>
      <w:r w:rsidRPr="004D729F">
        <w:t>Der Wirkstoff ist Gadopiclenol. Jeder Milliliter Lösung enthält 485,1 mg Gadopiclenol (entsprechend 0,5 mmol Gadopiclenol und 78,6 mg Gadolinium).</w:t>
      </w:r>
    </w:p>
    <w:p w14:paraId="5B783458" w14:textId="661E198C" w:rsidR="00386DB2" w:rsidRPr="004D729F" w:rsidRDefault="00E72454" w:rsidP="00E816CB">
      <w:pPr>
        <w:keepNext/>
        <w:numPr>
          <w:ilvl w:val="0"/>
          <w:numId w:val="1"/>
        </w:numPr>
        <w:tabs>
          <w:tab w:val="clear" w:pos="567"/>
        </w:tabs>
        <w:spacing w:line="240" w:lineRule="auto"/>
        <w:ind w:left="567" w:right="-2" w:hanging="567"/>
        <w:rPr>
          <w:i/>
          <w:iCs/>
          <w:noProof/>
          <w:szCs w:val="22"/>
        </w:rPr>
      </w:pPr>
      <w:r w:rsidRPr="004D729F">
        <w:t>Die sonstigen Bestandteile sind Tetraxetan, Trometamol, Salzsäure (zur pH-Einstellung), Natriumhydroxid (zur pH-Einstellung) und Wasser für Injektionszwecke.</w:t>
      </w:r>
      <w:r w:rsidR="005C789A">
        <w:t xml:space="preserve"> </w:t>
      </w:r>
      <w:r w:rsidR="005C789A" w:rsidRPr="005C789A">
        <w:t>Siehe Abschnitt 2 „Elucirem enthält Natrium“</w:t>
      </w:r>
    </w:p>
    <w:p w14:paraId="2D7D0C01" w14:textId="77777777" w:rsidR="00386DB2" w:rsidRPr="004D729F" w:rsidRDefault="00386DB2" w:rsidP="00386DB2">
      <w:pPr>
        <w:numPr>
          <w:ilvl w:val="12"/>
          <w:numId w:val="0"/>
        </w:numPr>
        <w:tabs>
          <w:tab w:val="clear" w:pos="567"/>
        </w:tabs>
        <w:spacing w:line="240" w:lineRule="auto"/>
        <w:ind w:right="-2"/>
        <w:rPr>
          <w:noProof/>
          <w:szCs w:val="22"/>
        </w:rPr>
      </w:pPr>
    </w:p>
    <w:p w14:paraId="31425BC1" w14:textId="77777777" w:rsidR="00386DB2" w:rsidRPr="004D729F" w:rsidRDefault="00E72454" w:rsidP="009D0631">
      <w:pPr>
        <w:keepNext/>
        <w:keepLines/>
        <w:numPr>
          <w:ilvl w:val="12"/>
          <w:numId w:val="0"/>
        </w:numPr>
        <w:tabs>
          <w:tab w:val="clear" w:pos="567"/>
        </w:tabs>
        <w:spacing w:line="240" w:lineRule="auto"/>
        <w:ind w:right="-2"/>
        <w:rPr>
          <w:b/>
        </w:rPr>
      </w:pPr>
      <w:r w:rsidRPr="004D729F">
        <w:rPr>
          <w:b/>
        </w:rPr>
        <w:t xml:space="preserve">Wie </w:t>
      </w:r>
      <w:r w:rsidRPr="004D729F">
        <w:rPr>
          <w:b/>
          <w:szCs w:val="22"/>
        </w:rPr>
        <w:t>Elucirem</w:t>
      </w:r>
      <w:r w:rsidRPr="004D729F">
        <w:rPr>
          <w:b/>
        </w:rPr>
        <w:t xml:space="preserve"> aussieht und Inhalt der Packung</w:t>
      </w:r>
    </w:p>
    <w:p w14:paraId="59C6C956" w14:textId="77777777" w:rsidR="00386DB2" w:rsidRPr="004D729F" w:rsidRDefault="00386DB2" w:rsidP="001238C7"/>
    <w:p w14:paraId="3A26DA5C" w14:textId="2BC6F4B7" w:rsidR="00386DB2" w:rsidRPr="004D729F" w:rsidRDefault="00E72454" w:rsidP="00386DB2">
      <w:pPr>
        <w:numPr>
          <w:ilvl w:val="12"/>
          <w:numId w:val="0"/>
        </w:numPr>
        <w:tabs>
          <w:tab w:val="clear" w:pos="567"/>
        </w:tabs>
        <w:spacing w:line="240" w:lineRule="auto"/>
      </w:pPr>
      <w:r w:rsidRPr="004D729F">
        <w:t xml:space="preserve">Es handelt sich um eine klare, farblose bis blassgelbe </w:t>
      </w:r>
      <w:r w:rsidR="005C789A">
        <w:t>Injektionsl</w:t>
      </w:r>
      <w:r w:rsidRPr="004D729F">
        <w:t>ösung.</w:t>
      </w:r>
    </w:p>
    <w:p w14:paraId="7F93C765" w14:textId="77777777" w:rsidR="00386DB2" w:rsidRPr="004D729F" w:rsidRDefault="00386DB2" w:rsidP="00386DB2">
      <w:pPr>
        <w:numPr>
          <w:ilvl w:val="12"/>
          <w:numId w:val="0"/>
        </w:numPr>
        <w:tabs>
          <w:tab w:val="clear" w:pos="567"/>
        </w:tabs>
        <w:spacing w:line="240" w:lineRule="auto"/>
      </w:pPr>
    </w:p>
    <w:p w14:paraId="635574EF" w14:textId="77777777" w:rsidR="00386DB2" w:rsidRPr="004D729F" w:rsidRDefault="00E72454" w:rsidP="00386DB2">
      <w:pPr>
        <w:numPr>
          <w:ilvl w:val="12"/>
          <w:numId w:val="0"/>
        </w:numPr>
        <w:tabs>
          <w:tab w:val="clear" w:pos="567"/>
        </w:tabs>
        <w:spacing w:line="240" w:lineRule="auto"/>
      </w:pPr>
      <w:r w:rsidRPr="004D729F">
        <w:t>Erhältliche Packungen:</w:t>
      </w:r>
    </w:p>
    <w:p w14:paraId="6073EFC8" w14:textId="77777777" w:rsidR="00386DB2" w:rsidRPr="004D729F" w:rsidRDefault="00E72454" w:rsidP="00E816CB">
      <w:pPr>
        <w:pStyle w:val="Paragraphedeliste"/>
        <w:numPr>
          <w:ilvl w:val="0"/>
          <w:numId w:val="1"/>
        </w:numPr>
        <w:tabs>
          <w:tab w:val="clear" w:pos="567"/>
        </w:tabs>
        <w:spacing w:line="240" w:lineRule="auto"/>
        <w:ind w:left="567" w:hanging="567"/>
      </w:pPr>
      <w:r w:rsidRPr="004D729F">
        <w:t>1</w:t>
      </w:r>
      <w:r w:rsidR="00665B8D" w:rsidRPr="004D729F">
        <w:t> </w:t>
      </w:r>
      <w:r w:rsidRPr="004D729F">
        <w:t>Durchstechflasche mit 3, 7,5, 10, 15, 30, 50 oder 100 ml Injektionslösung.</w:t>
      </w:r>
    </w:p>
    <w:p w14:paraId="5AC2A844" w14:textId="77777777" w:rsidR="00833B95" w:rsidRPr="004D729F" w:rsidRDefault="00E72454" w:rsidP="00E816CB">
      <w:pPr>
        <w:pStyle w:val="Paragraphedeliste"/>
        <w:numPr>
          <w:ilvl w:val="0"/>
          <w:numId w:val="1"/>
        </w:numPr>
        <w:tabs>
          <w:tab w:val="clear" w:pos="567"/>
        </w:tabs>
        <w:spacing w:line="240" w:lineRule="auto"/>
        <w:ind w:left="567" w:hanging="567"/>
      </w:pPr>
      <w:r w:rsidRPr="004D729F">
        <w:t>25</w:t>
      </w:r>
      <w:r w:rsidR="00665B8D" w:rsidRPr="004D729F">
        <w:t> </w:t>
      </w:r>
      <w:r w:rsidRPr="004D729F">
        <w:t>Durchstechflaschen mit 7,5, 10 oder 15 ml Injektionslösung.</w:t>
      </w:r>
    </w:p>
    <w:p w14:paraId="78BE2605" w14:textId="77777777" w:rsidR="008E507E" w:rsidRPr="004D729F" w:rsidRDefault="00E72454" w:rsidP="008E507E">
      <w:pPr>
        <w:pStyle w:val="Paragraphedeliste"/>
        <w:numPr>
          <w:ilvl w:val="0"/>
          <w:numId w:val="1"/>
        </w:numPr>
        <w:tabs>
          <w:tab w:val="clear" w:pos="567"/>
        </w:tabs>
        <w:spacing w:line="240" w:lineRule="auto"/>
        <w:ind w:left="567" w:hanging="567"/>
      </w:pPr>
      <w:r w:rsidRPr="004D729F">
        <w:t>1 oder 10 (10 x 1) Fertigspritzen mit 7,5, 10 oder 15 ml Injektionslösung.</w:t>
      </w:r>
    </w:p>
    <w:p w14:paraId="31C58E8B" w14:textId="77777777" w:rsidR="008E507E" w:rsidRPr="004D729F" w:rsidRDefault="00E72454" w:rsidP="008E507E">
      <w:pPr>
        <w:pStyle w:val="Paragraphedeliste"/>
        <w:numPr>
          <w:ilvl w:val="0"/>
          <w:numId w:val="1"/>
        </w:numPr>
        <w:tabs>
          <w:tab w:val="clear" w:pos="567"/>
        </w:tabs>
        <w:spacing w:line="240" w:lineRule="auto"/>
        <w:ind w:left="567" w:hanging="567"/>
      </w:pPr>
      <w:r w:rsidRPr="004D729F">
        <w:t>1</w:t>
      </w:r>
      <w:r w:rsidR="00665B8D" w:rsidRPr="004D729F">
        <w:t> </w:t>
      </w:r>
      <w:r w:rsidRPr="004D729F">
        <w:t>Fertigspritze mit 7,5, 10 oder 15 ml Injektionslösung einschließlich Infusionsset zur manuellen Injektion (eine Zuleitung und ein Katheter).</w:t>
      </w:r>
    </w:p>
    <w:p w14:paraId="02FA46BD" w14:textId="77777777" w:rsidR="008E507E" w:rsidRPr="004D729F" w:rsidRDefault="00E72454" w:rsidP="008E507E">
      <w:pPr>
        <w:pStyle w:val="Paragraphedeliste"/>
        <w:numPr>
          <w:ilvl w:val="0"/>
          <w:numId w:val="1"/>
        </w:numPr>
        <w:tabs>
          <w:tab w:val="clear" w:pos="567"/>
        </w:tabs>
        <w:spacing w:line="240" w:lineRule="auto"/>
        <w:ind w:left="567" w:hanging="567"/>
      </w:pPr>
      <w:r w:rsidRPr="004D729F">
        <w:t>1</w:t>
      </w:r>
      <w:r w:rsidR="00665B8D" w:rsidRPr="004D729F">
        <w:t> </w:t>
      </w:r>
      <w:r w:rsidRPr="004D729F">
        <w:t>Fertigspritze mit 7,5, 10 oder 15 ml Injektionslösung einschließlich Infusionsset für den Optistar Elite Injektor (eine Zuleitung, ein Katheter und eine leere 60-ml-Kunststoffspritze).</w:t>
      </w:r>
    </w:p>
    <w:p w14:paraId="567864C6" w14:textId="77777777" w:rsidR="008E507E" w:rsidRPr="004D729F" w:rsidRDefault="00E72454" w:rsidP="008E507E">
      <w:pPr>
        <w:pStyle w:val="Paragraphedeliste"/>
        <w:numPr>
          <w:ilvl w:val="0"/>
          <w:numId w:val="1"/>
        </w:numPr>
        <w:tabs>
          <w:tab w:val="clear" w:pos="567"/>
        </w:tabs>
        <w:spacing w:line="240" w:lineRule="auto"/>
        <w:ind w:left="567" w:hanging="567"/>
      </w:pPr>
      <w:r w:rsidRPr="004D729F">
        <w:t>1</w:t>
      </w:r>
      <w:r w:rsidR="00665B8D" w:rsidRPr="004D729F">
        <w:t> </w:t>
      </w:r>
      <w:r w:rsidRPr="004D729F">
        <w:t>Fertigspritze mit 7,5, 10 oder 15 ml Injektionslösung einschließlich Infusionsset für Medrad Spectris Solaris EP-Injektor (eine Zuleitung, ein Katheter und eine leere 115-ml-Kunststoffspritze).</w:t>
      </w:r>
    </w:p>
    <w:p w14:paraId="63BEEEE6" w14:textId="77777777" w:rsidR="0056076D" w:rsidRPr="004D729F" w:rsidRDefault="0056076D" w:rsidP="0056076D">
      <w:pPr>
        <w:tabs>
          <w:tab w:val="clear" w:pos="567"/>
        </w:tabs>
        <w:spacing w:line="240" w:lineRule="auto"/>
      </w:pPr>
    </w:p>
    <w:p w14:paraId="2EDFDEC6" w14:textId="77777777" w:rsidR="0056076D" w:rsidRPr="004D729F" w:rsidRDefault="00E72454" w:rsidP="0056076D">
      <w:pPr>
        <w:tabs>
          <w:tab w:val="clear" w:pos="567"/>
        </w:tabs>
        <w:spacing w:line="240" w:lineRule="auto"/>
      </w:pPr>
      <w:bookmarkStart w:id="18" w:name="_Hlk92372513"/>
      <w:r w:rsidRPr="004D729F">
        <w:t>Es werden möglicherweise nicht alle Packungsgrößen in den Verkehr gebracht.</w:t>
      </w:r>
    </w:p>
    <w:bookmarkEnd w:id="18"/>
    <w:p w14:paraId="2D93C7D6" w14:textId="77777777" w:rsidR="00386DB2" w:rsidRPr="004D729F" w:rsidRDefault="00386DB2" w:rsidP="00386DB2">
      <w:pPr>
        <w:numPr>
          <w:ilvl w:val="12"/>
          <w:numId w:val="0"/>
        </w:numPr>
        <w:tabs>
          <w:tab w:val="clear" w:pos="567"/>
        </w:tabs>
        <w:spacing w:line="240" w:lineRule="auto"/>
        <w:ind w:right="-2"/>
        <w:rPr>
          <w:b/>
        </w:rPr>
      </w:pPr>
    </w:p>
    <w:p w14:paraId="19663649" w14:textId="77777777" w:rsidR="00386DB2" w:rsidRPr="004D729F" w:rsidRDefault="00E72454" w:rsidP="00386DB2">
      <w:pPr>
        <w:tabs>
          <w:tab w:val="clear" w:pos="567"/>
        </w:tabs>
        <w:spacing w:line="240" w:lineRule="auto"/>
        <w:rPr>
          <w:noProof/>
          <w:szCs w:val="22"/>
        </w:rPr>
      </w:pPr>
      <w:r w:rsidRPr="004D729F">
        <w:rPr>
          <w:b/>
        </w:rPr>
        <w:t>Pharmazeutischer Unternehmer</w:t>
      </w:r>
    </w:p>
    <w:p w14:paraId="013D4452" w14:textId="77777777" w:rsidR="00386DB2" w:rsidRPr="004D729F" w:rsidRDefault="00E72454" w:rsidP="00386DB2">
      <w:pPr>
        <w:jc w:val="both"/>
      </w:pPr>
      <w:r w:rsidRPr="004D729F">
        <w:t>Guerbet</w:t>
      </w:r>
    </w:p>
    <w:p w14:paraId="2672C14D" w14:textId="77777777" w:rsidR="00386DB2" w:rsidRPr="004D729F" w:rsidRDefault="00E72454" w:rsidP="00386DB2">
      <w:pPr>
        <w:jc w:val="both"/>
      </w:pPr>
      <w:r w:rsidRPr="004D729F">
        <w:t>15 Rue des Vanesses</w:t>
      </w:r>
    </w:p>
    <w:p w14:paraId="1B6E73B4" w14:textId="77777777" w:rsidR="00386DB2" w:rsidRPr="00FC08D1" w:rsidRDefault="00E72454" w:rsidP="00386DB2">
      <w:pPr>
        <w:jc w:val="both"/>
        <w:rPr>
          <w:lang w:val="fr-FR"/>
        </w:rPr>
      </w:pPr>
      <w:r w:rsidRPr="00FC08D1">
        <w:rPr>
          <w:lang w:val="fr-FR"/>
        </w:rPr>
        <w:t>93420 Villepinte</w:t>
      </w:r>
    </w:p>
    <w:p w14:paraId="77597F5D" w14:textId="77777777" w:rsidR="00386DB2" w:rsidRPr="00FC08D1" w:rsidRDefault="00E72454" w:rsidP="00386DB2">
      <w:pPr>
        <w:jc w:val="both"/>
        <w:rPr>
          <w:lang w:val="fr-FR"/>
        </w:rPr>
      </w:pPr>
      <w:r w:rsidRPr="00FC08D1">
        <w:rPr>
          <w:lang w:val="fr-FR"/>
        </w:rPr>
        <w:t>Frankreich</w:t>
      </w:r>
    </w:p>
    <w:p w14:paraId="3F781978" w14:textId="77777777" w:rsidR="00386DB2" w:rsidRPr="00FC08D1" w:rsidRDefault="00386DB2" w:rsidP="00386DB2">
      <w:pPr>
        <w:tabs>
          <w:tab w:val="clear" w:pos="567"/>
        </w:tabs>
        <w:spacing w:line="240" w:lineRule="auto"/>
        <w:rPr>
          <w:noProof/>
          <w:szCs w:val="22"/>
          <w:lang w:val="fr-FR"/>
        </w:rPr>
      </w:pPr>
    </w:p>
    <w:p w14:paraId="7D75EA6E" w14:textId="77777777" w:rsidR="00386DB2" w:rsidRPr="00FC08D1" w:rsidRDefault="00E72454" w:rsidP="00386DB2">
      <w:pPr>
        <w:tabs>
          <w:tab w:val="clear" w:pos="567"/>
        </w:tabs>
        <w:spacing w:line="240" w:lineRule="auto"/>
        <w:rPr>
          <w:b/>
          <w:bCs/>
          <w:noProof/>
          <w:szCs w:val="22"/>
          <w:lang w:val="fr-FR"/>
        </w:rPr>
      </w:pPr>
      <w:r w:rsidRPr="00FC08D1">
        <w:rPr>
          <w:b/>
          <w:bCs/>
          <w:szCs w:val="22"/>
          <w:lang w:val="fr-FR"/>
        </w:rPr>
        <w:t>Hersteller</w:t>
      </w:r>
    </w:p>
    <w:p w14:paraId="2FAF75FF" w14:textId="77777777" w:rsidR="00386DB2" w:rsidRPr="00D6787F" w:rsidRDefault="00E72454" w:rsidP="00386DB2">
      <w:pPr>
        <w:tabs>
          <w:tab w:val="clear" w:pos="567"/>
        </w:tabs>
        <w:spacing w:line="240" w:lineRule="auto"/>
        <w:rPr>
          <w:rFonts w:cs="Verdana"/>
          <w:szCs w:val="22"/>
          <w:highlight w:val="lightGray"/>
          <w:lang w:eastAsia="en-GB"/>
        </w:rPr>
      </w:pPr>
      <w:r w:rsidRPr="00D6787F">
        <w:rPr>
          <w:rFonts w:cs="Verdana"/>
          <w:szCs w:val="22"/>
          <w:highlight w:val="lightGray"/>
          <w:lang w:eastAsia="en-GB"/>
        </w:rPr>
        <w:t xml:space="preserve">Guerbet </w:t>
      </w:r>
    </w:p>
    <w:p w14:paraId="794E912C" w14:textId="5F8EEEAE" w:rsidR="00386DB2" w:rsidRPr="00D6787F" w:rsidRDefault="00E72454" w:rsidP="00386DB2">
      <w:pPr>
        <w:tabs>
          <w:tab w:val="clear" w:pos="567"/>
        </w:tabs>
        <w:spacing w:line="240" w:lineRule="auto"/>
        <w:rPr>
          <w:rFonts w:cs="Verdana"/>
          <w:szCs w:val="22"/>
          <w:highlight w:val="lightGray"/>
          <w:lang w:eastAsia="en-GB"/>
        </w:rPr>
      </w:pPr>
      <w:r w:rsidRPr="00D6787F">
        <w:rPr>
          <w:rFonts w:cs="Verdana"/>
          <w:szCs w:val="22"/>
          <w:highlight w:val="lightGray"/>
          <w:lang w:eastAsia="en-GB"/>
        </w:rPr>
        <w:t>16 Rue Jean Chaptal</w:t>
      </w:r>
    </w:p>
    <w:p w14:paraId="56244782" w14:textId="77777777" w:rsidR="00386DB2" w:rsidRPr="00D6787F" w:rsidRDefault="00E72454" w:rsidP="00386DB2">
      <w:pPr>
        <w:tabs>
          <w:tab w:val="clear" w:pos="567"/>
        </w:tabs>
        <w:spacing w:line="240" w:lineRule="auto"/>
        <w:rPr>
          <w:rFonts w:cs="Verdana"/>
          <w:szCs w:val="22"/>
          <w:highlight w:val="lightGray"/>
          <w:lang w:eastAsia="en-GB"/>
        </w:rPr>
      </w:pPr>
      <w:r w:rsidRPr="00D6787F">
        <w:rPr>
          <w:rFonts w:cs="Verdana"/>
          <w:szCs w:val="22"/>
          <w:highlight w:val="lightGray"/>
          <w:lang w:eastAsia="en-GB"/>
        </w:rPr>
        <w:t>93600 Aulnay-sous-Bois</w:t>
      </w:r>
    </w:p>
    <w:p w14:paraId="48D83040" w14:textId="77777777" w:rsidR="00386DB2" w:rsidRPr="00D6787F" w:rsidRDefault="00E72454" w:rsidP="00386DB2">
      <w:pPr>
        <w:tabs>
          <w:tab w:val="clear" w:pos="567"/>
        </w:tabs>
        <w:spacing w:line="240" w:lineRule="auto"/>
        <w:rPr>
          <w:rFonts w:cs="Verdana"/>
          <w:szCs w:val="22"/>
          <w:highlight w:val="lightGray"/>
          <w:lang w:eastAsia="en-GB"/>
        </w:rPr>
      </w:pPr>
      <w:r w:rsidRPr="00D6787F">
        <w:rPr>
          <w:rFonts w:cs="Verdana"/>
          <w:szCs w:val="22"/>
          <w:highlight w:val="lightGray"/>
          <w:lang w:eastAsia="en-GB"/>
        </w:rPr>
        <w:t>Frankreich</w:t>
      </w:r>
    </w:p>
    <w:p w14:paraId="28BFE1EA" w14:textId="77777777" w:rsidR="00386DB2" w:rsidRPr="004D729F" w:rsidRDefault="00386DB2" w:rsidP="00386DB2">
      <w:pPr>
        <w:numPr>
          <w:ilvl w:val="12"/>
          <w:numId w:val="0"/>
        </w:numPr>
        <w:tabs>
          <w:tab w:val="clear" w:pos="567"/>
        </w:tabs>
        <w:spacing w:line="240" w:lineRule="auto"/>
        <w:ind w:right="-2"/>
        <w:rPr>
          <w:noProof/>
          <w:szCs w:val="22"/>
        </w:rPr>
      </w:pPr>
    </w:p>
    <w:p w14:paraId="512FC25D" w14:textId="77777777" w:rsidR="006E5C0F" w:rsidRPr="00D6787F" w:rsidRDefault="006E5C0F" w:rsidP="006E5C0F">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BIPSO GmbH </w:t>
      </w:r>
    </w:p>
    <w:p w14:paraId="3040463F" w14:textId="77777777" w:rsidR="006E5C0F" w:rsidRPr="00D6787F" w:rsidRDefault="006E5C0F" w:rsidP="006E5C0F">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Robert-Gerwig-Strasse 4 </w:t>
      </w:r>
    </w:p>
    <w:p w14:paraId="2CD3BE46" w14:textId="77777777" w:rsidR="006E5C0F" w:rsidRPr="00D6787F" w:rsidRDefault="006E5C0F" w:rsidP="006E5C0F">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Singen (Hohentwiel) </w:t>
      </w:r>
    </w:p>
    <w:p w14:paraId="52373FAC" w14:textId="77777777" w:rsidR="006E5C0F" w:rsidRPr="00D6787F" w:rsidRDefault="006E5C0F" w:rsidP="006E5C0F">
      <w:pPr>
        <w:tabs>
          <w:tab w:val="clear" w:pos="567"/>
        </w:tabs>
        <w:autoSpaceDE w:val="0"/>
        <w:autoSpaceDN w:val="0"/>
        <w:adjustRightInd w:val="0"/>
        <w:spacing w:line="240" w:lineRule="auto"/>
        <w:rPr>
          <w:color w:val="000000"/>
          <w:szCs w:val="22"/>
          <w:lang w:val="en-US" w:eastAsia="fr-FR"/>
        </w:rPr>
      </w:pPr>
      <w:r w:rsidRPr="00D6787F">
        <w:rPr>
          <w:color w:val="000000"/>
          <w:szCs w:val="22"/>
          <w:lang w:val="en-US" w:eastAsia="fr-FR"/>
        </w:rPr>
        <w:t xml:space="preserve">78224 </w:t>
      </w:r>
    </w:p>
    <w:p w14:paraId="644A9F9A" w14:textId="2C9284D3" w:rsidR="00386DB2" w:rsidRPr="00D6787F" w:rsidRDefault="006E5C0F" w:rsidP="006E5C0F">
      <w:pPr>
        <w:spacing w:line="240" w:lineRule="auto"/>
        <w:rPr>
          <w:color w:val="000000"/>
          <w:szCs w:val="22"/>
          <w:lang w:val="en-US" w:eastAsia="fr-FR"/>
        </w:rPr>
      </w:pPr>
      <w:r w:rsidRPr="00D6787F">
        <w:rPr>
          <w:color w:val="000000"/>
          <w:szCs w:val="22"/>
          <w:lang w:val="en-US" w:eastAsia="fr-FR"/>
        </w:rPr>
        <w:t>Deutschland</w:t>
      </w:r>
    </w:p>
    <w:p w14:paraId="251BCF62" w14:textId="77777777" w:rsidR="006E5C0F" w:rsidRDefault="006E5C0F" w:rsidP="006E5C0F">
      <w:pPr>
        <w:spacing w:line="240" w:lineRule="auto"/>
        <w:rPr>
          <w:noProof/>
          <w:szCs w:val="22"/>
        </w:rPr>
      </w:pPr>
    </w:p>
    <w:p w14:paraId="3A87EF48" w14:textId="014607FA" w:rsidR="00C95870" w:rsidRDefault="000C0CB7" w:rsidP="006E5C0F">
      <w:pPr>
        <w:spacing w:line="240" w:lineRule="auto"/>
        <w:rPr>
          <w:ins w:id="19" w:author="François-Xavier Renault" w:date="2025-10-27T15:50:00Z" w16du:dateUtc="2025-10-27T14:50:00Z"/>
          <w:noProof/>
          <w:szCs w:val="22"/>
        </w:rPr>
      </w:pPr>
      <w:ins w:id="20" w:author="François-Xavier Renault" w:date="2025-10-27T15:50:00Z">
        <w:r w:rsidRPr="000C0CB7">
          <w:rPr>
            <w:noProof/>
            <w:szCs w:val="22"/>
          </w:rPr>
          <w:t>Falls Sie weitere Informationen über das Arzneimittel wünschen, setzen Sie sich bitte mit dem örtlichen Vertreter des pharmazeutischen Unternehmers in Verbindung.</w:t>
        </w:r>
      </w:ins>
    </w:p>
    <w:p w14:paraId="29397EC1" w14:textId="77777777" w:rsidR="000C0CB7" w:rsidRDefault="000C0CB7" w:rsidP="006E5C0F">
      <w:pPr>
        <w:spacing w:line="240" w:lineRule="auto"/>
        <w:rPr>
          <w:ins w:id="21" w:author="François-Xavier Renault" w:date="2025-10-27T15:50:00Z" w16du:dateUtc="2025-10-27T14:50:00Z"/>
          <w:noProof/>
          <w:szCs w:val="22"/>
        </w:rPr>
      </w:pPr>
    </w:p>
    <w:tbl>
      <w:tblPr>
        <w:tblW w:w="9326" w:type="dxa"/>
        <w:tblLayout w:type="fixed"/>
        <w:tblLook w:val="04A0" w:firstRow="1" w:lastRow="0" w:firstColumn="1" w:lastColumn="0" w:noHBand="0" w:noVBand="1"/>
      </w:tblPr>
      <w:tblGrid>
        <w:gridCol w:w="4646"/>
        <w:gridCol w:w="4680"/>
      </w:tblGrid>
      <w:tr w:rsidR="000C0CB7" w:rsidRPr="00153BDF" w14:paraId="5E5ED820" w14:textId="77777777" w:rsidTr="00580AE3">
        <w:trPr>
          <w:ins w:id="22" w:author="François-Xavier Renault" w:date="2025-10-27T15:50:00Z"/>
        </w:trPr>
        <w:tc>
          <w:tcPr>
            <w:tcW w:w="4646" w:type="dxa"/>
          </w:tcPr>
          <w:p w14:paraId="0F2C50B7" w14:textId="77777777" w:rsidR="000C0CB7" w:rsidRPr="00580AE3" w:rsidRDefault="000C0CB7" w:rsidP="00580AE3">
            <w:pPr>
              <w:spacing w:line="240" w:lineRule="auto"/>
              <w:rPr>
                <w:ins w:id="23" w:author="François-Xavier Renault" w:date="2025-10-27T15:50:00Z" w16du:dateUtc="2025-10-27T14:50:00Z"/>
                <w:noProof/>
                <w:szCs w:val="22"/>
                <w:lang w:val="fr-FR"/>
              </w:rPr>
            </w:pPr>
            <w:bookmarkStart w:id="24" w:name="_Hlk212471805"/>
            <w:ins w:id="25" w:author="François-Xavier Renault" w:date="2025-10-27T15:50:00Z" w16du:dateUtc="2025-10-27T14:50:00Z">
              <w:r w:rsidRPr="00580AE3">
                <w:rPr>
                  <w:b/>
                  <w:noProof/>
                  <w:szCs w:val="22"/>
                  <w:lang w:val="fr-FR"/>
                </w:rPr>
                <w:t>België/Belgique/Belgien</w:t>
              </w:r>
            </w:ins>
          </w:p>
          <w:p w14:paraId="322147B6" w14:textId="77777777" w:rsidR="000C0CB7" w:rsidRPr="00153BDF" w:rsidRDefault="000C0CB7" w:rsidP="00580AE3">
            <w:pPr>
              <w:spacing w:line="240" w:lineRule="auto"/>
              <w:rPr>
                <w:ins w:id="26" w:author="François-Xavier Renault" w:date="2025-10-27T15:50:00Z" w16du:dateUtc="2025-10-27T14:50:00Z"/>
                <w:noProof/>
                <w:szCs w:val="22"/>
                <w:lang w:val="fr-FR"/>
              </w:rPr>
            </w:pPr>
            <w:ins w:id="27" w:author="François-Xavier Renault" w:date="2025-10-27T15:50:00Z" w16du:dateUtc="2025-10-27T14:50:00Z">
              <w:r w:rsidRPr="00153BDF">
                <w:rPr>
                  <w:noProof/>
                  <w:szCs w:val="22"/>
                  <w:lang w:val="fr-FR"/>
                </w:rPr>
                <w:t>sa Guerbet nv</w:t>
              </w:r>
            </w:ins>
          </w:p>
          <w:p w14:paraId="41C8D2AE" w14:textId="77777777" w:rsidR="000C0CB7" w:rsidRPr="00580AE3" w:rsidRDefault="000C0CB7" w:rsidP="00580AE3">
            <w:pPr>
              <w:spacing w:line="240" w:lineRule="auto"/>
              <w:rPr>
                <w:ins w:id="28" w:author="François-Xavier Renault" w:date="2025-10-27T15:50:00Z" w16du:dateUtc="2025-10-27T14:50:00Z"/>
                <w:noProof/>
                <w:szCs w:val="22"/>
                <w:lang w:val="nl-NL"/>
              </w:rPr>
            </w:pPr>
            <w:ins w:id="29" w:author="François-Xavier Renault" w:date="2025-10-27T15:50:00Z" w16du:dateUtc="2025-10-27T14:50:00Z">
              <w:r w:rsidRPr="00580AE3">
                <w:rPr>
                  <w:noProof/>
                  <w:szCs w:val="22"/>
                  <w:lang w:val="fr-FR"/>
                </w:rPr>
                <w:t xml:space="preserve">Tél/Tel: </w:t>
              </w:r>
              <w:r w:rsidRPr="00153BDF">
                <w:rPr>
                  <w:noProof/>
                  <w:szCs w:val="22"/>
                  <w:lang w:val="nl-NL"/>
                </w:rPr>
                <w:t>+32 2 726 21 10</w:t>
              </w:r>
            </w:ins>
          </w:p>
          <w:p w14:paraId="50473494" w14:textId="77777777" w:rsidR="000C0CB7" w:rsidRPr="00580AE3" w:rsidRDefault="000C0CB7" w:rsidP="00580AE3">
            <w:pPr>
              <w:spacing w:line="240" w:lineRule="auto"/>
              <w:rPr>
                <w:ins w:id="30" w:author="François-Xavier Renault" w:date="2025-10-27T15:50:00Z" w16du:dateUtc="2025-10-27T14:50:00Z"/>
                <w:noProof/>
                <w:szCs w:val="22"/>
                <w:lang w:val="nl-NL"/>
              </w:rPr>
            </w:pPr>
          </w:p>
        </w:tc>
        <w:tc>
          <w:tcPr>
            <w:tcW w:w="4680" w:type="dxa"/>
          </w:tcPr>
          <w:p w14:paraId="56B8E3A9" w14:textId="77777777" w:rsidR="000C0CB7" w:rsidRPr="00580AE3" w:rsidRDefault="000C0CB7" w:rsidP="00580AE3">
            <w:pPr>
              <w:spacing w:line="240" w:lineRule="auto"/>
              <w:rPr>
                <w:ins w:id="31" w:author="François-Xavier Renault" w:date="2025-10-27T15:50:00Z" w16du:dateUtc="2025-10-27T14:50:00Z"/>
                <w:noProof/>
                <w:szCs w:val="22"/>
                <w:lang w:val="nl-NL"/>
              </w:rPr>
            </w:pPr>
            <w:ins w:id="32" w:author="François-Xavier Renault" w:date="2025-10-27T15:50:00Z" w16du:dateUtc="2025-10-27T14:50:00Z">
              <w:r w:rsidRPr="00580AE3">
                <w:rPr>
                  <w:b/>
                  <w:noProof/>
                  <w:szCs w:val="22"/>
                  <w:lang w:val="nl-NL"/>
                </w:rPr>
                <w:t>Lietuva</w:t>
              </w:r>
            </w:ins>
          </w:p>
          <w:p w14:paraId="0E02B8B1" w14:textId="77777777" w:rsidR="000C0CB7" w:rsidRPr="00580AE3" w:rsidRDefault="000C0CB7" w:rsidP="00580AE3">
            <w:pPr>
              <w:spacing w:line="240" w:lineRule="auto"/>
              <w:rPr>
                <w:ins w:id="33" w:author="François-Xavier Renault" w:date="2025-10-27T15:50:00Z" w16du:dateUtc="2025-10-27T14:50:00Z"/>
                <w:noProof/>
                <w:szCs w:val="22"/>
                <w:lang w:val="nl-NL"/>
              </w:rPr>
            </w:pPr>
            <w:ins w:id="34" w:author="François-Xavier Renault" w:date="2025-10-27T15:50:00Z" w16du:dateUtc="2025-10-27T14:50:00Z">
              <w:r w:rsidRPr="00153BDF">
                <w:rPr>
                  <w:noProof/>
                  <w:szCs w:val="22"/>
                  <w:lang w:val="nl-NL"/>
                </w:rPr>
                <w:t>Guerbet</w:t>
              </w:r>
            </w:ins>
          </w:p>
          <w:p w14:paraId="1974202A" w14:textId="77777777" w:rsidR="000C0CB7" w:rsidRPr="00153BDF" w:rsidRDefault="000C0CB7" w:rsidP="00580AE3">
            <w:pPr>
              <w:spacing w:line="240" w:lineRule="auto"/>
              <w:rPr>
                <w:ins w:id="35" w:author="François-Xavier Renault" w:date="2025-10-27T15:50:00Z" w16du:dateUtc="2025-10-27T14:50:00Z"/>
                <w:noProof/>
                <w:szCs w:val="22"/>
                <w:lang w:val="it-IT"/>
              </w:rPr>
            </w:pPr>
            <w:ins w:id="36" w:author="François-Xavier Renault" w:date="2025-10-27T15:50:00Z" w16du:dateUtc="2025-10-27T14:50:00Z">
              <w:r w:rsidRPr="00153BDF">
                <w:rPr>
                  <w:noProof/>
                  <w:szCs w:val="22"/>
                  <w:lang w:val="it-IT"/>
                </w:rPr>
                <w:t>Tel: +33 1 45 91 50 00</w:t>
              </w:r>
            </w:ins>
          </w:p>
          <w:p w14:paraId="1702B823" w14:textId="77777777" w:rsidR="000C0CB7" w:rsidRPr="00153BDF" w:rsidRDefault="000C0CB7" w:rsidP="00580AE3">
            <w:pPr>
              <w:spacing w:line="240" w:lineRule="auto"/>
              <w:rPr>
                <w:ins w:id="37" w:author="François-Xavier Renault" w:date="2025-10-27T15:50:00Z" w16du:dateUtc="2025-10-27T14:50:00Z"/>
                <w:noProof/>
                <w:szCs w:val="22"/>
                <w:lang w:val="it-IT"/>
              </w:rPr>
            </w:pPr>
          </w:p>
        </w:tc>
      </w:tr>
      <w:tr w:rsidR="000C0CB7" w:rsidRPr="00580AE3" w14:paraId="5119570D" w14:textId="77777777" w:rsidTr="00580AE3">
        <w:trPr>
          <w:ins w:id="38" w:author="François-Xavier Renault" w:date="2025-10-27T15:50:00Z"/>
        </w:trPr>
        <w:tc>
          <w:tcPr>
            <w:tcW w:w="4646" w:type="dxa"/>
          </w:tcPr>
          <w:p w14:paraId="7796336A" w14:textId="77777777" w:rsidR="000C0CB7" w:rsidRPr="00153BDF" w:rsidRDefault="000C0CB7" w:rsidP="00580AE3">
            <w:pPr>
              <w:spacing w:line="240" w:lineRule="auto"/>
              <w:rPr>
                <w:ins w:id="39" w:author="François-Xavier Renault" w:date="2025-10-27T15:50:00Z" w16du:dateUtc="2025-10-27T14:50:00Z"/>
                <w:b/>
                <w:bCs/>
                <w:noProof/>
                <w:szCs w:val="22"/>
                <w:lang w:val="it-IT"/>
              </w:rPr>
            </w:pPr>
            <w:ins w:id="40" w:author="François-Xavier Renault" w:date="2025-10-27T15:50:00Z" w16du:dateUtc="2025-10-27T14:50:00Z">
              <w:r w:rsidRPr="00153BDF">
                <w:rPr>
                  <w:b/>
                  <w:bCs/>
                  <w:noProof/>
                  <w:szCs w:val="22"/>
                </w:rPr>
                <w:t>България</w:t>
              </w:r>
            </w:ins>
          </w:p>
          <w:p w14:paraId="583F6A02" w14:textId="77777777" w:rsidR="000C0CB7" w:rsidRPr="00153BDF" w:rsidRDefault="000C0CB7" w:rsidP="00580AE3">
            <w:pPr>
              <w:spacing w:line="240" w:lineRule="auto"/>
              <w:rPr>
                <w:ins w:id="41" w:author="François-Xavier Renault" w:date="2025-10-27T15:50:00Z" w16du:dateUtc="2025-10-27T14:50:00Z"/>
                <w:noProof/>
                <w:szCs w:val="22"/>
                <w:lang w:val="nl-NL"/>
              </w:rPr>
            </w:pPr>
            <w:ins w:id="42" w:author="François-Xavier Renault" w:date="2025-10-27T15:50:00Z" w16du:dateUtc="2025-10-27T14:50:00Z">
              <w:r w:rsidRPr="00153BDF">
                <w:rPr>
                  <w:noProof/>
                  <w:szCs w:val="22"/>
                  <w:lang w:val="nl-NL"/>
                </w:rPr>
                <w:t>Guerbet</w:t>
              </w:r>
            </w:ins>
          </w:p>
          <w:p w14:paraId="13D2BC5A" w14:textId="77777777" w:rsidR="000C0CB7" w:rsidRPr="00153BDF" w:rsidRDefault="000C0CB7" w:rsidP="00580AE3">
            <w:pPr>
              <w:spacing w:line="240" w:lineRule="auto"/>
              <w:rPr>
                <w:ins w:id="43" w:author="François-Xavier Renault" w:date="2025-10-27T15:50:00Z" w16du:dateUtc="2025-10-27T14:50:00Z"/>
                <w:noProof/>
                <w:szCs w:val="22"/>
                <w:lang w:val="it-IT"/>
              </w:rPr>
            </w:pPr>
            <w:ins w:id="44" w:author="François-Xavier Renault" w:date="2025-10-27T15:50:00Z" w16du:dateUtc="2025-10-27T14:50:00Z">
              <w:r w:rsidRPr="00153BDF">
                <w:rPr>
                  <w:noProof/>
                  <w:szCs w:val="22"/>
                  <w:lang w:val="it-IT"/>
                </w:rPr>
                <w:t>Te</w:t>
              </w:r>
              <w:r w:rsidRPr="00153BDF">
                <w:rPr>
                  <w:noProof/>
                  <w:szCs w:val="22"/>
                </w:rPr>
                <w:t>л</w:t>
              </w:r>
              <w:r w:rsidRPr="00153BDF">
                <w:rPr>
                  <w:noProof/>
                  <w:szCs w:val="22"/>
                  <w:lang w:val="it-IT"/>
                </w:rPr>
                <w:t>.: +33 1 45 91 50 00</w:t>
              </w:r>
            </w:ins>
          </w:p>
          <w:p w14:paraId="16907235" w14:textId="77777777" w:rsidR="000C0CB7" w:rsidRPr="00153BDF" w:rsidRDefault="000C0CB7" w:rsidP="00580AE3">
            <w:pPr>
              <w:spacing w:line="240" w:lineRule="auto"/>
              <w:rPr>
                <w:ins w:id="45" w:author="François-Xavier Renault" w:date="2025-10-27T15:50:00Z" w16du:dateUtc="2025-10-27T14:50:00Z"/>
                <w:noProof/>
                <w:szCs w:val="22"/>
                <w:lang w:val="it-IT"/>
              </w:rPr>
            </w:pPr>
          </w:p>
        </w:tc>
        <w:tc>
          <w:tcPr>
            <w:tcW w:w="4680" w:type="dxa"/>
            <w:hideMark/>
          </w:tcPr>
          <w:p w14:paraId="3E7A26DB" w14:textId="77777777" w:rsidR="000C0CB7" w:rsidRPr="00153BDF" w:rsidRDefault="000C0CB7" w:rsidP="00580AE3">
            <w:pPr>
              <w:spacing w:line="240" w:lineRule="auto"/>
              <w:rPr>
                <w:ins w:id="46" w:author="François-Xavier Renault" w:date="2025-10-27T15:50:00Z" w16du:dateUtc="2025-10-27T14:50:00Z"/>
                <w:noProof/>
                <w:szCs w:val="22"/>
                <w:lang w:val="it-IT"/>
              </w:rPr>
            </w:pPr>
            <w:ins w:id="47" w:author="François-Xavier Renault" w:date="2025-10-27T15:50:00Z" w16du:dateUtc="2025-10-27T14:50:00Z">
              <w:r w:rsidRPr="00153BDF">
                <w:rPr>
                  <w:b/>
                  <w:noProof/>
                  <w:szCs w:val="22"/>
                  <w:lang w:val="it-IT"/>
                </w:rPr>
                <w:t>Luxembourg/Luxemburg</w:t>
              </w:r>
            </w:ins>
          </w:p>
          <w:p w14:paraId="6F3183F6" w14:textId="77777777" w:rsidR="000C0CB7" w:rsidRPr="00153BDF" w:rsidRDefault="000C0CB7" w:rsidP="00580AE3">
            <w:pPr>
              <w:spacing w:line="240" w:lineRule="auto"/>
              <w:rPr>
                <w:ins w:id="48" w:author="François-Xavier Renault" w:date="2025-10-27T15:50:00Z" w16du:dateUtc="2025-10-27T14:50:00Z"/>
                <w:noProof/>
                <w:szCs w:val="22"/>
                <w:lang w:val="fr-FR"/>
              </w:rPr>
            </w:pPr>
            <w:ins w:id="49" w:author="François-Xavier Renault" w:date="2025-10-27T15:50:00Z" w16du:dateUtc="2025-10-27T14:50:00Z">
              <w:r w:rsidRPr="00153BDF">
                <w:rPr>
                  <w:noProof/>
                  <w:szCs w:val="22"/>
                  <w:lang w:val="fr-FR"/>
                </w:rPr>
                <w:t>sa Guerbet nv</w:t>
              </w:r>
            </w:ins>
          </w:p>
          <w:p w14:paraId="59A05D7E" w14:textId="77777777" w:rsidR="000C0CB7" w:rsidRPr="00153BDF" w:rsidRDefault="000C0CB7" w:rsidP="00580AE3">
            <w:pPr>
              <w:spacing w:line="240" w:lineRule="auto"/>
              <w:rPr>
                <w:ins w:id="50" w:author="François-Xavier Renault" w:date="2025-10-27T15:50:00Z" w16du:dateUtc="2025-10-27T14:50:00Z"/>
                <w:noProof/>
                <w:szCs w:val="22"/>
                <w:lang w:val="nl-NL"/>
              </w:rPr>
            </w:pPr>
            <w:ins w:id="51" w:author="François-Xavier Renault" w:date="2025-10-27T15:50:00Z" w16du:dateUtc="2025-10-27T14:50:00Z">
              <w:r w:rsidRPr="00153BDF">
                <w:rPr>
                  <w:noProof/>
                  <w:szCs w:val="22"/>
                  <w:lang w:val="fr-FR"/>
                </w:rPr>
                <w:t xml:space="preserve">Tél/Tel: </w:t>
              </w:r>
              <w:r w:rsidRPr="00153BDF">
                <w:rPr>
                  <w:noProof/>
                  <w:szCs w:val="22"/>
                  <w:lang w:val="nl-NL"/>
                </w:rPr>
                <w:t>+32 2 726 21 10</w:t>
              </w:r>
            </w:ins>
          </w:p>
          <w:p w14:paraId="782F7E9D" w14:textId="77777777" w:rsidR="000C0CB7" w:rsidRPr="00580AE3" w:rsidRDefault="000C0CB7" w:rsidP="00580AE3">
            <w:pPr>
              <w:spacing w:line="240" w:lineRule="auto"/>
              <w:rPr>
                <w:ins w:id="52" w:author="François-Xavier Renault" w:date="2025-10-27T15:50:00Z" w16du:dateUtc="2025-10-27T14:50:00Z"/>
                <w:noProof/>
                <w:szCs w:val="22"/>
                <w:lang w:val="nl-NL"/>
              </w:rPr>
            </w:pPr>
          </w:p>
        </w:tc>
      </w:tr>
      <w:tr w:rsidR="000C0CB7" w:rsidRPr="00153BDF" w14:paraId="15D4A3DA" w14:textId="77777777" w:rsidTr="00580AE3">
        <w:trPr>
          <w:trHeight w:val="1066"/>
          <w:ins w:id="53" w:author="François-Xavier Renault" w:date="2025-10-27T15:50:00Z"/>
        </w:trPr>
        <w:tc>
          <w:tcPr>
            <w:tcW w:w="4646" w:type="dxa"/>
          </w:tcPr>
          <w:p w14:paraId="542D7E0A" w14:textId="77777777" w:rsidR="000C0CB7" w:rsidRPr="00580AE3" w:rsidRDefault="000C0CB7" w:rsidP="00580AE3">
            <w:pPr>
              <w:spacing w:line="240" w:lineRule="auto"/>
              <w:rPr>
                <w:ins w:id="54" w:author="François-Xavier Renault" w:date="2025-10-27T15:50:00Z" w16du:dateUtc="2025-10-27T14:50:00Z"/>
                <w:noProof/>
                <w:szCs w:val="22"/>
                <w:lang w:val="en-US"/>
              </w:rPr>
            </w:pPr>
            <w:ins w:id="55" w:author="François-Xavier Renault" w:date="2025-10-27T15:50:00Z" w16du:dateUtc="2025-10-27T14:50:00Z">
              <w:r w:rsidRPr="00580AE3">
                <w:rPr>
                  <w:b/>
                  <w:noProof/>
                  <w:szCs w:val="22"/>
                  <w:lang w:val="en-US"/>
                </w:rPr>
                <w:t>Česká republika</w:t>
              </w:r>
            </w:ins>
          </w:p>
          <w:p w14:paraId="70492A2F" w14:textId="77777777" w:rsidR="000C0CB7" w:rsidRPr="00580AE3" w:rsidRDefault="000C0CB7" w:rsidP="00580AE3">
            <w:pPr>
              <w:spacing w:line="240" w:lineRule="auto"/>
              <w:rPr>
                <w:ins w:id="56" w:author="François-Xavier Renault" w:date="2025-10-27T15:50:00Z" w16du:dateUtc="2025-10-27T14:50:00Z"/>
                <w:noProof/>
                <w:szCs w:val="22"/>
                <w:lang w:val="en-US"/>
              </w:rPr>
            </w:pPr>
            <w:ins w:id="57" w:author="François-Xavier Renault" w:date="2025-10-27T15:50:00Z" w16du:dateUtc="2025-10-27T14:50:00Z">
              <w:r w:rsidRPr="00580AE3">
                <w:rPr>
                  <w:noProof/>
                  <w:szCs w:val="22"/>
                  <w:lang w:val="en-US"/>
                </w:rPr>
                <w:t>Diagnostic Pharmaceuticals a.s.</w:t>
              </w:r>
            </w:ins>
          </w:p>
          <w:p w14:paraId="41E44423" w14:textId="77777777" w:rsidR="000C0CB7" w:rsidRPr="00580AE3" w:rsidRDefault="000C0CB7" w:rsidP="00580AE3">
            <w:pPr>
              <w:spacing w:line="240" w:lineRule="auto"/>
              <w:rPr>
                <w:ins w:id="58" w:author="François-Xavier Renault" w:date="2025-10-27T15:50:00Z" w16du:dateUtc="2025-10-27T14:50:00Z"/>
                <w:noProof/>
                <w:szCs w:val="22"/>
                <w:lang w:val="en-US"/>
              </w:rPr>
            </w:pPr>
            <w:ins w:id="59" w:author="François-Xavier Renault" w:date="2025-10-27T15:50:00Z" w16du:dateUtc="2025-10-27T14:50:00Z">
              <w:r w:rsidRPr="00580AE3">
                <w:rPr>
                  <w:noProof/>
                  <w:szCs w:val="22"/>
                  <w:lang w:val="en-US"/>
                </w:rPr>
                <w:t>Tel: +420 241 431 122</w:t>
              </w:r>
            </w:ins>
          </w:p>
        </w:tc>
        <w:tc>
          <w:tcPr>
            <w:tcW w:w="4680" w:type="dxa"/>
            <w:hideMark/>
          </w:tcPr>
          <w:p w14:paraId="6D16BE51" w14:textId="77777777" w:rsidR="000C0CB7" w:rsidRPr="00153BDF" w:rsidRDefault="000C0CB7" w:rsidP="00580AE3">
            <w:pPr>
              <w:spacing w:line="240" w:lineRule="auto"/>
              <w:rPr>
                <w:ins w:id="60" w:author="François-Xavier Renault" w:date="2025-10-27T15:50:00Z" w16du:dateUtc="2025-10-27T14:50:00Z"/>
                <w:b/>
                <w:noProof/>
                <w:szCs w:val="22"/>
              </w:rPr>
            </w:pPr>
            <w:ins w:id="61" w:author="François-Xavier Renault" w:date="2025-10-27T15:50:00Z" w16du:dateUtc="2025-10-27T14:50:00Z">
              <w:r w:rsidRPr="00153BDF">
                <w:rPr>
                  <w:b/>
                  <w:noProof/>
                  <w:szCs w:val="22"/>
                </w:rPr>
                <w:t>Magyarország</w:t>
              </w:r>
            </w:ins>
          </w:p>
          <w:p w14:paraId="1C900DD5" w14:textId="77777777" w:rsidR="000C0CB7" w:rsidRPr="00153BDF" w:rsidRDefault="000C0CB7" w:rsidP="00580AE3">
            <w:pPr>
              <w:spacing w:line="240" w:lineRule="auto"/>
              <w:rPr>
                <w:ins w:id="62" w:author="François-Xavier Renault" w:date="2025-10-27T15:50:00Z" w16du:dateUtc="2025-10-27T14:50:00Z"/>
                <w:noProof/>
                <w:szCs w:val="22"/>
              </w:rPr>
            </w:pPr>
            <w:ins w:id="63" w:author="François-Xavier Renault" w:date="2025-10-27T15:50:00Z" w16du:dateUtc="2025-10-27T14:50:00Z">
              <w:r w:rsidRPr="00153BDF">
                <w:rPr>
                  <w:noProof/>
                  <w:szCs w:val="22"/>
                </w:rPr>
                <w:t>Astromedic Kft</w:t>
              </w:r>
            </w:ins>
          </w:p>
          <w:p w14:paraId="5D6F6723" w14:textId="77777777" w:rsidR="000C0CB7" w:rsidRPr="00153BDF" w:rsidRDefault="000C0CB7" w:rsidP="00580AE3">
            <w:pPr>
              <w:spacing w:line="240" w:lineRule="auto"/>
              <w:rPr>
                <w:ins w:id="64" w:author="François-Xavier Renault" w:date="2025-10-27T15:50:00Z" w16du:dateUtc="2025-10-27T14:50:00Z"/>
                <w:noProof/>
                <w:szCs w:val="22"/>
              </w:rPr>
            </w:pPr>
            <w:ins w:id="65" w:author="François-Xavier Renault" w:date="2025-10-27T15:50:00Z" w16du:dateUtc="2025-10-27T14:50: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0C0CB7" w:rsidRPr="00153BDF" w14:paraId="24D5235C" w14:textId="77777777" w:rsidTr="00580AE3">
        <w:trPr>
          <w:ins w:id="66" w:author="François-Xavier Renault" w:date="2025-10-27T15:50:00Z"/>
        </w:trPr>
        <w:tc>
          <w:tcPr>
            <w:tcW w:w="4646" w:type="dxa"/>
          </w:tcPr>
          <w:p w14:paraId="199E9885" w14:textId="77777777" w:rsidR="000C0CB7" w:rsidRPr="00580AE3" w:rsidRDefault="000C0CB7" w:rsidP="00580AE3">
            <w:pPr>
              <w:spacing w:line="240" w:lineRule="auto"/>
              <w:rPr>
                <w:ins w:id="67" w:author="François-Xavier Renault" w:date="2025-10-27T15:50:00Z" w16du:dateUtc="2025-10-27T14:50:00Z"/>
                <w:noProof/>
                <w:szCs w:val="22"/>
                <w:lang w:val="en-US"/>
              </w:rPr>
            </w:pPr>
            <w:ins w:id="68" w:author="François-Xavier Renault" w:date="2025-10-27T15:50:00Z" w16du:dateUtc="2025-10-27T14:50:00Z">
              <w:r w:rsidRPr="00580AE3">
                <w:rPr>
                  <w:b/>
                  <w:noProof/>
                  <w:szCs w:val="22"/>
                  <w:lang w:val="en-US"/>
                </w:rPr>
                <w:t>Danmark</w:t>
              </w:r>
            </w:ins>
          </w:p>
          <w:p w14:paraId="744DF43D" w14:textId="77777777" w:rsidR="000C0CB7" w:rsidRPr="00153BDF" w:rsidRDefault="000C0CB7" w:rsidP="00580AE3">
            <w:pPr>
              <w:spacing w:line="240" w:lineRule="auto"/>
              <w:rPr>
                <w:ins w:id="69" w:author="François-Xavier Renault" w:date="2025-10-27T15:50:00Z" w16du:dateUtc="2025-10-27T14:50:00Z"/>
                <w:noProof/>
                <w:szCs w:val="22"/>
                <w:lang w:val="en-US"/>
              </w:rPr>
            </w:pPr>
            <w:ins w:id="70" w:author="François-Xavier Renault" w:date="2025-10-27T15:50:00Z" w16du:dateUtc="2025-10-27T14:50:00Z">
              <w:r w:rsidRPr="00153BDF">
                <w:rPr>
                  <w:noProof/>
                  <w:szCs w:val="22"/>
                  <w:lang w:val="en-US"/>
                </w:rPr>
                <w:t>Vingmed A/S</w:t>
              </w:r>
            </w:ins>
          </w:p>
          <w:p w14:paraId="6D9FC4C3" w14:textId="77777777" w:rsidR="000C0CB7" w:rsidRPr="00153BDF" w:rsidRDefault="000C0CB7" w:rsidP="00580AE3">
            <w:pPr>
              <w:spacing w:line="240" w:lineRule="auto"/>
              <w:rPr>
                <w:ins w:id="71" w:author="François-Xavier Renault" w:date="2025-10-27T15:50:00Z" w16du:dateUtc="2025-10-27T14:50:00Z"/>
                <w:noProof/>
                <w:szCs w:val="22"/>
              </w:rPr>
            </w:pPr>
            <w:ins w:id="72" w:author="François-Xavier Renault" w:date="2025-10-27T15:50:00Z" w16du:dateUtc="2025-10-27T14:50:00Z">
              <w:r w:rsidRPr="00153BDF">
                <w:rPr>
                  <w:noProof/>
                  <w:szCs w:val="22"/>
                </w:rPr>
                <w:t>Tlf.: +45823365</w:t>
              </w:r>
            </w:ins>
          </w:p>
          <w:p w14:paraId="254C6FBE" w14:textId="77777777" w:rsidR="000C0CB7" w:rsidRPr="00153BDF" w:rsidRDefault="000C0CB7" w:rsidP="00580AE3">
            <w:pPr>
              <w:spacing w:line="240" w:lineRule="auto"/>
              <w:rPr>
                <w:ins w:id="73" w:author="François-Xavier Renault" w:date="2025-10-27T15:50:00Z" w16du:dateUtc="2025-10-27T14:50:00Z"/>
                <w:noProof/>
                <w:szCs w:val="22"/>
              </w:rPr>
            </w:pPr>
          </w:p>
        </w:tc>
        <w:tc>
          <w:tcPr>
            <w:tcW w:w="4680" w:type="dxa"/>
            <w:hideMark/>
          </w:tcPr>
          <w:p w14:paraId="00678C17" w14:textId="77777777" w:rsidR="000C0CB7" w:rsidRPr="00153BDF" w:rsidRDefault="000C0CB7" w:rsidP="00580AE3">
            <w:pPr>
              <w:spacing w:line="240" w:lineRule="auto"/>
              <w:rPr>
                <w:ins w:id="74" w:author="François-Xavier Renault" w:date="2025-10-27T15:50:00Z" w16du:dateUtc="2025-10-27T14:50:00Z"/>
                <w:b/>
                <w:noProof/>
                <w:szCs w:val="22"/>
              </w:rPr>
            </w:pPr>
            <w:ins w:id="75" w:author="François-Xavier Renault" w:date="2025-10-27T15:50:00Z" w16du:dateUtc="2025-10-27T14:50:00Z">
              <w:r w:rsidRPr="00153BDF">
                <w:rPr>
                  <w:b/>
                  <w:noProof/>
                  <w:szCs w:val="22"/>
                </w:rPr>
                <w:t>Malta</w:t>
              </w:r>
            </w:ins>
          </w:p>
          <w:p w14:paraId="1F760D73" w14:textId="77777777" w:rsidR="000C0CB7" w:rsidRPr="00153BDF" w:rsidRDefault="000C0CB7" w:rsidP="00580AE3">
            <w:pPr>
              <w:spacing w:line="240" w:lineRule="auto"/>
              <w:rPr>
                <w:ins w:id="76" w:author="François-Xavier Renault" w:date="2025-10-27T15:50:00Z" w16du:dateUtc="2025-10-27T14:50:00Z"/>
                <w:noProof/>
                <w:szCs w:val="22"/>
                <w:lang w:val="nl-NL"/>
              </w:rPr>
            </w:pPr>
            <w:ins w:id="77" w:author="François-Xavier Renault" w:date="2025-10-27T15:50:00Z" w16du:dateUtc="2025-10-27T14:50:00Z">
              <w:r w:rsidRPr="00153BDF">
                <w:rPr>
                  <w:noProof/>
                  <w:szCs w:val="22"/>
                  <w:lang w:val="nl-NL"/>
                </w:rPr>
                <w:t>Guerbet</w:t>
              </w:r>
            </w:ins>
          </w:p>
          <w:p w14:paraId="0EEEA603" w14:textId="77777777" w:rsidR="000C0CB7" w:rsidRPr="00153BDF" w:rsidRDefault="000C0CB7" w:rsidP="00580AE3">
            <w:pPr>
              <w:spacing w:line="240" w:lineRule="auto"/>
              <w:rPr>
                <w:ins w:id="78" w:author="François-Xavier Renault" w:date="2025-10-27T15:50:00Z" w16du:dateUtc="2025-10-27T14:50:00Z"/>
                <w:noProof/>
                <w:szCs w:val="22"/>
                <w:lang w:val="it-IT"/>
              </w:rPr>
            </w:pPr>
            <w:ins w:id="79" w:author="François-Xavier Renault" w:date="2025-10-27T15:50:00Z" w16du:dateUtc="2025-10-27T14:50:00Z">
              <w:r w:rsidRPr="00153BDF">
                <w:rPr>
                  <w:noProof/>
                  <w:szCs w:val="22"/>
                  <w:lang w:val="it-IT"/>
                </w:rPr>
                <w:t>Tel: +33 1 45 91 50 00</w:t>
              </w:r>
            </w:ins>
          </w:p>
          <w:p w14:paraId="7463698C" w14:textId="77777777" w:rsidR="000C0CB7" w:rsidRPr="00580AE3" w:rsidRDefault="000C0CB7" w:rsidP="00580AE3">
            <w:pPr>
              <w:spacing w:line="240" w:lineRule="auto"/>
              <w:rPr>
                <w:ins w:id="80" w:author="François-Xavier Renault" w:date="2025-10-27T15:50:00Z" w16du:dateUtc="2025-10-27T14:50:00Z"/>
                <w:noProof/>
                <w:szCs w:val="22"/>
                <w:lang w:val="fr-FR"/>
              </w:rPr>
            </w:pPr>
          </w:p>
        </w:tc>
      </w:tr>
      <w:tr w:rsidR="000C0CB7" w:rsidRPr="00153BDF" w14:paraId="740C8734" w14:textId="77777777" w:rsidTr="00580AE3">
        <w:trPr>
          <w:ins w:id="81" w:author="François-Xavier Renault" w:date="2025-10-27T15:50:00Z"/>
        </w:trPr>
        <w:tc>
          <w:tcPr>
            <w:tcW w:w="4646" w:type="dxa"/>
          </w:tcPr>
          <w:p w14:paraId="1FBA51DF" w14:textId="77777777" w:rsidR="000C0CB7" w:rsidRPr="00153BDF" w:rsidRDefault="000C0CB7" w:rsidP="00580AE3">
            <w:pPr>
              <w:spacing w:line="240" w:lineRule="auto"/>
              <w:rPr>
                <w:ins w:id="82" w:author="François-Xavier Renault" w:date="2025-10-27T15:50:00Z" w16du:dateUtc="2025-10-27T14:50:00Z"/>
                <w:noProof/>
                <w:szCs w:val="22"/>
              </w:rPr>
            </w:pPr>
            <w:ins w:id="83" w:author="François-Xavier Renault" w:date="2025-10-27T15:50:00Z" w16du:dateUtc="2025-10-27T14:50:00Z">
              <w:r w:rsidRPr="00153BDF">
                <w:rPr>
                  <w:b/>
                  <w:noProof/>
                  <w:szCs w:val="22"/>
                </w:rPr>
                <w:t>Deutschland</w:t>
              </w:r>
            </w:ins>
          </w:p>
          <w:p w14:paraId="49E39C7F" w14:textId="77777777" w:rsidR="000C0CB7" w:rsidRPr="00580AE3" w:rsidRDefault="000C0CB7" w:rsidP="00580AE3">
            <w:pPr>
              <w:spacing w:line="240" w:lineRule="auto"/>
              <w:rPr>
                <w:ins w:id="84" w:author="François-Xavier Renault" w:date="2025-10-27T15:50:00Z" w16du:dateUtc="2025-10-27T14:50:00Z"/>
                <w:noProof/>
                <w:szCs w:val="22"/>
                <w:lang w:val="en-US"/>
              </w:rPr>
            </w:pPr>
            <w:ins w:id="85" w:author="François-Xavier Renault" w:date="2025-10-27T15:50:00Z" w16du:dateUtc="2025-10-27T14:50:00Z">
              <w:r w:rsidRPr="00580AE3">
                <w:rPr>
                  <w:noProof/>
                  <w:szCs w:val="22"/>
                  <w:lang w:val="en-US"/>
                </w:rPr>
                <w:t>Guerbet GmbH</w:t>
              </w:r>
            </w:ins>
          </w:p>
          <w:p w14:paraId="3BF78EBA" w14:textId="77777777" w:rsidR="000C0CB7" w:rsidRPr="00580AE3" w:rsidRDefault="000C0CB7" w:rsidP="00580AE3">
            <w:pPr>
              <w:spacing w:line="240" w:lineRule="auto"/>
              <w:rPr>
                <w:ins w:id="86" w:author="François-Xavier Renault" w:date="2025-10-27T15:50:00Z" w16du:dateUtc="2025-10-27T14:50:00Z"/>
                <w:noProof/>
                <w:szCs w:val="22"/>
                <w:lang w:val="en-US"/>
              </w:rPr>
            </w:pPr>
            <w:ins w:id="87" w:author="François-Xavier Renault" w:date="2025-10-27T15:50:00Z" w16du:dateUtc="2025-10-27T14:50:00Z">
              <w:r w:rsidRPr="00580AE3">
                <w:rPr>
                  <w:noProof/>
                  <w:szCs w:val="22"/>
                  <w:lang w:val="en-US"/>
                </w:rPr>
                <w:t>Tel: +49 6196 76 20</w:t>
              </w:r>
            </w:ins>
          </w:p>
        </w:tc>
        <w:tc>
          <w:tcPr>
            <w:tcW w:w="4680" w:type="dxa"/>
            <w:hideMark/>
          </w:tcPr>
          <w:p w14:paraId="232B4033" w14:textId="77777777" w:rsidR="000C0CB7" w:rsidRPr="00153BDF" w:rsidRDefault="000C0CB7" w:rsidP="00580AE3">
            <w:pPr>
              <w:spacing w:line="240" w:lineRule="auto"/>
              <w:rPr>
                <w:ins w:id="88" w:author="François-Xavier Renault" w:date="2025-10-27T15:50:00Z" w16du:dateUtc="2025-10-27T14:50:00Z"/>
                <w:noProof/>
                <w:szCs w:val="22"/>
              </w:rPr>
            </w:pPr>
            <w:ins w:id="89" w:author="François-Xavier Renault" w:date="2025-10-27T15:50:00Z" w16du:dateUtc="2025-10-27T14:50:00Z">
              <w:r w:rsidRPr="00153BDF">
                <w:rPr>
                  <w:b/>
                  <w:noProof/>
                  <w:szCs w:val="22"/>
                </w:rPr>
                <w:t>Nederland</w:t>
              </w:r>
            </w:ins>
          </w:p>
          <w:p w14:paraId="4D4ABB12" w14:textId="77777777" w:rsidR="000C0CB7" w:rsidRPr="00153BDF" w:rsidRDefault="000C0CB7" w:rsidP="00580AE3">
            <w:pPr>
              <w:spacing w:line="240" w:lineRule="auto"/>
              <w:rPr>
                <w:ins w:id="90" w:author="François-Xavier Renault" w:date="2025-10-27T15:50:00Z" w16du:dateUtc="2025-10-27T14:50:00Z"/>
                <w:iCs/>
                <w:noProof/>
                <w:szCs w:val="22"/>
              </w:rPr>
            </w:pPr>
            <w:ins w:id="91" w:author="François-Xavier Renault" w:date="2025-10-27T15:50:00Z" w16du:dateUtc="2025-10-27T14:50:00Z">
              <w:r w:rsidRPr="00153BDF">
                <w:rPr>
                  <w:iCs/>
                  <w:noProof/>
                  <w:szCs w:val="22"/>
                </w:rPr>
                <w:t>Guerbet Nederland B.V.</w:t>
              </w:r>
            </w:ins>
          </w:p>
          <w:p w14:paraId="46F77383" w14:textId="77777777" w:rsidR="000C0CB7" w:rsidRPr="00153BDF" w:rsidRDefault="000C0CB7" w:rsidP="00580AE3">
            <w:pPr>
              <w:rPr>
                <w:ins w:id="92" w:author="François-Xavier Renault" w:date="2025-10-27T15:50:00Z" w16du:dateUtc="2025-10-27T14:50:00Z"/>
                <w:szCs w:val="22"/>
              </w:rPr>
            </w:pPr>
            <w:ins w:id="93" w:author="François-Xavier Renault" w:date="2025-10-27T15:50:00Z" w16du:dateUtc="2025-10-27T14:50:00Z">
              <w:r w:rsidRPr="00153BDF">
                <w:rPr>
                  <w:noProof/>
                  <w:szCs w:val="22"/>
                </w:rPr>
                <w:t xml:space="preserve">Tel: </w:t>
              </w:r>
              <w:r w:rsidRPr="00153BDF">
                <w:rPr>
                  <w:szCs w:val="22"/>
                </w:rPr>
                <w:t>+31 183 633 688</w:t>
              </w:r>
            </w:ins>
          </w:p>
          <w:p w14:paraId="1E17377E" w14:textId="77777777" w:rsidR="000C0CB7" w:rsidRPr="00580AE3" w:rsidRDefault="000C0CB7" w:rsidP="00580AE3">
            <w:pPr>
              <w:rPr>
                <w:ins w:id="94" w:author="François-Xavier Renault" w:date="2025-10-27T15:50:00Z" w16du:dateUtc="2025-10-27T14:50:00Z"/>
                <w:szCs w:val="22"/>
              </w:rPr>
            </w:pPr>
          </w:p>
          <w:p w14:paraId="7BB89A83" w14:textId="77777777" w:rsidR="000C0CB7" w:rsidRPr="00153BDF" w:rsidRDefault="000C0CB7" w:rsidP="00580AE3">
            <w:pPr>
              <w:spacing w:line="240" w:lineRule="auto"/>
              <w:rPr>
                <w:ins w:id="95" w:author="François-Xavier Renault" w:date="2025-10-27T15:50:00Z" w16du:dateUtc="2025-10-27T14:50:00Z"/>
                <w:noProof/>
                <w:szCs w:val="22"/>
              </w:rPr>
            </w:pPr>
          </w:p>
        </w:tc>
      </w:tr>
      <w:tr w:rsidR="000C0CB7" w:rsidRPr="00153BDF" w14:paraId="46679E22" w14:textId="77777777" w:rsidTr="00580AE3">
        <w:trPr>
          <w:ins w:id="96" w:author="François-Xavier Renault" w:date="2025-10-27T15:50:00Z"/>
        </w:trPr>
        <w:tc>
          <w:tcPr>
            <w:tcW w:w="4646" w:type="dxa"/>
          </w:tcPr>
          <w:p w14:paraId="1FABBA39" w14:textId="77777777" w:rsidR="000C0CB7" w:rsidRPr="00153BDF" w:rsidRDefault="000C0CB7" w:rsidP="00580AE3">
            <w:pPr>
              <w:spacing w:line="240" w:lineRule="auto"/>
              <w:rPr>
                <w:ins w:id="97" w:author="François-Xavier Renault" w:date="2025-10-27T15:50:00Z" w16du:dateUtc="2025-10-27T14:50:00Z"/>
                <w:b/>
                <w:bCs/>
                <w:noProof/>
                <w:szCs w:val="22"/>
              </w:rPr>
            </w:pPr>
            <w:ins w:id="98" w:author="François-Xavier Renault" w:date="2025-10-27T15:50:00Z" w16du:dateUtc="2025-10-27T14:50:00Z">
              <w:r w:rsidRPr="00153BDF">
                <w:rPr>
                  <w:b/>
                  <w:bCs/>
                  <w:noProof/>
                  <w:szCs w:val="22"/>
                </w:rPr>
                <w:t>Eesti</w:t>
              </w:r>
            </w:ins>
          </w:p>
          <w:p w14:paraId="1A13D894" w14:textId="77777777" w:rsidR="000C0CB7" w:rsidRPr="00153BDF" w:rsidRDefault="000C0CB7" w:rsidP="00580AE3">
            <w:pPr>
              <w:spacing w:line="240" w:lineRule="auto"/>
              <w:rPr>
                <w:ins w:id="99" w:author="François-Xavier Renault" w:date="2025-10-27T15:50:00Z" w16du:dateUtc="2025-10-27T14:50:00Z"/>
                <w:noProof/>
                <w:szCs w:val="22"/>
                <w:lang w:val="nl-NL"/>
              </w:rPr>
            </w:pPr>
            <w:ins w:id="100" w:author="François-Xavier Renault" w:date="2025-10-27T15:50:00Z" w16du:dateUtc="2025-10-27T14:50:00Z">
              <w:r w:rsidRPr="00153BDF">
                <w:rPr>
                  <w:noProof/>
                  <w:szCs w:val="22"/>
                  <w:lang w:val="nl-NL"/>
                </w:rPr>
                <w:t>Guerbet</w:t>
              </w:r>
            </w:ins>
          </w:p>
          <w:p w14:paraId="06685E44" w14:textId="77777777" w:rsidR="000C0CB7" w:rsidRPr="00153BDF" w:rsidRDefault="000C0CB7" w:rsidP="00580AE3">
            <w:pPr>
              <w:spacing w:line="240" w:lineRule="auto"/>
              <w:rPr>
                <w:ins w:id="101" w:author="François-Xavier Renault" w:date="2025-10-27T15:50:00Z" w16du:dateUtc="2025-10-27T14:50:00Z"/>
                <w:noProof/>
                <w:szCs w:val="22"/>
                <w:lang w:val="it-IT"/>
              </w:rPr>
            </w:pPr>
            <w:ins w:id="102" w:author="François-Xavier Renault" w:date="2025-10-27T15:50:00Z" w16du:dateUtc="2025-10-27T14:50:00Z">
              <w:r w:rsidRPr="00153BDF">
                <w:rPr>
                  <w:noProof/>
                  <w:szCs w:val="22"/>
                  <w:lang w:val="it-IT"/>
                </w:rPr>
                <w:t>Tel: +33 1 45 91 50 00</w:t>
              </w:r>
            </w:ins>
          </w:p>
          <w:p w14:paraId="6CF50887" w14:textId="77777777" w:rsidR="000C0CB7" w:rsidRPr="00153BDF" w:rsidRDefault="000C0CB7" w:rsidP="00580AE3">
            <w:pPr>
              <w:spacing w:line="240" w:lineRule="auto"/>
              <w:rPr>
                <w:ins w:id="103" w:author="François-Xavier Renault" w:date="2025-10-27T15:50:00Z" w16du:dateUtc="2025-10-27T14:50:00Z"/>
                <w:noProof/>
                <w:szCs w:val="22"/>
              </w:rPr>
            </w:pPr>
          </w:p>
        </w:tc>
        <w:tc>
          <w:tcPr>
            <w:tcW w:w="4680" w:type="dxa"/>
            <w:hideMark/>
          </w:tcPr>
          <w:p w14:paraId="0F551B3B" w14:textId="77777777" w:rsidR="000C0CB7" w:rsidRPr="00153BDF" w:rsidRDefault="000C0CB7" w:rsidP="00580AE3">
            <w:pPr>
              <w:spacing w:line="240" w:lineRule="auto"/>
              <w:rPr>
                <w:ins w:id="104" w:author="François-Xavier Renault" w:date="2025-10-27T15:50:00Z" w16du:dateUtc="2025-10-27T14:50:00Z"/>
                <w:noProof/>
                <w:szCs w:val="22"/>
              </w:rPr>
            </w:pPr>
            <w:ins w:id="105" w:author="François-Xavier Renault" w:date="2025-10-27T15:50:00Z" w16du:dateUtc="2025-10-27T14:50:00Z">
              <w:r w:rsidRPr="00153BDF">
                <w:rPr>
                  <w:b/>
                  <w:noProof/>
                  <w:szCs w:val="22"/>
                </w:rPr>
                <w:t>Norge</w:t>
              </w:r>
            </w:ins>
          </w:p>
          <w:p w14:paraId="4F026765" w14:textId="77777777" w:rsidR="000C0CB7" w:rsidRPr="00153BDF" w:rsidRDefault="000C0CB7" w:rsidP="00580AE3">
            <w:pPr>
              <w:spacing w:line="240" w:lineRule="auto"/>
              <w:rPr>
                <w:ins w:id="106" w:author="François-Xavier Renault" w:date="2025-10-27T15:50:00Z" w16du:dateUtc="2025-10-27T14:50:00Z"/>
                <w:noProof/>
                <w:szCs w:val="22"/>
                <w:lang w:val="nl-NL"/>
              </w:rPr>
            </w:pPr>
            <w:ins w:id="107" w:author="François-Xavier Renault" w:date="2025-10-27T15:50:00Z" w16du:dateUtc="2025-10-27T14:50:00Z">
              <w:r w:rsidRPr="00153BDF">
                <w:rPr>
                  <w:noProof/>
                  <w:szCs w:val="22"/>
                  <w:lang w:val="nl-NL"/>
                </w:rPr>
                <w:t>Guerbet</w:t>
              </w:r>
            </w:ins>
          </w:p>
          <w:p w14:paraId="2A457A0A" w14:textId="77777777" w:rsidR="000C0CB7" w:rsidRPr="00153BDF" w:rsidRDefault="000C0CB7" w:rsidP="00580AE3">
            <w:pPr>
              <w:spacing w:line="240" w:lineRule="auto"/>
              <w:rPr>
                <w:ins w:id="108" w:author="François-Xavier Renault" w:date="2025-10-27T15:50:00Z" w16du:dateUtc="2025-10-27T14:50:00Z"/>
                <w:noProof/>
                <w:szCs w:val="22"/>
              </w:rPr>
            </w:pPr>
            <w:ins w:id="109" w:author="François-Xavier Renault" w:date="2025-10-27T15:50:00Z" w16du:dateUtc="2025-10-27T14:50:00Z">
              <w:r w:rsidRPr="00153BDF">
                <w:rPr>
                  <w:noProof/>
                  <w:szCs w:val="22"/>
                </w:rPr>
                <w:t xml:space="preserve">Tlf: </w:t>
              </w:r>
              <w:r w:rsidRPr="00153BDF">
                <w:rPr>
                  <w:noProof/>
                  <w:szCs w:val="22"/>
                  <w:lang w:val="it-IT"/>
                </w:rPr>
                <w:t>+33 1 45 91 50 00</w:t>
              </w:r>
            </w:ins>
          </w:p>
        </w:tc>
      </w:tr>
      <w:tr w:rsidR="000C0CB7" w:rsidRPr="00153BDF" w14:paraId="17ABBA23" w14:textId="77777777" w:rsidTr="00580AE3">
        <w:trPr>
          <w:ins w:id="110" w:author="François-Xavier Renault" w:date="2025-10-27T15:50:00Z"/>
        </w:trPr>
        <w:tc>
          <w:tcPr>
            <w:tcW w:w="4646" w:type="dxa"/>
          </w:tcPr>
          <w:p w14:paraId="102A69A7" w14:textId="77777777" w:rsidR="000C0CB7" w:rsidRPr="00153BDF" w:rsidRDefault="000C0CB7" w:rsidP="00580AE3">
            <w:pPr>
              <w:spacing w:line="240" w:lineRule="auto"/>
              <w:rPr>
                <w:ins w:id="111" w:author="François-Xavier Renault" w:date="2025-10-27T15:50:00Z" w16du:dateUtc="2025-10-27T14:50:00Z"/>
                <w:noProof/>
                <w:szCs w:val="22"/>
                <w:lang w:val="el-GR"/>
              </w:rPr>
            </w:pPr>
            <w:ins w:id="112" w:author="François-Xavier Renault" w:date="2025-10-27T15:50:00Z" w16du:dateUtc="2025-10-27T14:50:00Z">
              <w:r w:rsidRPr="00153BDF">
                <w:rPr>
                  <w:b/>
                  <w:noProof/>
                  <w:szCs w:val="22"/>
                  <w:lang w:val="el-GR"/>
                </w:rPr>
                <w:t>Ελλάδα</w:t>
              </w:r>
            </w:ins>
          </w:p>
          <w:p w14:paraId="4623E357" w14:textId="77777777" w:rsidR="000C0CB7" w:rsidRPr="00153BDF" w:rsidRDefault="000C0CB7" w:rsidP="00580AE3">
            <w:pPr>
              <w:spacing w:line="240" w:lineRule="auto"/>
              <w:rPr>
                <w:ins w:id="113" w:author="François-Xavier Renault" w:date="2025-10-27T15:50:00Z" w16du:dateUtc="2025-10-27T14:50:00Z"/>
                <w:noProof/>
                <w:szCs w:val="22"/>
                <w:lang w:val="el-GR"/>
              </w:rPr>
            </w:pPr>
            <w:ins w:id="114" w:author="François-Xavier Renault" w:date="2025-10-27T15:50:00Z" w16du:dateUtc="2025-10-27T14:50:00Z">
              <w:r w:rsidRPr="00153BDF">
                <w:rPr>
                  <w:noProof/>
                  <w:szCs w:val="22"/>
                  <w:lang w:val="el-GR"/>
                </w:rPr>
                <w:t>Syn Innovation Lab A.E.</w:t>
              </w:r>
            </w:ins>
          </w:p>
          <w:p w14:paraId="69D558DE" w14:textId="77777777" w:rsidR="000C0CB7" w:rsidRPr="00153BDF" w:rsidRDefault="000C0CB7" w:rsidP="00580AE3">
            <w:pPr>
              <w:spacing w:line="240" w:lineRule="auto"/>
              <w:rPr>
                <w:ins w:id="115" w:author="François-Xavier Renault" w:date="2025-10-27T15:50:00Z" w16du:dateUtc="2025-10-27T14:50:00Z"/>
                <w:noProof/>
                <w:szCs w:val="22"/>
                <w:lang w:val="el-GR"/>
              </w:rPr>
            </w:pPr>
            <w:ins w:id="116" w:author="François-Xavier Renault" w:date="2025-10-27T15:50:00Z" w16du:dateUtc="2025-10-27T14:50:00Z">
              <w:r w:rsidRPr="00153BDF">
                <w:rPr>
                  <w:noProof/>
                  <w:szCs w:val="22"/>
                  <w:lang w:val="el-GR"/>
                </w:rPr>
                <w:t>Τηλ.: +30 216 9390105/177</w:t>
              </w:r>
            </w:ins>
          </w:p>
          <w:p w14:paraId="38BF3BCD" w14:textId="77777777" w:rsidR="000C0CB7" w:rsidRPr="00153BDF" w:rsidRDefault="000C0CB7" w:rsidP="00580AE3">
            <w:pPr>
              <w:spacing w:line="240" w:lineRule="auto"/>
              <w:rPr>
                <w:ins w:id="117" w:author="François-Xavier Renault" w:date="2025-10-27T15:50:00Z" w16du:dateUtc="2025-10-27T14:50:00Z"/>
                <w:noProof/>
                <w:szCs w:val="22"/>
                <w:lang w:val="el-GR"/>
              </w:rPr>
            </w:pPr>
          </w:p>
        </w:tc>
        <w:tc>
          <w:tcPr>
            <w:tcW w:w="4680" w:type="dxa"/>
            <w:hideMark/>
          </w:tcPr>
          <w:p w14:paraId="1B660AAE" w14:textId="77777777" w:rsidR="000C0CB7" w:rsidRPr="00153BDF" w:rsidRDefault="000C0CB7" w:rsidP="00580AE3">
            <w:pPr>
              <w:spacing w:line="240" w:lineRule="auto"/>
              <w:rPr>
                <w:ins w:id="118" w:author="François-Xavier Renault" w:date="2025-10-27T15:50:00Z" w16du:dateUtc="2025-10-27T14:50:00Z"/>
                <w:noProof/>
                <w:szCs w:val="22"/>
              </w:rPr>
            </w:pPr>
            <w:ins w:id="119" w:author="François-Xavier Renault" w:date="2025-10-27T15:50:00Z" w16du:dateUtc="2025-10-27T14:50:00Z">
              <w:r w:rsidRPr="00153BDF">
                <w:rPr>
                  <w:b/>
                  <w:noProof/>
                  <w:szCs w:val="22"/>
                </w:rPr>
                <w:t>Österreich</w:t>
              </w:r>
            </w:ins>
          </w:p>
          <w:p w14:paraId="34B47B92" w14:textId="77777777" w:rsidR="000C0CB7" w:rsidRPr="00580AE3" w:rsidRDefault="000C0CB7" w:rsidP="00580AE3">
            <w:pPr>
              <w:spacing w:line="240" w:lineRule="auto"/>
              <w:rPr>
                <w:ins w:id="120" w:author="François-Xavier Renault" w:date="2025-10-27T15:50:00Z" w16du:dateUtc="2025-10-27T14:50:00Z"/>
                <w:noProof/>
                <w:szCs w:val="22"/>
                <w:lang w:val="en-US"/>
              </w:rPr>
            </w:pPr>
            <w:ins w:id="121" w:author="François-Xavier Renault" w:date="2025-10-27T15:50:00Z" w16du:dateUtc="2025-10-27T14:50:00Z">
              <w:r w:rsidRPr="00580AE3">
                <w:rPr>
                  <w:noProof/>
                  <w:szCs w:val="22"/>
                  <w:lang w:val="en-US"/>
                </w:rPr>
                <w:t>Guerbet Ges.m.b.H.</w:t>
              </w:r>
            </w:ins>
          </w:p>
          <w:p w14:paraId="0AF55906" w14:textId="77777777" w:rsidR="000C0CB7" w:rsidRPr="00153BDF" w:rsidRDefault="000C0CB7" w:rsidP="00580AE3">
            <w:pPr>
              <w:spacing w:line="240" w:lineRule="auto"/>
              <w:rPr>
                <w:ins w:id="122" w:author="François-Xavier Renault" w:date="2025-10-27T15:50:00Z" w16du:dateUtc="2025-10-27T14:50:00Z"/>
                <w:noProof/>
                <w:szCs w:val="22"/>
                <w:lang w:val="fr-FR"/>
              </w:rPr>
            </w:pPr>
            <w:ins w:id="123" w:author="François-Xavier Renault" w:date="2025-10-27T15:50:00Z" w16du:dateUtc="2025-10-27T14:50:00Z">
              <w:r w:rsidRPr="00153BDF">
                <w:rPr>
                  <w:noProof/>
                  <w:szCs w:val="22"/>
                  <w:lang w:val="fr-FR"/>
                </w:rPr>
                <w:t>Tel: +43 1 710 62 06</w:t>
              </w:r>
            </w:ins>
          </w:p>
          <w:p w14:paraId="0164EB83" w14:textId="77777777" w:rsidR="000C0CB7" w:rsidRPr="00580AE3" w:rsidRDefault="000C0CB7" w:rsidP="00580AE3">
            <w:pPr>
              <w:spacing w:line="240" w:lineRule="auto"/>
              <w:rPr>
                <w:ins w:id="124" w:author="François-Xavier Renault" w:date="2025-10-27T15:50:00Z" w16du:dateUtc="2025-10-27T14:50:00Z"/>
                <w:noProof/>
                <w:szCs w:val="22"/>
                <w:lang w:val="fr-FR"/>
              </w:rPr>
            </w:pPr>
          </w:p>
        </w:tc>
      </w:tr>
      <w:tr w:rsidR="000C0CB7" w:rsidRPr="00153BDF" w14:paraId="00FF5CCA" w14:textId="77777777" w:rsidTr="00580AE3">
        <w:trPr>
          <w:ins w:id="125" w:author="François-Xavier Renault" w:date="2025-10-27T15:50:00Z"/>
        </w:trPr>
        <w:tc>
          <w:tcPr>
            <w:tcW w:w="4646" w:type="dxa"/>
          </w:tcPr>
          <w:p w14:paraId="32109760" w14:textId="77777777" w:rsidR="000C0CB7" w:rsidRPr="00153BDF" w:rsidRDefault="000C0CB7" w:rsidP="00580AE3">
            <w:pPr>
              <w:spacing w:line="240" w:lineRule="auto"/>
              <w:rPr>
                <w:ins w:id="126" w:author="François-Xavier Renault" w:date="2025-10-27T15:50:00Z" w16du:dateUtc="2025-10-27T14:50:00Z"/>
                <w:b/>
                <w:noProof/>
                <w:szCs w:val="22"/>
                <w:lang w:val="es-ES_tradnl"/>
              </w:rPr>
            </w:pPr>
            <w:ins w:id="127" w:author="François-Xavier Renault" w:date="2025-10-27T15:50:00Z" w16du:dateUtc="2025-10-27T14:50:00Z">
              <w:r w:rsidRPr="00153BDF">
                <w:rPr>
                  <w:b/>
                  <w:noProof/>
                  <w:szCs w:val="22"/>
                  <w:lang w:val="es-ES_tradnl"/>
                </w:rPr>
                <w:t>España</w:t>
              </w:r>
            </w:ins>
          </w:p>
          <w:p w14:paraId="418C07DE" w14:textId="77777777" w:rsidR="000C0CB7" w:rsidRPr="00580AE3" w:rsidRDefault="000C0CB7" w:rsidP="00580AE3">
            <w:pPr>
              <w:spacing w:line="240" w:lineRule="auto"/>
              <w:rPr>
                <w:ins w:id="128" w:author="François-Xavier Renault" w:date="2025-10-27T15:50:00Z" w16du:dateUtc="2025-10-27T14:50:00Z"/>
                <w:noProof/>
                <w:szCs w:val="22"/>
                <w:lang w:val="fr-FR"/>
              </w:rPr>
            </w:pPr>
            <w:ins w:id="129" w:author="François-Xavier Renault" w:date="2025-10-27T15:50:00Z" w16du:dateUtc="2025-10-27T14:50:00Z">
              <w:r w:rsidRPr="00580AE3">
                <w:rPr>
                  <w:lang w:val="fr-FR"/>
                </w:rPr>
                <w:t>Laboratorios Farmacéuticos Guerbet</w:t>
              </w:r>
              <w:r w:rsidRPr="00580AE3">
                <w:rPr>
                  <w:noProof/>
                  <w:szCs w:val="22"/>
                  <w:lang w:val="fr-FR"/>
                </w:rPr>
                <w:t xml:space="preserve"> S.A</w:t>
              </w:r>
              <w:r w:rsidRPr="00153BDF">
                <w:rPr>
                  <w:noProof/>
                  <w:szCs w:val="22"/>
                  <w:lang w:val="fr-FR"/>
                </w:rPr>
                <w:t>.</w:t>
              </w:r>
            </w:ins>
          </w:p>
          <w:p w14:paraId="3416A481" w14:textId="77777777" w:rsidR="000C0CB7" w:rsidRPr="00153BDF" w:rsidRDefault="000C0CB7" w:rsidP="00580AE3">
            <w:pPr>
              <w:spacing w:line="240" w:lineRule="auto"/>
              <w:rPr>
                <w:ins w:id="130" w:author="François-Xavier Renault" w:date="2025-10-27T15:50:00Z" w16du:dateUtc="2025-10-27T14:50:00Z"/>
                <w:noProof/>
                <w:szCs w:val="22"/>
                <w:lang w:val="fr-FR"/>
              </w:rPr>
            </w:pPr>
            <w:ins w:id="131" w:author="François-Xavier Renault" w:date="2025-10-27T15:50:00Z" w16du:dateUtc="2025-10-27T14:50:00Z">
              <w:r w:rsidRPr="00580AE3">
                <w:rPr>
                  <w:noProof/>
                  <w:szCs w:val="22"/>
                  <w:lang w:val="fr-FR"/>
                </w:rPr>
                <w:t xml:space="preserve">Tel: </w:t>
              </w:r>
              <w:r w:rsidRPr="00580AE3">
                <w:rPr>
                  <w:lang w:val="fr-FR"/>
                </w:rPr>
                <w:t>+34 915 04 50 00</w:t>
              </w:r>
            </w:ins>
          </w:p>
          <w:p w14:paraId="63B1CAB8" w14:textId="77777777" w:rsidR="000C0CB7" w:rsidRPr="00580AE3" w:rsidRDefault="000C0CB7" w:rsidP="00580AE3">
            <w:pPr>
              <w:spacing w:line="240" w:lineRule="auto"/>
              <w:rPr>
                <w:ins w:id="132" w:author="François-Xavier Renault" w:date="2025-10-27T15:50:00Z" w16du:dateUtc="2025-10-27T14:50:00Z"/>
                <w:noProof/>
                <w:szCs w:val="22"/>
                <w:lang w:val="fr-FR"/>
              </w:rPr>
            </w:pPr>
          </w:p>
        </w:tc>
        <w:tc>
          <w:tcPr>
            <w:tcW w:w="4680" w:type="dxa"/>
            <w:hideMark/>
          </w:tcPr>
          <w:p w14:paraId="36BAD73A" w14:textId="77777777" w:rsidR="000C0CB7" w:rsidRPr="00153BDF" w:rsidRDefault="000C0CB7" w:rsidP="00580AE3">
            <w:pPr>
              <w:spacing w:line="240" w:lineRule="auto"/>
              <w:rPr>
                <w:ins w:id="133" w:author="François-Xavier Renault" w:date="2025-10-27T15:50:00Z" w16du:dateUtc="2025-10-27T14:50:00Z"/>
                <w:b/>
                <w:bCs/>
                <w:i/>
                <w:iCs/>
                <w:noProof/>
                <w:szCs w:val="22"/>
                <w:lang w:val="pl-PL"/>
              </w:rPr>
            </w:pPr>
            <w:ins w:id="134" w:author="François-Xavier Renault" w:date="2025-10-27T15:50:00Z" w16du:dateUtc="2025-10-27T14:50:00Z">
              <w:r w:rsidRPr="00153BDF">
                <w:rPr>
                  <w:b/>
                  <w:noProof/>
                  <w:szCs w:val="22"/>
                  <w:lang w:val="pl-PL"/>
                </w:rPr>
                <w:t>Polska</w:t>
              </w:r>
            </w:ins>
          </w:p>
          <w:p w14:paraId="38DF9281" w14:textId="77777777" w:rsidR="000C0CB7" w:rsidRPr="00153BDF" w:rsidRDefault="000C0CB7" w:rsidP="00580AE3">
            <w:pPr>
              <w:spacing w:line="240" w:lineRule="auto"/>
              <w:rPr>
                <w:ins w:id="135" w:author="François-Xavier Renault" w:date="2025-10-27T15:50:00Z" w16du:dateUtc="2025-10-27T14:50:00Z"/>
                <w:noProof/>
                <w:szCs w:val="22"/>
                <w:lang w:val="pl-PL"/>
              </w:rPr>
            </w:pPr>
            <w:ins w:id="136" w:author="François-Xavier Renault" w:date="2025-10-27T15:50:00Z" w16du:dateUtc="2025-10-27T14:50:00Z">
              <w:r w:rsidRPr="00153BDF">
                <w:rPr>
                  <w:noProof/>
                  <w:szCs w:val="22"/>
                  <w:lang w:val="pl-PL"/>
                </w:rPr>
                <w:t>Guerbet Poland Sp. z o.o</w:t>
              </w:r>
            </w:ins>
          </w:p>
          <w:p w14:paraId="74042ECF" w14:textId="77777777" w:rsidR="000C0CB7" w:rsidRPr="00153BDF" w:rsidRDefault="000C0CB7" w:rsidP="00580AE3">
            <w:pPr>
              <w:spacing w:line="240" w:lineRule="auto"/>
              <w:rPr>
                <w:ins w:id="137" w:author="François-Xavier Renault" w:date="2025-10-27T15:50:00Z" w16du:dateUtc="2025-10-27T14:50:00Z"/>
                <w:noProof/>
                <w:szCs w:val="22"/>
              </w:rPr>
            </w:pPr>
            <w:ins w:id="138" w:author="François-Xavier Renault" w:date="2025-10-27T15:50:00Z" w16du:dateUtc="2025-10-27T14:50:00Z">
              <w:r w:rsidRPr="00153BDF">
                <w:rPr>
                  <w:noProof/>
                  <w:szCs w:val="22"/>
                </w:rPr>
                <w:t>Tel.: +48 22 668 41 10</w:t>
              </w:r>
            </w:ins>
          </w:p>
          <w:p w14:paraId="5F84B422" w14:textId="77777777" w:rsidR="000C0CB7" w:rsidRPr="00153BDF" w:rsidRDefault="000C0CB7" w:rsidP="00580AE3">
            <w:pPr>
              <w:spacing w:line="240" w:lineRule="auto"/>
              <w:rPr>
                <w:ins w:id="139" w:author="François-Xavier Renault" w:date="2025-10-27T15:50:00Z" w16du:dateUtc="2025-10-27T14:50:00Z"/>
                <w:noProof/>
                <w:szCs w:val="22"/>
              </w:rPr>
            </w:pPr>
          </w:p>
        </w:tc>
      </w:tr>
      <w:tr w:rsidR="000C0CB7" w:rsidRPr="00153BDF" w14:paraId="6E14F458" w14:textId="77777777" w:rsidTr="00580AE3">
        <w:trPr>
          <w:ins w:id="140" w:author="François-Xavier Renault" w:date="2025-10-27T15:50:00Z"/>
        </w:trPr>
        <w:tc>
          <w:tcPr>
            <w:tcW w:w="4646" w:type="dxa"/>
          </w:tcPr>
          <w:p w14:paraId="5F975C17" w14:textId="77777777" w:rsidR="000C0CB7" w:rsidRPr="00580AE3" w:rsidRDefault="000C0CB7" w:rsidP="00580AE3">
            <w:pPr>
              <w:spacing w:line="240" w:lineRule="auto"/>
              <w:rPr>
                <w:ins w:id="141" w:author="François-Xavier Renault" w:date="2025-10-27T15:50:00Z" w16du:dateUtc="2025-10-27T14:50:00Z"/>
                <w:b/>
                <w:noProof/>
                <w:szCs w:val="22"/>
                <w:lang w:val="fr-FR"/>
              </w:rPr>
            </w:pPr>
            <w:ins w:id="142" w:author="François-Xavier Renault" w:date="2025-10-27T15:50:00Z" w16du:dateUtc="2025-10-27T14:50:00Z">
              <w:r w:rsidRPr="00580AE3">
                <w:rPr>
                  <w:b/>
                  <w:noProof/>
                  <w:szCs w:val="22"/>
                  <w:lang w:val="fr-FR"/>
                </w:rPr>
                <w:t>France</w:t>
              </w:r>
            </w:ins>
          </w:p>
          <w:p w14:paraId="4CB4CCBA" w14:textId="77777777" w:rsidR="000C0CB7" w:rsidRPr="00580AE3" w:rsidRDefault="000C0CB7" w:rsidP="00580AE3">
            <w:pPr>
              <w:spacing w:line="240" w:lineRule="auto"/>
              <w:rPr>
                <w:ins w:id="143" w:author="François-Xavier Renault" w:date="2025-10-27T15:50:00Z" w16du:dateUtc="2025-10-27T14:50:00Z"/>
                <w:noProof/>
                <w:szCs w:val="22"/>
                <w:lang w:val="fr-FR"/>
              </w:rPr>
            </w:pPr>
            <w:ins w:id="144" w:author="François-Xavier Renault" w:date="2025-10-27T15:50:00Z" w16du:dateUtc="2025-10-27T14:50:00Z">
              <w:r w:rsidRPr="00153BDF">
                <w:rPr>
                  <w:noProof/>
                  <w:szCs w:val="22"/>
                  <w:lang w:val="fr-FR"/>
                </w:rPr>
                <w:t>Guerbet France</w:t>
              </w:r>
            </w:ins>
          </w:p>
          <w:p w14:paraId="4F1ECFDD" w14:textId="77777777" w:rsidR="000C0CB7" w:rsidRPr="00153BDF" w:rsidRDefault="000C0CB7" w:rsidP="00580AE3">
            <w:pPr>
              <w:spacing w:line="240" w:lineRule="auto"/>
              <w:rPr>
                <w:ins w:id="145" w:author="François-Xavier Renault" w:date="2025-10-27T15:50:00Z" w16du:dateUtc="2025-10-27T14:50:00Z"/>
                <w:b/>
                <w:noProof/>
                <w:szCs w:val="22"/>
                <w:lang w:val="fr-FR"/>
              </w:rPr>
            </w:pPr>
            <w:ins w:id="146" w:author="François-Xavier Renault" w:date="2025-10-27T15:50:00Z" w16du:dateUtc="2025-10-27T14:50:00Z">
              <w:r w:rsidRPr="00153BDF">
                <w:rPr>
                  <w:noProof/>
                  <w:szCs w:val="22"/>
                  <w:lang w:val="fr-FR"/>
                </w:rPr>
                <w:t xml:space="preserve">Tél: </w:t>
              </w:r>
              <w:r w:rsidRPr="00153BDF">
                <w:rPr>
                  <w:noProof/>
                  <w:szCs w:val="22"/>
                  <w:lang w:val="it-IT"/>
                </w:rPr>
                <w:t>+33 1 45 91 50 00</w:t>
              </w:r>
            </w:ins>
          </w:p>
        </w:tc>
        <w:tc>
          <w:tcPr>
            <w:tcW w:w="4680" w:type="dxa"/>
            <w:hideMark/>
          </w:tcPr>
          <w:p w14:paraId="6C193862" w14:textId="77777777" w:rsidR="000C0CB7" w:rsidRPr="00153BDF" w:rsidRDefault="000C0CB7" w:rsidP="00580AE3">
            <w:pPr>
              <w:spacing w:line="240" w:lineRule="auto"/>
              <w:rPr>
                <w:ins w:id="147" w:author="François-Xavier Renault" w:date="2025-10-27T15:50:00Z" w16du:dateUtc="2025-10-27T14:50:00Z"/>
                <w:noProof/>
                <w:szCs w:val="22"/>
                <w:lang w:val="pt-PT"/>
              </w:rPr>
            </w:pPr>
            <w:ins w:id="148" w:author="François-Xavier Renault" w:date="2025-10-27T15:50:00Z" w16du:dateUtc="2025-10-27T14:50:00Z">
              <w:r w:rsidRPr="00153BDF">
                <w:rPr>
                  <w:b/>
                  <w:noProof/>
                  <w:szCs w:val="22"/>
                  <w:lang w:val="pt-PT"/>
                </w:rPr>
                <w:t>Portugal</w:t>
              </w:r>
            </w:ins>
          </w:p>
          <w:p w14:paraId="1E950569" w14:textId="510AC026" w:rsidR="000C0CB7" w:rsidRPr="00153BDF" w:rsidRDefault="000C0CB7" w:rsidP="00580AE3">
            <w:pPr>
              <w:spacing w:line="240" w:lineRule="auto"/>
              <w:rPr>
                <w:ins w:id="149" w:author="François-Xavier Renault" w:date="2025-10-27T15:50:00Z" w16du:dateUtc="2025-10-27T14:50:00Z"/>
                <w:noProof/>
                <w:szCs w:val="22"/>
                <w:lang w:val="pt-PT"/>
              </w:rPr>
            </w:pPr>
            <w:ins w:id="150" w:author="François-Xavier Renault" w:date="2025-10-27T15:50:00Z" w16du:dateUtc="2025-10-27T14:50:00Z">
              <w:r w:rsidRPr="00153BDF">
                <w:rPr>
                  <w:noProof/>
                  <w:szCs w:val="22"/>
                  <w:lang w:val="pt-PT"/>
                </w:rPr>
                <w:t>Martins &amp; Fernandes S.A</w:t>
              </w:r>
            </w:ins>
          </w:p>
          <w:p w14:paraId="55FD3FB8" w14:textId="77777777" w:rsidR="000C0CB7" w:rsidRPr="00153BDF" w:rsidRDefault="000C0CB7" w:rsidP="00580AE3">
            <w:pPr>
              <w:spacing w:line="240" w:lineRule="auto"/>
              <w:rPr>
                <w:ins w:id="151" w:author="François-Xavier Renault" w:date="2025-10-27T15:50:00Z" w16du:dateUtc="2025-10-27T14:50:00Z"/>
                <w:noProof/>
                <w:szCs w:val="22"/>
              </w:rPr>
            </w:pPr>
            <w:ins w:id="152" w:author="François-Xavier Renault" w:date="2025-10-27T15:50:00Z" w16du:dateUtc="2025-10-27T14:50:00Z">
              <w:r w:rsidRPr="00153BDF">
                <w:rPr>
                  <w:noProof/>
                  <w:szCs w:val="22"/>
                  <w:lang w:val="pt-PT"/>
                </w:rPr>
                <w:t xml:space="preserve">Tel: </w:t>
              </w:r>
              <w:r w:rsidRPr="00153BDF">
                <w:rPr>
                  <w:noProof/>
                  <w:szCs w:val="22"/>
                </w:rPr>
                <w:t>+351 21 75 73 215</w:t>
              </w:r>
            </w:ins>
          </w:p>
          <w:p w14:paraId="6F8266FC" w14:textId="77777777" w:rsidR="000C0CB7" w:rsidRPr="00153BDF" w:rsidRDefault="000C0CB7" w:rsidP="00580AE3">
            <w:pPr>
              <w:spacing w:line="240" w:lineRule="auto"/>
              <w:rPr>
                <w:ins w:id="153" w:author="François-Xavier Renault" w:date="2025-10-27T15:50:00Z" w16du:dateUtc="2025-10-27T14:50:00Z"/>
                <w:noProof/>
                <w:szCs w:val="22"/>
              </w:rPr>
            </w:pPr>
          </w:p>
          <w:p w14:paraId="78B5B606" w14:textId="77777777" w:rsidR="000C0CB7" w:rsidRPr="00153BDF" w:rsidRDefault="000C0CB7" w:rsidP="00580AE3">
            <w:pPr>
              <w:spacing w:line="240" w:lineRule="auto"/>
              <w:rPr>
                <w:ins w:id="154" w:author="François-Xavier Renault" w:date="2025-10-27T15:50:00Z" w16du:dateUtc="2025-10-27T14:50:00Z"/>
                <w:noProof/>
                <w:szCs w:val="22"/>
                <w:lang w:val="pt-PT"/>
              </w:rPr>
            </w:pPr>
          </w:p>
        </w:tc>
      </w:tr>
      <w:tr w:rsidR="000C0CB7" w:rsidRPr="00153BDF" w14:paraId="31838A67" w14:textId="77777777" w:rsidTr="00580AE3">
        <w:trPr>
          <w:ins w:id="155" w:author="François-Xavier Renault" w:date="2025-10-27T15:50:00Z"/>
        </w:trPr>
        <w:tc>
          <w:tcPr>
            <w:tcW w:w="4646" w:type="dxa"/>
          </w:tcPr>
          <w:p w14:paraId="34EED106" w14:textId="77777777" w:rsidR="000C0CB7" w:rsidRPr="00153BDF" w:rsidRDefault="000C0CB7" w:rsidP="00580AE3">
            <w:pPr>
              <w:spacing w:line="240" w:lineRule="auto"/>
              <w:rPr>
                <w:ins w:id="156" w:author="François-Xavier Renault" w:date="2025-10-27T15:50:00Z" w16du:dateUtc="2025-10-27T14:50:00Z"/>
                <w:noProof/>
                <w:szCs w:val="22"/>
                <w:lang w:val="pt-PT"/>
              </w:rPr>
            </w:pPr>
            <w:ins w:id="157" w:author="François-Xavier Renault" w:date="2025-10-27T15:50:00Z" w16du:dateUtc="2025-10-27T14:50:00Z">
              <w:r w:rsidRPr="00153BDF">
                <w:rPr>
                  <w:noProof/>
                  <w:szCs w:val="22"/>
                  <w:lang w:val="pt-PT"/>
                </w:rPr>
                <w:br w:type="page"/>
              </w:r>
              <w:r w:rsidRPr="00153BDF">
                <w:rPr>
                  <w:b/>
                  <w:noProof/>
                  <w:szCs w:val="22"/>
                  <w:lang w:val="pt-PT"/>
                </w:rPr>
                <w:t>Hrvatska</w:t>
              </w:r>
            </w:ins>
          </w:p>
          <w:p w14:paraId="48D5B32A" w14:textId="77777777" w:rsidR="000C0CB7" w:rsidRPr="00153BDF" w:rsidRDefault="000C0CB7" w:rsidP="00580AE3">
            <w:pPr>
              <w:spacing w:line="240" w:lineRule="auto"/>
              <w:rPr>
                <w:ins w:id="158" w:author="François-Xavier Renault" w:date="2025-10-27T15:50:00Z" w16du:dateUtc="2025-10-27T14:50:00Z"/>
                <w:noProof/>
                <w:szCs w:val="22"/>
                <w:lang w:val="pt-PT"/>
              </w:rPr>
            </w:pPr>
            <w:ins w:id="159" w:author="François-Xavier Renault" w:date="2025-10-27T15:50:00Z" w16du:dateUtc="2025-10-27T14:50:00Z">
              <w:r w:rsidRPr="00153BDF">
                <w:rPr>
                  <w:noProof/>
                  <w:szCs w:val="22"/>
                  <w:lang w:val="pt-PT"/>
                </w:rPr>
                <w:t>Pharmacol d.o.o.</w:t>
              </w:r>
            </w:ins>
          </w:p>
          <w:p w14:paraId="49471FE2" w14:textId="77777777" w:rsidR="000C0CB7" w:rsidRPr="00153BDF" w:rsidRDefault="000C0CB7" w:rsidP="00580AE3">
            <w:pPr>
              <w:spacing w:line="240" w:lineRule="auto"/>
              <w:rPr>
                <w:ins w:id="160" w:author="François-Xavier Renault" w:date="2025-10-27T15:50:00Z" w16du:dateUtc="2025-10-27T14:50:00Z"/>
                <w:noProof/>
                <w:szCs w:val="22"/>
                <w:lang w:val="nb-NO"/>
              </w:rPr>
            </w:pPr>
            <w:ins w:id="161" w:author="François-Xavier Renault" w:date="2025-10-27T15:50:00Z" w16du:dateUtc="2025-10-27T14:50:00Z">
              <w:r w:rsidRPr="00153BDF">
                <w:rPr>
                  <w:noProof/>
                  <w:szCs w:val="22"/>
                  <w:lang w:val="nb-NO"/>
                </w:rPr>
                <w:t>Tel: +385 1 4852 947</w:t>
              </w:r>
            </w:ins>
          </w:p>
          <w:p w14:paraId="489F01D5" w14:textId="77777777" w:rsidR="000C0CB7" w:rsidRPr="00153BDF" w:rsidRDefault="000C0CB7" w:rsidP="00580AE3">
            <w:pPr>
              <w:spacing w:line="240" w:lineRule="auto"/>
              <w:rPr>
                <w:ins w:id="162" w:author="François-Xavier Renault" w:date="2025-10-27T15:50:00Z" w16du:dateUtc="2025-10-27T14:50:00Z"/>
                <w:noProof/>
                <w:szCs w:val="22"/>
              </w:rPr>
            </w:pPr>
          </w:p>
        </w:tc>
        <w:tc>
          <w:tcPr>
            <w:tcW w:w="4680" w:type="dxa"/>
          </w:tcPr>
          <w:p w14:paraId="17163554" w14:textId="77777777" w:rsidR="000C0CB7" w:rsidRPr="00153BDF" w:rsidRDefault="000C0CB7" w:rsidP="00580AE3">
            <w:pPr>
              <w:spacing w:line="240" w:lineRule="auto"/>
              <w:rPr>
                <w:ins w:id="163" w:author="François-Xavier Renault" w:date="2025-10-27T15:50:00Z" w16du:dateUtc="2025-10-27T14:50:00Z"/>
                <w:b/>
                <w:noProof/>
                <w:szCs w:val="22"/>
              </w:rPr>
            </w:pPr>
            <w:ins w:id="164" w:author="François-Xavier Renault" w:date="2025-10-27T15:50:00Z" w16du:dateUtc="2025-10-27T14:50:00Z">
              <w:r w:rsidRPr="00153BDF">
                <w:rPr>
                  <w:b/>
                  <w:noProof/>
                  <w:szCs w:val="22"/>
                </w:rPr>
                <w:t>România</w:t>
              </w:r>
            </w:ins>
          </w:p>
          <w:p w14:paraId="4A088F0A" w14:textId="77777777" w:rsidR="000C0CB7" w:rsidRPr="00153BDF" w:rsidRDefault="000C0CB7" w:rsidP="00580AE3">
            <w:pPr>
              <w:spacing w:line="240" w:lineRule="auto"/>
              <w:rPr>
                <w:ins w:id="165" w:author="François-Xavier Renault" w:date="2025-10-27T15:50:00Z" w16du:dateUtc="2025-10-27T14:50:00Z"/>
                <w:noProof/>
                <w:szCs w:val="22"/>
              </w:rPr>
            </w:pPr>
            <w:ins w:id="166" w:author="François-Xavier Renault" w:date="2025-10-27T15:50:00Z" w16du:dateUtc="2025-10-27T14:50:00Z">
              <w:r w:rsidRPr="00153BDF">
                <w:rPr>
                  <w:noProof/>
                  <w:szCs w:val="22"/>
                </w:rPr>
                <w:t>ThreePharm SRL</w:t>
              </w:r>
            </w:ins>
          </w:p>
          <w:p w14:paraId="45643CF6" w14:textId="77777777" w:rsidR="000C0CB7" w:rsidRPr="00580AE3" w:rsidRDefault="000C0CB7" w:rsidP="00580AE3">
            <w:pPr>
              <w:spacing w:line="240" w:lineRule="auto"/>
              <w:rPr>
                <w:ins w:id="167" w:author="François-Xavier Renault" w:date="2025-10-27T15:50:00Z" w16du:dateUtc="2025-10-27T14:50:00Z"/>
                <w:b/>
                <w:noProof/>
                <w:szCs w:val="22"/>
                <w:lang w:val="fr-FR"/>
              </w:rPr>
            </w:pPr>
            <w:ins w:id="168" w:author="François-Xavier Renault" w:date="2025-10-27T15:50:00Z" w16du:dateUtc="2025-10-27T14:50:00Z">
              <w:r w:rsidRPr="00580AE3">
                <w:rPr>
                  <w:noProof/>
                  <w:szCs w:val="22"/>
                  <w:lang w:val="fr-FR"/>
                </w:rPr>
                <w:t xml:space="preserve">Tel: </w:t>
              </w:r>
              <w:r w:rsidRPr="00153BDF">
                <w:rPr>
                  <w:noProof/>
                  <w:szCs w:val="22"/>
                  <w:lang w:val="fr-FR"/>
                </w:rPr>
                <w:t>+4 0265 268 670</w:t>
              </w:r>
            </w:ins>
          </w:p>
        </w:tc>
      </w:tr>
      <w:tr w:rsidR="000C0CB7" w:rsidRPr="00153BDF" w14:paraId="42492B9A" w14:textId="77777777" w:rsidTr="00580AE3">
        <w:trPr>
          <w:ins w:id="169" w:author="François-Xavier Renault" w:date="2025-10-27T15:50:00Z"/>
        </w:trPr>
        <w:tc>
          <w:tcPr>
            <w:tcW w:w="4646" w:type="dxa"/>
          </w:tcPr>
          <w:p w14:paraId="1E614D83" w14:textId="77777777" w:rsidR="000C0CB7" w:rsidRPr="00153BDF" w:rsidRDefault="000C0CB7" w:rsidP="00580AE3">
            <w:pPr>
              <w:spacing w:line="240" w:lineRule="auto"/>
              <w:rPr>
                <w:ins w:id="170" w:author="François-Xavier Renault" w:date="2025-10-27T15:50:00Z" w16du:dateUtc="2025-10-27T14:50:00Z"/>
                <w:noProof/>
                <w:szCs w:val="22"/>
                <w:lang w:val="nb-NO"/>
              </w:rPr>
            </w:pPr>
            <w:ins w:id="171" w:author="François-Xavier Renault" w:date="2025-10-27T15:50:00Z" w16du:dateUtc="2025-10-27T14:50:00Z">
              <w:r w:rsidRPr="00153BDF">
                <w:rPr>
                  <w:b/>
                  <w:noProof/>
                  <w:szCs w:val="22"/>
                  <w:lang w:val="nb-NO"/>
                </w:rPr>
                <w:t>Ireland</w:t>
              </w:r>
            </w:ins>
          </w:p>
          <w:p w14:paraId="15E767FE" w14:textId="77777777" w:rsidR="000C0CB7" w:rsidRPr="00153BDF" w:rsidRDefault="000C0CB7" w:rsidP="00580AE3">
            <w:pPr>
              <w:spacing w:line="240" w:lineRule="auto"/>
              <w:rPr>
                <w:ins w:id="172" w:author="François-Xavier Renault" w:date="2025-10-27T15:50:00Z" w16du:dateUtc="2025-10-27T14:50:00Z"/>
                <w:noProof/>
                <w:szCs w:val="22"/>
                <w:lang w:val="nl-NL"/>
              </w:rPr>
            </w:pPr>
            <w:ins w:id="173" w:author="François-Xavier Renault" w:date="2025-10-27T15:50:00Z" w16du:dateUtc="2025-10-27T14:50:00Z">
              <w:r w:rsidRPr="00153BDF">
                <w:rPr>
                  <w:noProof/>
                  <w:szCs w:val="22"/>
                  <w:lang w:val="nl-NL"/>
                </w:rPr>
                <w:t>Guerbet</w:t>
              </w:r>
            </w:ins>
          </w:p>
          <w:p w14:paraId="698D4719" w14:textId="77777777" w:rsidR="000C0CB7" w:rsidRPr="00153BDF" w:rsidRDefault="000C0CB7" w:rsidP="00580AE3">
            <w:pPr>
              <w:spacing w:line="240" w:lineRule="auto"/>
              <w:rPr>
                <w:ins w:id="174" w:author="François-Xavier Renault" w:date="2025-10-27T15:50:00Z" w16du:dateUtc="2025-10-27T14:50:00Z"/>
                <w:noProof/>
                <w:szCs w:val="22"/>
                <w:lang w:val="it-IT"/>
              </w:rPr>
            </w:pPr>
            <w:ins w:id="175" w:author="François-Xavier Renault" w:date="2025-10-27T15:50:00Z" w16du:dateUtc="2025-10-27T14:50:00Z">
              <w:r w:rsidRPr="00153BDF">
                <w:rPr>
                  <w:noProof/>
                  <w:szCs w:val="22"/>
                  <w:lang w:val="it-IT"/>
                </w:rPr>
                <w:t>Tel: +33 1 45 91 50 00</w:t>
              </w:r>
            </w:ins>
          </w:p>
          <w:p w14:paraId="6BED8363" w14:textId="77777777" w:rsidR="000C0CB7" w:rsidRPr="00153BDF" w:rsidRDefault="000C0CB7" w:rsidP="00580AE3">
            <w:pPr>
              <w:spacing w:line="240" w:lineRule="auto"/>
              <w:rPr>
                <w:ins w:id="176" w:author="François-Xavier Renault" w:date="2025-10-27T15:50:00Z" w16du:dateUtc="2025-10-27T14:50:00Z"/>
                <w:noProof/>
                <w:szCs w:val="22"/>
              </w:rPr>
            </w:pPr>
          </w:p>
        </w:tc>
        <w:tc>
          <w:tcPr>
            <w:tcW w:w="4680" w:type="dxa"/>
          </w:tcPr>
          <w:p w14:paraId="11D67018" w14:textId="77777777" w:rsidR="000C0CB7" w:rsidRPr="00153BDF" w:rsidRDefault="000C0CB7" w:rsidP="00580AE3">
            <w:pPr>
              <w:spacing w:line="240" w:lineRule="auto"/>
              <w:rPr>
                <w:ins w:id="177" w:author="François-Xavier Renault" w:date="2025-10-27T15:50:00Z" w16du:dateUtc="2025-10-27T14:50:00Z"/>
                <w:noProof/>
                <w:szCs w:val="22"/>
                <w:lang w:val="fr-FR"/>
              </w:rPr>
            </w:pPr>
            <w:ins w:id="178" w:author="François-Xavier Renault" w:date="2025-10-27T15:50:00Z" w16du:dateUtc="2025-10-27T14:50:00Z">
              <w:r w:rsidRPr="00153BDF">
                <w:rPr>
                  <w:b/>
                  <w:noProof/>
                  <w:szCs w:val="22"/>
                  <w:lang w:val="fr-FR"/>
                </w:rPr>
                <w:t>Slovenija</w:t>
              </w:r>
            </w:ins>
          </w:p>
          <w:p w14:paraId="6A96F766" w14:textId="77777777" w:rsidR="000C0CB7" w:rsidRPr="00153BDF" w:rsidRDefault="000C0CB7" w:rsidP="00580AE3">
            <w:pPr>
              <w:spacing w:line="240" w:lineRule="auto"/>
              <w:rPr>
                <w:ins w:id="179" w:author="François-Xavier Renault" w:date="2025-10-27T15:50:00Z" w16du:dateUtc="2025-10-27T14:50:00Z"/>
                <w:noProof/>
                <w:szCs w:val="22"/>
                <w:lang w:val="pt-PT"/>
              </w:rPr>
            </w:pPr>
            <w:ins w:id="180" w:author="François-Xavier Renault" w:date="2025-10-27T15:50:00Z" w16du:dateUtc="2025-10-27T14:50:00Z">
              <w:r w:rsidRPr="00153BDF">
                <w:rPr>
                  <w:noProof/>
                  <w:szCs w:val="22"/>
                  <w:lang w:val="pt-PT"/>
                </w:rPr>
                <w:t>Pharmacol d.o.o.</w:t>
              </w:r>
            </w:ins>
          </w:p>
          <w:p w14:paraId="3C9DE41D" w14:textId="77777777" w:rsidR="000C0CB7" w:rsidRPr="00153BDF" w:rsidRDefault="000C0CB7" w:rsidP="00580AE3">
            <w:pPr>
              <w:spacing w:line="240" w:lineRule="auto"/>
              <w:rPr>
                <w:ins w:id="181" w:author="François-Xavier Renault" w:date="2025-10-27T15:50:00Z" w16du:dateUtc="2025-10-27T14:50:00Z"/>
                <w:noProof/>
                <w:szCs w:val="22"/>
                <w:lang w:val="nb-NO"/>
              </w:rPr>
            </w:pPr>
            <w:ins w:id="182" w:author="François-Xavier Renault" w:date="2025-10-27T15:50:00Z" w16du:dateUtc="2025-10-27T14:50:00Z">
              <w:r w:rsidRPr="00153BDF">
                <w:rPr>
                  <w:noProof/>
                  <w:szCs w:val="22"/>
                  <w:lang w:val="nb-NO"/>
                </w:rPr>
                <w:t>Tel: +385 1 4852 947</w:t>
              </w:r>
            </w:ins>
          </w:p>
          <w:p w14:paraId="10450122" w14:textId="77777777" w:rsidR="000C0CB7" w:rsidRPr="00153BDF" w:rsidRDefault="000C0CB7" w:rsidP="00580AE3">
            <w:pPr>
              <w:spacing w:line="240" w:lineRule="auto"/>
              <w:rPr>
                <w:ins w:id="183" w:author="François-Xavier Renault" w:date="2025-10-27T15:50:00Z" w16du:dateUtc="2025-10-27T14:50:00Z"/>
                <w:b/>
                <w:noProof/>
                <w:szCs w:val="22"/>
              </w:rPr>
            </w:pPr>
          </w:p>
        </w:tc>
      </w:tr>
      <w:tr w:rsidR="000C0CB7" w:rsidRPr="00153BDF" w14:paraId="42453F96" w14:textId="77777777" w:rsidTr="00580AE3">
        <w:trPr>
          <w:ins w:id="184" w:author="François-Xavier Renault" w:date="2025-10-27T15:50:00Z"/>
        </w:trPr>
        <w:tc>
          <w:tcPr>
            <w:tcW w:w="4646" w:type="dxa"/>
          </w:tcPr>
          <w:p w14:paraId="0C1A79E8" w14:textId="77777777" w:rsidR="000C0CB7" w:rsidRPr="00580AE3" w:rsidRDefault="000C0CB7" w:rsidP="00580AE3">
            <w:pPr>
              <w:spacing w:line="240" w:lineRule="auto"/>
              <w:rPr>
                <w:ins w:id="185" w:author="François-Xavier Renault" w:date="2025-10-27T15:50:00Z" w16du:dateUtc="2025-10-27T14:50:00Z"/>
                <w:b/>
                <w:noProof/>
                <w:szCs w:val="22"/>
                <w:lang w:val="en-GB"/>
              </w:rPr>
            </w:pPr>
            <w:ins w:id="186" w:author="François-Xavier Renault" w:date="2025-10-27T15:50:00Z" w16du:dateUtc="2025-10-27T14:50:00Z">
              <w:r w:rsidRPr="00580AE3">
                <w:rPr>
                  <w:b/>
                  <w:noProof/>
                  <w:szCs w:val="22"/>
                  <w:lang w:val="en-GB"/>
                </w:rPr>
                <w:t>Ísland</w:t>
              </w:r>
            </w:ins>
          </w:p>
          <w:p w14:paraId="6EC36D47" w14:textId="77777777" w:rsidR="000C0CB7" w:rsidRPr="00153BDF" w:rsidRDefault="000C0CB7" w:rsidP="00580AE3">
            <w:pPr>
              <w:spacing w:line="240" w:lineRule="auto"/>
              <w:rPr>
                <w:ins w:id="187" w:author="François-Xavier Renault" w:date="2025-10-27T15:50:00Z" w16du:dateUtc="2025-10-27T14:50:00Z"/>
                <w:noProof/>
                <w:szCs w:val="22"/>
                <w:lang w:val="nl-NL"/>
              </w:rPr>
            </w:pPr>
            <w:ins w:id="188" w:author="François-Xavier Renault" w:date="2025-10-27T15:50:00Z" w16du:dateUtc="2025-10-27T14:50:00Z">
              <w:r w:rsidRPr="00153BDF">
                <w:rPr>
                  <w:noProof/>
                  <w:szCs w:val="22"/>
                  <w:lang w:val="nl-NL"/>
                </w:rPr>
                <w:t>Guerbet</w:t>
              </w:r>
            </w:ins>
          </w:p>
          <w:p w14:paraId="5A443F3E" w14:textId="77777777" w:rsidR="000C0CB7" w:rsidRPr="00580AE3" w:rsidRDefault="000C0CB7" w:rsidP="00580AE3">
            <w:pPr>
              <w:spacing w:line="240" w:lineRule="auto"/>
              <w:rPr>
                <w:ins w:id="189" w:author="François-Xavier Renault" w:date="2025-10-27T15:50:00Z" w16du:dateUtc="2025-10-27T14:50:00Z"/>
                <w:noProof/>
                <w:szCs w:val="22"/>
                <w:lang w:val="it-IT"/>
              </w:rPr>
            </w:pPr>
            <w:ins w:id="190" w:author="François-Xavier Renault" w:date="2025-10-27T15:50:00Z" w16du:dateUtc="2025-10-27T14:50:00Z">
              <w:r w:rsidRPr="00153BDF">
                <w:rPr>
                  <w:noProof/>
                  <w:szCs w:val="22"/>
                  <w:lang w:val="it-IT"/>
                </w:rPr>
                <w:t>Tel: +33 1 45 91 50 00</w:t>
              </w:r>
            </w:ins>
          </w:p>
        </w:tc>
        <w:tc>
          <w:tcPr>
            <w:tcW w:w="4680" w:type="dxa"/>
          </w:tcPr>
          <w:p w14:paraId="073B1082" w14:textId="77777777" w:rsidR="000C0CB7" w:rsidRPr="00580AE3" w:rsidRDefault="000C0CB7" w:rsidP="00580AE3">
            <w:pPr>
              <w:spacing w:line="240" w:lineRule="auto"/>
              <w:rPr>
                <w:ins w:id="191" w:author="François-Xavier Renault" w:date="2025-10-27T15:50:00Z" w16du:dateUtc="2025-10-27T14:50:00Z"/>
                <w:b/>
                <w:noProof/>
                <w:szCs w:val="22"/>
                <w:lang w:val="it-IT"/>
              </w:rPr>
            </w:pPr>
            <w:ins w:id="192" w:author="François-Xavier Renault" w:date="2025-10-27T15:50:00Z" w16du:dateUtc="2025-10-27T14:50:00Z">
              <w:r w:rsidRPr="00580AE3">
                <w:rPr>
                  <w:b/>
                  <w:noProof/>
                  <w:szCs w:val="22"/>
                  <w:lang w:val="it-IT"/>
                </w:rPr>
                <w:t>Slovenská republika</w:t>
              </w:r>
            </w:ins>
          </w:p>
          <w:p w14:paraId="7FF4FCAD" w14:textId="77777777" w:rsidR="000C0CB7" w:rsidRPr="00153BDF" w:rsidRDefault="000C0CB7" w:rsidP="00580AE3">
            <w:pPr>
              <w:spacing w:line="240" w:lineRule="auto"/>
              <w:rPr>
                <w:ins w:id="193" w:author="François-Xavier Renault" w:date="2025-10-27T15:50:00Z" w16du:dateUtc="2025-10-27T14:50:00Z"/>
                <w:noProof/>
                <w:szCs w:val="22"/>
                <w:lang w:val="nl-NL"/>
              </w:rPr>
            </w:pPr>
            <w:ins w:id="194" w:author="François-Xavier Renault" w:date="2025-10-27T15:50:00Z" w16du:dateUtc="2025-10-27T14:50:00Z">
              <w:r w:rsidRPr="00153BDF">
                <w:rPr>
                  <w:noProof/>
                  <w:szCs w:val="22"/>
                  <w:lang w:val="nl-NL"/>
                </w:rPr>
                <w:t>Guerbet</w:t>
              </w:r>
            </w:ins>
          </w:p>
          <w:p w14:paraId="748E748D" w14:textId="77777777" w:rsidR="000C0CB7" w:rsidRPr="00153BDF" w:rsidRDefault="000C0CB7" w:rsidP="00580AE3">
            <w:pPr>
              <w:spacing w:line="240" w:lineRule="auto"/>
              <w:rPr>
                <w:ins w:id="195" w:author="François-Xavier Renault" w:date="2025-10-27T15:50:00Z" w16du:dateUtc="2025-10-27T14:50:00Z"/>
                <w:noProof/>
                <w:szCs w:val="22"/>
                <w:lang w:val="it-IT"/>
              </w:rPr>
            </w:pPr>
            <w:ins w:id="196" w:author="François-Xavier Renault" w:date="2025-10-27T15:50:00Z" w16du:dateUtc="2025-10-27T14:50:00Z">
              <w:r w:rsidRPr="00153BDF">
                <w:rPr>
                  <w:noProof/>
                  <w:szCs w:val="22"/>
                  <w:lang w:val="it-IT"/>
                </w:rPr>
                <w:t>Tel: +33 1 45 91 50 00</w:t>
              </w:r>
            </w:ins>
          </w:p>
          <w:p w14:paraId="181A413B" w14:textId="77777777" w:rsidR="000C0CB7" w:rsidRPr="00580AE3" w:rsidRDefault="000C0CB7" w:rsidP="00580AE3">
            <w:pPr>
              <w:spacing w:line="240" w:lineRule="auto"/>
              <w:rPr>
                <w:ins w:id="197" w:author="François-Xavier Renault" w:date="2025-10-27T15:50:00Z" w16du:dateUtc="2025-10-27T14:50:00Z"/>
                <w:noProof/>
                <w:szCs w:val="22"/>
                <w:lang w:val="it-IT"/>
              </w:rPr>
            </w:pPr>
          </w:p>
        </w:tc>
      </w:tr>
      <w:tr w:rsidR="000C0CB7" w:rsidRPr="00153BDF" w14:paraId="1467A597" w14:textId="77777777" w:rsidTr="00580AE3">
        <w:trPr>
          <w:ins w:id="198" w:author="François-Xavier Renault" w:date="2025-10-27T15:50:00Z"/>
        </w:trPr>
        <w:tc>
          <w:tcPr>
            <w:tcW w:w="4646" w:type="dxa"/>
          </w:tcPr>
          <w:p w14:paraId="75A53E72" w14:textId="77777777" w:rsidR="000C0CB7" w:rsidRPr="00153BDF" w:rsidRDefault="000C0CB7" w:rsidP="00580AE3">
            <w:pPr>
              <w:spacing w:line="240" w:lineRule="auto"/>
              <w:rPr>
                <w:ins w:id="199" w:author="François-Xavier Renault" w:date="2025-10-27T15:50:00Z" w16du:dateUtc="2025-10-27T14:50:00Z"/>
                <w:noProof/>
                <w:szCs w:val="22"/>
                <w:lang w:val="it-IT"/>
              </w:rPr>
            </w:pPr>
            <w:ins w:id="200" w:author="François-Xavier Renault" w:date="2025-10-27T15:50:00Z" w16du:dateUtc="2025-10-27T14:50:00Z">
              <w:r w:rsidRPr="00153BDF">
                <w:rPr>
                  <w:b/>
                  <w:noProof/>
                  <w:szCs w:val="22"/>
                  <w:lang w:val="it-IT"/>
                </w:rPr>
                <w:t>Italia</w:t>
              </w:r>
            </w:ins>
          </w:p>
          <w:p w14:paraId="5F599D43" w14:textId="77777777" w:rsidR="000C0CB7" w:rsidRPr="00580AE3" w:rsidRDefault="000C0CB7" w:rsidP="00580AE3">
            <w:pPr>
              <w:spacing w:line="240" w:lineRule="auto"/>
              <w:rPr>
                <w:ins w:id="201" w:author="François-Xavier Renault" w:date="2025-10-27T15:50:00Z" w16du:dateUtc="2025-10-27T14:50:00Z"/>
                <w:noProof/>
                <w:szCs w:val="22"/>
                <w:lang w:val="fr-FR"/>
              </w:rPr>
            </w:pPr>
            <w:ins w:id="202" w:author="François-Xavier Renault" w:date="2025-10-27T15:50:00Z" w16du:dateUtc="2025-10-27T14:50:00Z">
              <w:r w:rsidRPr="00580AE3">
                <w:rPr>
                  <w:noProof/>
                  <w:szCs w:val="22"/>
                  <w:lang w:val="fr-FR"/>
                </w:rPr>
                <w:t>Guerbet S.p.A</w:t>
              </w:r>
            </w:ins>
          </w:p>
          <w:p w14:paraId="0BF30B4E" w14:textId="77777777" w:rsidR="000C0CB7" w:rsidRPr="00580AE3" w:rsidRDefault="000C0CB7" w:rsidP="00580AE3">
            <w:pPr>
              <w:spacing w:line="240" w:lineRule="auto"/>
              <w:rPr>
                <w:ins w:id="203" w:author="François-Xavier Renault" w:date="2025-10-27T15:50:00Z" w16du:dateUtc="2025-10-27T14:50:00Z"/>
                <w:b/>
                <w:noProof/>
                <w:szCs w:val="22"/>
                <w:lang w:val="fr-FR"/>
              </w:rPr>
            </w:pPr>
            <w:ins w:id="204" w:author="François-Xavier Renault" w:date="2025-10-27T15:50:00Z" w16du:dateUtc="2025-10-27T14:50: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06055B66" w14:textId="77777777" w:rsidR="000C0CB7" w:rsidRPr="00153BDF" w:rsidRDefault="000C0CB7" w:rsidP="00580AE3">
            <w:pPr>
              <w:spacing w:line="240" w:lineRule="auto"/>
              <w:rPr>
                <w:ins w:id="205" w:author="François-Xavier Renault" w:date="2025-10-27T15:50:00Z" w16du:dateUtc="2025-10-27T14:50:00Z"/>
                <w:noProof/>
                <w:szCs w:val="22"/>
                <w:lang w:val="sv-SE"/>
              </w:rPr>
            </w:pPr>
            <w:ins w:id="206" w:author="François-Xavier Renault" w:date="2025-10-27T15:50:00Z" w16du:dateUtc="2025-10-27T14:50:00Z">
              <w:r w:rsidRPr="00153BDF">
                <w:rPr>
                  <w:b/>
                  <w:noProof/>
                  <w:szCs w:val="22"/>
                  <w:lang w:val="sv-SE"/>
                </w:rPr>
                <w:t>Suomi/Finland</w:t>
              </w:r>
            </w:ins>
          </w:p>
          <w:p w14:paraId="1690040A" w14:textId="77777777" w:rsidR="000C0CB7" w:rsidRPr="00580AE3" w:rsidRDefault="000C0CB7" w:rsidP="00580AE3">
            <w:pPr>
              <w:spacing w:line="240" w:lineRule="auto"/>
              <w:rPr>
                <w:ins w:id="207" w:author="François-Xavier Renault" w:date="2025-10-27T15:50:00Z" w16du:dateUtc="2025-10-27T14:50:00Z"/>
                <w:noProof/>
                <w:szCs w:val="22"/>
                <w:lang w:val="en-GB"/>
              </w:rPr>
            </w:pPr>
            <w:ins w:id="208" w:author="François-Xavier Renault" w:date="2025-10-27T15:50:00Z" w16du:dateUtc="2025-10-27T14:50:00Z">
              <w:r w:rsidRPr="00153BDF">
                <w:rPr>
                  <w:noProof/>
                  <w:szCs w:val="22"/>
                </w:rPr>
                <w:t>Grex Medical Oy</w:t>
              </w:r>
              <w:r w:rsidRPr="00153BDF">
                <w:rPr>
                  <w:noProof/>
                  <w:szCs w:val="22"/>
                  <w:lang w:val="en-US"/>
                </w:rPr>
                <w:br/>
                <w:t>+358 50 3600 082</w:t>
              </w:r>
            </w:ins>
          </w:p>
          <w:p w14:paraId="2DF7BF03" w14:textId="77777777" w:rsidR="000C0CB7" w:rsidRPr="00153BDF" w:rsidRDefault="000C0CB7" w:rsidP="00580AE3">
            <w:pPr>
              <w:spacing w:line="240" w:lineRule="auto"/>
              <w:rPr>
                <w:ins w:id="209" w:author="François-Xavier Renault" w:date="2025-10-27T15:50:00Z" w16du:dateUtc="2025-10-27T14:50:00Z"/>
                <w:b/>
                <w:noProof/>
                <w:szCs w:val="22"/>
              </w:rPr>
            </w:pPr>
          </w:p>
        </w:tc>
      </w:tr>
      <w:tr w:rsidR="000C0CB7" w:rsidRPr="00153BDF" w14:paraId="195B5902" w14:textId="77777777" w:rsidTr="00580AE3">
        <w:trPr>
          <w:ins w:id="210" w:author="François-Xavier Renault" w:date="2025-10-27T15:50:00Z"/>
        </w:trPr>
        <w:tc>
          <w:tcPr>
            <w:tcW w:w="4646" w:type="dxa"/>
          </w:tcPr>
          <w:p w14:paraId="674860FA" w14:textId="77777777" w:rsidR="000C0CB7" w:rsidRPr="00153BDF" w:rsidRDefault="000C0CB7" w:rsidP="00580AE3">
            <w:pPr>
              <w:spacing w:line="240" w:lineRule="auto"/>
              <w:rPr>
                <w:ins w:id="211" w:author="François-Xavier Renault" w:date="2025-10-27T15:50:00Z" w16du:dateUtc="2025-10-27T14:50:00Z"/>
                <w:b/>
                <w:noProof/>
                <w:szCs w:val="22"/>
                <w:lang w:val="el-GR"/>
              </w:rPr>
            </w:pPr>
            <w:ins w:id="212" w:author="François-Xavier Renault" w:date="2025-10-27T15:50:00Z" w16du:dateUtc="2025-10-27T14:50:00Z">
              <w:r w:rsidRPr="00153BDF">
                <w:rPr>
                  <w:b/>
                  <w:noProof/>
                  <w:szCs w:val="22"/>
                  <w:lang w:val="el-GR"/>
                </w:rPr>
                <w:t>Κύπρος</w:t>
              </w:r>
            </w:ins>
          </w:p>
          <w:p w14:paraId="5EBD4FD4" w14:textId="77777777" w:rsidR="000C0CB7" w:rsidRPr="00580AE3" w:rsidRDefault="000C0CB7" w:rsidP="00580AE3">
            <w:pPr>
              <w:spacing w:line="240" w:lineRule="auto"/>
              <w:rPr>
                <w:ins w:id="213" w:author="François-Xavier Renault" w:date="2025-10-27T15:50:00Z" w16du:dateUtc="2025-10-27T14:50:00Z"/>
                <w:noProof/>
                <w:szCs w:val="22"/>
                <w:lang w:val="fr-FR"/>
              </w:rPr>
            </w:pPr>
            <w:ins w:id="214" w:author="François-Xavier Renault" w:date="2025-10-27T15:50:00Z" w16du:dateUtc="2025-10-27T14:50:00Z">
              <w:r w:rsidRPr="00153BDF">
                <w:rPr>
                  <w:noProof/>
                  <w:szCs w:val="22"/>
                  <w:lang w:val="fr-FR"/>
                </w:rPr>
                <w:t>Guerbet</w:t>
              </w:r>
            </w:ins>
          </w:p>
          <w:p w14:paraId="1FAC5F45" w14:textId="77777777" w:rsidR="000C0CB7" w:rsidRPr="00153BDF" w:rsidRDefault="000C0CB7" w:rsidP="00580AE3">
            <w:pPr>
              <w:spacing w:line="240" w:lineRule="auto"/>
              <w:rPr>
                <w:ins w:id="215" w:author="François-Xavier Renault" w:date="2025-10-27T15:50:00Z" w16du:dateUtc="2025-10-27T14:50:00Z"/>
                <w:noProof/>
                <w:szCs w:val="22"/>
                <w:lang w:val="pt-PT"/>
              </w:rPr>
            </w:pPr>
            <w:ins w:id="216" w:author="François-Xavier Renault" w:date="2025-10-27T15:50:00Z" w16du:dateUtc="2025-10-27T14:50:00Z">
              <w:r w:rsidRPr="00153BDF">
                <w:rPr>
                  <w:noProof/>
                  <w:szCs w:val="22"/>
                  <w:lang w:val="el-GR"/>
                </w:rPr>
                <w:t xml:space="preserve">Τηλ: </w:t>
              </w:r>
              <w:r w:rsidRPr="00153BDF">
                <w:rPr>
                  <w:noProof/>
                  <w:szCs w:val="22"/>
                  <w:lang w:val="it-IT"/>
                </w:rPr>
                <w:t>+33 1 45 91 50 00</w:t>
              </w:r>
            </w:ins>
          </w:p>
        </w:tc>
        <w:tc>
          <w:tcPr>
            <w:tcW w:w="4680" w:type="dxa"/>
          </w:tcPr>
          <w:p w14:paraId="32CF9915" w14:textId="77777777" w:rsidR="000C0CB7" w:rsidRPr="00153BDF" w:rsidRDefault="000C0CB7" w:rsidP="00580AE3">
            <w:pPr>
              <w:spacing w:line="240" w:lineRule="auto"/>
              <w:rPr>
                <w:ins w:id="217" w:author="François-Xavier Renault" w:date="2025-10-27T15:50:00Z" w16du:dateUtc="2025-10-27T14:50:00Z"/>
                <w:b/>
                <w:noProof/>
                <w:szCs w:val="22"/>
                <w:lang w:val="el-GR"/>
              </w:rPr>
            </w:pPr>
            <w:ins w:id="218" w:author="François-Xavier Renault" w:date="2025-10-27T15:50:00Z" w16du:dateUtc="2025-10-27T14:50:00Z">
              <w:r w:rsidRPr="00580AE3">
                <w:rPr>
                  <w:b/>
                  <w:noProof/>
                  <w:szCs w:val="22"/>
                  <w:lang w:val="pt-PT"/>
                </w:rPr>
                <w:t>Sverige</w:t>
              </w:r>
            </w:ins>
          </w:p>
          <w:p w14:paraId="61308B40" w14:textId="77777777" w:rsidR="000C0CB7" w:rsidRPr="00580AE3" w:rsidRDefault="000C0CB7" w:rsidP="00580AE3">
            <w:pPr>
              <w:spacing w:line="240" w:lineRule="auto"/>
              <w:rPr>
                <w:ins w:id="219" w:author="François-Xavier Renault" w:date="2025-10-27T15:50:00Z" w16du:dateUtc="2025-10-27T14:50:00Z"/>
                <w:noProof/>
                <w:szCs w:val="22"/>
                <w:lang w:val="fr-FR"/>
              </w:rPr>
            </w:pPr>
            <w:ins w:id="220" w:author="François-Xavier Renault" w:date="2025-10-27T15:50:00Z" w16du:dateUtc="2025-10-27T14:50:00Z">
              <w:r w:rsidRPr="00153BDF">
                <w:rPr>
                  <w:noProof/>
                  <w:szCs w:val="22"/>
                  <w:lang w:val="fr-FR"/>
                </w:rPr>
                <w:t>Vingmed AB</w:t>
              </w:r>
            </w:ins>
          </w:p>
          <w:p w14:paraId="1E5B012D" w14:textId="77777777" w:rsidR="000C0CB7" w:rsidRPr="00153BDF" w:rsidRDefault="000C0CB7" w:rsidP="00580AE3">
            <w:pPr>
              <w:spacing w:line="240" w:lineRule="auto"/>
              <w:rPr>
                <w:ins w:id="221" w:author="François-Xavier Renault" w:date="2025-10-27T15:50:00Z" w16du:dateUtc="2025-10-27T14:50:00Z"/>
                <w:noProof/>
                <w:szCs w:val="22"/>
              </w:rPr>
            </w:pPr>
            <w:ins w:id="222" w:author="François-Xavier Renault" w:date="2025-10-27T15:50:00Z" w16du:dateUtc="2025-10-27T14:50:00Z">
              <w:r w:rsidRPr="00153BDF">
                <w:rPr>
                  <w:noProof/>
                  <w:szCs w:val="22"/>
                </w:rPr>
                <w:t>Tel: +46 8 583 593 00</w:t>
              </w:r>
            </w:ins>
          </w:p>
          <w:p w14:paraId="2448D68B" w14:textId="77777777" w:rsidR="000C0CB7" w:rsidRPr="00153BDF" w:rsidRDefault="000C0CB7" w:rsidP="00580AE3">
            <w:pPr>
              <w:spacing w:line="240" w:lineRule="auto"/>
              <w:rPr>
                <w:ins w:id="223" w:author="François-Xavier Renault" w:date="2025-10-27T15:50:00Z" w16du:dateUtc="2025-10-27T14:50:00Z"/>
                <w:noProof/>
                <w:szCs w:val="22"/>
                <w:lang w:val="pt-PT"/>
              </w:rPr>
            </w:pPr>
          </w:p>
        </w:tc>
      </w:tr>
      <w:tr w:rsidR="000C0CB7" w:rsidRPr="00153BDF" w14:paraId="338AD4CC" w14:textId="77777777" w:rsidTr="00580AE3">
        <w:trPr>
          <w:ins w:id="224" w:author="François-Xavier Renault" w:date="2025-10-27T15:50:00Z"/>
        </w:trPr>
        <w:tc>
          <w:tcPr>
            <w:tcW w:w="4646" w:type="dxa"/>
          </w:tcPr>
          <w:p w14:paraId="60725247" w14:textId="77777777" w:rsidR="000C0CB7" w:rsidRPr="00153BDF" w:rsidRDefault="000C0CB7" w:rsidP="00580AE3">
            <w:pPr>
              <w:spacing w:line="240" w:lineRule="auto"/>
              <w:rPr>
                <w:ins w:id="225" w:author="François-Xavier Renault" w:date="2025-10-27T15:50:00Z" w16du:dateUtc="2025-10-27T14:50:00Z"/>
                <w:b/>
                <w:noProof/>
                <w:szCs w:val="22"/>
              </w:rPr>
            </w:pPr>
            <w:ins w:id="226" w:author="François-Xavier Renault" w:date="2025-10-27T15:50:00Z" w16du:dateUtc="2025-10-27T14:50:00Z">
              <w:r w:rsidRPr="00153BDF">
                <w:rPr>
                  <w:b/>
                  <w:noProof/>
                  <w:szCs w:val="22"/>
                </w:rPr>
                <w:t>Latvija</w:t>
              </w:r>
            </w:ins>
          </w:p>
          <w:p w14:paraId="1CCB629C" w14:textId="77777777" w:rsidR="000C0CB7" w:rsidRPr="00153BDF" w:rsidRDefault="000C0CB7" w:rsidP="00580AE3">
            <w:pPr>
              <w:spacing w:line="240" w:lineRule="auto"/>
              <w:rPr>
                <w:ins w:id="227" w:author="François-Xavier Renault" w:date="2025-10-27T15:50:00Z" w16du:dateUtc="2025-10-27T14:50:00Z"/>
                <w:noProof/>
                <w:szCs w:val="22"/>
                <w:lang w:val="fr-FR"/>
              </w:rPr>
            </w:pPr>
            <w:ins w:id="228" w:author="François-Xavier Renault" w:date="2025-10-27T15:50:00Z" w16du:dateUtc="2025-10-27T14:50:00Z">
              <w:r w:rsidRPr="00153BDF">
                <w:rPr>
                  <w:noProof/>
                  <w:szCs w:val="22"/>
                  <w:lang w:val="fr-FR"/>
                </w:rPr>
                <w:t>Guerbet</w:t>
              </w:r>
            </w:ins>
          </w:p>
          <w:p w14:paraId="4192B4F7" w14:textId="77777777" w:rsidR="000C0CB7" w:rsidRPr="00153BDF" w:rsidRDefault="000C0CB7" w:rsidP="00580AE3">
            <w:pPr>
              <w:spacing w:line="240" w:lineRule="auto"/>
              <w:rPr>
                <w:ins w:id="229" w:author="François-Xavier Renault" w:date="2025-10-27T15:50:00Z" w16du:dateUtc="2025-10-27T14:50:00Z"/>
                <w:noProof/>
                <w:szCs w:val="22"/>
                <w:lang w:val="pt-PT"/>
              </w:rPr>
            </w:pPr>
            <w:ins w:id="230" w:author="François-Xavier Renault" w:date="2025-10-27T15:50:00Z" w16du:dateUtc="2025-10-27T14:50:00Z">
              <w:r w:rsidRPr="00153BDF">
                <w:rPr>
                  <w:noProof/>
                  <w:szCs w:val="22"/>
                  <w:lang w:val="pt-PT"/>
                </w:rPr>
                <w:t xml:space="preserve">Tel: </w:t>
              </w:r>
              <w:r w:rsidRPr="00153BDF">
                <w:rPr>
                  <w:noProof/>
                  <w:szCs w:val="22"/>
                  <w:lang w:val="it-IT"/>
                </w:rPr>
                <w:t>+33 1 45 91 50 00</w:t>
              </w:r>
            </w:ins>
          </w:p>
          <w:p w14:paraId="34354DB5" w14:textId="77777777" w:rsidR="000C0CB7" w:rsidRPr="00153BDF" w:rsidRDefault="000C0CB7" w:rsidP="00580AE3">
            <w:pPr>
              <w:spacing w:line="240" w:lineRule="auto"/>
              <w:rPr>
                <w:ins w:id="231" w:author="François-Xavier Renault" w:date="2025-10-27T15:50:00Z" w16du:dateUtc="2025-10-27T14:50:00Z"/>
                <w:noProof/>
                <w:szCs w:val="22"/>
                <w:lang w:val="pt-PT"/>
              </w:rPr>
            </w:pPr>
          </w:p>
        </w:tc>
        <w:tc>
          <w:tcPr>
            <w:tcW w:w="4680" w:type="dxa"/>
          </w:tcPr>
          <w:p w14:paraId="7BF2FAC2" w14:textId="77777777" w:rsidR="000C0CB7" w:rsidRPr="00153BDF" w:rsidRDefault="000C0CB7" w:rsidP="00580AE3">
            <w:pPr>
              <w:spacing w:line="240" w:lineRule="auto"/>
              <w:rPr>
                <w:ins w:id="232" w:author="François-Xavier Renault" w:date="2025-10-27T15:50:00Z" w16du:dateUtc="2025-10-27T14:50:00Z"/>
                <w:noProof/>
                <w:szCs w:val="22"/>
                <w:lang w:val="pt-PT"/>
              </w:rPr>
            </w:pPr>
          </w:p>
        </w:tc>
      </w:tr>
      <w:bookmarkEnd w:id="24"/>
    </w:tbl>
    <w:p w14:paraId="4CBA27F8" w14:textId="77777777" w:rsidR="000C0CB7" w:rsidRPr="004D729F" w:rsidRDefault="000C0CB7" w:rsidP="006E5C0F">
      <w:pPr>
        <w:spacing w:line="240" w:lineRule="auto"/>
        <w:rPr>
          <w:noProof/>
          <w:szCs w:val="22"/>
        </w:rPr>
      </w:pPr>
    </w:p>
    <w:p w14:paraId="1DD9CFBB" w14:textId="7D9105F6" w:rsidR="00386DB2" w:rsidRPr="004D729F" w:rsidRDefault="00E72454" w:rsidP="00CC5996">
      <w:pPr>
        <w:rPr>
          <w:noProof/>
        </w:rPr>
      </w:pPr>
      <w:r w:rsidRPr="004D729F">
        <w:rPr>
          <w:b/>
        </w:rPr>
        <w:t>Diese Packungsbeilage wurde zuletzt überarbeitet im</w:t>
      </w:r>
      <w:r w:rsidR="007D7A3B">
        <w:rPr>
          <w:b/>
        </w:rPr>
        <w:t>.</w:t>
      </w:r>
    </w:p>
    <w:p w14:paraId="48030B48" w14:textId="77777777" w:rsidR="00386DB2" w:rsidRPr="004D729F" w:rsidRDefault="00386DB2" w:rsidP="00386DB2">
      <w:pPr>
        <w:numPr>
          <w:ilvl w:val="12"/>
          <w:numId w:val="0"/>
        </w:numPr>
        <w:spacing w:line="240" w:lineRule="auto"/>
        <w:ind w:right="-2"/>
        <w:rPr>
          <w:noProof/>
          <w:szCs w:val="22"/>
        </w:rPr>
      </w:pPr>
    </w:p>
    <w:p w14:paraId="37D49489" w14:textId="77777777" w:rsidR="00386DB2" w:rsidRPr="004D729F" w:rsidRDefault="00E72454" w:rsidP="00386DB2">
      <w:pPr>
        <w:numPr>
          <w:ilvl w:val="12"/>
          <w:numId w:val="0"/>
        </w:numPr>
        <w:tabs>
          <w:tab w:val="clear" w:pos="567"/>
        </w:tabs>
        <w:spacing w:line="240" w:lineRule="auto"/>
        <w:ind w:right="-2"/>
        <w:rPr>
          <w:b/>
          <w:noProof/>
        </w:rPr>
      </w:pPr>
      <w:r w:rsidRPr="004D729F">
        <w:rPr>
          <w:b/>
        </w:rPr>
        <w:t>Weitere Informationsquellen</w:t>
      </w:r>
    </w:p>
    <w:p w14:paraId="71531B44" w14:textId="77777777" w:rsidR="00386DB2" w:rsidRPr="004D729F" w:rsidRDefault="00386DB2" w:rsidP="00386DB2">
      <w:pPr>
        <w:numPr>
          <w:ilvl w:val="12"/>
          <w:numId w:val="0"/>
        </w:numPr>
        <w:spacing w:line="240" w:lineRule="auto"/>
        <w:ind w:right="-2"/>
      </w:pPr>
    </w:p>
    <w:p w14:paraId="1C49F531" w14:textId="77777777" w:rsidR="00386DB2" w:rsidRPr="004D729F" w:rsidRDefault="00E72454" w:rsidP="00386DB2">
      <w:pPr>
        <w:numPr>
          <w:ilvl w:val="12"/>
          <w:numId w:val="0"/>
        </w:numPr>
        <w:spacing w:line="240" w:lineRule="auto"/>
        <w:ind w:right="-2"/>
        <w:rPr>
          <w:noProof/>
          <w:szCs w:val="22"/>
        </w:rPr>
      </w:pPr>
      <w:r w:rsidRPr="004D729F">
        <w:t xml:space="preserve">Ausführliche Informationen zu diesem Arzneimittel sind auf den Internetseiten der Europäischen Arzneimittel-Agentur </w:t>
      </w:r>
      <w:hyperlink w:history="1">
        <w:r w:rsidRPr="004D729F">
          <w:rPr>
            <w:rStyle w:val="Lienhypertexte"/>
            <w:szCs w:val="22"/>
          </w:rPr>
          <w:t>http://www.ema.europa.eu</w:t>
        </w:r>
      </w:hyperlink>
      <w:r w:rsidRPr="004D729F">
        <w:t xml:space="preserve"> verfügbar.</w:t>
      </w:r>
    </w:p>
    <w:p w14:paraId="5C502B72" w14:textId="77777777" w:rsidR="00386DB2" w:rsidRPr="004D729F" w:rsidRDefault="00386DB2" w:rsidP="00386DB2">
      <w:pPr>
        <w:numPr>
          <w:ilvl w:val="12"/>
          <w:numId w:val="0"/>
        </w:numPr>
        <w:spacing w:line="240" w:lineRule="auto"/>
        <w:ind w:right="-2"/>
        <w:rPr>
          <w:noProof/>
          <w:szCs w:val="22"/>
        </w:rPr>
      </w:pPr>
    </w:p>
    <w:p w14:paraId="0A9F9BAB" w14:textId="77777777" w:rsidR="006E4CF3" w:rsidRPr="004D729F" w:rsidRDefault="00E72454" w:rsidP="006E4CF3">
      <w:pPr>
        <w:numPr>
          <w:ilvl w:val="12"/>
          <w:numId w:val="0"/>
        </w:numPr>
        <w:tabs>
          <w:tab w:val="clear" w:pos="567"/>
        </w:tabs>
        <w:spacing w:line="240" w:lineRule="auto"/>
      </w:pPr>
      <w:r w:rsidRPr="004D729F">
        <w:t>&lt;------------------------------------------------------------------------------------------------------------------------&gt;</w:t>
      </w:r>
    </w:p>
    <w:p w14:paraId="2823AE23" w14:textId="77777777" w:rsidR="006E4CF3" w:rsidRPr="004D729F" w:rsidRDefault="006E4CF3" w:rsidP="006E4CF3">
      <w:pPr>
        <w:numPr>
          <w:ilvl w:val="12"/>
          <w:numId w:val="0"/>
        </w:numPr>
        <w:tabs>
          <w:tab w:val="clear" w:pos="567"/>
        </w:tabs>
        <w:spacing w:line="240" w:lineRule="auto"/>
      </w:pPr>
    </w:p>
    <w:p w14:paraId="7BDC4556" w14:textId="77777777" w:rsidR="006E4CF3" w:rsidRPr="004D729F" w:rsidRDefault="00E72454" w:rsidP="006E4CF3">
      <w:pPr>
        <w:numPr>
          <w:ilvl w:val="12"/>
          <w:numId w:val="0"/>
        </w:numPr>
        <w:tabs>
          <w:tab w:val="clear" w:pos="567"/>
        </w:tabs>
        <w:spacing w:line="240" w:lineRule="auto"/>
        <w:rPr>
          <w:b/>
          <w:bCs/>
          <w:noProof/>
        </w:rPr>
      </w:pPr>
      <w:r w:rsidRPr="004D729F">
        <w:rPr>
          <w:b/>
          <w:bCs/>
        </w:rPr>
        <w:t>Die folgenden Informationen sind für medizinisches Fachpersonal bestimmt:</w:t>
      </w:r>
    </w:p>
    <w:p w14:paraId="4C5CDF2A" w14:textId="77777777" w:rsidR="006E4CF3" w:rsidRPr="004D729F" w:rsidRDefault="006E4CF3" w:rsidP="006E4CF3">
      <w:pPr>
        <w:numPr>
          <w:ilvl w:val="12"/>
          <w:numId w:val="0"/>
        </w:numPr>
        <w:tabs>
          <w:tab w:val="clear" w:pos="567"/>
        </w:tabs>
        <w:spacing w:line="240" w:lineRule="auto"/>
        <w:rPr>
          <w:b/>
          <w:bCs/>
          <w:noProof/>
        </w:rPr>
      </w:pPr>
    </w:p>
    <w:p w14:paraId="21EA2FE4" w14:textId="77777777" w:rsidR="006E4CF3" w:rsidRPr="004D729F" w:rsidRDefault="00E72454" w:rsidP="006E4CF3">
      <w:pPr>
        <w:numPr>
          <w:ilvl w:val="12"/>
          <w:numId w:val="0"/>
        </w:numPr>
        <w:tabs>
          <w:tab w:val="clear" w:pos="567"/>
        </w:tabs>
        <w:spacing w:line="240" w:lineRule="auto"/>
        <w:rPr>
          <w:noProof/>
        </w:rPr>
      </w:pPr>
      <w:r w:rsidRPr="004D729F">
        <w:t>Einzelheiten zur Anwendung des Arzneimittels entnehmen Sie bitte dem Abschnitt 6.6 „Besondere Vorsichtsmaßnahmen für die Beseitigung und sonstige Hinweise zur Handhabung“ der Zusammenfassung der Merkmale des Arzneimittels dieses Produkts.</w:t>
      </w:r>
    </w:p>
    <w:p w14:paraId="303C0B4E" w14:textId="77777777" w:rsidR="00386DB2" w:rsidRPr="004D729F" w:rsidRDefault="00386DB2" w:rsidP="00386DB2">
      <w:pPr>
        <w:numPr>
          <w:ilvl w:val="12"/>
          <w:numId w:val="0"/>
        </w:numPr>
        <w:tabs>
          <w:tab w:val="clear" w:pos="567"/>
        </w:tabs>
        <w:spacing w:line="240" w:lineRule="auto"/>
        <w:rPr>
          <w:noProof/>
        </w:rPr>
      </w:pPr>
    </w:p>
    <w:p w14:paraId="0A8A8223" w14:textId="02197729" w:rsidR="003F58C8" w:rsidDel="00A056B9" w:rsidRDefault="003F58C8" w:rsidP="00A056B9">
      <w:pPr>
        <w:tabs>
          <w:tab w:val="clear" w:pos="567"/>
        </w:tabs>
        <w:spacing w:line="240" w:lineRule="auto"/>
        <w:rPr>
          <w:del w:id="233" w:author="François-Xavier Renault" w:date="2025-10-27T15:55:00Z" w16du:dateUtc="2025-10-27T14:55:00Z"/>
          <w:b/>
        </w:rPr>
      </w:pPr>
      <w:r>
        <w:rPr>
          <w:b/>
        </w:rPr>
        <w:br w:type="page"/>
      </w:r>
    </w:p>
    <w:p w14:paraId="5646DE1A" w14:textId="25FD08E2" w:rsidR="003F58C8" w:rsidRPr="0025797E" w:rsidDel="00A056B9" w:rsidRDefault="003F58C8">
      <w:pPr>
        <w:tabs>
          <w:tab w:val="clear" w:pos="567"/>
        </w:tabs>
        <w:spacing w:line="240" w:lineRule="auto"/>
        <w:rPr>
          <w:del w:id="234" w:author="François-Xavier Renault" w:date="2025-10-27T15:55:00Z" w16du:dateUtc="2025-10-27T14:55:00Z"/>
          <w:szCs w:val="22"/>
        </w:rPr>
        <w:pPrChange w:id="235" w:author="François-Xavier Renault" w:date="2025-10-27T15:55:00Z" w16du:dateUtc="2025-10-27T14:55:00Z">
          <w:pPr>
            <w:pStyle w:val="NormalAgency"/>
          </w:pPr>
        </w:pPrChange>
      </w:pPr>
    </w:p>
    <w:p w14:paraId="77C36728" w14:textId="774A874A" w:rsidR="003F58C8" w:rsidRPr="0025797E" w:rsidDel="00A056B9" w:rsidRDefault="003F58C8">
      <w:pPr>
        <w:tabs>
          <w:tab w:val="clear" w:pos="567"/>
        </w:tabs>
        <w:spacing w:line="240" w:lineRule="auto"/>
        <w:rPr>
          <w:del w:id="236" w:author="François-Xavier Renault" w:date="2025-10-27T15:55:00Z" w16du:dateUtc="2025-10-27T14:55:00Z"/>
          <w:szCs w:val="22"/>
        </w:rPr>
        <w:pPrChange w:id="237" w:author="François-Xavier Renault" w:date="2025-10-27T15:55:00Z" w16du:dateUtc="2025-10-27T14:55:00Z">
          <w:pPr>
            <w:pStyle w:val="NormalAgency"/>
          </w:pPr>
        </w:pPrChange>
      </w:pPr>
    </w:p>
    <w:p w14:paraId="1E594FF6" w14:textId="013513C7" w:rsidR="003F58C8" w:rsidRPr="0025797E" w:rsidDel="00A056B9" w:rsidRDefault="003F58C8">
      <w:pPr>
        <w:tabs>
          <w:tab w:val="clear" w:pos="567"/>
        </w:tabs>
        <w:spacing w:line="240" w:lineRule="auto"/>
        <w:rPr>
          <w:del w:id="238" w:author="François-Xavier Renault" w:date="2025-10-27T15:55:00Z" w16du:dateUtc="2025-10-27T14:55:00Z"/>
          <w:szCs w:val="22"/>
        </w:rPr>
        <w:pPrChange w:id="239" w:author="François-Xavier Renault" w:date="2025-10-27T15:55:00Z" w16du:dateUtc="2025-10-27T14:55:00Z">
          <w:pPr>
            <w:pStyle w:val="NormalAgency"/>
          </w:pPr>
        </w:pPrChange>
      </w:pPr>
    </w:p>
    <w:p w14:paraId="635D4F88" w14:textId="6C44705D" w:rsidR="003F58C8" w:rsidRPr="0025797E" w:rsidDel="00A056B9" w:rsidRDefault="003F58C8">
      <w:pPr>
        <w:tabs>
          <w:tab w:val="clear" w:pos="567"/>
        </w:tabs>
        <w:spacing w:line="240" w:lineRule="auto"/>
        <w:rPr>
          <w:del w:id="240" w:author="François-Xavier Renault" w:date="2025-10-27T15:55:00Z" w16du:dateUtc="2025-10-27T14:55:00Z"/>
          <w:szCs w:val="22"/>
        </w:rPr>
        <w:pPrChange w:id="241" w:author="François-Xavier Renault" w:date="2025-10-27T15:55:00Z" w16du:dateUtc="2025-10-27T14:55:00Z">
          <w:pPr>
            <w:pStyle w:val="NormalAgency"/>
          </w:pPr>
        </w:pPrChange>
      </w:pPr>
    </w:p>
    <w:p w14:paraId="0DC0F2F8" w14:textId="18978D09" w:rsidR="003F58C8" w:rsidRPr="0025797E" w:rsidDel="00A056B9" w:rsidRDefault="003F58C8">
      <w:pPr>
        <w:tabs>
          <w:tab w:val="clear" w:pos="567"/>
        </w:tabs>
        <w:spacing w:line="240" w:lineRule="auto"/>
        <w:rPr>
          <w:del w:id="242" w:author="François-Xavier Renault" w:date="2025-10-27T15:55:00Z" w16du:dateUtc="2025-10-27T14:55:00Z"/>
          <w:szCs w:val="22"/>
        </w:rPr>
        <w:pPrChange w:id="243" w:author="François-Xavier Renault" w:date="2025-10-27T15:55:00Z" w16du:dateUtc="2025-10-27T14:55:00Z">
          <w:pPr>
            <w:pStyle w:val="NormalAgency"/>
          </w:pPr>
        </w:pPrChange>
      </w:pPr>
    </w:p>
    <w:p w14:paraId="3E35D069" w14:textId="090A4AD8" w:rsidR="003F58C8" w:rsidRPr="0025797E" w:rsidDel="00A056B9" w:rsidRDefault="003F58C8">
      <w:pPr>
        <w:tabs>
          <w:tab w:val="clear" w:pos="567"/>
        </w:tabs>
        <w:spacing w:line="240" w:lineRule="auto"/>
        <w:rPr>
          <w:del w:id="244" w:author="François-Xavier Renault" w:date="2025-10-27T15:55:00Z" w16du:dateUtc="2025-10-27T14:55:00Z"/>
          <w:szCs w:val="22"/>
        </w:rPr>
        <w:pPrChange w:id="245" w:author="François-Xavier Renault" w:date="2025-10-27T15:55:00Z" w16du:dateUtc="2025-10-27T14:55:00Z">
          <w:pPr>
            <w:pStyle w:val="NormalAgency"/>
          </w:pPr>
        </w:pPrChange>
      </w:pPr>
    </w:p>
    <w:p w14:paraId="31892E74" w14:textId="6AE5F943" w:rsidR="003F58C8" w:rsidRPr="0025797E" w:rsidDel="00A056B9" w:rsidRDefault="003F58C8">
      <w:pPr>
        <w:tabs>
          <w:tab w:val="clear" w:pos="567"/>
        </w:tabs>
        <w:spacing w:line="240" w:lineRule="auto"/>
        <w:rPr>
          <w:del w:id="246" w:author="François-Xavier Renault" w:date="2025-10-27T15:55:00Z" w16du:dateUtc="2025-10-27T14:55:00Z"/>
          <w:szCs w:val="22"/>
        </w:rPr>
        <w:pPrChange w:id="247" w:author="François-Xavier Renault" w:date="2025-10-27T15:55:00Z" w16du:dateUtc="2025-10-27T14:55:00Z">
          <w:pPr>
            <w:pStyle w:val="NormalAgency"/>
          </w:pPr>
        </w:pPrChange>
      </w:pPr>
    </w:p>
    <w:p w14:paraId="76C7D79A" w14:textId="13987368" w:rsidR="003F58C8" w:rsidRPr="0025797E" w:rsidDel="00A056B9" w:rsidRDefault="003F58C8">
      <w:pPr>
        <w:tabs>
          <w:tab w:val="clear" w:pos="567"/>
        </w:tabs>
        <w:spacing w:line="240" w:lineRule="auto"/>
        <w:rPr>
          <w:del w:id="248" w:author="François-Xavier Renault" w:date="2025-10-27T15:55:00Z" w16du:dateUtc="2025-10-27T14:55:00Z"/>
          <w:szCs w:val="22"/>
        </w:rPr>
        <w:pPrChange w:id="249" w:author="François-Xavier Renault" w:date="2025-10-27T15:55:00Z" w16du:dateUtc="2025-10-27T14:55:00Z">
          <w:pPr>
            <w:pStyle w:val="NormalAgency"/>
          </w:pPr>
        </w:pPrChange>
      </w:pPr>
    </w:p>
    <w:p w14:paraId="6BA72960" w14:textId="5A901E31" w:rsidR="003F58C8" w:rsidRPr="0025797E" w:rsidDel="00A056B9" w:rsidRDefault="003F58C8">
      <w:pPr>
        <w:tabs>
          <w:tab w:val="clear" w:pos="567"/>
        </w:tabs>
        <w:spacing w:line="240" w:lineRule="auto"/>
        <w:rPr>
          <w:del w:id="250" w:author="François-Xavier Renault" w:date="2025-10-27T15:55:00Z" w16du:dateUtc="2025-10-27T14:55:00Z"/>
          <w:szCs w:val="22"/>
        </w:rPr>
        <w:pPrChange w:id="251" w:author="François-Xavier Renault" w:date="2025-10-27T15:55:00Z" w16du:dateUtc="2025-10-27T14:55:00Z">
          <w:pPr>
            <w:pStyle w:val="NormalAgency"/>
          </w:pPr>
        </w:pPrChange>
      </w:pPr>
    </w:p>
    <w:p w14:paraId="06EB4097" w14:textId="65E32D98" w:rsidR="003F58C8" w:rsidRPr="0025797E" w:rsidDel="00A056B9" w:rsidRDefault="003F58C8">
      <w:pPr>
        <w:tabs>
          <w:tab w:val="clear" w:pos="567"/>
        </w:tabs>
        <w:spacing w:line="240" w:lineRule="auto"/>
        <w:rPr>
          <w:del w:id="252" w:author="François-Xavier Renault" w:date="2025-10-27T15:55:00Z" w16du:dateUtc="2025-10-27T14:55:00Z"/>
          <w:szCs w:val="22"/>
        </w:rPr>
        <w:pPrChange w:id="253" w:author="François-Xavier Renault" w:date="2025-10-27T15:55:00Z" w16du:dateUtc="2025-10-27T14:55:00Z">
          <w:pPr>
            <w:pStyle w:val="NormalAgency"/>
          </w:pPr>
        </w:pPrChange>
      </w:pPr>
    </w:p>
    <w:p w14:paraId="0A1985F3" w14:textId="5758FA5B" w:rsidR="003F58C8" w:rsidRPr="0025797E" w:rsidDel="00A056B9" w:rsidRDefault="003F58C8">
      <w:pPr>
        <w:tabs>
          <w:tab w:val="clear" w:pos="567"/>
        </w:tabs>
        <w:spacing w:line="240" w:lineRule="auto"/>
        <w:rPr>
          <w:del w:id="254" w:author="François-Xavier Renault" w:date="2025-10-27T15:55:00Z" w16du:dateUtc="2025-10-27T14:55:00Z"/>
          <w:szCs w:val="22"/>
        </w:rPr>
        <w:pPrChange w:id="255" w:author="François-Xavier Renault" w:date="2025-10-27T15:55:00Z" w16du:dateUtc="2025-10-27T14:55:00Z">
          <w:pPr>
            <w:pStyle w:val="NormalAgency"/>
          </w:pPr>
        </w:pPrChange>
      </w:pPr>
    </w:p>
    <w:p w14:paraId="10346B62" w14:textId="0B89629B" w:rsidR="003F58C8" w:rsidRPr="0025797E" w:rsidDel="00A056B9" w:rsidRDefault="003F58C8">
      <w:pPr>
        <w:tabs>
          <w:tab w:val="clear" w:pos="567"/>
        </w:tabs>
        <w:spacing w:line="240" w:lineRule="auto"/>
        <w:rPr>
          <w:del w:id="256" w:author="François-Xavier Renault" w:date="2025-10-27T15:55:00Z" w16du:dateUtc="2025-10-27T14:55:00Z"/>
          <w:szCs w:val="22"/>
        </w:rPr>
        <w:pPrChange w:id="257" w:author="François-Xavier Renault" w:date="2025-10-27T15:55:00Z" w16du:dateUtc="2025-10-27T14:55:00Z">
          <w:pPr>
            <w:pStyle w:val="NormalAgency"/>
          </w:pPr>
        </w:pPrChange>
      </w:pPr>
    </w:p>
    <w:p w14:paraId="4608599B" w14:textId="30989D37" w:rsidR="003F58C8" w:rsidRPr="0025797E" w:rsidDel="00A056B9" w:rsidRDefault="003F58C8">
      <w:pPr>
        <w:tabs>
          <w:tab w:val="clear" w:pos="567"/>
        </w:tabs>
        <w:spacing w:line="240" w:lineRule="auto"/>
        <w:rPr>
          <w:del w:id="258" w:author="François-Xavier Renault" w:date="2025-10-27T15:55:00Z" w16du:dateUtc="2025-10-27T14:55:00Z"/>
          <w:szCs w:val="22"/>
        </w:rPr>
        <w:pPrChange w:id="259" w:author="François-Xavier Renault" w:date="2025-10-27T15:55:00Z" w16du:dateUtc="2025-10-27T14:55:00Z">
          <w:pPr>
            <w:pStyle w:val="NormalAgency"/>
          </w:pPr>
        </w:pPrChange>
      </w:pPr>
    </w:p>
    <w:p w14:paraId="49626254" w14:textId="69D416B4" w:rsidR="003F58C8" w:rsidRPr="0025797E" w:rsidDel="00A056B9" w:rsidRDefault="003F58C8">
      <w:pPr>
        <w:tabs>
          <w:tab w:val="clear" w:pos="567"/>
        </w:tabs>
        <w:spacing w:line="240" w:lineRule="auto"/>
        <w:rPr>
          <w:del w:id="260" w:author="François-Xavier Renault" w:date="2025-10-27T15:55:00Z" w16du:dateUtc="2025-10-27T14:55:00Z"/>
          <w:szCs w:val="22"/>
        </w:rPr>
        <w:pPrChange w:id="261" w:author="François-Xavier Renault" w:date="2025-10-27T15:55:00Z" w16du:dateUtc="2025-10-27T14:55:00Z">
          <w:pPr>
            <w:pStyle w:val="NormalAgency"/>
          </w:pPr>
        </w:pPrChange>
      </w:pPr>
    </w:p>
    <w:p w14:paraId="5E63143E" w14:textId="0877DB6C" w:rsidR="003F58C8" w:rsidRPr="0025797E" w:rsidDel="00A056B9" w:rsidRDefault="003F58C8">
      <w:pPr>
        <w:tabs>
          <w:tab w:val="clear" w:pos="567"/>
        </w:tabs>
        <w:spacing w:line="240" w:lineRule="auto"/>
        <w:rPr>
          <w:del w:id="262" w:author="François-Xavier Renault" w:date="2025-10-27T15:55:00Z" w16du:dateUtc="2025-10-27T14:55:00Z"/>
          <w:szCs w:val="22"/>
        </w:rPr>
        <w:pPrChange w:id="263" w:author="François-Xavier Renault" w:date="2025-10-27T15:55:00Z" w16du:dateUtc="2025-10-27T14:55:00Z">
          <w:pPr>
            <w:pStyle w:val="NormalAgency"/>
          </w:pPr>
        </w:pPrChange>
      </w:pPr>
    </w:p>
    <w:p w14:paraId="1A0C85A9" w14:textId="79298484" w:rsidR="003F58C8" w:rsidRPr="0025797E" w:rsidDel="00A056B9" w:rsidRDefault="003F58C8">
      <w:pPr>
        <w:tabs>
          <w:tab w:val="clear" w:pos="567"/>
        </w:tabs>
        <w:spacing w:line="240" w:lineRule="auto"/>
        <w:rPr>
          <w:del w:id="264" w:author="François-Xavier Renault" w:date="2025-10-27T15:55:00Z" w16du:dateUtc="2025-10-27T14:55:00Z"/>
          <w:szCs w:val="22"/>
        </w:rPr>
        <w:pPrChange w:id="265" w:author="François-Xavier Renault" w:date="2025-10-27T15:55:00Z" w16du:dateUtc="2025-10-27T14:55:00Z">
          <w:pPr>
            <w:pStyle w:val="NormalAgency"/>
          </w:pPr>
        </w:pPrChange>
      </w:pPr>
    </w:p>
    <w:p w14:paraId="6D7076E3" w14:textId="48CDA454" w:rsidR="003F58C8" w:rsidRPr="0025797E" w:rsidDel="00A056B9" w:rsidRDefault="003F58C8">
      <w:pPr>
        <w:tabs>
          <w:tab w:val="clear" w:pos="567"/>
        </w:tabs>
        <w:spacing w:line="240" w:lineRule="auto"/>
        <w:rPr>
          <w:del w:id="266" w:author="François-Xavier Renault" w:date="2025-10-27T15:55:00Z" w16du:dateUtc="2025-10-27T14:55:00Z"/>
          <w:szCs w:val="22"/>
        </w:rPr>
        <w:pPrChange w:id="267" w:author="François-Xavier Renault" w:date="2025-10-27T15:55:00Z" w16du:dateUtc="2025-10-27T14:55:00Z">
          <w:pPr>
            <w:pStyle w:val="NormalAgency"/>
          </w:pPr>
        </w:pPrChange>
      </w:pPr>
    </w:p>
    <w:p w14:paraId="0E8DE225" w14:textId="14260568" w:rsidR="003F58C8" w:rsidRPr="0025797E" w:rsidDel="00A056B9" w:rsidRDefault="003F58C8">
      <w:pPr>
        <w:tabs>
          <w:tab w:val="clear" w:pos="567"/>
        </w:tabs>
        <w:spacing w:line="240" w:lineRule="auto"/>
        <w:rPr>
          <w:del w:id="268" w:author="François-Xavier Renault" w:date="2025-10-27T15:55:00Z" w16du:dateUtc="2025-10-27T14:55:00Z"/>
          <w:szCs w:val="22"/>
        </w:rPr>
        <w:pPrChange w:id="269" w:author="François-Xavier Renault" w:date="2025-10-27T15:55:00Z" w16du:dateUtc="2025-10-27T14:55:00Z">
          <w:pPr>
            <w:pStyle w:val="NormalAgency"/>
          </w:pPr>
        </w:pPrChange>
      </w:pPr>
    </w:p>
    <w:p w14:paraId="74296CB2" w14:textId="11AA26EC" w:rsidR="003F58C8" w:rsidRPr="0025797E" w:rsidDel="00A056B9" w:rsidRDefault="003F58C8">
      <w:pPr>
        <w:tabs>
          <w:tab w:val="clear" w:pos="567"/>
        </w:tabs>
        <w:spacing w:line="240" w:lineRule="auto"/>
        <w:rPr>
          <w:del w:id="270" w:author="François-Xavier Renault" w:date="2025-10-27T15:55:00Z" w16du:dateUtc="2025-10-27T14:55:00Z"/>
          <w:szCs w:val="22"/>
        </w:rPr>
        <w:pPrChange w:id="271" w:author="François-Xavier Renault" w:date="2025-10-27T15:55:00Z" w16du:dateUtc="2025-10-27T14:55:00Z">
          <w:pPr>
            <w:pStyle w:val="NormalAgency"/>
          </w:pPr>
        </w:pPrChange>
      </w:pPr>
    </w:p>
    <w:p w14:paraId="743BDEE6" w14:textId="47A3F1CB" w:rsidR="003F58C8" w:rsidRPr="0025797E" w:rsidDel="00A056B9" w:rsidRDefault="003F58C8">
      <w:pPr>
        <w:tabs>
          <w:tab w:val="clear" w:pos="567"/>
        </w:tabs>
        <w:spacing w:line="240" w:lineRule="auto"/>
        <w:rPr>
          <w:del w:id="272" w:author="François-Xavier Renault" w:date="2025-10-27T15:55:00Z" w16du:dateUtc="2025-10-27T14:55:00Z"/>
          <w:szCs w:val="22"/>
        </w:rPr>
        <w:pPrChange w:id="273" w:author="François-Xavier Renault" w:date="2025-10-27T15:55:00Z" w16du:dateUtc="2025-10-27T14:55:00Z">
          <w:pPr>
            <w:pStyle w:val="NormalAgency"/>
          </w:pPr>
        </w:pPrChange>
      </w:pPr>
    </w:p>
    <w:p w14:paraId="37E30FAC" w14:textId="777FCC37" w:rsidR="003F58C8" w:rsidRPr="0025797E" w:rsidDel="00A056B9" w:rsidRDefault="003F58C8">
      <w:pPr>
        <w:tabs>
          <w:tab w:val="clear" w:pos="567"/>
        </w:tabs>
        <w:spacing w:line="240" w:lineRule="auto"/>
        <w:rPr>
          <w:del w:id="274" w:author="François-Xavier Renault" w:date="2025-10-27T15:55:00Z" w16du:dateUtc="2025-10-27T14:55:00Z"/>
          <w:szCs w:val="22"/>
        </w:rPr>
        <w:pPrChange w:id="275" w:author="François-Xavier Renault" w:date="2025-10-27T15:55:00Z" w16du:dateUtc="2025-10-27T14:55:00Z">
          <w:pPr>
            <w:pStyle w:val="NormalAgency"/>
          </w:pPr>
        </w:pPrChange>
      </w:pPr>
    </w:p>
    <w:p w14:paraId="1CDD058A" w14:textId="7CCA4127" w:rsidR="003F58C8" w:rsidRPr="0025797E" w:rsidDel="00A056B9" w:rsidRDefault="003F58C8">
      <w:pPr>
        <w:tabs>
          <w:tab w:val="clear" w:pos="567"/>
        </w:tabs>
        <w:spacing w:line="240" w:lineRule="auto"/>
        <w:rPr>
          <w:del w:id="276" w:author="François-Xavier Renault" w:date="2025-10-27T15:55:00Z" w16du:dateUtc="2025-10-27T14:55:00Z"/>
          <w:szCs w:val="22"/>
        </w:rPr>
        <w:pPrChange w:id="277" w:author="François-Xavier Renault" w:date="2025-10-27T15:55:00Z" w16du:dateUtc="2025-10-27T14:55:00Z">
          <w:pPr>
            <w:pStyle w:val="NormalAgency"/>
          </w:pPr>
        </w:pPrChange>
      </w:pPr>
    </w:p>
    <w:p w14:paraId="662A409E" w14:textId="76327A03" w:rsidR="003F58C8" w:rsidRPr="0025797E" w:rsidDel="00A056B9" w:rsidRDefault="003F58C8">
      <w:pPr>
        <w:tabs>
          <w:tab w:val="clear" w:pos="567"/>
        </w:tabs>
        <w:spacing w:line="240" w:lineRule="auto"/>
        <w:rPr>
          <w:del w:id="278" w:author="François-Xavier Renault" w:date="2025-10-27T15:55:00Z" w16du:dateUtc="2025-10-27T14:55:00Z"/>
          <w:szCs w:val="22"/>
        </w:rPr>
        <w:pPrChange w:id="279" w:author="François-Xavier Renault" w:date="2025-10-27T15:55:00Z" w16du:dateUtc="2025-10-27T14:55:00Z">
          <w:pPr>
            <w:pStyle w:val="NormalAgency"/>
          </w:pPr>
        </w:pPrChange>
      </w:pPr>
    </w:p>
    <w:p w14:paraId="2871E69E" w14:textId="060B5CA2" w:rsidR="003F58C8" w:rsidRPr="00453A9A" w:rsidDel="00A056B9" w:rsidRDefault="003F58C8">
      <w:pPr>
        <w:tabs>
          <w:tab w:val="clear" w:pos="567"/>
        </w:tabs>
        <w:spacing w:line="240" w:lineRule="auto"/>
        <w:rPr>
          <w:del w:id="280" w:author="François-Xavier Renault" w:date="2025-10-27T15:55:00Z" w16du:dateUtc="2025-10-27T14:55:00Z"/>
          <w:rFonts w:cs="Verdana"/>
          <w:b/>
          <w:bCs/>
          <w:color w:val="000000"/>
        </w:rPr>
        <w:pPrChange w:id="281" w:author="François-Xavier Renault" w:date="2025-10-27T15:55:00Z" w16du:dateUtc="2025-10-27T14:55:00Z">
          <w:pPr>
            <w:widowControl w:val="0"/>
            <w:autoSpaceDE w:val="0"/>
            <w:autoSpaceDN w:val="0"/>
            <w:adjustRightInd w:val="0"/>
            <w:spacing w:after="140" w:line="280" w:lineRule="atLeast"/>
            <w:ind w:left="127" w:right="120"/>
            <w:jc w:val="center"/>
          </w:pPr>
        </w:pPrChange>
      </w:pPr>
      <w:del w:id="282" w:author="François-Xavier Renault" w:date="2025-10-27T15:55:00Z" w16du:dateUtc="2025-10-27T14:55:00Z">
        <w:r w:rsidDel="00A056B9">
          <w:rPr>
            <w:b/>
            <w:color w:val="000000"/>
          </w:rPr>
          <w:delText>Anhang IV</w:delText>
        </w:r>
      </w:del>
    </w:p>
    <w:p w14:paraId="34A8F3BF" w14:textId="3CA63D3A" w:rsidR="003F58C8" w:rsidRPr="00453A9A" w:rsidDel="00A056B9" w:rsidRDefault="003F58C8">
      <w:pPr>
        <w:tabs>
          <w:tab w:val="clear" w:pos="567"/>
        </w:tabs>
        <w:spacing w:line="240" w:lineRule="auto"/>
        <w:rPr>
          <w:del w:id="283" w:author="François-Xavier Renault" w:date="2025-10-27T15:55:00Z" w16du:dateUtc="2025-10-27T14:55:00Z"/>
          <w:rFonts w:cs="Verdana"/>
          <w:b/>
          <w:bCs/>
          <w:color w:val="000000"/>
        </w:rPr>
        <w:pPrChange w:id="284" w:author="François-Xavier Renault" w:date="2025-10-27T15:55:00Z" w16du:dateUtc="2025-10-27T14:55:00Z">
          <w:pPr>
            <w:widowControl w:val="0"/>
            <w:autoSpaceDE w:val="0"/>
            <w:autoSpaceDN w:val="0"/>
            <w:adjustRightInd w:val="0"/>
            <w:spacing w:after="140" w:line="280" w:lineRule="atLeast"/>
            <w:ind w:left="127" w:right="120"/>
            <w:jc w:val="center"/>
          </w:pPr>
        </w:pPrChange>
      </w:pPr>
      <w:del w:id="285" w:author="François-Xavier Renault" w:date="2025-10-27T15:55:00Z" w16du:dateUtc="2025-10-27T14:55:00Z">
        <w:r w:rsidDel="00A056B9">
          <w:rPr>
            <w:b/>
            <w:color w:val="000000"/>
          </w:rPr>
          <w:delText>Wissenschaftliche Schlussfolgerungen und Gründe für die Änderung der Bedingungen der Genehmigung(en) für das Inverkehrbringen</w:delText>
        </w:r>
      </w:del>
    </w:p>
    <w:p w14:paraId="509BB0A4" w14:textId="5087BDCD" w:rsidR="003F58C8" w:rsidRPr="00453A9A" w:rsidDel="00A056B9" w:rsidRDefault="003F58C8">
      <w:pPr>
        <w:tabs>
          <w:tab w:val="clear" w:pos="567"/>
        </w:tabs>
        <w:spacing w:line="240" w:lineRule="auto"/>
        <w:rPr>
          <w:del w:id="286" w:author="François-Xavier Renault" w:date="2025-10-27T15:55:00Z" w16du:dateUtc="2025-10-27T14:55:00Z"/>
          <w:rFonts w:cs="Verdana"/>
          <w:color w:val="000000"/>
        </w:rPr>
        <w:pPrChange w:id="287" w:author="François-Xavier Renault" w:date="2025-10-27T15:55:00Z" w16du:dateUtc="2025-10-27T14:55:00Z">
          <w:pPr>
            <w:widowControl w:val="0"/>
            <w:autoSpaceDE w:val="0"/>
            <w:autoSpaceDN w:val="0"/>
            <w:adjustRightInd w:val="0"/>
            <w:ind w:left="127" w:right="120"/>
          </w:pPr>
        </w:pPrChange>
      </w:pPr>
    </w:p>
    <w:p w14:paraId="7FD45DA3" w14:textId="02893240" w:rsidR="003F58C8" w:rsidRPr="00453A9A" w:rsidDel="00A056B9" w:rsidRDefault="003F58C8">
      <w:pPr>
        <w:tabs>
          <w:tab w:val="clear" w:pos="567"/>
        </w:tabs>
        <w:spacing w:line="240" w:lineRule="auto"/>
        <w:rPr>
          <w:del w:id="288" w:author="François-Xavier Renault" w:date="2025-10-27T15:55:00Z" w16du:dateUtc="2025-10-27T14:55:00Z"/>
          <w:rFonts w:cs="Verdana"/>
          <w:color w:val="000000"/>
        </w:rPr>
        <w:pPrChange w:id="289" w:author="François-Xavier Renault" w:date="2025-10-27T15:55:00Z" w16du:dateUtc="2025-10-27T14:55:00Z">
          <w:pPr>
            <w:widowControl w:val="0"/>
            <w:autoSpaceDE w:val="0"/>
            <w:autoSpaceDN w:val="0"/>
            <w:adjustRightInd w:val="0"/>
            <w:ind w:left="127" w:right="120"/>
          </w:pPr>
        </w:pPrChange>
      </w:pPr>
    </w:p>
    <w:p w14:paraId="11194328" w14:textId="64596D62" w:rsidR="003F58C8" w:rsidRPr="00453A9A" w:rsidDel="00A056B9" w:rsidRDefault="003F58C8">
      <w:pPr>
        <w:tabs>
          <w:tab w:val="clear" w:pos="567"/>
        </w:tabs>
        <w:spacing w:line="240" w:lineRule="auto"/>
        <w:rPr>
          <w:del w:id="290" w:author="François-Xavier Renault" w:date="2025-10-27T15:55:00Z" w16du:dateUtc="2025-10-27T14:55:00Z"/>
          <w:rFonts w:cs="Verdana"/>
          <w:color w:val="000000"/>
        </w:rPr>
        <w:pPrChange w:id="291" w:author="François-Xavier Renault" w:date="2025-10-27T15:55:00Z" w16du:dateUtc="2025-10-27T14:55:00Z">
          <w:pPr>
            <w:widowControl w:val="0"/>
            <w:autoSpaceDE w:val="0"/>
            <w:autoSpaceDN w:val="0"/>
            <w:adjustRightInd w:val="0"/>
            <w:ind w:left="127" w:right="120"/>
          </w:pPr>
        </w:pPrChange>
      </w:pPr>
    </w:p>
    <w:p w14:paraId="113222A3" w14:textId="55C621EB" w:rsidR="003F58C8" w:rsidRPr="00453A9A" w:rsidDel="00A056B9" w:rsidRDefault="003F58C8">
      <w:pPr>
        <w:tabs>
          <w:tab w:val="clear" w:pos="567"/>
        </w:tabs>
        <w:spacing w:line="240" w:lineRule="auto"/>
        <w:rPr>
          <w:del w:id="292" w:author="François-Xavier Renault" w:date="2025-10-27T15:55:00Z" w16du:dateUtc="2025-10-27T14:55:00Z"/>
          <w:rFonts w:cs="Verdana"/>
          <w:color w:val="000000"/>
        </w:rPr>
        <w:pPrChange w:id="293" w:author="François-Xavier Renault" w:date="2025-10-27T15:55:00Z" w16du:dateUtc="2025-10-27T14:55:00Z">
          <w:pPr>
            <w:widowControl w:val="0"/>
            <w:autoSpaceDE w:val="0"/>
            <w:autoSpaceDN w:val="0"/>
            <w:adjustRightInd w:val="0"/>
            <w:ind w:left="127" w:right="120"/>
          </w:pPr>
        </w:pPrChange>
      </w:pPr>
    </w:p>
    <w:p w14:paraId="4B67772B" w14:textId="2D1012A2" w:rsidR="003F58C8" w:rsidRPr="00453A9A" w:rsidDel="00A056B9" w:rsidRDefault="003F58C8">
      <w:pPr>
        <w:tabs>
          <w:tab w:val="clear" w:pos="567"/>
        </w:tabs>
        <w:spacing w:line="240" w:lineRule="auto"/>
        <w:rPr>
          <w:del w:id="294" w:author="François-Xavier Renault" w:date="2025-10-27T15:55:00Z" w16du:dateUtc="2025-10-27T14:55:00Z"/>
          <w:rFonts w:cs="Verdana"/>
          <w:color w:val="000000"/>
        </w:rPr>
        <w:pPrChange w:id="295" w:author="François-Xavier Renault" w:date="2025-10-27T15:55:00Z" w16du:dateUtc="2025-10-27T14:55:00Z">
          <w:pPr>
            <w:widowControl w:val="0"/>
            <w:autoSpaceDE w:val="0"/>
            <w:autoSpaceDN w:val="0"/>
            <w:adjustRightInd w:val="0"/>
            <w:ind w:left="127" w:right="120"/>
          </w:pPr>
        </w:pPrChange>
      </w:pPr>
    </w:p>
    <w:p w14:paraId="5B53900D" w14:textId="5CA797A8" w:rsidR="003F58C8" w:rsidRPr="00453A9A" w:rsidDel="00A056B9" w:rsidRDefault="003F58C8">
      <w:pPr>
        <w:tabs>
          <w:tab w:val="clear" w:pos="567"/>
        </w:tabs>
        <w:spacing w:line="240" w:lineRule="auto"/>
        <w:rPr>
          <w:del w:id="296" w:author="François-Xavier Renault" w:date="2025-10-27T15:55:00Z" w16du:dateUtc="2025-10-27T14:55:00Z"/>
          <w:rFonts w:cs="Verdana"/>
          <w:color w:val="000000"/>
          <w:szCs w:val="22"/>
        </w:rPr>
        <w:pPrChange w:id="297" w:author="François-Xavier Renault" w:date="2025-10-27T15:55:00Z" w16du:dateUtc="2025-10-27T14:55:00Z">
          <w:pPr>
            <w:keepNext/>
            <w:widowControl w:val="0"/>
            <w:autoSpaceDE w:val="0"/>
            <w:autoSpaceDN w:val="0"/>
            <w:adjustRightInd w:val="0"/>
            <w:spacing w:before="280"/>
            <w:ind w:left="127" w:right="120"/>
          </w:pPr>
        </w:pPrChange>
      </w:pPr>
    </w:p>
    <w:p w14:paraId="2FCA1DFD" w14:textId="58F9458E" w:rsidR="003F58C8" w:rsidRPr="00453A9A" w:rsidDel="00A056B9" w:rsidRDefault="003F58C8">
      <w:pPr>
        <w:tabs>
          <w:tab w:val="clear" w:pos="567"/>
        </w:tabs>
        <w:spacing w:line="240" w:lineRule="auto"/>
        <w:rPr>
          <w:del w:id="298" w:author="François-Xavier Renault" w:date="2025-10-27T15:55:00Z" w16du:dateUtc="2025-10-27T14:55:00Z"/>
          <w:rFonts w:cs="Verdana"/>
          <w:b/>
          <w:bCs/>
          <w:color w:val="000000"/>
        </w:rPr>
        <w:pPrChange w:id="299" w:author="François-Xavier Renault" w:date="2025-10-27T15:55:00Z" w16du:dateUtc="2025-10-27T14:55:00Z">
          <w:pPr>
            <w:keepNext/>
            <w:widowControl w:val="0"/>
            <w:autoSpaceDE w:val="0"/>
            <w:autoSpaceDN w:val="0"/>
            <w:adjustRightInd w:val="0"/>
            <w:spacing w:before="280" w:after="220"/>
            <w:ind w:right="120"/>
          </w:pPr>
        </w:pPrChange>
      </w:pPr>
      <w:del w:id="300" w:author="François-Xavier Renault" w:date="2025-10-27T15:55:00Z" w16du:dateUtc="2025-10-27T14:55:00Z">
        <w:r w:rsidRPr="00453A9A" w:rsidDel="00A056B9">
          <w:rPr>
            <w:color w:val="000000"/>
          </w:rPr>
          <w:br w:type="page"/>
        </w:r>
        <w:r w:rsidDel="00A056B9">
          <w:rPr>
            <w:b/>
            <w:color w:val="000000"/>
          </w:rPr>
          <w:delText>Wissenschaftliche Schlussfolgerungen</w:delText>
        </w:r>
      </w:del>
    </w:p>
    <w:p w14:paraId="77ED2F86" w14:textId="65C694A1" w:rsidR="003F58C8" w:rsidRPr="00453A9A" w:rsidDel="00A056B9" w:rsidRDefault="003F58C8">
      <w:pPr>
        <w:tabs>
          <w:tab w:val="clear" w:pos="567"/>
        </w:tabs>
        <w:spacing w:line="240" w:lineRule="auto"/>
        <w:rPr>
          <w:del w:id="301" w:author="François-Xavier Renault" w:date="2025-10-27T15:55:00Z" w16du:dateUtc="2025-10-27T14:55:00Z"/>
          <w:rFonts w:cs="Verdana"/>
          <w:color w:val="000000"/>
        </w:rPr>
        <w:pPrChange w:id="302" w:author="François-Xavier Renault" w:date="2025-10-27T15:55:00Z" w16du:dateUtc="2025-10-27T14:55:00Z">
          <w:pPr>
            <w:widowControl w:val="0"/>
            <w:autoSpaceDE w:val="0"/>
            <w:autoSpaceDN w:val="0"/>
            <w:adjustRightInd w:val="0"/>
            <w:spacing w:after="140" w:line="280" w:lineRule="atLeast"/>
            <w:ind w:right="120"/>
          </w:pPr>
        </w:pPrChange>
      </w:pPr>
      <w:del w:id="303" w:author="François-Xavier Renault" w:date="2025-10-27T15:55:00Z" w16du:dateUtc="2025-10-27T14:55:00Z">
        <w:r w:rsidDel="00A056B9">
          <w:rPr>
            <w:color w:val="000000"/>
          </w:rPr>
          <w:delText xml:space="preserve">Der Ausschuss für Risikobewertung im Bereich der Pharmakovigilanz (PRAC) ist unter Berücksichtigung des PRAC-Beurteilungsberichts zu den PSUR(s) für Gadopiclenol zu den folgenden wissenschaftlichen Schlussfolgerungen gelangt: </w:delText>
        </w:r>
      </w:del>
    </w:p>
    <w:p w14:paraId="614525DB" w14:textId="54FFF9B1" w:rsidR="003F58C8" w:rsidRPr="00453A9A" w:rsidDel="00A056B9" w:rsidRDefault="003F58C8">
      <w:pPr>
        <w:tabs>
          <w:tab w:val="clear" w:pos="567"/>
        </w:tabs>
        <w:spacing w:line="240" w:lineRule="auto"/>
        <w:rPr>
          <w:del w:id="304" w:author="François-Xavier Renault" w:date="2025-10-27T15:55:00Z" w16du:dateUtc="2025-10-27T14:55:00Z"/>
          <w:rFonts w:cs="Verdana"/>
          <w:color w:val="000000"/>
        </w:rPr>
        <w:pPrChange w:id="305" w:author="François-Xavier Renault" w:date="2025-10-27T15:55:00Z" w16du:dateUtc="2025-10-27T14:55:00Z">
          <w:pPr>
            <w:widowControl w:val="0"/>
            <w:autoSpaceDE w:val="0"/>
            <w:autoSpaceDN w:val="0"/>
            <w:adjustRightInd w:val="0"/>
            <w:spacing w:after="140" w:line="280" w:lineRule="atLeast"/>
          </w:pPr>
        </w:pPrChange>
      </w:pPr>
      <w:del w:id="306" w:author="François-Xavier Renault" w:date="2025-10-27T15:55:00Z" w16du:dateUtc="2025-10-27T14:55:00Z">
        <w:r w:rsidDel="00A056B9">
          <w:rPr>
            <w:color w:val="000000"/>
          </w:rPr>
          <w:delText xml:space="preserve">In Anbetracht der verfügbaren Daten zur Anwendung während der Schwangerschaft und </w:delText>
        </w:r>
        <w:r w:rsidR="00BC5DD1" w:rsidDel="00A056B9">
          <w:rPr>
            <w:color w:val="000000"/>
          </w:rPr>
          <w:delText xml:space="preserve">in Anbetracht </w:delText>
        </w:r>
        <w:r w:rsidDel="00A056B9">
          <w:rPr>
            <w:color w:val="000000"/>
          </w:rPr>
          <w:delText>der verfügbaren Daten zur intrathekalen Anwendung aus der Literatur</w:delText>
        </w:r>
        <w:r w:rsidR="002063B0" w:rsidDel="00A056B9">
          <w:rPr>
            <w:color w:val="000000"/>
          </w:rPr>
          <w:delText xml:space="preserve"> und aus</w:delText>
        </w:r>
        <w:r w:rsidDel="00A056B9">
          <w:rPr>
            <w:color w:val="000000"/>
          </w:rPr>
          <w:delText xml:space="preserve"> Spontanberichten und angesichts eines plausiblen Wirkmechanismus </w:delText>
        </w:r>
        <w:r w:rsidR="006A72F4" w:rsidDel="00A056B9">
          <w:rPr>
            <w:color w:val="000000"/>
          </w:rPr>
          <w:delText>ist</w:delText>
        </w:r>
        <w:r w:rsidDel="00A056B9">
          <w:rPr>
            <w:color w:val="000000"/>
          </w:rPr>
          <w:delText xml:space="preserve"> der PRAC </w:delText>
        </w:r>
        <w:r w:rsidR="002063B0" w:rsidDel="00A056B9">
          <w:rPr>
            <w:color w:val="000000"/>
          </w:rPr>
          <w:delText>der Auffassung</w:delText>
        </w:r>
        <w:r w:rsidR="006A72F4" w:rsidDel="00A056B9">
          <w:rPr>
            <w:color w:val="000000"/>
          </w:rPr>
          <w:delText xml:space="preserve">, dass </w:delText>
        </w:r>
        <w:r w:rsidDel="00A056B9">
          <w:rPr>
            <w:color w:val="000000"/>
          </w:rPr>
          <w:delText>ein kausale</w:delText>
        </w:r>
        <w:r w:rsidR="006A72F4" w:rsidDel="00A056B9">
          <w:rPr>
            <w:color w:val="000000"/>
          </w:rPr>
          <w:delText>r</w:delText>
        </w:r>
        <w:r w:rsidDel="00A056B9">
          <w:rPr>
            <w:color w:val="000000"/>
          </w:rPr>
          <w:delText xml:space="preserve"> Zusammenhang zwischen Gadopiclenol und den Risiken bei Anwendung während der Schwangerschaft und </w:delText>
        </w:r>
        <w:r w:rsidR="007343AE" w:rsidDel="00A056B9">
          <w:rPr>
            <w:color w:val="000000"/>
          </w:rPr>
          <w:delText>bei</w:delText>
        </w:r>
        <w:r w:rsidDel="00A056B9">
          <w:rPr>
            <w:color w:val="000000"/>
          </w:rPr>
          <w:delText xml:space="preserve"> intrathekale</w:delText>
        </w:r>
        <w:r w:rsidR="007343AE" w:rsidDel="00A056B9">
          <w:rPr>
            <w:color w:val="000000"/>
          </w:rPr>
          <w:delText>r</w:delText>
        </w:r>
        <w:r w:rsidDel="00A056B9">
          <w:rPr>
            <w:color w:val="000000"/>
          </w:rPr>
          <w:delText xml:space="preserve"> Anwendung </w:delText>
        </w:r>
        <w:r w:rsidR="00BC5DD1" w:rsidDel="00A056B9">
          <w:rPr>
            <w:color w:val="000000"/>
          </w:rPr>
          <w:delText>mindestens</w:delText>
        </w:r>
        <w:r w:rsidDel="00A056B9">
          <w:rPr>
            <w:color w:val="000000"/>
          </w:rPr>
          <w:delText xml:space="preserve"> eine </w:delText>
        </w:r>
        <w:r w:rsidR="002063B0" w:rsidDel="00A056B9">
          <w:rPr>
            <w:color w:val="000000"/>
          </w:rPr>
          <w:delText>plausible</w:delText>
        </w:r>
        <w:r w:rsidDel="00A056B9">
          <w:rPr>
            <w:color w:val="000000"/>
          </w:rPr>
          <w:delText xml:space="preserve"> Möglichkeit</w:delText>
        </w:r>
        <w:r w:rsidR="00BC5DD1" w:rsidDel="00A056B9">
          <w:rPr>
            <w:color w:val="000000"/>
          </w:rPr>
          <w:delText xml:space="preserve"> </w:delText>
        </w:r>
        <w:r w:rsidR="002063B0" w:rsidDel="00A056B9">
          <w:rPr>
            <w:color w:val="000000"/>
          </w:rPr>
          <w:delText>ist</w:delText>
        </w:r>
        <w:r w:rsidDel="00A056B9">
          <w:rPr>
            <w:color w:val="000000"/>
          </w:rPr>
          <w:delText>. Der PRAC kam zu dem Schluss, dass die Produktinformation von Arzneimitteln, die Gadopiclenol enthalten, entsprechend geändert werden sollten.</w:delText>
        </w:r>
      </w:del>
    </w:p>
    <w:p w14:paraId="34CA3E44" w14:textId="5121A439" w:rsidR="003F58C8" w:rsidRPr="00453A9A" w:rsidDel="00A056B9" w:rsidRDefault="003F58C8">
      <w:pPr>
        <w:tabs>
          <w:tab w:val="clear" w:pos="567"/>
        </w:tabs>
        <w:spacing w:line="240" w:lineRule="auto"/>
        <w:rPr>
          <w:del w:id="307" w:author="François-Xavier Renault" w:date="2025-10-27T15:55:00Z" w16du:dateUtc="2025-10-27T14:55:00Z"/>
          <w:rFonts w:cs="Verdana"/>
          <w:color w:val="000000"/>
        </w:rPr>
        <w:pPrChange w:id="308" w:author="François-Xavier Renault" w:date="2025-10-27T15:55:00Z" w16du:dateUtc="2025-10-27T14:55:00Z">
          <w:pPr>
            <w:widowControl w:val="0"/>
            <w:autoSpaceDE w:val="0"/>
            <w:autoSpaceDN w:val="0"/>
            <w:adjustRightInd w:val="0"/>
            <w:spacing w:line="280" w:lineRule="atLeast"/>
            <w:ind w:right="120"/>
          </w:pPr>
        </w:pPrChange>
      </w:pPr>
      <w:del w:id="309" w:author="François-Xavier Renault" w:date="2025-10-27T15:55:00Z" w16du:dateUtc="2025-10-27T14:55:00Z">
        <w:r w:rsidDel="00A056B9">
          <w:rPr>
            <w:color w:val="000000"/>
          </w:rPr>
          <w:delText>Nach Prüfung der Empfehlung des PRAC stimmt der Ausschuss für Humanarzneimittel (CHMP) den Gesamtschlussfolgerungen und der Begründung der Empfehlung des PRAC zu.</w:delText>
        </w:r>
      </w:del>
    </w:p>
    <w:p w14:paraId="4DC38C45" w14:textId="02E9B3CC" w:rsidR="003F58C8" w:rsidRPr="00453A9A" w:rsidDel="00A056B9" w:rsidRDefault="003F58C8">
      <w:pPr>
        <w:tabs>
          <w:tab w:val="clear" w:pos="567"/>
        </w:tabs>
        <w:spacing w:line="240" w:lineRule="auto"/>
        <w:rPr>
          <w:del w:id="310" w:author="François-Xavier Renault" w:date="2025-10-27T15:55:00Z" w16du:dateUtc="2025-10-27T14:55:00Z"/>
          <w:rFonts w:cs="Verdana"/>
          <w:b/>
          <w:bCs/>
          <w:color w:val="000000"/>
        </w:rPr>
        <w:pPrChange w:id="311" w:author="François-Xavier Renault" w:date="2025-10-27T15:55:00Z" w16du:dateUtc="2025-10-27T14:55:00Z">
          <w:pPr>
            <w:keepNext/>
            <w:widowControl w:val="0"/>
            <w:autoSpaceDE w:val="0"/>
            <w:autoSpaceDN w:val="0"/>
            <w:adjustRightInd w:val="0"/>
            <w:spacing w:before="280" w:after="220"/>
            <w:ind w:right="120"/>
          </w:pPr>
        </w:pPrChange>
      </w:pPr>
      <w:del w:id="312" w:author="François-Xavier Renault" w:date="2025-10-27T15:55:00Z" w16du:dateUtc="2025-10-27T14:55:00Z">
        <w:r w:rsidDel="00A056B9">
          <w:rPr>
            <w:b/>
            <w:color w:val="000000"/>
          </w:rPr>
          <w:delText>Gründe für die Änderung der Bedingungen der Genehmigung&lt;en&gt; für das Inverkehrbringen</w:delText>
        </w:r>
      </w:del>
    </w:p>
    <w:p w14:paraId="61E91D8A" w14:textId="6311CD36" w:rsidR="003F58C8" w:rsidRPr="00453A9A" w:rsidDel="00A056B9" w:rsidRDefault="003F58C8">
      <w:pPr>
        <w:tabs>
          <w:tab w:val="clear" w:pos="567"/>
        </w:tabs>
        <w:spacing w:line="240" w:lineRule="auto"/>
        <w:rPr>
          <w:del w:id="313" w:author="François-Xavier Renault" w:date="2025-10-27T15:55:00Z" w16du:dateUtc="2025-10-27T14:55:00Z"/>
          <w:rFonts w:cs="Verdana"/>
          <w:color w:val="000000"/>
        </w:rPr>
        <w:pPrChange w:id="314" w:author="François-Xavier Renault" w:date="2025-10-27T15:55:00Z" w16du:dateUtc="2025-10-27T14:55:00Z">
          <w:pPr>
            <w:widowControl w:val="0"/>
            <w:autoSpaceDE w:val="0"/>
            <w:autoSpaceDN w:val="0"/>
            <w:adjustRightInd w:val="0"/>
            <w:spacing w:after="140" w:line="280" w:lineRule="atLeast"/>
            <w:ind w:right="120"/>
          </w:pPr>
        </w:pPrChange>
      </w:pPr>
      <w:del w:id="315" w:author="François-Xavier Renault" w:date="2025-10-27T15:55:00Z" w16du:dateUtc="2025-10-27T14:55:00Z">
        <w:r w:rsidDel="00A056B9">
          <w:rPr>
            <w:color w:val="000000"/>
          </w:rPr>
          <w:delText xml:space="preserve">Der CHMP ist auf der Grundlage der wissenschaftlichen Schlussfolgerungen für Gadopiclenol der Auffassung, dass das Nutzen-Risiko-Verhältnis </w:delText>
        </w:r>
        <w:r w:rsidR="006A72F4" w:rsidDel="00A056B9">
          <w:rPr>
            <w:color w:val="000000"/>
          </w:rPr>
          <w:delText>der Arzneimittel</w:delText>
        </w:r>
        <w:r w:rsidDel="00A056B9">
          <w:rPr>
            <w:color w:val="000000"/>
          </w:rPr>
          <w:delText xml:space="preserve">, </w:delText>
        </w:r>
        <w:r w:rsidR="006A72F4" w:rsidDel="00A056B9">
          <w:rPr>
            <w:color w:val="000000"/>
          </w:rPr>
          <w:delText>die</w:delText>
        </w:r>
        <w:r w:rsidDel="00A056B9">
          <w:rPr>
            <w:color w:val="000000"/>
          </w:rPr>
          <w:delText xml:space="preserve"> Gadopiclenol </w:delText>
        </w:r>
        <w:r w:rsidR="006A72F4" w:rsidDel="00A056B9">
          <w:rPr>
            <w:color w:val="000000"/>
          </w:rPr>
          <w:delText>enthalten</w:delText>
        </w:r>
        <w:r w:rsidDel="00A056B9">
          <w:rPr>
            <w:color w:val="000000"/>
          </w:rPr>
          <w:delText>, vorbehaltlich der vorgeschlagenen Änderungen der Produktinformation, unverändert ist.</w:delText>
        </w:r>
      </w:del>
    </w:p>
    <w:p w14:paraId="471F153E" w14:textId="7264C78A" w:rsidR="003F58C8" w:rsidDel="00A056B9" w:rsidRDefault="003F58C8">
      <w:pPr>
        <w:tabs>
          <w:tab w:val="clear" w:pos="567"/>
        </w:tabs>
        <w:spacing w:line="240" w:lineRule="auto"/>
        <w:rPr>
          <w:del w:id="316" w:author="François-Xavier Renault" w:date="2025-10-27T15:55:00Z" w16du:dateUtc="2025-10-27T14:55:00Z"/>
          <w:rFonts w:cs="Verdana"/>
          <w:color w:val="000000"/>
        </w:rPr>
        <w:pPrChange w:id="317" w:author="François-Xavier Renault" w:date="2025-10-27T15:55:00Z" w16du:dateUtc="2025-10-27T14:55:00Z">
          <w:pPr>
            <w:widowControl w:val="0"/>
            <w:autoSpaceDE w:val="0"/>
            <w:autoSpaceDN w:val="0"/>
            <w:adjustRightInd w:val="0"/>
            <w:spacing w:after="140" w:line="280" w:lineRule="atLeast"/>
            <w:ind w:right="120"/>
          </w:pPr>
        </w:pPrChange>
      </w:pPr>
      <w:del w:id="318" w:author="François-Xavier Renault" w:date="2025-10-27T15:55:00Z" w16du:dateUtc="2025-10-27T14:55:00Z">
        <w:r w:rsidDel="00A056B9">
          <w:rPr>
            <w:color w:val="000000"/>
          </w:rPr>
          <w:delText>Der CHMP empfiehlt, die Bedingungen der Genehmigung(en) für das Inverkehrbringen zu ändern.</w:delText>
        </w:r>
      </w:del>
    </w:p>
    <w:p w14:paraId="0E7ECAC3" w14:textId="77777777" w:rsidR="003F58C8" w:rsidRDefault="003F58C8" w:rsidP="003F58C8">
      <w:pPr>
        <w:widowControl w:val="0"/>
        <w:autoSpaceDE w:val="0"/>
        <w:autoSpaceDN w:val="0"/>
        <w:adjustRightInd w:val="0"/>
        <w:spacing w:after="140" w:line="280" w:lineRule="atLeast"/>
        <w:ind w:left="127" w:right="120"/>
        <w:rPr>
          <w:rFonts w:cs="Verdana"/>
          <w:color w:val="000000"/>
        </w:rPr>
      </w:pPr>
    </w:p>
    <w:p w14:paraId="2BC41205" w14:textId="77777777" w:rsidR="00DC59BA" w:rsidRPr="004D729F" w:rsidRDefault="00DC59BA" w:rsidP="00533E91">
      <w:pPr>
        <w:ind w:left="567" w:hanging="567"/>
        <w:rPr>
          <w:b/>
        </w:rPr>
      </w:pPr>
    </w:p>
    <w:sectPr w:rsidR="00DC59BA" w:rsidRPr="004D729F" w:rsidSect="00D70B2C">
      <w:footerReference w:type="default" r:id="rId16"/>
      <w:footerReference w:type="first" r:id="rId17"/>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92E0" w14:textId="77777777" w:rsidR="003C24A1" w:rsidRDefault="003C24A1">
      <w:pPr>
        <w:spacing w:line="240" w:lineRule="auto"/>
      </w:pPr>
      <w:r>
        <w:separator/>
      </w:r>
    </w:p>
  </w:endnote>
  <w:endnote w:type="continuationSeparator" w:id="0">
    <w:p w14:paraId="18BE5ADB" w14:textId="77777777" w:rsidR="003C24A1" w:rsidRDefault="003C24A1">
      <w:pPr>
        <w:spacing w:line="240" w:lineRule="auto"/>
      </w:pPr>
      <w:r>
        <w:continuationSeparator/>
      </w:r>
    </w:p>
  </w:endnote>
  <w:endnote w:type="continuationNotice" w:id="1">
    <w:p w14:paraId="59F6D206" w14:textId="77777777" w:rsidR="003C24A1" w:rsidRDefault="003C2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7CAA" w14:textId="3771ED36" w:rsidR="00D86BE7" w:rsidRPr="002A1D2A" w:rsidRDefault="00D86BE7" w:rsidP="00D9613D">
    <w:pPr>
      <w:pStyle w:val="Pieddepage"/>
      <w:tabs>
        <w:tab w:val="clear" w:pos="8930"/>
        <w:tab w:val="right" w:pos="8931"/>
      </w:tabs>
      <w:ind w:right="96"/>
      <w:jc w:val="center"/>
      <w:rPr>
        <w:rFonts w:ascii="Arial" w:hAnsi="Arial" w:cs="Arial"/>
      </w:rPr>
    </w:pPr>
    <w:r>
      <w:tab/>
    </w:r>
    <w:r>
      <w:tab/>
    </w:r>
    <w:r w:rsidRPr="002A1D2A">
      <w:rPr>
        <w:rStyle w:val="Numrodepage"/>
        <w:rFonts w:ascii="Arial" w:hAnsi="Arial" w:cs="Arial"/>
      </w:rPr>
      <w:fldChar w:fldCharType="begin"/>
    </w:r>
    <w:r w:rsidRPr="002A1D2A">
      <w:rPr>
        <w:rStyle w:val="Numrodepage"/>
        <w:rFonts w:ascii="Arial" w:hAnsi="Arial" w:cs="Arial"/>
      </w:rPr>
      <w:instrText xml:space="preserve">PAGE  </w:instrText>
    </w:r>
    <w:r w:rsidRPr="002A1D2A">
      <w:rPr>
        <w:rStyle w:val="Numrodepage"/>
        <w:rFonts w:ascii="Arial" w:hAnsi="Arial" w:cs="Arial"/>
      </w:rPr>
      <w:fldChar w:fldCharType="separate"/>
    </w:r>
    <w:r w:rsidR="00C7033E">
      <w:rPr>
        <w:rStyle w:val="Numrodepage"/>
        <w:rFonts w:ascii="Arial" w:hAnsi="Arial" w:cs="Arial"/>
        <w:noProof/>
      </w:rPr>
      <w:t>37</w:t>
    </w:r>
    <w:r w:rsidRPr="002A1D2A">
      <w:rPr>
        <w:rStyle w:val="Numrodepage"/>
        <w:rFonts w:ascii="Arial" w:hAnsi="Arial" w:cs="Arial"/>
      </w:rPr>
      <w:fldChar w:fldCharType="end"/>
    </w:r>
    <w:r w:rsidRPr="002A1D2A">
      <w:rPr>
        <w:rStyle w:val="Numrodepage"/>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A3BB" w14:textId="77777777" w:rsidR="00D86BE7" w:rsidRPr="00706322" w:rsidRDefault="00D86BE7"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B0D3" w14:textId="77777777" w:rsidR="003C24A1" w:rsidRDefault="003C24A1">
      <w:pPr>
        <w:spacing w:line="240" w:lineRule="auto"/>
      </w:pPr>
      <w:r>
        <w:separator/>
      </w:r>
    </w:p>
  </w:footnote>
  <w:footnote w:type="continuationSeparator" w:id="0">
    <w:p w14:paraId="43942CC2" w14:textId="77777777" w:rsidR="003C24A1" w:rsidRDefault="003C24A1">
      <w:pPr>
        <w:spacing w:line="240" w:lineRule="auto"/>
      </w:pPr>
      <w:r>
        <w:continuationSeparator/>
      </w:r>
    </w:p>
  </w:footnote>
  <w:footnote w:type="continuationNotice" w:id="1">
    <w:p w14:paraId="7B61CF42" w14:textId="77777777" w:rsidR="003C24A1" w:rsidRDefault="003C24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33C4B"/>
    <w:multiLevelType w:val="hybridMultilevel"/>
    <w:tmpl w:val="FFFFFFFF"/>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8"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9"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2"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6"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9"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2"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6"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7"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8"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2"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7"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9"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3"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945114217">
    <w:abstractNumId w:val="0"/>
    <w:lvlOverride w:ilvl="0">
      <w:lvl w:ilvl="0">
        <w:start w:val="1"/>
        <w:numFmt w:val="bullet"/>
        <w:lvlText w:val="-"/>
        <w:legacy w:legacy="1" w:legacySpace="0" w:legacyIndent="360"/>
        <w:lvlJc w:val="left"/>
        <w:pPr>
          <w:ind w:left="360" w:hanging="360"/>
        </w:pPr>
      </w:lvl>
    </w:lvlOverride>
  </w:num>
  <w:num w:numId="2" w16cid:durableId="13653994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21833290">
    <w:abstractNumId w:val="49"/>
  </w:num>
  <w:num w:numId="4" w16cid:durableId="1501701325">
    <w:abstractNumId w:val="48"/>
  </w:num>
  <w:num w:numId="5" w16cid:durableId="2125344790">
    <w:abstractNumId w:val="19"/>
  </w:num>
  <w:num w:numId="6" w16cid:durableId="2111662017">
    <w:abstractNumId w:val="33"/>
  </w:num>
  <w:num w:numId="7" w16cid:durableId="336662532">
    <w:abstractNumId w:val="30"/>
  </w:num>
  <w:num w:numId="8" w16cid:durableId="1706171082">
    <w:abstractNumId w:val="10"/>
  </w:num>
  <w:num w:numId="9" w16cid:durableId="594827307">
    <w:abstractNumId w:val="45"/>
  </w:num>
  <w:num w:numId="10" w16cid:durableId="1438480867">
    <w:abstractNumId w:val="47"/>
  </w:num>
  <w:num w:numId="11" w16cid:durableId="535241952">
    <w:abstractNumId w:val="24"/>
  </w:num>
  <w:num w:numId="12" w16cid:durableId="2057923736">
    <w:abstractNumId w:val="21"/>
  </w:num>
  <w:num w:numId="13" w16cid:durableId="420489333">
    <w:abstractNumId w:val="3"/>
  </w:num>
  <w:num w:numId="14" w16cid:durableId="184755121">
    <w:abstractNumId w:val="43"/>
  </w:num>
  <w:num w:numId="15" w16cid:durableId="1904413757">
    <w:abstractNumId w:val="28"/>
  </w:num>
  <w:num w:numId="16" w16cid:durableId="1932270744">
    <w:abstractNumId w:val="53"/>
  </w:num>
  <w:num w:numId="17" w16cid:durableId="1717125113">
    <w:abstractNumId w:val="12"/>
  </w:num>
  <w:num w:numId="18" w16cid:durableId="1967391637">
    <w:abstractNumId w:val="2"/>
  </w:num>
  <w:num w:numId="19" w16cid:durableId="1320378342">
    <w:abstractNumId w:val="25"/>
  </w:num>
  <w:num w:numId="20" w16cid:durableId="93403702">
    <w:abstractNumId w:val="4"/>
  </w:num>
  <w:num w:numId="21" w16cid:durableId="707022736">
    <w:abstractNumId w:val="9"/>
  </w:num>
  <w:num w:numId="22" w16cid:durableId="662781072">
    <w:abstractNumId w:val="38"/>
  </w:num>
  <w:num w:numId="23" w16cid:durableId="52631175">
    <w:abstractNumId w:val="42"/>
  </w:num>
  <w:num w:numId="24" w16cid:durableId="1504976287">
    <w:abstractNumId w:val="35"/>
  </w:num>
  <w:num w:numId="25" w16cid:durableId="903832029">
    <w:abstractNumId w:val="20"/>
  </w:num>
  <w:num w:numId="26" w16cid:durableId="1674334431">
    <w:abstractNumId w:val="14"/>
  </w:num>
  <w:num w:numId="27" w16cid:durableId="1315257243">
    <w:abstractNumId w:val="29"/>
  </w:num>
  <w:num w:numId="28" w16cid:durableId="1798791246">
    <w:abstractNumId w:val="34"/>
  </w:num>
  <w:num w:numId="29" w16cid:durableId="429350654">
    <w:abstractNumId w:val="22"/>
  </w:num>
  <w:num w:numId="30" w16cid:durableId="417600788">
    <w:abstractNumId w:val="13"/>
  </w:num>
  <w:num w:numId="31" w16cid:durableId="265503737">
    <w:abstractNumId w:val="40"/>
  </w:num>
  <w:num w:numId="32" w16cid:durableId="1339238355">
    <w:abstractNumId w:val="41"/>
  </w:num>
  <w:num w:numId="33" w16cid:durableId="101388391">
    <w:abstractNumId w:val="39"/>
  </w:num>
  <w:num w:numId="34" w16cid:durableId="704526368">
    <w:abstractNumId w:val="23"/>
  </w:num>
  <w:num w:numId="35" w16cid:durableId="40249320">
    <w:abstractNumId w:val="5"/>
  </w:num>
  <w:num w:numId="36" w16cid:durableId="870874540">
    <w:abstractNumId w:val="54"/>
  </w:num>
  <w:num w:numId="37" w16cid:durableId="861166872">
    <w:abstractNumId w:val="17"/>
  </w:num>
  <w:num w:numId="38" w16cid:durableId="1800369857">
    <w:abstractNumId w:val="16"/>
  </w:num>
  <w:num w:numId="39" w16cid:durableId="401756901">
    <w:abstractNumId w:val="7"/>
  </w:num>
  <w:num w:numId="40" w16cid:durableId="1470513522">
    <w:abstractNumId w:val="11"/>
  </w:num>
  <w:num w:numId="41" w16cid:durableId="1985237742">
    <w:abstractNumId w:val="44"/>
  </w:num>
  <w:num w:numId="42" w16cid:durableId="1047492019">
    <w:abstractNumId w:val="52"/>
  </w:num>
  <w:num w:numId="43" w16cid:durableId="1144273815">
    <w:abstractNumId w:val="50"/>
  </w:num>
  <w:num w:numId="44" w16cid:durableId="1714429323">
    <w:abstractNumId w:val="8"/>
  </w:num>
  <w:num w:numId="45" w16cid:durableId="1001549072">
    <w:abstractNumId w:val="26"/>
  </w:num>
  <w:num w:numId="46" w16cid:durableId="787966114">
    <w:abstractNumId w:val="15"/>
  </w:num>
  <w:num w:numId="47" w16cid:durableId="1641494867">
    <w:abstractNumId w:val="32"/>
  </w:num>
  <w:num w:numId="48" w16cid:durableId="217134056">
    <w:abstractNumId w:val="18"/>
  </w:num>
  <w:num w:numId="49" w16cid:durableId="1491750795">
    <w:abstractNumId w:val="51"/>
  </w:num>
  <w:num w:numId="50" w16cid:durableId="213738031">
    <w:abstractNumId w:val="6"/>
  </w:num>
  <w:num w:numId="51" w16cid:durableId="830684644">
    <w:abstractNumId w:val="27"/>
  </w:num>
  <w:num w:numId="52" w16cid:durableId="66076533">
    <w:abstractNumId w:val="55"/>
  </w:num>
  <w:num w:numId="53" w16cid:durableId="1428577732">
    <w:abstractNumId w:val="31"/>
  </w:num>
  <w:num w:numId="54" w16cid:durableId="2020110988">
    <w:abstractNumId w:val="37"/>
  </w:num>
  <w:num w:numId="55" w16cid:durableId="1677269000">
    <w:abstractNumId w:val="46"/>
  </w:num>
  <w:num w:numId="56" w16cid:durableId="1075396596">
    <w:abstractNumId w:val="36"/>
  </w:num>
  <w:num w:numId="57" w16cid:durableId="417481750">
    <w:abstractNumId w:val="1"/>
  </w:num>
  <w:num w:numId="58" w16cid:durableId="1493567684">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5966"/>
    <w:rsid w:val="00001735"/>
    <w:rsid w:val="00001813"/>
    <w:rsid w:val="00004ADA"/>
    <w:rsid w:val="000053ED"/>
    <w:rsid w:val="00005B83"/>
    <w:rsid w:val="00006337"/>
    <w:rsid w:val="00006344"/>
    <w:rsid w:val="000066FA"/>
    <w:rsid w:val="00006DF2"/>
    <w:rsid w:val="00007EFA"/>
    <w:rsid w:val="00010615"/>
    <w:rsid w:val="00010D21"/>
    <w:rsid w:val="000120E5"/>
    <w:rsid w:val="00012F8A"/>
    <w:rsid w:val="000132B1"/>
    <w:rsid w:val="000133A2"/>
    <w:rsid w:val="0001355F"/>
    <w:rsid w:val="00014258"/>
    <w:rsid w:val="000146C7"/>
    <w:rsid w:val="00014C08"/>
    <w:rsid w:val="00015A02"/>
    <w:rsid w:val="00016A7B"/>
    <w:rsid w:val="0002033F"/>
    <w:rsid w:val="00020F5E"/>
    <w:rsid w:val="00021040"/>
    <w:rsid w:val="000213A4"/>
    <w:rsid w:val="0002151A"/>
    <w:rsid w:val="00021AAC"/>
    <w:rsid w:val="000225C1"/>
    <w:rsid w:val="00022A4C"/>
    <w:rsid w:val="0002475D"/>
    <w:rsid w:val="00024AB1"/>
    <w:rsid w:val="00025061"/>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7915"/>
    <w:rsid w:val="00037A49"/>
    <w:rsid w:val="00037F37"/>
    <w:rsid w:val="00040867"/>
    <w:rsid w:val="000408CD"/>
    <w:rsid w:val="000409B5"/>
    <w:rsid w:val="00040BBC"/>
    <w:rsid w:val="00041407"/>
    <w:rsid w:val="00041483"/>
    <w:rsid w:val="00041920"/>
    <w:rsid w:val="00041922"/>
    <w:rsid w:val="00042DD6"/>
    <w:rsid w:val="0004305E"/>
    <w:rsid w:val="000431E5"/>
    <w:rsid w:val="000431F6"/>
    <w:rsid w:val="00043225"/>
    <w:rsid w:val="00043855"/>
    <w:rsid w:val="00045A5F"/>
    <w:rsid w:val="00045AE8"/>
    <w:rsid w:val="000460B9"/>
    <w:rsid w:val="0004794E"/>
    <w:rsid w:val="00047AAB"/>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5F4"/>
    <w:rsid w:val="0005674E"/>
    <w:rsid w:val="0005677D"/>
    <w:rsid w:val="00060966"/>
    <w:rsid w:val="0006149E"/>
    <w:rsid w:val="00061EC5"/>
    <w:rsid w:val="00062695"/>
    <w:rsid w:val="000626D7"/>
    <w:rsid w:val="00062804"/>
    <w:rsid w:val="00063F19"/>
    <w:rsid w:val="000640B3"/>
    <w:rsid w:val="000643D3"/>
    <w:rsid w:val="00064ECB"/>
    <w:rsid w:val="00065948"/>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BC1"/>
    <w:rsid w:val="000864A9"/>
    <w:rsid w:val="0008754F"/>
    <w:rsid w:val="000877A7"/>
    <w:rsid w:val="00087C42"/>
    <w:rsid w:val="00092424"/>
    <w:rsid w:val="0009250D"/>
    <w:rsid w:val="00093209"/>
    <w:rsid w:val="00093690"/>
    <w:rsid w:val="00093954"/>
    <w:rsid w:val="00094AA7"/>
    <w:rsid w:val="00094E80"/>
    <w:rsid w:val="0009529E"/>
    <w:rsid w:val="00095C2D"/>
    <w:rsid w:val="00096032"/>
    <w:rsid w:val="0009650E"/>
    <w:rsid w:val="00096C0B"/>
    <w:rsid w:val="0009752B"/>
    <w:rsid w:val="000977DB"/>
    <w:rsid w:val="000A0219"/>
    <w:rsid w:val="000A160F"/>
    <w:rsid w:val="000A214D"/>
    <w:rsid w:val="000A2834"/>
    <w:rsid w:val="000A3091"/>
    <w:rsid w:val="000A31FD"/>
    <w:rsid w:val="000A32C7"/>
    <w:rsid w:val="000A3C68"/>
    <w:rsid w:val="000A3C9A"/>
    <w:rsid w:val="000A3D30"/>
    <w:rsid w:val="000A4893"/>
    <w:rsid w:val="000A4A62"/>
    <w:rsid w:val="000A550C"/>
    <w:rsid w:val="000A6D21"/>
    <w:rsid w:val="000A7977"/>
    <w:rsid w:val="000A7DD2"/>
    <w:rsid w:val="000B11BC"/>
    <w:rsid w:val="000B1356"/>
    <w:rsid w:val="000B164E"/>
    <w:rsid w:val="000B2484"/>
    <w:rsid w:val="000B2CB1"/>
    <w:rsid w:val="000B31B4"/>
    <w:rsid w:val="000B34EF"/>
    <w:rsid w:val="000B3960"/>
    <w:rsid w:val="000B3FB4"/>
    <w:rsid w:val="000B422C"/>
    <w:rsid w:val="000B426F"/>
    <w:rsid w:val="000B44DF"/>
    <w:rsid w:val="000B4589"/>
    <w:rsid w:val="000B46C7"/>
    <w:rsid w:val="000B536D"/>
    <w:rsid w:val="000B54E6"/>
    <w:rsid w:val="000B575C"/>
    <w:rsid w:val="000B5C0B"/>
    <w:rsid w:val="000B5DB1"/>
    <w:rsid w:val="000B6B34"/>
    <w:rsid w:val="000C0456"/>
    <w:rsid w:val="000C05F9"/>
    <w:rsid w:val="000C093F"/>
    <w:rsid w:val="000C0CB7"/>
    <w:rsid w:val="000C15C5"/>
    <w:rsid w:val="000C16D1"/>
    <w:rsid w:val="000C2037"/>
    <w:rsid w:val="000C228E"/>
    <w:rsid w:val="000C4608"/>
    <w:rsid w:val="000C4CA5"/>
    <w:rsid w:val="000C5288"/>
    <w:rsid w:val="000C52BD"/>
    <w:rsid w:val="000C55E1"/>
    <w:rsid w:val="000C5634"/>
    <w:rsid w:val="000C704C"/>
    <w:rsid w:val="000C7BA4"/>
    <w:rsid w:val="000D09F1"/>
    <w:rsid w:val="000D0B50"/>
    <w:rsid w:val="000D11A3"/>
    <w:rsid w:val="000D1556"/>
    <w:rsid w:val="000D196E"/>
    <w:rsid w:val="000D20BF"/>
    <w:rsid w:val="000D289D"/>
    <w:rsid w:val="000D3B27"/>
    <w:rsid w:val="000D4B5D"/>
    <w:rsid w:val="000D4C36"/>
    <w:rsid w:val="000D4D2C"/>
    <w:rsid w:val="000D4EF9"/>
    <w:rsid w:val="000D5A62"/>
    <w:rsid w:val="000D5B55"/>
    <w:rsid w:val="000D7743"/>
    <w:rsid w:val="000D7974"/>
    <w:rsid w:val="000E0A74"/>
    <w:rsid w:val="000E1219"/>
    <w:rsid w:val="000E15BC"/>
    <w:rsid w:val="000E1DB4"/>
    <w:rsid w:val="000E2307"/>
    <w:rsid w:val="000E24E7"/>
    <w:rsid w:val="000E31E6"/>
    <w:rsid w:val="000E3243"/>
    <w:rsid w:val="000E3C6F"/>
    <w:rsid w:val="000E56B9"/>
    <w:rsid w:val="000E587F"/>
    <w:rsid w:val="000E5FD4"/>
    <w:rsid w:val="000E66BD"/>
    <w:rsid w:val="000E7332"/>
    <w:rsid w:val="000E755D"/>
    <w:rsid w:val="000F01E4"/>
    <w:rsid w:val="000F0527"/>
    <w:rsid w:val="000F0C28"/>
    <w:rsid w:val="000F1881"/>
    <w:rsid w:val="000F19C3"/>
    <w:rsid w:val="000F1CBF"/>
    <w:rsid w:val="000F2016"/>
    <w:rsid w:val="000F3414"/>
    <w:rsid w:val="000F4B3B"/>
    <w:rsid w:val="000F4BF4"/>
    <w:rsid w:val="000F57C5"/>
    <w:rsid w:val="000F5953"/>
    <w:rsid w:val="000F5A52"/>
    <w:rsid w:val="000F5BA7"/>
    <w:rsid w:val="000F5C2C"/>
    <w:rsid w:val="000F5C89"/>
    <w:rsid w:val="000F5CD6"/>
    <w:rsid w:val="000F61B5"/>
    <w:rsid w:val="000F63A9"/>
    <w:rsid w:val="000F70B3"/>
    <w:rsid w:val="00100755"/>
    <w:rsid w:val="001007B6"/>
    <w:rsid w:val="00100DE0"/>
    <w:rsid w:val="00100E89"/>
    <w:rsid w:val="0010122B"/>
    <w:rsid w:val="0010143C"/>
    <w:rsid w:val="00101865"/>
    <w:rsid w:val="00101AAB"/>
    <w:rsid w:val="00101F91"/>
    <w:rsid w:val="001029AC"/>
    <w:rsid w:val="001039CA"/>
    <w:rsid w:val="00103EEE"/>
    <w:rsid w:val="001044A6"/>
    <w:rsid w:val="00104D2E"/>
    <w:rsid w:val="0010511C"/>
    <w:rsid w:val="001052C0"/>
    <w:rsid w:val="0010542B"/>
    <w:rsid w:val="001068B4"/>
    <w:rsid w:val="001068BC"/>
    <w:rsid w:val="00106ED4"/>
    <w:rsid w:val="0011040C"/>
    <w:rsid w:val="00110851"/>
    <w:rsid w:val="001112AB"/>
    <w:rsid w:val="00111C22"/>
    <w:rsid w:val="001122F5"/>
    <w:rsid w:val="001124BB"/>
    <w:rsid w:val="00113212"/>
    <w:rsid w:val="00113467"/>
    <w:rsid w:val="00113A41"/>
    <w:rsid w:val="001144C6"/>
    <w:rsid w:val="00114AFF"/>
    <w:rsid w:val="00114E35"/>
    <w:rsid w:val="0011541F"/>
    <w:rsid w:val="001171C4"/>
    <w:rsid w:val="001177F8"/>
    <w:rsid w:val="00117A0D"/>
    <w:rsid w:val="001202D1"/>
    <w:rsid w:val="0012096E"/>
    <w:rsid w:val="00120FD6"/>
    <w:rsid w:val="00122177"/>
    <w:rsid w:val="00122387"/>
    <w:rsid w:val="0012242E"/>
    <w:rsid w:val="00122BE9"/>
    <w:rsid w:val="00122CBB"/>
    <w:rsid w:val="001238C7"/>
    <w:rsid w:val="001254DE"/>
    <w:rsid w:val="00125A7F"/>
    <w:rsid w:val="00125C87"/>
    <w:rsid w:val="001263D6"/>
    <w:rsid w:val="00126E53"/>
    <w:rsid w:val="00127560"/>
    <w:rsid w:val="00127A98"/>
    <w:rsid w:val="0013023E"/>
    <w:rsid w:val="00130B0A"/>
    <w:rsid w:val="00130BB9"/>
    <w:rsid w:val="00131100"/>
    <w:rsid w:val="00131928"/>
    <w:rsid w:val="00131FB9"/>
    <w:rsid w:val="00131FC0"/>
    <w:rsid w:val="0013270E"/>
    <w:rsid w:val="00132C7A"/>
    <w:rsid w:val="00134A76"/>
    <w:rsid w:val="001353F2"/>
    <w:rsid w:val="00135A2A"/>
    <w:rsid w:val="00136117"/>
    <w:rsid w:val="001369E2"/>
    <w:rsid w:val="001378B7"/>
    <w:rsid w:val="00137ABD"/>
    <w:rsid w:val="001405C5"/>
    <w:rsid w:val="001413B6"/>
    <w:rsid w:val="00141558"/>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2E6F"/>
    <w:rsid w:val="0015306A"/>
    <w:rsid w:val="00153502"/>
    <w:rsid w:val="00153A21"/>
    <w:rsid w:val="00154BA8"/>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34D5"/>
    <w:rsid w:val="001641AB"/>
    <w:rsid w:val="00164392"/>
    <w:rsid w:val="001649EA"/>
    <w:rsid w:val="00164E4B"/>
    <w:rsid w:val="00164EE5"/>
    <w:rsid w:val="00165A63"/>
    <w:rsid w:val="00165B79"/>
    <w:rsid w:val="00165DA5"/>
    <w:rsid w:val="00166038"/>
    <w:rsid w:val="00166499"/>
    <w:rsid w:val="001664EB"/>
    <w:rsid w:val="00167368"/>
    <w:rsid w:val="0016796D"/>
    <w:rsid w:val="00167D43"/>
    <w:rsid w:val="001706B2"/>
    <w:rsid w:val="0017135A"/>
    <w:rsid w:val="0017170F"/>
    <w:rsid w:val="00172456"/>
    <w:rsid w:val="0017251D"/>
    <w:rsid w:val="001727A5"/>
    <w:rsid w:val="00173468"/>
    <w:rsid w:val="001746FD"/>
    <w:rsid w:val="0017474D"/>
    <w:rsid w:val="00174CE2"/>
    <w:rsid w:val="001755ED"/>
    <w:rsid w:val="00176B7D"/>
    <w:rsid w:val="00176D33"/>
    <w:rsid w:val="00176E1F"/>
    <w:rsid w:val="001779CC"/>
    <w:rsid w:val="00177DAD"/>
    <w:rsid w:val="00177FBA"/>
    <w:rsid w:val="00180428"/>
    <w:rsid w:val="00180BF0"/>
    <w:rsid w:val="001811D5"/>
    <w:rsid w:val="001819DC"/>
    <w:rsid w:val="001827A5"/>
    <w:rsid w:val="0018282C"/>
    <w:rsid w:val="00182D53"/>
    <w:rsid w:val="00183471"/>
    <w:rsid w:val="0018448A"/>
    <w:rsid w:val="00184A77"/>
    <w:rsid w:val="00184E5E"/>
    <w:rsid w:val="0018559A"/>
    <w:rsid w:val="001864C2"/>
    <w:rsid w:val="00186BB7"/>
    <w:rsid w:val="001871B1"/>
    <w:rsid w:val="001874E0"/>
    <w:rsid w:val="00187A88"/>
    <w:rsid w:val="00190238"/>
    <w:rsid w:val="00190FAE"/>
    <w:rsid w:val="00190FB5"/>
    <w:rsid w:val="0019118E"/>
    <w:rsid w:val="001917E0"/>
    <w:rsid w:val="00191E25"/>
    <w:rsid w:val="0019201F"/>
    <w:rsid w:val="00192925"/>
    <w:rsid w:val="00192E93"/>
    <w:rsid w:val="00193F16"/>
    <w:rsid w:val="00194010"/>
    <w:rsid w:val="00194E2A"/>
    <w:rsid w:val="00195C0C"/>
    <w:rsid w:val="00196CC0"/>
    <w:rsid w:val="00196E53"/>
    <w:rsid w:val="001973E5"/>
    <w:rsid w:val="00197A98"/>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7D3"/>
    <w:rsid w:val="001B0BFB"/>
    <w:rsid w:val="001B0E1F"/>
    <w:rsid w:val="001B1133"/>
    <w:rsid w:val="001B2103"/>
    <w:rsid w:val="001B25E7"/>
    <w:rsid w:val="001B2940"/>
    <w:rsid w:val="001B2C56"/>
    <w:rsid w:val="001B383D"/>
    <w:rsid w:val="001B3888"/>
    <w:rsid w:val="001B4D78"/>
    <w:rsid w:val="001B5B63"/>
    <w:rsid w:val="001B6892"/>
    <w:rsid w:val="001B6DBA"/>
    <w:rsid w:val="001B73D1"/>
    <w:rsid w:val="001B7730"/>
    <w:rsid w:val="001B7847"/>
    <w:rsid w:val="001B7E91"/>
    <w:rsid w:val="001C02C8"/>
    <w:rsid w:val="001C0B8F"/>
    <w:rsid w:val="001C183C"/>
    <w:rsid w:val="001C1C2F"/>
    <w:rsid w:val="001C2235"/>
    <w:rsid w:val="001C270D"/>
    <w:rsid w:val="001C3349"/>
    <w:rsid w:val="001C357B"/>
    <w:rsid w:val="001C376E"/>
    <w:rsid w:val="001C386D"/>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4CE"/>
    <w:rsid w:val="001E35FD"/>
    <w:rsid w:val="001E3751"/>
    <w:rsid w:val="001E41E1"/>
    <w:rsid w:val="001E4243"/>
    <w:rsid w:val="001E4592"/>
    <w:rsid w:val="001E4ABF"/>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24D4"/>
    <w:rsid w:val="001F3C55"/>
    <w:rsid w:val="001F3F31"/>
    <w:rsid w:val="001F427F"/>
    <w:rsid w:val="001F437D"/>
    <w:rsid w:val="001F4905"/>
    <w:rsid w:val="001F5392"/>
    <w:rsid w:val="001F5B9F"/>
    <w:rsid w:val="001F5C3E"/>
    <w:rsid w:val="001F6253"/>
    <w:rsid w:val="001F6265"/>
    <w:rsid w:val="001F6423"/>
    <w:rsid w:val="00201A69"/>
    <w:rsid w:val="00201B9E"/>
    <w:rsid w:val="00201E6A"/>
    <w:rsid w:val="00201EB8"/>
    <w:rsid w:val="00202610"/>
    <w:rsid w:val="00202757"/>
    <w:rsid w:val="002029C2"/>
    <w:rsid w:val="0020399E"/>
    <w:rsid w:val="0020456B"/>
    <w:rsid w:val="002056AB"/>
    <w:rsid w:val="002057AF"/>
    <w:rsid w:val="00206128"/>
    <w:rsid w:val="002063B0"/>
    <w:rsid w:val="00206B6C"/>
    <w:rsid w:val="0020718B"/>
    <w:rsid w:val="002078EA"/>
    <w:rsid w:val="00207C7A"/>
    <w:rsid w:val="00210428"/>
    <w:rsid w:val="00210BBB"/>
    <w:rsid w:val="0021132B"/>
    <w:rsid w:val="002114C0"/>
    <w:rsid w:val="00212236"/>
    <w:rsid w:val="00213860"/>
    <w:rsid w:val="0021403E"/>
    <w:rsid w:val="002144F7"/>
    <w:rsid w:val="00214CD2"/>
    <w:rsid w:val="00215677"/>
    <w:rsid w:val="00215EAD"/>
    <w:rsid w:val="00216AD4"/>
    <w:rsid w:val="00216EE1"/>
    <w:rsid w:val="00217670"/>
    <w:rsid w:val="00220500"/>
    <w:rsid w:val="002214F4"/>
    <w:rsid w:val="00221737"/>
    <w:rsid w:val="002221F4"/>
    <w:rsid w:val="002224F9"/>
    <w:rsid w:val="00222D75"/>
    <w:rsid w:val="00222E63"/>
    <w:rsid w:val="00223043"/>
    <w:rsid w:val="00223450"/>
    <w:rsid w:val="00223B24"/>
    <w:rsid w:val="00223C92"/>
    <w:rsid w:val="00224425"/>
    <w:rsid w:val="00224A0F"/>
    <w:rsid w:val="00224C0C"/>
    <w:rsid w:val="00224DC8"/>
    <w:rsid w:val="002253FC"/>
    <w:rsid w:val="0022571B"/>
    <w:rsid w:val="00225890"/>
    <w:rsid w:val="00225FF5"/>
    <w:rsid w:val="00226F2A"/>
    <w:rsid w:val="002275B3"/>
    <w:rsid w:val="002275B8"/>
    <w:rsid w:val="00230020"/>
    <w:rsid w:val="0023162C"/>
    <w:rsid w:val="00231B62"/>
    <w:rsid w:val="002322D5"/>
    <w:rsid w:val="0023333E"/>
    <w:rsid w:val="00235391"/>
    <w:rsid w:val="002359E5"/>
    <w:rsid w:val="00235A61"/>
    <w:rsid w:val="00235C53"/>
    <w:rsid w:val="00236279"/>
    <w:rsid w:val="002369E1"/>
    <w:rsid w:val="00236AE6"/>
    <w:rsid w:val="00237BC4"/>
    <w:rsid w:val="00240E23"/>
    <w:rsid w:val="002414C9"/>
    <w:rsid w:val="002416F3"/>
    <w:rsid w:val="0024175E"/>
    <w:rsid w:val="002419AD"/>
    <w:rsid w:val="00241D48"/>
    <w:rsid w:val="0024218B"/>
    <w:rsid w:val="002429E1"/>
    <w:rsid w:val="00244255"/>
    <w:rsid w:val="002442BB"/>
    <w:rsid w:val="0024517C"/>
    <w:rsid w:val="00245AFC"/>
    <w:rsid w:val="00245CBB"/>
    <w:rsid w:val="0024612F"/>
    <w:rsid w:val="00247069"/>
    <w:rsid w:val="0024762E"/>
    <w:rsid w:val="00250187"/>
    <w:rsid w:val="002505F0"/>
    <w:rsid w:val="00252617"/>
    <w:rsid w:val="002531AE"/>
    <w:rsid w:val="0025343E"/>
    <w:rsid w:val="0025349D"/>
    <w:rsid w:val="0025401D"/>
    <w:rsid w:val="0025406F"/>
    <w:rsid w:val="00254623"/>
    <w:rsid w:val="00254E4C"/>
    <w:rsid w:val="0025564B"/>
    <w:rsid w:val="00256798"/>
    <w:rsid w:val="0025687F"/>
    <w:rsid w:val="00257900"/>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11A4"/>
    <w:rsid w:val="00291348"/>
    <w:rsid w:val="002914A1"/>
    <w:rsid w:val="002916E0"/>
    <w:rsid w:val="00291C5E"/>
    <w:rsid w:val="00291CD8"/>
    <w:rsid w:val="00292540"/>
    <w:rsid w:val="002932A8"/>
    <w:rsid w:val="002949BC"/>
    <w:rsid w:val="00295675"/>
    <w:rsid w:val="002959B4"/>
    <w:rsid w:val="00295D5A"/>
    <w:rsid w:val="00295E66"/>
    <w:rsid w:val="0029651B"/>
    <w:rsid w:val="00296CED"/>
    <w:rsid w:val="002974A3"/>
    <w:rsid w:val="00297CE8"/>
    <w:rsid w:val="002A03B5"/>
    <w:rsid w:val="002A12E3"/>
    <w:rsid w:val="002A13F3"/>
    <w:rsid w:val="002A1816"/>
    <w:rsid w:val="002A1D2A"/>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25"/>
    <w:rsid w:val="002B30C9"/>
    <w:rsid w:val="002B31B9"/>
    <w:rsid w:val="002B35F8"/>
    <w:rsid w:val="002B3762"/>
    <w:rsid w:val="002B4E0D"/>
    <w:rsid w:val="002B5243"/>
    <w:rsid w:val="002B5473"/>
    <w:rsid w:val="002B5B52"/>
    <w:rsid w:val="002B647B"/>
    <w:rsid w:val="002B6B74"/>
    <w:rsid w:val="002B6E08"/>
    <w:rsid w:val="002B7919"/>
    <w:rsid w:val="002B79A6"/>
    <w:rsid w:val="002C09B6"/>
    <w:rsid w:val="002C191B"/>
    <w:rsid w:val="002C29C1"/>
    <w:rsid w:val="002C2DCD"/>
    <w:rsid w:val="002C3120"/>
    <w:rsid w:val="002C31E6"/>
    <w:rsid w:val="002C3407"/>
    <w:rsid w:val="002C360C"/>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1ED3"/>
    <w:rsid w:val="002E209D"/>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F4F"/>
    <w:rsid w:val="002F5A45"/>
    <w:rsid w:val="002F619C"/>
    <w:rsid w:val="002F6BE3"/>
    <w:rsid w:val="002F782A"/>
    <w:rsid w:val="0030006B"/>
    <w:rsid w:val="00300523"/>
    <w:rsid w:val="0030094C"/>
    <w:rsid w:val="00300DC2"/>
    <w:rsid w:val="00300F28"/>
    <w:rsid w:val="00301A3B"/>
    <w:rsid w:val="00301AEE"/>
    <w:rsid w:val="00301D0E"/>
    <w:rsid w:val="00303100"/>
    <w:rsid w:val="003032D2"/>
    <w:rsid w:val="003036FF"/>
    <w:rsid w:val="003039C1"/>
    <w:rsid w:val="00303A10"/>
    <w:rsid w:val="0030406B"/>
    <w:rsid w:val="00304B53"/>
    <w:rsid w:val="0030537B"/>
    <w:rsid w:val="00305420"/>
    <w:rsid w:val="00305A94"/>
    <w:rsid w:val="0030658A"/>
    <w:rsid w:val="0030744E"/>
    <w:rsid w:val="0031016A"/>
    <w:rsid w:val="00311690"/>
    <w:rsid w:val="00311B54"/>
    <w:rsid w:val="00311C66"/>
    <w:rsid w:val="003124E7"/>
    <w:rsid w:val="00313BD2"/>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DA1"/>
    <w:rsid w:val="00321639"/>
    <w:rsid w:val="003218B1"/>
    <w:rsid w:val="00322447"/>
    <w:rsid w:val="00322DD6"/>
    <w:rsid w:val="00322E74"/>
    <w:rsid w:val="00323067"/>
    <w:rsid w:val="00323F6C"/>
    <w:rsid w:val="00324B2F"/>
    <w:rsid w:val="00324D75"/>
    <w:rsid w:val="00325000"/>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95D"/>
    <w:rsid w:val="003339C8"/>
    <w:rsid w:val="00333F79"/>
    <w:rsid w:val="00334D92"/>
    <w:rsid w:val="00334E86"/>
    <w:rsid w:val="003350C8"/>
    <w:rsid w:val="00335311"/>
    <w:rsid w:val="0033654B"/>
    <w:rsid w:val="0033742E"/>
    <w:rsid w:val="0034007E"/>
    <w:rsid w:val="003403F7"/>
    <w:rsid w:val="00340C91"/>
    <w:rsid w:val="00340D81"/>
    <w:rsid w:val="00340DEF"/>
    <w:rsid w:val="00341041"/>
    <w:rsid w:val="00341D15"/>
    <w:rsid w:val="00342186"/>
    <w:rsid w:val="00342305"/>
    <w:rsid w:val="003434A5"/>
    <w:rsid w:val="00343563"/>
    <w:rsid w:val="003440DB"/>
    <w:rsid w:val="003448D5"/>
    <w:rsid w:val="00344A34"/>
    <w:rsid w:val="00344F71"/>
    <w:rsid w:val="00345CAD"/>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926"/>
    <w:rsid w:val="00355D8B"/>
    <w:rsid w:val="003563D4"/>
    <w:rsid w:val="00356A80"/>
    <w:rsid w:val="00356C32"/>
    <w:rsid w:val="0035709E"/>
    <w:rsid w:val="00357D81"/>
    <w:rsid w:val="003602A8"/>
    <w:rsid w:val="003609D9"/>
    <w:rsid w:val="003626AF"/>
    <w:rsid w:val="00362C3C"/>
    <w:rsid w:val="00363AB6"/>
    <w:rsid w:val="00363C5D"/>
    <w:rsid w:val="0036405B"/>
    <w:rsid w:val="00364133"/>
    <w:rsid w:val="0036423B"/>
    <w:rsid w:val="00364494"/>
    <w:rsid w:val="003650A2"/>
    <w:rsid w:val="003652D8"/>
    <w:rsid w:val="00365811"/>
    <w:rsid w:val="00366B60"/>
    <w:rsid w:val="0036709C"/>
    <w:rsid w:val="003675FB"/>
    <w:rsid w:val="003700EE"/>
    <w:rsid w:val="00370227"/>
    <w:rsid w:val="003716CF"/>
    <w:rsid w:val="0037190D"/>
    <w:rsid w:val="00371F4C"/>
    <w:rsid w:val="003725EA"/>
    <w:rsid w:val="0037283F"/>
    <w:rsid w:val="00372AFD"/>
    <w:rsid w:val="00373B4D"/>
    <w:rsid w:val="00374667"/>
    <w:rsid w:val="00375738"/>
    <w:rsid w:val="00375D70"/>
    <w:rsid w:val="0037632F"/>
    <w:rsid w:val="0037651C"/>
    <w:rsid w:val="00377E41"/>
    <w:rsid w:val="00380CD8"/>
    <w:rsid w:val="00380D6D"/>
    <w:rsid w:val="00380FF4"/>
    <w:rsid w:val="0038171D"/>
    <w:rsid w:val="00382216"/>
    <w:rsid w:val="003826CE"/>
    <w:rsid w:val="003837F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AC0"/>
    <w:rsid w:val="00390F79"/>
    <w:rsid w:val="0039174F"/>
    <w:rsid w:val="0039192B"/>
    <w:rsid w:val="00391AF8"/>
    <w:rsid w:val="00392DBD"/>
    <w:rsid w:val="00393DD6"/>
    <w:rsid w:val="00394140"/>
    <w:rsid w:val="00394F87"/>
    <w:rsid w:val="00395060"/>
    <w:rsid w:val="003956D0"/>
    <w:rsid w:val="00395F7F"/>
    <w:rsid w:val="0039602B"/>
    <w:rsid w:val="003968E4"/>
    <w:rsid w:val="00396C5A"/>
    <w:rsid w:val="003A0291"/>
    <w:rsid w:val="003A02CD"/>
    <w:rsid w:val="003A070E"/>
    <w:rsid w:val="003A15C3"/>
    <w:rsid w:val="003A29D4"/>
    <w:rsid w:val="003A2EFA"/>
    <w:rsid w:val="003A32DD"/>
    <w:rsid w:val="003A5CAE"/>
    <w:rsid w:val="003A6EFF"/>
    <w:rsid w:val="003B0823"/>
    <w:rsid w:val="003B14C5"/>
    <w:rsid w:val="003B206E"/>
    <w:rsid w:val="003B209F"/>
    <w:rsid w:val="003B39A0"/>
    <w:rsid w:val="003B3C66"/>
    <w:rsid w:val="003B3DA8"/>
    <w:rsid w:val="003B41D6"/>
    <w:rsid w:val="003B5957"/>
    <w:rsid w:val="003B6E4E"/>
    <w:rsid w:val="003B7620"/>
    <w:rsid w:val="003B783C"/>
    <w:rsid w:val="003C019D"/>
    <w:rsid w:val="003C1EB9"/>
    <w:rsid w:val="003C24A1"/>
    <w:rsid w:val="003C265C"/>
    <w:rsid w:val="003C2CDE"/>
    <w:rsid w:val="003C42A3"/>
    <w:rsid w:val="003C4BBC"/>
    <w:rsid w:val="003C4C05"/>
    <w:rsid w:val="003C54B7"/>
    <w:rsid w:val="003C5D49"/>
    <w:rsid w:val="003C60B5"/>
    <w:rsid w:val="003C7E73"/>
    <w:rsid w:val="003D013F"/>
    <w:rsid w:val="003D0541"/>
    <w:rsid w:val="003D077A"/>
    <w:rsid w:val="003D0F4A"/>
    <w:rsid w:val="003D1BF4"/>
    <w:rsid w:val="003D3E43"/>
    <w:rsid w:val="003D4271"/>
    <w:rsid w:val="003D556A"/>
    <w:rsid w:val="003D5673"/>
    <w:rsid w:val="003D5AA2"/>
    <w:rsid w:val="003D60CF"/>
    <w:rsid w:val="003D613C"/>
    <w:rsid w:val="003D6BA5"/>
    <w:rsid w:val="003D737B"/>
    <w:rsid w:val="003D764C"/>
    <w:rsid w:val="003D76D7"/>
    <w:rsid w:val="003E0104"/>
    <w:rsid w:val="003E0A22"/>
    <w:rsid w:val="003E1AA7"/>
    <w:rsid w:val="003E1AF5"/>
    <w:rsid w:val="003E1B89"/>
    <w:rsid w:val="003E1CC0"/>
    <w:rsid w:val="003E2601"/>
    <w:rsid w:val="003E2AD3"/>
    <w:rsid w:val="003E2CE0"/>
    <w:rsid w:val="003E33AE"/>
    <w:rsid w:val="003E36AC"/>
    <w:rsid w:val="003E394D"/>
    <w:rsid w:val="003E46CC"/>
    <w:rsid w:val="003E4728"/>
    <w:rsid w:val="003E52FA"/>
    <w:rsid w:val="003E6061"/>
    <w:rsid w:val="003E67B2"/>
    <w:rsid w:val="003E6821"/>
    <w:rsid w:val="003E6B00"/>
    <w:rsid w:val="003E6EF4"/>
    <w:rsid w:val="003E77DF"/>
    <w:rsid w:val="003E78FD"/>
    <w:rsid w:val="003E7BF2"/>
    <w:rsid w:val="003F0053"/>
    <w:rsid w:val="003F04B0"/>
    <w:rsid w:val="003F04B6"/>
    <w:rsid w:val="003F057F"/>
    <w:rsid w:val="003F1017"/>
    <w:rsid w:val="003F1521"/>
    <w:rsid w:val="003F16C4"/>
    <w:rsid w:val="003F1E92"/>
    <w:rsid w:val="003F1F65"/>
    <w:rsid w:val="003F1F90"/>
    <w:rsid w:val="003F27AB"/>
    <w:rsid w:val="003F3767"/>
    <w:rsid w:val="003F3B13"/>
    <w:rsid w:val="003F3D4E"/>
    <w:rsid w:val="003F4DB6"/>
    <w:rsid w:val="003F58C8"/>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5329"/>
    <w:rsid w:val="004054A7"/>
    <w:rsid w:val="004056F3"/>
    <w:rsid w:val="00405C9D"/>
    <w:rsid w:val="00405CC7"/>
    <w:rsid w:val="004065F4"/>
    <w:rsid w:val="004066E0"/>
    <w:rsid w:val="0041021D"/>
    <w:rsid w:val="00410699"/>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097"/>
    <w:rsid w:val="00427D00"/>
    <w:rsid w:val="00431035"/>
    <w:rsid w:val="0043176F"/>
    <w:rsid w:val="00431D14"/>
    <w:rsid w:val="00432160"/>
    <w:rsid w:val="00432882"/>
    <w:rsid w:val="00433F10"/>
    <w:rsid w:val="00434505"/>
    <w:rsid w:val="00434872"/>
    <w:rsid w:val="00434FB1"/>
    <w:rsid w:val="00435C08"/>
    <w:rsid w:val="00436DEC"/>
    <w:rsid w:val="0043746D"/>
    <w:rsid w:val="004377A1"/>
    <w:rsid w:val="00437C48"/>
    <w:rsid w:val="00437F73"/>
    <w:rsid w:val="00437FCC"/>
    <w:rsid w:val="0044044A"/>
    <w:rsid w:val="004409C0"/>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1C74"/>
    <w:rsid w:val="0045257B"/>
    <w:rsid w:val="004548FB"/>
    <w:rsid w:val="00454BE9"/>
    <w:rsid w:val="00454DC2"/>
    <w:rsid w:val="0045541D"/>
    <w:rsid w:val="00455FA1"/>
    <w:rsid w:val="0045625B"/>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CD3"/>
    <w:rsid w:val="00466D9B"/>
    <w:rsid w:val="00467409"/>
    <w:rsid w:val="00467527"/>
    <w:rsid w:val="00467696"/>
    <w:rsid w:val="004679CD"/>
    <w:rsid w:val="00467A4F"/>
    <w:rsid w:val="00470446"/>
    <w:rsid w:val="004711B2"/>
    <w:rsid w:val="00471669"/>
    <w:rsid w:val="00471E97"/>
    <w:rsid w:val="00471FB0"/>
    <w:rsid w:val="004726D0"/>
    <w:rsid w:val="00472CCF"/>
    <w:rsid w:val="0047352B"/>
    <w:rsid w:val="004735F9"/>
    <w:rsid w:val="00473828"/>
    <w:rsid w:val="00474110"/>
    <w:rsid w:val="00474335"/>
    <w:rsid w:val="0047437B"/>
    <w:rsid w:val="00474D7F"/>
    <w:rsid w:val="004750B0"/>
    <w:rsid w:val="00475B32"/>
    <w:rsid w:val="00475F16"/>
    <w:rsid w:val="0047621E"/>
    <w:rsid w:val="004763EC"/>
    <w:rsid w:val="004768B0"/>
    <w:rsid w:val="004769D7"/>
    <w:rsid w:val="00477358"/>
    <w:rsid w:val="00477C5F"/>
    <w:rsid w:val="00481A31"/>
    <w:rsid w:val="00481A72"/>
    <w:rsid w:val="00482041"/>
    <w:rsid w:val="0048264A"/>
    <w:rsid w:val="00483710"/>
    <w:rsid w:val="004839A6"/>
    <w:rsid w:val="004839CA"/>
    <w:rsid w:val="00483B5B"/>
    <w:rsid w:val="00483DDA"/>
    <w:rsid w:val="0048591E"/>
    <w:rsid w:val="00485E0B"/>
    <w:rsid w:val="00485E38"/>
    <w:rsid w:val="00486322"/>
    <w:rsid w:val="0048654D"/>
    <w:rsid w:val="00486F5E"/>
    <w:rsid w:val="00487840"/>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1D"/>
    <w:rsid w:val="004A5D80"/>
    <w:rsid w:val="004A63B1"/>
    <w:rsid w:val="004A64D3"/>
    <w:rsid w:val="004A6580"/>
    <w:rsid w:val="004A6892"/>
    <w:rsid w:val="004A73F6"/>
    <w:rsid w:val="004B0222"/>
    <w:rsid w:val="004B096D"/>
    <w:rsid w:val="004B0AED"/>
    <w:rsid w:val="004B3013"/>
    <w:rsid w:val="004B4C51"/>
    <w:rsid w:val="004B4F12"/>
    <w:rsid w:val="004B520C"/>
    <w:rsid w:val="004B5ACB"/>
    <w:rsid w:val="004B5D1B"/>
    <w:rsid w:val="004B63BD"/>
    <w:rsid w:val="004C0837"/>
    <w:rsid w:val="004C1419"/>
    <w:rsid w:val="004C1B54"/>
    <w:rsid w:val="004C1D4A"/>
    <w:rsid w:val="004C26FB"/>
    <w:rsid w:val="004C2C42"/>
    <w:rsid w:val="004C3109"/>
    <w:rsid w:val="004C3C7F"/>
    <w:rsid w:val="004C3E70"/>
    <w:rsid w:val="004C3EBF"/>
    <w:rsid w:val="004C4430"/>
    <w:rsid w:val="004C52FF"/>
    <w:rsid w:val="004C5BE1"/>
    <w:rsid w:val="004C6C93"/>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E53"/>
    <w:rsid w:val="004D6FA8"/>
    <w:rsid w:val="004D70DF"/>
    <w:rsid w:val="004D729F"/>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F0F7D"/>
    <w:rsid w:val="004F10A8"/>
    <w:rsid w:val="004F1617"/>
    <w:rsid w:val="004F1DDB"/>
    <w:rsid w:val="004F2709"/>
    <w:rsid w:val="004F27AD"/>
    <w:rsid w:val="004F3287"/>
    <w:rsid w:val="004F381E"/>
    <w:rsid w:val="004F447F"/>
    <w:rsid w:val="004F46BF"/>
    <w:rsid w:val="004F501A"/>
    <w:rsid w:val="004F62DB"/>
    <w:rsid w:val="004F6926"/>
    <w:rsid w:val="005017DA"/>
    <w:rsid w:val="00501871"/>
    <w:rsid w:val="00501AE2"/>
    <w:rsid w:val="00501DA0"/>
    <w:rsid w:val="00502917"/>
    <w:rsid w:val="00503394"/>
    <w:rsid w:val="00503661"/>
    <w:rsid w:val="00503895"/>
    <w:rsid w:val="005038BD"/>
    <w:rsid w:val="005046F8"/>
    <w:rsid w:val="00504C75"/>
    <w:rsid w:val="00505147"/>
    <w:rsid w:val="005051C9"/>
    <w:rsid w:val="00505334"/>
    <w:rsid w:val="00505C42"/>
    <w:rsid w:val="00505DA3"/>
    <w:rsid w:val="005061E8"/>
    <w:rsid w:val="00506B62"/>
    <w:rsid w:val="00506ED3"/>
    <w:rsid w:val="00506F2A"/>
    <w:rsid w:val="00506F45"/>
    <w:rsid w:val="00507224"/>
    <w:rsid w:val="00510065"/>
    <w:rsid w:val="005101FC"/>
    <w:rsid w:val="00510ACE"/>
    <w:rsid w:val="005112B7"/>
    <w:rsid w:val="005117C9"/>
    <w:rsid w:val="0051194B"/>
    <w:rsid w:val="00511D38"/>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7BC"/>
    <w:rsid w:val="00522E61"/>
    <w:rsid w:val="005239FB"/>
    <w:rsid w:val="00524CFF"/>
    <w:rsid w:val="00526026"/>
    <w:rsid w:val="00526AAA"/>
    <w:rsid w:val="0052733C"/>
    <w:rsid w:val="00527622"/>
    <w:rsid w:val="00527920"/>
    <w:rsid w:val="00527CE7"/>
    <w:rsid w:val="00527FE9"/>
    <w:rsid w:val="005333A6"/>
    <w:rsid w:val="00533B77"/>
    <w:rsid w:val="00533E91"/>
    <w:rsid w:val="0053417E"/>
    <w:rsid w:val="005341EC"/>
    <w:rsid w:val="00534A4E"/>
    <w:rsid w:val="005350E7"/>
    <w:rsid w:val="0053559E"/>
    <w:rsid w:val="00535844"/>
    <w:rsid w:val="00535845"/>
    <w:rsid w:val="00535850"/>
    <w:rsid w:val="0053597C"/>
    <w:rsid w:val="00536C0C"/>
    <w:rsid w:val="00540380"/>
    <w:rsid w:val="00540485"/>
    <w:rsid w:val="0054168D"/>
    <w:rsid w:val="00541872"/>
    <w:rsid w:val="0054288D"/>
    <w:rsid w:val="00542CA0"/>
    <w:rsid w:val="005437A3"/>
    <w:rsid w:val="00543BDF"/>
    <w:rsid w:val="005440BB"/>
    <w:rsid w:val="005448D8"/>
    <w:rsid w:val="0054561E"/>
    <w:rsid w:val="00545739"/>
    <w:rsid w:val="005462F6"/>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CCC"/>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8004F"/>
    <w:rsid w:val="00580323"/>
    <w:rsid w:val="00581AF8"/>
    <w:rsid w:val="00581BF1"/>
    <w:rsid w:val="00582CC1"/>
    <w:rsid w:val="00583483"/>
    <w:rsid w:val="00583822"/>
    <w:rsid w:val="00583F1B"/>
    <w:rsid w:val="00584F96"/>
    <w:rsid w:val="00585E84"/>
    <w:rsid w:val="00585F38"/>
    <w:rsid w:val="005867EC"/>
    <w:rsid w:val="00586D5B"/>
    <w:rsid w:val="0058713E"/>
    <w:rsid w:val="0058793B"/>
    <w:rsid w:val="00587B12"/>
    <w:rsid w:val="00590138"/>
    <w:rsid w:val="00590224"/>
    <w:rsid w:val="0059028C"/>
    <w:rsid w:val="00590317"/>
    <w:rsid w:val="005903C4"/>
    <w:rsid w:val="005903E4"/>
    <w:rsid w:val="00591E01"/>
    <w:rsid w:val="005920A1"/>
    <w:rsid w:val="00593207"/>
    <w:rsid w:val="00593B07"/>
    <w:rsid w:val="00593C2B"/>
    <w:rsid w:val="00594308"/>
    <w:rsid w:val="00594BBC"/>
    <w:rsid w:val="00594FD5"/>
    <w:rsid w:val="005950A5"/>
    <w:rsid w:val="005953F3"/>
    <w:rsid w:val="005957A3"/>
    <w:rsid w:val="005964DC"/>
    <w:rsid w:val="0059708C"/>
    <w:rsid w:val="005971E5"/>
    <w:rsid w:val="005973C3"/>
    <w:rsid w:val="005A02DB"/>
    <w:rsid w:val="005A02DF"/>
    <w:rsid w:val="005A28D4"/>
    <w:rsid w:val="005A33A5"/>
    <w:rsid w:val="005A37E1"/>
    <w:rsid w:val="005A44B8"/>
    <w:rsid w:val="005A454E"/>
    <w:rsid w:val="005A4B7C"/>
    <w:rsid w:val="005A4D74"/>
    <w:rsid w:val="005A5578"/>
    <w:rsid w:val="005A5F35"/>
    <w:rsid w:val="005A649A"/>
    <w:rsid w:val="005A69D6"/>
    <w:rsid w:val="005A6E11"/>
    <w:rsid w:val="005A6EA8"/>
    <w:rsid w:val="005A7AAC"/>
    <w:rsid w:val="005B0297"/>
    <w:rsid w:val="005B129D"/>
    <w:rsid w:val="005B27F6"/>
    <w:rsid w:val="005B3DFF"/>
    <w:rsid w:val="005B4631"/>
    <w:rsid w:val="005B4976"/>
    <w:rsid w:val="005B4EAF"/>
    <w:rsid w:val="005B4FE8"/>
    <w:rsid w:val="005B5283"/>
    <w:rsid w:val="005B58B0"/>
    <w:rsid w:val="005B5E70"/>
    <w:rsid w:val="005B611B"/>
    <w:rsid w:val="005B7592"/>
    <w:rsid w:val="005B769F"/>
    <w:rsid w:val="005B7864"/>
    <w:rsid w:val="005B7AEA"/>
    <w:rsid w:val="005B7D38"/>
    <w:rsid w:val="005C1D4D"/>
    <w:rsid w:val="005C20D5"/>
    <w:rsid w:val="005C2921"/>
    <w:rsid w:val="005C31B8"/>
    <w:rsid w:val="005C443F"/>
    <w:rsid w:val="005C5615"/>
    <w:rsid w:val="005C5622"/>
    <w:rsid w:val="005C598C"/>
    <w:rsid w:val="005C5D0B"/>
    <w:rsid w:val="005C5DD8"/>
    <w:rsid w:val="005C6251"/>
    <w:rsid w:val="005C6816"/>
    <w:rsid w:val="005C6DF1"/>
    <w:rsid w:val="005C7117"/>
    <w:rsid w:val="005C789A"/>
    <w:rsid w:val="005C7D96"/>
    <w:rsid w:val="005C7DC4"/>
    <w:rsid w:val="005D0CD5"/>
    <w:rsid w:val="005D132D"/>
    <w:rsid w:val="005D13CC"/>
    <w:rsid w:val="005D21A9"/>
    <w:rsid w:val="005D3981"/>
    <w:rsid w:val="005D3C18"/>
    <w:rsid w:val="005D436A"/>
    <w:rsid w:val="005D447D"/>
    <w:rsid w:val="005D5521"/>
    <w:rsid w:val="005D557F"/>
    <w:rsid w:val="005D785C"/>
    <w:rsid w:val="005D78F7"/>
    <w:rsid w:val="005D7C37"/>
    <w:rsid w:val="005E0087"/>
    <w:rsid w:val="005E0618"/>
    <w:rsid w:val="005E0E8F"/>
    <w:rsid w:val="005E1076"/>
    <w:rsid w:val="005E13F2"/>
    <w:rsid w:val="005E23A8"/>
    <w:rsid w:val="005E23FB"/>
    <w:rsid w:val="005E2EEA"/>
    <w:rsid w:val="005E3746"/>
    <w:rsid w:val="005E3E31"/>
    <w:rsid w:val="005E40F1"/>
    <w:rsid w:val="005E53AC"/>
    <w:rsid w:val="005E5B0D"/>
    <w:rsid w:val="005E66BC"/>
    <w:rsid w:val="005E6761"/>
    <w:rsid w:val="005E7F06"/>
    <w:rsid w:val="005F0B7C"/>
    <w:rsid w:val="005F1132"/>
    <w:rsid w:val="005F260F"/>
    <w:rsid w:val="005F2B2D"/>
    <w:rsid w:val="005F2D8F"/>
    <w:rsid w:val="005F3BA6"/>
    <w:rsid w:val="005F3FF2"/>
    <w:rsid w:val="005F467C"/>
    <w:rsid w:val="005F4B12"/>
    <w:rsid w:val="005F551C"/>
    <w:rsid w:val="005F5BF1"/>
    <w:rsid w:val="005F5EA2"/>
    <w:rsid w:val="005F6987"/>
    <w:rsid w:val="005F72FB"/>
    <w:rsid w:val="005F79D6"/>
    <w:rsid w:val="005F7CFA"/>
    <w:rsid w:val="005F7D2F"/>
    <w:rsid w:val="00600091"/>
    <w:rsid w:val="00600880"/>
    <w:rsid w:val="00601D9D"/>
    <w:rsid w:val="006029E6"/>
    <w:rsid w:val="00602CF3"/>
    <w:rsid w:val="00603B42"/>
    <w:rsid w:val="006047EE"/>
    <w:rsid w:val="0060480F"/>
    <w:rsid w:val="0060617D"/>
    <w:rsid w:val="006070AD"/>
    <w:rsid w:val="00607CA5"/>
    <w:rsid w:val="006101E6"/>
    <w:rsid w:val="006103CA"/>
    <w:rsid w:val="006104AD"/>
    <w:rsid w:val="00610614"/>
    <w:rsid w:val="006111E2"/>
    <w:rsid w:val="00611539"/>
    <w:rsid w:val="006118A0"/>
    <w:rsid w:val="00612167"/>
    <w:rsid w:val="00612DFF"/>
    <w:rsid w:val="006135BC"/>
    <w:rsid w:val="006136CC"/>
    <w:rsid w:val="00613DE3"/>
    <w:rsid w:val="0061402F"/>
    <w:rsid w:val="006148A9"/>
    <w:rsid w:val="00615ECD"/>
    <w:rsid w:val="0061688E"/>
    <w:rsid w:val="00616DD2"/>
    <w:rsid w:val="00617821"/>
    <w:rsid w:val="00620296"/>
    <w:rsid w:val="006219AB"/>
    <w:rsid w:val="00621D45"/>
    <w:rsid w:val="00622092"/>
    <w:rsid w:val="006226F2"/>
    <w:rsid w:val="00622767"/>
    <w:rsid w:val="00622C64"/>
    <w:rsid w:val="0062360B"/>
    <w:rsid w:val="006239C1"/>
    <w:rsid w:val="006247CF"/>
    <w:rsid w:val="006249B3"/>
    <w:rsid w:val="00624E2D"/>
    <w:rsid w:val="006253C8"/>
    <w:rsid w:val="0062563B"/>
    <w:rsid w:val="0062573A"/>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541"/>
    <w:rsid w:val="0064383E"/>
    <w:rsid w:val="006445EC"/>
    <w:rsid w:val="0064596D"/>
    <w:rsid w:val="00645B94"/>
    <w:rsid w:val="00645CBB"/>
    <w:rsid w:val="0064686F"/>
    <w:rsid w:val="00647573"/>
    <w:rsid w:val="00650025"/>
    <w:rsid w:val="00650B5E"/>
    <w:rsid w:val="00650DDA"/>
    <w:rsid w:val="00651EEB"/>
    <w:rsid w:val="0065206B"/>
    <w:rsid w:val="0065223E"/>
    <w:rsid w:val="00652527"/>
    <w:rsid w:val="00652975"/>
    <w:rsid w:val="00654080"/>
    <w:rsid w:val="00654DEA"/>
    <w:rsid w:val="0065549F"/>
    <w:rsid w:val="006554B5"/>
    <w:rsid w:val="006556BB"/>
    <w:rsid w:val="0065651F"/>
    <w:rsid w:val="00656F31"/>
    <w:rsid w:val="00656FCC"/>
    <w:rsid w:val="00660D27"/>
    <w:rsid w:val="00660D29"/>
    <w:rsid w:val="00661D65"/>
    <w:rsid w:val="0066209F"/>
    <w:rsid w:val="006622F1"/>
    <w:rsid w:val="00664D17"/>
    <w:rsid w:val="00664FD9"/>
    <w:rsid w:val="00665B8D"/>
    <w:rsid w:val="00665C82"/>
    <w:rsid w:val="00666B7F"/>
    <w:rsid w:val="00666BF1"/>
    <w:rsid w:val="00667037"/>
    <w:rsid w:val="00667F9B"/>
    <w:rsid w:val="00670183"/>
    <w:rsid w:val="00671AC4"/>
    <w:rsid w:val="00672408"/>
    <w:rsid w:val="006734F4"/>
    <w:rsid w:val="006737A1"/>
    <w:rsid w:val="00673DB9"/>
    <w:rsid w:val="00673E44"/>
    <w:rsid w:val="00674B1D"/>
    <w:rsid w:val="006753A2"/>
    <w:rsid w:val="00675C92"/>
    <w:rsid w:val="00677DA9"/>
    <w:rsid w:val="0068075D"/>
    <w:rsid w:val="00680818"/>
    <w:rsid w:val="00680D4B"/>
    <w:rsid w:val="006828F8"/>
    <w:rsid w:val="0068376E"/>
    <w:rsid w:val="0068390A"/>
    <w:rsid w:val="00683EB1"/>
    <w:rsid w:val="00684349"/>
    <w:rsid w:val="00684DAD"/>
    <w:rsid w:val="00685128"/>
    <w:rsid w:val="00685D6E"/>
    <w:rsid w:val="00685D83"/>
    <w:rsid w:val="00687A2D"/>
    <w:rsid w:val="00687C55"/>
    <w:rsid w:val="00690D2D"/>
    <w:rsid w:val="0069243B"/>
    <w:rsid w:val="00693198"/>
    <w:rsid w:val="00693C11"/>
    <w:rsid w:val="00693C89"/>
    <w:rsid w:val="006943B4"/>
    <w:rsid w:val="00694AA7"/>
    <w:rsid w:val="006955EE"/>
    <w:rsid w:val="00695F15"/>
    <w:rsid w:val="00695FCB"/>
    <w:rsid w:val="006A113A"/>
    <w:rsid w:val="006A2A36"/>
    <w:rsid w:val="006A2B98"/>
    <w:rsid w:val="006A2F1B"/>
    <w:rsid w:val="006A4600"/>
    <w:rsid w:val="006A4CC2"/>
    <w:rsid w:val="006A504A"/>
    <w:rsid w:val="006A545B"/>
    <w:rsid w:val="006A570F"/>
    <w:rsid w:val="006A5F10"/>
    <w:rsid w:val="006A610A"/>
    <w:rsid w:val="006A7136"/>
    <w:rsid w:val="006A72F4"/>
    <w:rsid w:val="006A772A"/>
    <w:rsid w:val="006B074B"/>
    <w:rsid w:val="006B0946"/>
    <w:rsid w:val="006B0D83"/>
    <w:rsid w:val="006B1150"/>
    <w:rsid w:val="006B1787"/>
    <w:rsid w:val="006B1E3E"/>
    <w:rsid w:val="006B1F25"/>
    <w:rsid w:val="006B2434"/>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F9C"/>
    <w:rsid w:val="006C53EB"/>
    <w:rsid w:val="006C5402"/>
    <w:rsid w:val="006C587E"/>
    <w:rsid w:val="006C6114"/>
    <w:rsid w:val="006C6779"/>
    <w:rsid w:val="006C7882"/>
    <w:rsid w:val="006C7BF0"/>
    <w:rsid w:val="006D1024"/>
    <w:rsid w:val="006D1393"/>
    <w:rsid w:val="006D1AB7"/>
    <w:rsid w:val="006D1C56"/>
    <w:rsid w:val="006D1CE1"/>
    <w:rsid w:val="006D2B26"/>
    <w:rsid w:val="006D3927"/>
    <w:rsid w:val="006D41CD"/>
    <w:rsid w:val="006D4A47"/>
    <w:rsid w:val="006D4DC0"/>
    <w:rsid w:val="006D5F41"/>
    <w:rsid w:val="006D6752"/>
    <w:rsid w:val="006D7333"/>
    <w:rsid w:val="006D7CCB"/>
    <w:rsid w:val="006D7DC6"/>
    <w:rsid w:val="006E06B0"/>
    <w:rsid w:val="006E0968"/>
    <w:rsid w:val="006E0BEF"/>
    <w:rsid w:val="006E1218"/>
    <w:rsid w:val="006E1C00"/>
    <w:rsid w:val="006E2ED1"/>
    <w:rsid w:val="006E3C85"/>
    <w:rsid w:val="006E4CF3"/>
    <w:rsid w:val="006E52FF"/>
    <w:rsid w:val="006E5C0F"/>
    <w:rsid w:val="006E5C81"/>
    <w:rsid w:val="006E5D92"/>
    <w:rsid w:val="006E626B"/>
    <w:rsid w:val="006E6998"/>
    <w:rsid w:val="006E6AFC"/>
    <w:rsid w:val="006E6C8D"/>
    <w:rsid w:val="006E75E0"/>
    <w:rsid w:val="006F0A39"/>
    <w:rsid w:val="006F0DED"/>
    <w:rsid w:val="006F1488"/>
    <w:rsid w:val="006F2038"/>
    <w:rsid w:val="006F205C"/>
    <w:rsid w:val="006F252A"/>
    <w:rsid w:val="006F430A"/>
    <w:rsid w:val="006F4338"/>
    <w:rsid w:val="006F5B5B"/>
    <w:rsid w:val="006F678C"/>
    <w:rsid w:val="006F7096"/>
    <w:rsid w:val="006F7CA2"/>
    <w:rsid w:val="006F7E00"/>
    <w:rsid w:val="00700DB7"/>
    <w:rsid w:val="007018D0"/>
    <w:rsid w:val="007022EE"/>
    <w:rsid w:val="007034B2"/>
    <w:rsid w:val="00704949"/>
    <w:rsid w:val="00704CB3"/>
    <w:rsid w:val="00705027"/>
    <w:rsid w:val="007055AC"/>
    <w:rsid w:val="00706322"/>
    <w:rsid w:val="00707067"/>
    <w:rsid w:val="007070B0"/>
    <w:rsid w:val="007070FD"/>
    <w:rsid w:val="00707AB5"/>
    <w:rsid w:val="00707F80"/>
    <w:rsid w:val="00710D34"/>
    <w:rsid w:val="007114BE"/>
    <w:rsid w:val="0071180D"/>
    <w:rsid w:val="0071256B"/>
    <w:rsid w:val="00712750"/>
    <w:rsid w:val="00712CA9"/>
    <w:rsid w:val="00712DAB"/>
    <w:rsid w:val="00712F56"/>
    <w:rsid w:val="00712F90"/>
    <w:rsid w:val="0071330D"/>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30"/>
    <w:rsid w:val="007228A4"/>
    <w:rsid w:val="00722DF9"/>
    <w:rsid w:val="00723356"/>
    <w:rsid w:val="007236F8"/>
    <w:rsid w:val="00725D3A"/>
    <w:rsid w:val="0072699D"/>
    <w:rsid w:val="00726C9B"/>
    <w:rsid w:val="00727621"/>
    <w:rsid w:val="00727955"/>
    <w:rsid w:val="00730469"/>
    <w:rsid w:val="007305EA"/>
    <w:rsid w:val="0073128D"/>
    <w:rsid w:val="007318B7"/>
    <w:rsid w:val="00731F4A"/>
    <w:rsid w:val="0073388F"/>
    <w:rsid w:val="00734374"/>
    <w:rsid w:val="007343AE"/>
    <w:rsid w:val="0073487B"/>
    <w:rsid w:val="00735115"/>
    <w:rsid w:val="007362A4"/>
    <w:rsid w:val="00736DB4"/>
    <w:rsid w:val="00737703"/>
    <w:rsid w:val="00737CE2"/>
    <w:rsid w:val="007406A9"/>
    <w:rsid w:val="00741530"/>
    <w:rsid w:val="00742638"/>
    <w:rsid w:val="00742856"/>
    <w:rsid w:val="00742F46"/>
    <w:rsid w:val="007430FE"/>
    <w:rsid w:val="00743A82"/>
    <w:rsid w:val="00743D45"/>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73F"/>
    <w:rsid w:val="007627B6"/>
    <w:rsid w:val="00762F9A"/>
    <w:rsid w:val="00763081"/>
    <w:rsid w:val="0076358B"/>
    <w:rsid w:val="00763CFA"/>
    <w:rsid w:val="00763E1A"/>
    <w:rsid w:val="00765610"/>
    <w:rsid w:val="00765A1C"/>
    <w:rsid w:val="00765B25"/>
    <w:rsid w:val="0076618A"/>
    <w:rsid w:val="007661F9"/>
    <w:rsid w:val="00766F97"/>
    <w:rsid w:val="00766FB4"/>
    <w:rsid w:val="007676F6"/>
    <w:rsid w:val="00767889"/>
    <w:rsid w:val="00770B1B"/>
    <w:rsid w:val="00771473"/>
    <w:rsid w:val="00771542"/>
    <w:rsid w:val="007717B7"/>
    <w:rsid w:val="007728DC"/>
    <w:rsid w:val="0077349A"/>
    <w:rsid w:val="0077376E"/>
    <w:rsid w:val="00773D06"/>
    <w:rsid w:val="00774198"/>
    <w:rsid w:val="0077487A"/>
    <w:rsid w:val="007756DE"/>
    <w:rsid w:val="00775E19"/>
    <w:rsid w:val="00776DB2"/>
    <w:rsid w:val="00776FAA"/>
    <w:rsid w:val="00777B74"/>
    <w:rsid w:val="007800EE"/>
    <w:rsid w:val="00780755"/>
    <w:rsid w:val="00780B8C"/>
    <w:rsid w:val="00780D2C"/>
    <w:rsid w:val="00782506"/>
    <w:rsid w:val="0078254D"/>
    <w:rsid w:val="0078297F"/>
    <w:rsid w:val="00783163"/>
    <w:rsid w:val="007845C6"/>
    <w:rsid w:val="0078484A"/>
    <w:rsid w:val="00785C06"/>
    <w:rsid w:val="007867F9"/>
    <w:rsid w:val="00786B93"/>
    <w:rsid w:val="00790125"/>
    <w:rsid w:val="007918B5"/>
    <w:rsid w:val="00791EC0"/>
    <w:rsid w:val="0079262E"/>
    <w:rsid w:val="007926CC"/>
    <w:rsid w:val="007929C6"/>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BB0"/>
    <w:rsid w:val="007A3E14"/>
    <w:rsid w:val="007A42C1"/>
    <w:rsid w:val="007A47B0"/>
    <w:rsid w:val="007A51D7"/>
    <w:rsid w:val="007A5613"/>
    <w:rsid w:val="007A6054"/>
    <w:rsid w:val="007A6E70"/>
    <w:rsid w:val="007A70E2"/>
    <w:rsid w:val="007A7CA8"/>
    <w:rsid w:val="007B101D"/>
    <w:rsid w:val="007B11BA"/>
    <w:rsid w:val="007B14E6"/>
    <w:rsid w:val="007B191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9A8"/>
    <w:rsid w:val="007C1649"/>
    <w:rsid w:val="007C2740"/>
    <w:rsid w:val="007C2840"/>
    <w:rsid w:val="007C2AB8"/>
    <w:rsid w:val="007C347A"/>
    <w:rsid w:val="007C3D95"/>
    <w:rsid w:val="007C4865"/>
    <w:rsid w:val="007C4C1F"/>
    <w:rsid w:val="007C5269"/>
    <w:rsid w:val="007C5A7C"/>
    <w:rsid w:val="007C6856"/>
    <w:rsid w:val="007C6889"/>
    <w:rsid w:val="007C6FBD"/>
    <w:rsid w:val="007C7566"/>
    <w:rsid w:val="007C774D"/>
    <w:rsid w:val="007D0529"/>
    <w:rsid w:val="007D065D"/>
    <w:rsid w:val="007D2038"/>
    <w:rsid w:val="007D2E67"/>
    <w:rsid w:val="007D2EAE"/>
    <w:rsid w:val="007D2F97"/>
    <w:rsid w:val="007D3A38"/>
    <w:rsid w:val="007D3B90"/>
    <w:rsid w:val="007D4BE8"/>
    <w:rsid w:val="007D58C8"/>
    <w:rsid w:val="007D7006"/>
    <w:rsid w:val="007D7352"/>
    <w:rsid w:val="007D7A3B"/>
    <w:rsid w:val="007E000A"/>
    <w:rsid w:val="007E0237"/>
    <w:rsid w:val="007E0796"/>
    <w:rsid w:val="007E2029"/>
    <w:rsid w:val="007E240D"/>
    <w:rsid w:val="007E257D"/>
    <w:rsid w:val="007E44A8"/>
    <w:rsid w:val="007E4A2A"/>
    <w:rsid w:val="007E649F"/>
    <w:rsid w:val="007E6672"/>
    <w:rsid w:val="007E6A58"/>
    <w:rsid w:val="007E7462"/>
    <w:rsid w:val="007F0155"/>
    <w:rsid w:val="007F07BA"/>
    <w:rsid w:val="007F0A2E"/>
    <w:rsid w:val="007F0AE2"/>
    <w:rsid w:val="007F0E2D"/>
    <w:rsid w:val="007F0F1A"/>
    <w:rsid w:val="007F2430"/>
    <w:rsid w:val="007F2C5C"/>
    <w:rsid w:val="007F3469"/>
    <w:rsid w:val="007F3487"/>
    <w:rsid w:val="007F3B84"/>
    <w:rsid w:val="007F4487"/>
    <w:rsid w:val="007F4924"/>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52B3"/>
    <w:rsid w:val="0081564D"/>
    <w:rsid w:val="00816419"/>
    <w:rsid w:val="008166CF"/>
    <w:rsid w:val="0081761F"/>
    <w:rsid w:val="00817C2A"/>
    <w:rsid w:val="00817DBB"/>
    <w:rsid w:val="008209C1"/>
    <w:rsid w:val="00820EC5"/>
    <w:rsid w:val="00821B93"/>
    <w:rsid w:val="0082234B"/>
    <w:rsid w:val="008225EB"/>
    <w:rsid w:val="0082312E"/>
    <w:rsid w:val="00823735"/>
    <w:rsid w:val="008246DA"/>
    <w:rsid w:val="00824756"/>
    <w:rsid w:val="0082475E"/>
    <w:rsid w:val="008247D8"/>
    <w:rsid w:val="00824A01"/>
    <w:rsid w:val="00825404"/>
    <w:rsid w:val="00825BD3"/>
    <w:rsid w:val="008261BA"/>
    <w:rsid w:val="0082665E"/>
    <w:rsid w:val="00826A29"/>
    <w:rsid w:val="0082706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2F35"/>
    <w:rsid w:val="00843310"/>
    <w:rsid w:val="0084350B"/>
    <w:rsid w:val="00843769"/>
    <w:rsid w:val="008445EE"/>
    <w:rsid w:val="008446B7"/>
    <w:rsid w:val="008448F1"/>
    <w:rsid w:val="00847FC0"/>
    <w:rsid w:val="00850AC3"/>
    <w:rsid w:val="0085100D"/>
    <w:rsid w:val="008510C9"/>
    <w:rsid w:val="008517E2"/>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280"/>
    <w:rsid w:val="00860379"/>
    <w:rsid w:val="008606BC"/>
    <w:rsid w:val="008628C7"/>
    <w:rsid w:val="00862DF8"/>
    <w:rsid w:val="00864ED2"/>
    <w:rsid w:val="00864F74"/>
    <w:rsid w:val="00864FF9"/>
    <w:rsid w:val="00865014"/>
    <w:rsid w:val="00866003"/>
    <w:rsid w:val="00866E9C"/>
    <w:rsid w:val="00867320"/>
    <w:rsid w:val="0087080F"/>
    <w:rsid w:val="00871339"/>
    <w:rsid w:val="00871EF6"/>
    <w:rsid w:val="008722B0"/>
    <w:rsid w:val="008738DD"/>
    <w:rsid w:val="008741EF"/>
    <w:rsid w:val="00874BD2"/>
    <w:rsid w:val="00875119"/>
    <w:rsid w:val="0087533E"/>
    <w:rsid w:val="0087614A"/>
    <w:rsid w:val="00876192"/>
    <w:rsid w:val="00876671"/>
    <w:rsid w:val="00876772"/>
    <w:rsid w:val="00876D62"/>
    <w:rsid w:val="00876F20"/>
    <w:rsid w:val="0087705E"/>
    <w:rsid w:val="008773F4"/>
    <w:rsid w:val="00877542"/>
    <w:rsid w:val="00880D19"/>
    <w:rsid w:val="0088169A"/>
    <w:rsid w:val="00881A3B"/>
    <w:rsid w:val="00881EFA"/>
    <w:rsid w:val="008828FE"/>
    <w:rsid w:val="00882D4D"/>
    <w:rsid w:val="008834BD"/>
    <w:rsid w:val="0088377F"/>
    <w:rsid w:val="008845AF"/>
    <w:rsid w:val="008851A7"/>
    <w:rsid w:val="008851B4"/>
    <w:rsid w:val="0088563E"/>
    <w:rsid w:val="00885F84"/>
    <w:rsid w:val="0088655E"/>
    <w:rsid w:val="008865F0"/>
    <w:rsid w:val="00886A90"/>
    <w:rsid w:val="00886C51"/>
    <w:rsid w:val="008874FB"/>
    <w:rsid w:val="00890539"/>
    <w:rsid w:val="00890FE8"/>
    <w:rsid w:val="00891282"/>
    <w:rsid w:val="00891D86"/>
    <w:rsid w:val="008924EC"/>
    <w:rsid w:val="008928A2"/>
    <w:rsid w:val="00892A87"/>
    <w:rsid w:val="00892AE7"/>
    <w:rsid w:val="008930D0"/>
    <w:rsid w:val="00893252"/>
    <w:rsid w:val="00893E31"/>
    <w:rsid w:val="00893F53"/>
    <w:rsid w:val="00894689"/>
    <w:rsid w:val="00896DA0"/>
    <w:rsid w:val="00897048"/>
    <w:rsid w:val="00897979"/>
    <w:rsid w:val="0089797F"/>
    <w:rsid w:val="008A0D8F"/>
    <w:rsid w:val="008A1008"/>
    <w:rsid w:val="008A14E9"/>
    <w:rsid w:val="008A199F"/>
    <w:rsid w:val="008A2C92"/>
    <w:rsid w:val="008A3A9E"/>
    <w:rsid w:val="008A4637"/>
    <w:rsid w:val="008A4778"/>
    <w:rsid w:val="008A5431"/>
    <w:rsid w:val="008A5497"/>
    <w:rsid w:val="008A56C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B7BA6"/>
    <w:rsid w:val="008B7F7A"/>
    <w:rsid w:val="008C10BD"/>
    <w:rsid w:val="008C1361"/>
    <w:rsid w:val="008C2638"/>
    <w:rsid w:val="008C2FC4"/>
    <w:rsid w:val="008C4EE7"/>
    <w:rsid w:val="008C59F1"/>
    <w:rsid w:val="008C5AA8"/>
    <w:rsid w:val="008C6AFB"/>
    <w:rsid w:val="008C7302"/>
    <w:rsid w:val="008C7B94"/>
    <w:rsid w:val="008C7E34"/>
    <w:rsid w:val="008D003C"/>
    <w:rsid w:val="008D0623"/>
    <w:rsid w:val="008D0C84"/>
    <w:rsid w:val="008D10F7"/>
    <w:rsid w:val="008D14B3"/>
    <w:rsid w:val="008D27CD"/>
    <w:rsid w:val="008D2EE6"/>
    <w:rsid w:val="008D3929"/>
    <w:rsid w:val="008D398D"/>
    <w:rsid w:val="008D43E5"/>
    <w:rsid w:val="008D442F"/>
    <w:rsid w:val="008D4925"/>
    <w:rsid w:val="008D60C0"/>
    <w:rsid w:val="008D6BC4"/>
    <w:rsid w:val="008E0228"/>
    <w:rsid w:val="008E0D3C"/>
    <w:rsid w:val="008E1144"/>
    <w:rsid w:val="008E157F"/>
    <w:rsid w:val="008E192A"/>
    <w:rsid w:val="008E21EE"/>
    <w:rsid w:val="008E2476"/>
    <w:rsid w:val="008E31C6"/>
    <w:rsid w:val="008E399E"/>
    <w:rsid w:val="008E3BDA"/>
    <w:rsid w:val="008E472C"/>
    <w:rsid w:val="008E507E"/>
    <w:rsid w:val="008E520C"/>
    <w:rsid w:val="008E5BDE"/>
    <w:rsid w:val="008E5F54"/>
    <w:rsid w:val="008E61AE"/>
    <w:rsid w:val="008E7282"/>
    <w:rsid w:val="008E7680"/>
    <w:rsid w:val="008E7F80"/>
    <w:rsid w:val="008E7FD6"/>
    <w:rsid w:val="008F04FB"/>
    <w:rsid w:val="008F115F"/>
    <w:rsid w:val="008F1711"/>
    <w:rsid w:val="008F2119"/>
    <w:rsid w:val="008F264E"/>
    <w:rsid w:val="008F2B35"/>
    <w:rsid w:val="008F388B"/>
    <w:rsid w:val="008F3BC7"/>
    <w:rsid w:val="008F4022"/>
    <w:rsid w:val="008F402C"/>
    <w:rsid w:val="008F46EF"/>
    <w:rsid w:val="008F49E3"/>
    <w:rsid w:val="008F5966"/>
    <w:rsid w:val="008F66C2"/>
    <w:rsid w:val="008F7501"/>
    <w:rsid w:val="008F798B"/>
    <w:rsid w:val="008F7E14"/>
    <w:rsid w:val="00900306"/>
    <w:rsid w:val="00901445"/>
    <w:rsid w:val="009015F1"/>
    <w:rsid w:val="00901AC7"/>
    <w:rsid w:val="00901DC5"/>
    <w:rsid w:val="00901DD4"/>
    <w:rsid w:val="00901FED"/>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CC1"/>
    <w:rsid w:val="00914618"/>
    <w:rsid w:val="00914D82"/>
    <w:rsid w:val="00915D9A"/>
    <w:rsid w:val="0091750E"/>
    <w:rsid w:val="00917806"/>
    <w:rsid w:val="00917DCE"/>
    <w:rsid w:val="009200EC"/>
    <w:rsid w:val="0092040A"/>
    <w:rsid w:val="0092043E"/>
    <w:rsid w:val="009207F9"/>
    <w:rsid w:val="00920B2F"/>
    <w:rsid w:val="00920FA0"/>
    <w:rsid w:val="0092123B"/>
    <w:rsid w:val="00921751"/>
    <w:rsid w:val="00922DF5"/>
    <w:rsid w:val="00923C58"/>
    <w:rsid w:val="00924B21"/>
    <w:rsid w:val="009256EC"/>
    <w:rsid w:val="009264E2"/>
    <w:rsid w:val="00926CE1"/>
    <w:rsid w:val="00926E47"/>
    <w:rsid w:val="00927094"/>
    <w:rsid w:val="00927B0A"/>
    <w:rsid w:val="0092F905"/>
    <w:rsid w:val="00930826"/>
    <w:rsid w:val="00930883"/>
    <w:rsid w:val="00930CEF"/>
    <w:rsid w:val="00930EEF"/>
    <w:rsid w:val="00931991"/>
    <w:rsid w:val="00931B77"/>
    <w:rsid w:val="0093223F"/>
    <w:rsid w:val="00932646"/>
    <w:rsid w:val="00933980"/>
    <w:rsid w:val="0093405B"/>
    <w:rsid w:val="00934623"/>
    <w:rsid w:val="00934FE2"/>
    <w:rsid w:val="0093569B"/>
    <w:rsid w:val="00935DAC"/>
    <w:rsid w:val="009368E4"/>
    <w:rsid w:val="00936996"/>
    <w:rsid w:val="00936D23"/>
    <w:rsid w:val="00937072"/>
    <w:rsid w:val="009371AE"/>
    <w:rsid w:val="00937587"/>
    <w:rsid w:val="00941094"/>
    <w:rsid w:val="009416BF"/>
    <w:rsid w:val="0094177A"/>
    <w:rsid w:val="00942D1C"/>
    <w:rsid w:val="00942D7E"/>
    <w:rsid w:val="0094417E"/>
    <w:rsid w:val="00944752"/>
    <w:rsid w:val="00944AD1"/>
    <w:rsid w:val="00945253"/>
    <w:rsid w:val="0094781B"/>
    <w:rsid w:val="009479A1"/>
    <w:rsid w:val="00950492"/>
    <w:rsid w:val="00950D5C"/>
    <w:rsid w:val="00950DE6"/>
    <w:rsid w:val="00952130"/>
    <w:rsid w:val="0095277A"/>
    <w:rsid w:val="00953B3A"/>
    <w:rsid w:val="0095443A"/>
    <w:rsid w:val="00955D75"/>
    <w:rsid w:val="0095631B"/>
    <w:rsid w:val="009566D9"/>
    <w:rsid w:val="00956D32"/>
    <w:rsid w:val="00957AC3"/>
    <w:rsid w:val="00957C47"/>
    <w:rsid w:val="009615E1"/>
    <w:rsid w:val="009617AB"/>
    <w:rsid w:val="0096214B"/>
    <w:rsid w:val="00962710"/>
    <w:rsid w:val="00963708"/>
    <w:rsid w:val="00963AE1"/>
    <w:rsid w:val="00964F31"/>
    <w:rsid w:val="00965028"/>
    <w:rsid w:val="0096575A"/>
    <w:rsid w:val="0096742F"/>
    <w:rsid w:val="00970406"/>
    <w:rsid w:val="00970C35"/>
    <w:rsid w:val="00970DE8"/>
    <w:rsid w:val="00970E16"/>
    <w:rsid w:val="0097118B"/>
    <w:rsid w:val="00971678"/>
    <w:rsid w:val="00971DC2"/>
    <w:rsid w:val="00972243"/>
    <w:rsid w:val="009728EE"/>
    <w:rsid w:val="00972D66"/>
    <w:rsid w:val="00972E09"/>
    <w:rsid w:val="0097303E"/>
    <w:rsid w:val="009739C8"/>
    <w:rsid w:val="00973AF3"/>
    <w:rsid w:val="00975A32"/>
    <w:rsid w:val="00976E2C"/>
    <w:rsid w:val="00977211"/>
    <w:rsid w:val="0097753C"/>
    <w:rsid w:val="00977EEC"/>
    <w:rsid w:val="00981AFB"/>
    <w:rsid w:val="00981F5E"/>
    <w:rsid w:val="009828E8"/>
    <w:rsid w:val="00982D3A"/>
    <w:rsid w:val="0098303C"/>
    <w:rsid w:val="009830E0"/>
    <w:rsid w:val="00983A46"/>
    <w:rsid w:val="00983F42"/>
    <w:rsid w:val="009845D1"/>
    <w:rsid w:val="009849A5"/>
    <w:rsid w:val="00984F6D"/>
    <w:rsid w:val="00984FF3"/>
    <w:rsid w:val="0098554E"/>
    <w:rsid w:val="00985618"/>
    <w:rsid w:val="00985AF5"/>
    <w:rsid w:val="0098639B"/>
    <w:rsid w:val="00986F43"/>
    <w:rsid w:val="00987D9F"/>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CB1"/>
    <w:rsid w:val="009B1E65"/>
    <w:rsid w:val="009B2073"/>
    <w:rsid w:val="009B25B7"/>
    <w:rsid w:val="009B3231"/>
    <w:rsid w:val="009B32EF"/>
    <w:rsid w:val="009B37F4"/>
    <w:rsid w:val="009B47A9"/>
    <w:rsid w:val="009B47CC"/>
    <w:rsid w:val="009B47F1"/>
    <w:rsid w:val="009B54BE"/>
    <w:rsid w:val="009B58BA"/>
    <w:rsid w:val="009B5AFC"/>
    <w:rsid w:val="009B6704"/>
    <w:rsid w:val="009B7675"/>
    <w:rsid w:val="009B7E11"/>
    <w:rsid w:val="009C0275"/>
    <w:rsid w:val="009C0491"/>
    <w:rsid w:val="009C051F"/>
    <w:rsid w:val="009C0A24"/>
    <w:rsid w:val="009C0D5D"/>
    <w:rsid w:val="009C1263"/>
    <w:rsid w:val="009C15D6"/>
    <w:rsid w:val="009C19CE"/>
    <w:rsid w:val="009C1A30"/>
    <w:rsid w:val="009C1B98"/>
    <w:rsid w:val="009C1EF1"/>
    <w:rsid w:val="009C2541"/>
    <w:rsid w:val="009C32DC"/>
    <w:rsid w:val="009C418E"/>
    <w:rsid w:val="009C4CAC"/>
    <w:rsid w:val="009C52A6"/>
    <w:rsid w:val="009C5705"/>
    <w:rsid w:val="009C609A"/>
    <w:rsid w:val="009C61D4"/>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7BA"/>
    <w:rsid w:val="009E0912"/>
    <w:rsid w:val="009E12C1"/>
    <w:rsid w:val="009E19B0"/>
    <w:rsid w:val="009E1B81"/>
    <w:rsid w:val="009E1D8F"/>
    <w:rsid w:val="009E1EFC"/>
    <w:rsid w:val="009E1EFE"/>
    <w:rsid w:val="009E22AE"/>
    <w:rsid w:val="009E299A"/>
    <w:rsid w:val="009E2C05"/>
    <w:rsid w:val="009E32EE"/>
    <w:rsid w:val="009E3A63"/>
    <w:rsid w:val="009E3C2E"/>
    <w:rsid w:val="009E3ED7"/>
    <w:rsid w:val="009E48D4"/>
    <w:rsid w:val="009E5AAF"/>
    <w:rsid w:val="009E5DBA"/>
    <w:rsid w:val="009E65F9"/>
    <w:rsid w:val="009E697E"/>
    <w:rsid w:val="009E6BE2"/>
    <w:rsid w:val="009E6F8F"/>
    <w:rsid w:val="009F02B2"/>
    <w:rsid w:val="009F05EB"/>
    <w:rsid w:val="009F0F56"/>
    <w:rsid w:val="009F1AEB"/>
    <w:rsid w:val="009F1C31"/>
    <w:rsid w:val="009F2461"/>
    <w:rsid w:val="009F2CC7"/>
    <w:rsid w:val="009F3035"/>
    <w:rsid w:val="009F3AC9"/>
    <w:rsid w:val="009F4366"/>
    <w:rsid w:val="009F45F7"/>
    <w:rsid w:val="009F4EB6"/>
    <w:rsid w:val="009F5336"/>
    <w:rsid w:val="009F58A7"/>
    <w:rsid w:val="009F5974"/>
    <w:rsid w:val="009F643C"/>
    <w:rsid w:val="009F67F4"/>
    <w:rsid w:val="009F6CF4"/>
    <w:rsid w:val="009F73B9"/>
    <w:rsid w:val="009F75E0"/>
    <w:rsid w:val="009F7CAC"/>
    <w:rsid w:val="00A000A1"/>
    <w:rsid w:val="00A001E8"/>
    <w:rsid w:val="00A00CFA"/>
    <w:rsid w:val="00A02C35"/>
    <w:rsid w:val="00A02F3B"/>
    <w:rsid w:val="00A0360E"/>
    <w:rsid w:val="00A03D15"/>
    <w:rsid w:val="00A04188"/>
    <w:rsid w:val="00A0482C"/>
    <w:rsid w:val="00A04CE2"/>
    <w:rsid w:val="00A0522E"/>
    <w:rsid w:val="00A056B9"/>
    <w:rsid w:val="00A05768"/>
    <w:rsid w:val="00A06684"/>
    <w:rsid w:val="00A06845"/>
    <w:rsid w:val="00A06B1D"/>
    <w:rsid w:val="00A06D06"/>
    <w:rsid w:val="00A06EAF"/>
    <w:rsid w:val="00A079E6"/>
    <w:rsid w:val="00A10179"/>
    <w:rsid w:val="00A10182"/>
    <w:rsid w:val="00A1019C"/>
    <w:rsid w:val="00A107D3"/>
    <w:rsid w:val="00A11614"/>
    <w:rsid w:val="00A1182F"/>
    <w:rsid w:val="00A12556"/>
    <w:rsid w:val="00A12800"/>
    <w:rsid w:val="00A12CD3"/>
    <w:rsid w:val="00A13220"/>
    <w:rsid w:val="00A13EFB"/>
    <w:rsid w:val="00A1493F"/>
    <w:rsid w:val="00A15BF9"/>
    <w:rsid w:val="00A15EE5"/>
    <w:rsid w:val="00A16072"/>
    <w:rsid w:val="00A17A6A"/>
    <w:rsid w:val="00A17EB4"/>
    <w:rsid w:val="00A21CC8"/>
    <w:rsid w:val="00A21F2A"/>
    <w:rsid w:val="00A221AE"/>
    <w:rsid w:val="00A22367"/>
    <w:rsid w:val="00A22523"/>
    <w:rsid w:val="00A22EC8"/>
    <w:rsid w:val="00A24830"/>
    <w:rsid w:val="00A25BA7"/>
    <w:rsid w:val="00A25D64"/>
    <w:rsid w:val="00A264B9"/>
    <w:rsid w:val="00A26F79"/>
    <w:rsid w:val="00A2709A"/>
    <w:rsid w:val="00A270CC"/>
    <w:rsid w:val="00A27157"/>
    <w:rsid w:val="00A274DB"/>
    <w:rsid w:val="00A27BC9"/>
    <w:rsid w:val="00A27F24"/>
    <w:rsid w:val="00A3035F"/>
    <w:rsid w:val="00A3136F"/>
    <w:rsid w:val="00A3192C"/>
    <w:rsid w:val="00A32A29"/>
    <w:rsid w:val="00A3354E"/>
    <w:rsid w:val="00A338D5"/>
    <w:rsid w:val="00A33A17"/>
    <w:rsid w:val="00A33A6A"/>
    <w:rsid w:val="00A34014"/>
    <w:rsid w:val="00A34192"/>
    <w:rsid w:val="00A35C2C"/>
    <w:rsid w:val="00A36A99"/>
    <w:rsid w:val="00A36E29"/>
    <w:rsid w:val="00A375C8"/>
    <w:rsid w:val="00A40164"/>
    <w:rsid w:val="00A40BA9"/>
    <w:rsid w:val="00A40E69"/>
    <w:rsid w:val="00A4194C"/>
    <w:rsid w:val="00A4389A"/>
    <w:rsid w:val="00A43A36"/>
    <w:rsid w:val="00A44DBA"/>
    <w:rsid w:val="00A45C51"/>
    <w:rsid w:val="00A45F5B"/>
    <w:rsid w:val="00A46455"/>
    <w:rsid w:val="00A474D7"/>
    <w:rsid w:val="00A4754D"/>
    <w:rsid w:val="00A47CE0"/>
    <w:rsid w:val="00A50165"/>
    <w:rsid w:val="00A51010"/>
    <w:rsid w:val="00A52F3A"/>
    <w:rsid w:val="00A5363D"/>
    <w:rsid w:val="00A54046"/>
    <w:rsid w:val="00A54162"/>
    <w:rsid w:val="00A5427C"/>
    <w:rsid w:val="00A5521A"/>
    <w:rsid w:val="00A5522A"/>
    <w:rsid w:val="00A555D7"/>
    <w:rsid w:val="00A55D15"/>
    <w:rsid w:val="00A56596"/>
    <w:rsid w:val="00A57103"/>
    <w:rsid w:val="00A57201"/>
    <w:rsid w:val="00A5733C"/>
    <w:rsid w:val="00A574C6"/>
    <w:rsid w:val="00A57C94"/>
    <w:rsid w:val="00A57DB6"/>
    <w:rsid w:val="00A5C804"/>
    <w:rsid w:val="00A602E9"/>
    <w:rsid w:val="00A6076B"/>
    <w:rsid w:val="00A61546"/>
    <w:rsid w:val="00A628DE"/>
    <w:rsid w:val="00A6389E"/>
    <w:rsid w:val="00A64ED2"/>
    <w:rsid w:val="00A650AD"/>
    <w:rsid w:val="00A654C6"/>
    <w:rsid w:val="00A656A8"/>
    <w:rsid w:val="00A6695F"/>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302F"/>
    <w:rsid w:val="00A93057"/>
    <w:rsid w:val="00A9365C"/>
    <w:rsid w:val="00A93754"/>
    <w:rsid w:val="00A9420E"/>
    <w:rsid w:val="00A943D1"/>
    <w:rsid w:val="00A94D20"/>
    <w:rsid w:val="00A94EB5"/>
    <w:rsid w:val="00A9503C"/>
    <w:rsid w:val="00A95D27"/>
    <w:rsid w:val="00A96676"/>
    <w:rsid w:val="00A967C5"/>
    <w:rsid w:val="00A9690E"/>
    <w:rsid w:val="00A96CC9"/>
    <w:rsid w:val="00A96DF7"/>
    <w:rsid w:val="00A971B6"/>
    <w:rsid w:val="00A97A0E"/>
    <w:rsid w:val="00AA1508"/>
    <w:rsid w:val="00AA1EF5"/>
    <w:rsid w:val="00AA2E76"/>
    <w:rsid w:val="00AA3318"/>
    <w:rsid w:val="00AA33F0"/>
    <w:rsid w:val="00AA3811"/>
    <w:rsid w:val="00AA3BB2"/>
    <w:rsid w:val="00AA4AA2"/>
    <w:rsid w:val="00AA50C6"/>
    <w:rsid w:val="00AA55D9"/>
    <w:rsid w:val="00AA5BD7"/>
    <w:rsid w:val="00AA66EC"/>
    <w:rsid w:val="00AA6A31"/>
    <w:rsid w:val="00AA6A3A"/>
    <w:rsid w:val="00AA758F"/>
    <w:rsid w:val="00AB033F"/>
    <w:rsid w:val="00AB06A4"/>
    <w:rsid w:val="00AB06EC"/>
    <w:rsid w:val="00AB116D"/>
    <w:rsid w:val="00AB1FC8"/>
    <w:rsid w:val="00AB251E"/>
    <w:rsid w:val="00AB358F"/>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10C6"/>
    <w:rsid w:val="00AE1BCF"/>
    <w:rsid w:val="00AE1C17"/>
    <w:rsid w:val="00AE2B67"/>
    <w:rsid w:val="00AE2DCA"/>
    <w:rsid w:val="00AE31DA"/>
    <w:rsid w:val="00AE49FA"/>
    <w:rsid w:val="00AE4DD2"/>
    <w:rsid w:val="00AE6A79"/>
    <w:rsid w:val="00AE7E2D"/>
    <w:rsid w:val="00AE7E6A"/>
    <w:rsid w:val="00AF0B1D"/>
    <w:rsid w:val="00AF3263"/>
    <w:rsid w:val="00AF33CC"/>
    <w:rsid w:val="00AF34B5"/>
    <w:rsid w:val="00AF3B56"/>
    <w:rsid w:val="00AF42FA"/>
    <w:rsid w:val="00AF4848"/>
    <w:rsid w:val="00AF54BC"/>
    <w:rsid w:val="00AF56E5"/>
    <w:rsid w:val="00AF6A40"/>
    <w:rsid w:val="00AF6D75"/>
    <w:rsid w:val="00AF7647"/>
    <w:rsid w:val="00B00766"/>
    <w:rsid w:val="00B00D60"/>
    <w:rsid w:val="00B00DCE"/>
    <w:rsid w:val="00B01259"/>
    <w:rsid w:val="00B014FE"/>
    <w:rsid w:val="00B016EC"/>
    <w:rsid w:val="00B027BB"/>
    <w:rsid w:val="00B0302D"/>
    <w:rsid w:val="00B03068"/>
    <w:rsid w:val="00B042D1"/>
    <w:rsid w:val="00B04ABE"/>
    <w:rsid w:val="00B05A04"/>
    <w:rsid w:val="00B0620A"/>
    <w:rsid w:val="00B07128"/>
    <w:rsid w:val="00B07264"/>
    <w:rsid w:val="00B0729B"/>
    <w:rsid w:val="00B07CF4"/>
    <w:rsid w:val="00B07E38"/>
    <w:rsid w:val="00B10071"/>
    <w:rsid w:val="00B101F2"/>
    <w:rsid w:val="00B10728"/>
    <w:rsid w:val="00B10ADE"/>
    <w:rsid w:val="00B110CA"/>
    <w:rsid w:val="00B1134A"/>
    <w:rsid w:val="00B11775"/>
    <w:rsid w:val="00B1183A"/>
    <w:rsid w:val="00B11AA4"/>
    <w:rsid w:val="00B12E64"/>
    <w:rsid w:val="00B12FB8"/>
    <w:rsid w:val="00B13E4D"/>
    <w:rsid w:val="00B14E7C"/>
    <w:rsid w:val="00B14E80"/>
    <w:rsid w:val="00B1558B"/>
    <w:rsid w:val="00B16054"/>
    <w:rsid w:val="00B1641A"/>
    <w:rsid w:val="00B16BBB"/>
    <w:rsid w:val="00B17480"/>
    <w:rsid w:val="00B179F4"/>
    <w:rsid w:val="00B20526"/>
    <w:rsid w:val="00B206B6"/>
    <w:rsid w:val="00B2071F"/>
    <w:rsid w:val="00B21A8C"/>
    <w:rsid w:val="00B22334"/>
    <w:rsid w:val="00B22589"/>
    <w:rsid w:val="00B22AC9"/>
    <w:rsid w:val="00B22F74"/>
    <w:rsid w:val="00B23AB9"/>
    <w:rsid w:val="00B24436"/>
    <w:rsid w:val="00B24804"/>
    <w:rsid w:val="00B24B7A"/>
    <w:rsid w:val="00B25208"/>
    <w:rsid w:val="00B256F6"/>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5B8"/>
    <w:rsid w:val="00B34F35"/>
    <w:rsid w:val="00B35545"/>
    <w:rsid w:val="00B3609C"/>
    <w:rsid w:val="00B36186"/>
    <w:rsid w:val="00B361F7"/>
    <w:rsid w:val="00B362F8"/>
    <w:rsid w:val="00B3631D"/>
    <w:rsid w:val="00B3683E"/>
    <w:rsid w:val="00B37684"/>
    <w:rsid w:val="00B401FE"/>
    <w:rsid w:val="00B40908"/>
    <w:rsid w:val="00B40DA4"/>
    <w:rsid w:val="00B415D0"/>
    <w:rsid w:val="00B41EC0"/>
    <w:rsid w:val="00B4273F"/>
    <w:rsid w:val="00B42DEB"/>
    <w:rsid w:val="00B4308C"/>
    <w:rsid w:val="00B430CB"/>
    <w:rsid w:val="00B43A5F"/>
    <w:rsid w:val="00B43E85"/>
    <w:rsid w:val="00B44847"/>
    <w:rsid w:val="00B44983"/>
    <w:rsid w:val="00B45970"/>
    <w:rsid w:val="00B45A53"/>
    <w:rsid w:val="00B46061"/>
    <w:rsid w:val="00B46E37"/>
    <w:rsid w:val="00B474A9"/>
    <w:rsid w:val="00B47A52"/>
    <w:rsid w:val="00B47E84"/>
    <w:rsid w:val="00B50F63"/>
    <w:rsid w:val="00B515D6"/>
    <w:rsid w:val="00B520C5"/>
    <w:rsid w:val="00B52424"/>
    <w:rsid w:val="00B52E94"/>
    <w:rsid w:val="00B53128"/>
    <w:rsid w:val="00B53280"/>
    <w:rsid w:val="00B53318"/>
    <w:rsid w:val="00B54690"/>
    <w:rsid w:val="00B54C7F"/>
    <w:rsid w:val="00B54FED"/>
    <w:rsid w:val="00B551B6"/>
    <w:rsid w:val="00B557CC"/>
    <w:rsid w:val="00B5608C"/>
    <w:rsid w:val="00B56BE5"/>
    <w:rsid w:val="00B56DDA"/>
    <w:rsid w:val="00B573F2"/>
    <w:rsid w:val="00B576EC"/>
    <w:rsid w:val="00B57747"/>
    <w:rsid w:val="00B57B7D"/>
    <w:rsid w:val="00B60592"/>
    <w:rsid w:val="00B60754"/>
    <w:rsid w:val="00B6076A"/>
    <w:rsid w:val="00B60A8E"/>
    <w:rsid w:val="00B60BE2"/>
    <w:rsid w:val="00B61624"/>
    <w:rsid w:val="00B61D1A"/>
    <w:rsid w:val="00B61E9D"/>
    <w:rsid w:val="00B6213A"/>
    <w:rsid w:val="00B62A85"/>
    <w:rsid w:val="00B6347D"/>
    <w:rsid w:val="00B638CF"/>
    <w:rsid w:val="00B6407D"/>
    <w:rsid w:val="00B644BB"/>
    <w:rsid w:val="00B6455E"/>
    <w:rsid w:val="00B64FD5"/>
    <w:rsid w:val="00B65250"/>
    <w:rsid w:val="00B658C3"/>
    <w:rsid w:val="00B66C32"/>
    <w:rsid w:val="00B70214"/>
    <w:rsid w:val="00B70A1E"/>
    <w:rsid w:val="00B70FD7"/>
    <w:rsid w:val="00B71A35"/>
    <w:rsid w:val="00B7238E"/>
    <w:rsid w:val="00B73015"/>
    <w:rsid w:val="00B74A60"/>
    <w:rsid w:val="00B75B8D"/>
    <w:rsid w:val="00B75F72"/>
    <w:rsid w:val="00B763A3"/>
    <w:rsid w:val="00B765DC"/>
    <w:rsid w:val="00B7671A"/>
    <w:rsid w:val="00B76845"/>
    <w:rsid w:val="00B76A6F"/>
    <w:rsid w:val="00B77B63"/>
    <w:rsid w:val="00B80597"/>
    <w:rsid w:val="00B81422"/>
    <w:rsid w:val="00B81D63"/>
    <w:rsid w:val="00B81DC9"/>
    <w:rsid w:val="00B821D7"/>
    <w:rsid w:val="00B8276E"/>
    <w:rsid w:val="00B82D96"/>
    <w:rsid w:val="00B8349A"/>
    <w:rsid w:val="00B845EA"/>
    <w:rsid w:val="00B860E1"/>
    <w:rsid w:val="00B8627E"/>
    <w:rsid w:val="00B86B98"/>
    <w:rsid w:val="00B873EF"/>
    <w:rsid w:val="00B87878"/>
    <w:rsid w:val="00B878C8"/>
    <w:rsid w:val="00B878F3"/>
    <w:rsid w:val="00B8791B"/>
    <w:rsid w:val="00B8EBFA"/>
    <w:rsid w:val="00B903DA"/>
    <w:rsid w:val="00B90DEB"/>
    <w:rsid w:val="00B91998"/>
    <w:rsid w:val="00B91B2C"/>
    <w:rsid w:val="00B91C39"/>
    <w:rsid w:val="00B923BB"/>
    <w:rsid w:val="00B9376E"/>
    <w:rsid w:val="00B9397B"/>
    <w:rsid w:val="00B94239"/>
    <w:rsid w:val="00B94563"/>
    <w:rsid w:val="00B94A2E"/>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3C99"/>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3419"/>
    <w:rsid w:val="00BC3CB2"/>
    <w:rsid w:val="00BC4F1E"/>
    <w:rsid w:val="00BC4F38"/>
    <w:rsid w:val="00BC5792"/>
    <w:rsid w:val="00BC5DD1"/>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73A4"/>
    <w:rsid w:val="00BD75B1"/>
    <w:rsid w:val="00BD7CAE"/>
    <w:rsid w:val="00BE061C"/>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AF0"/>
    <w:rsid w:val="00BF1F81"/>
    <w:rsid w:val="00BF243D"/>
    <w:rsid w:val="00BF347E"/>
    <w:rsid w:val="00BF38AE"/>
    <w:rsid w:val="00BF3D95"/>
    <w:rsid w:val="00BF49DA"/>
    <w:rsid w:val="00BF4FDA"/>
    <w:rsid w:val="00BF60AC"/>
    <w:rsid w:val="00BF6DAE"/>
    <w:rsid w:val="00BF6EA6"/>
    <w:rsid w:val="00BF7150"/>
    <w:rsid w:val="00BF73EA"/>
    <w:rsid w:val="00BF7964"/>
    <w:rsid w:val="00C00277"/>
    <w:rsid w:val="00C00393"/>
    <w:rsid w:val="00C010E2"/>
    <w:rsid w:val="00C01110"/>
    <w:rsid w:val="00C02632"/>
    <w:rsid w:val="00C03371"/>
    <w:rsid w:val="00C0348E"/>
    <w:rsid w:val="00C03CE5"/>
    <w:rsid w:val="00C044CD"/>
    <w:rsid w:val="00C044EF"/>
    <w:rsid w:val="00C045E0"/>
    <w:rsid w:val="00C0485C"/>
    <w:rsid w:val="00C06072"/>
    <w:rsid w:val="00C0669B"/>
    <w:rsid w:val="00C06989"/>
    <w:rsid w:val="00C06A02"/>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7F2"/>
    <w:rsid w:val="00C15AC2"/>
    <w:rsid w:val="00C1622E"/>
    <w:rsid w:val="00C162A4"/>
    <w:rsid w:val="00C16B84"/>
    <w:rsid w:val="00C16E5B"/>
    <w:rsid w:val="00C16F70"/>
    <w:rsid w:val="00C170A6"/>
    <w:rsid w:val="00C21220"/>
    <w:rsid w:val="00C2169C"/>
    <w:rsid w:val="00C21A28"/>
    <w:rsid w:val="00C21B7F"/>
    <w:rsid w:val="00C21C25"/>
    <w:rsid w:val="00C21CAB"/>
    <w:rsid w:val="00C21D86"/>
    <w:rsid w:val="00C228ED"/>
    <w:rsid w:val="00C22B6E"/>
    <w:rsid w:val="00C22E54"/>
    <w:rsid w:val="00C23C2C"/>
    <w:rsid w:val="00C23E27"/>
    <w:rsid w:val="00C24987"/>
    <w:rsid w:val="00C24E0B"/>
    <w:rsid w:val="00C25D85"/>
    <w:rsid w:val="00C26693"/>
    <w:rsid w:val="00C26BC0"/>
    <w:rsid w:val="00C26C2F"/>
    <w:rsid w:val="00C26DDF"/>
    <w:rsid w:val="00C2720A"/>
    <w:rsid w:val="00C30123"/>
    <w:rsid w:val="00C30B5F"/>
    <w:rsid w:val="00C30FFE"/>
    <w:rsid w:val="00C31DE4"/>
    <w:rsid w:val="00C3219F"/>
    <w:rsid w:val="00C32AFC"/>
    <w:rsid w:val="00C333F9"/>
    <w:rsid w:val="00C33AD6"/>
    <w:rsid w:val="00C341D1"/>
    <w:rsid w:val="00C345AD"/>
    <w:rsid w:val="00C34D7A"/>
    <w:rsid w:val="00C35340"/>
    <w:rsid w:val="00C3582E"/>
    <w:rsid w:val="00C35C59"/>
    <w:rsid w:val="00C35FE6"/>
    <w:rsid w:val="00C36297"/>
    <w:rsid w:val="00C36EAA"/>
    <w:rsid w:val="00C36ECE"/>
    <w:rsid w:val="00C37511"/>
    <w:rsid w:val="00C37EE6"/>
    <w:rsid w:val="00C40653"/>
    <w:rsid w:val="00C4092D"/>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5DCB"/>
    <w:rsid w:val="00C46A97"/>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0326"/>
    <w:rsid w:val="00C61074"/>
    <w:rsid w:val="00C610E2"/>
    <w:rsid w:val="00C62696"/>
    <w:rsid w:val="00C629F4"/>
    <w:rsid w:val="00C630E0"/>
    <w:rsid w:val="00C64051"/>
    <w:rsid w:val="00C64D74"/>
    <w:rsid w:val="00C653AD"/>
    <w:rsid w:val="00C6593D"/>
    <w:rsid w:val="00C66549"/>
    <w:rsid w:val="00C66BB6"/>
    <w:rsid w:val="00C66F6E"/>
    <w:rsid w:val="00C67499"/>
    <w:rsid w:val="00C6780A"/>
    <w:rsid w:val="00C7033E"/>
    <w:rsid w:val="00C70541"/>
    <w:rsid w:val="00C7066C"/>
    <w:rsid w:val="00C70C37"/>
    <w:rsid w:val="00C7247B"/>
    <w:rsid w:val="00C7262A"/>
    <w:rsid w:val="00C72BA5"/>
    <w:rsid w:val="00C73214"/>
    <w:rsid w:val="00C73D1C"/>
    <w:rsid w:val="00C74F3B"/>
    <w:rsid w:val="00C755BD"/>
    <w:rsid w:val="00C75940"/>
    <w:rsid w:val="00C76B71"/>
    <w:rsid w:val="00C77373"/>
    <w:rsid w:val="00C77B6C"/>
    <w:rsid w:val="00C800B5"/>
    <w:rsid w:val="00C801A0"/>
    <w:rsid w:val="00C806A7"/>
    <w:rsid w:val="00C81286"/>
    <w:rsid w:val="00C81315"/>
    <w:rsid w:val="00C818D6"/>
    <w:rsid w:val="00C818FC"/>
    <w:rsid w:val="00C81FF5"/>
    <w:rsid w:val="00C82767"/>
    <w:rsid w:val="00C829D6"/>
    <w:rsid w:val="00C82DA2"/>
    <w:rsid w:val="00C83622"/>
    <w:rsid w:val="00C83700"/>
    <w:rsid w:val="00C849C9"/>
    <w:rsid w:val="00C84AF7"/>
    <w:rsid w:val="00C84E03"/>
    <w:rsid w:val="00C85015"/>
    <w:rsid w:val="00C85282"/>
    <w:rsid w:val="00C86165"/>
    <w:rsid w:val="00C86266"/>
    <w:rsid w:val="00C862FC"/>
    <w:rsid w:val="00C8649C"/>
    <w:rsid w:val="00C868E8"/>
    <w:rsid w:val="00C873BE"/>
    <w:rsid w:val="00C87FA3"/>
    <w:rsid w:val="00C9036B"/>
    <w:rsid w:val="00C917D6"/>
    <w:rsid w:val="00C92547"/>
    <w:rsid w:val="00C937E7"/>
    <w:rsid w:val="00C942E5"/>
    <w:rsid w:val="00C945B5"/>
    <w:rsid w:val="00C95870"/>
    <w:rsid w:val="00C95EB0"/>
    <w:rsid w:val="00C96169"/>
    <w:rsid w:val="00C966FE"/>
    <w:rsid w:val="00C9755E"/>
    <w:rsid w:val="00CA02D9"/>
    <w:rsid w:val="00CA035F"/>
    <w:rsid w:val="00CA0403"/>
    <w:rsid w:val="00CA0641"/>
    <w:rsid w:val="00CA0FD8"/>
    <w:rsid w:val="00CA2DBD"/>
    <w:rsid w:val="00CA5777"/>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4E1"/>
    <w:rsid w:val="00CB5947"/>
    <w:rsid w:val="00CB5EF1"/>
    <w:rsid w:val="00CB6B6C"/>
    <w:rsid w:val="00CB73A1"/>
    <w:rsid w:val="00CB7E61"/>
    <w:rsid w:val="00CC0A77"/>
    <w:rsid w:val="00CC0D0D"/>
    <w:rsid w:val="00CC1C6D"/>
    <w:rsid w:val="00CC3153"/>
    <w:rsid w:val="00CC398B"/>
    <w:rsid w:val="00CC3EE5"/>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604"/>
    <w:rsid w:val="00CD4FE4"/>
    <w:rsid w:val="00CD51F8"/>
    <w:rsid w:val="00CD5DB9"/>
    <w:rsid w:val="00CD61A9"/>
    <w:rsid w:val="00CD61EF"/>
    <w:rsid w:val="00CD6D77"/>
    <w:rsid w:val="00CD77E7"/>
    <w:rsid w:val="00CD7844"/>
    <w:rsid w:val="00CD7D0A"/>
    <w:rsid w:val="00CE0684"/>
    <w:rsid w:val="00CE323F"/>
    <w:rsid w:val="00CE36E7"/>
    <w:rsid w:val="00CE39DC"/>
    <w:rsid w:val="00CE3D63"/>
    <w:rsid w:val="00CE469E"/>
    <w:rsid w:val="00CE539B"/>
    <w:rsid w:val="00CE5765"/>
    <w:rsid w:val="00CE6621"/>
    <w:rsid w:val="00CE6C04"/>
    <w:rsid w:val="00CE75FE"/>
    <w:rsid w:val="00CE7931"/>
    <w:rsid w:val="00CE793C"/>
    <w:rsid w:val="00CE7C71"/>
    <w:rsid w:val="00CE7F13"/>
    <w:rsid w:val="00CF0D1F"/>
    <w:rsid w:val="00CF12A1"/>
    <w:rsid w:val="00CF13B7"/>
    <w:rsid w:val="00CF18B2"/>
    <w:rsid w:val="00CF1C9F"/>
    <w:rsid w:val="00CF2395"/>
    <w:rsid w:val="00CF4B53"/>
    <w:rsid w:val="00CF52D7"/>
    <w:rsid w:val="00CF69D9"/>
    <w:rsid w:val="00CF720E"/>
    <w:rsid w:val="00D00097"/>
    <w:rsid w:val="00D0060C"/>
    <w:rsid w:val="00D00B08"/>
    <w:rsid w:val="00D010C2"/>
    <w:rsid w:val="00D02DE7"/>
    <w:rsid w:val="00D02FB7"/>
    <w:rsid w:val="00D03463"/>
    <w:rsid w:val="00D040D9"/>
    <w:rsid w:val="00D04BEE"/>
    <w:rsid w:val="00D057FC"/>
    <w:rsid w:val="00D059D5"/>
    <w:rsid w:val="00D05B6B"/>
    <w:rsid w:val="00D0706E"/>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537"/>
    <w:rsid w:val="00D32EF4"/>
    <w:rsid w:val="00D33249"/>
    <w:rsid w:val="00D338A5"/>
    <w:rsid w:val="00D34E41"/>
    <w:rsid w:val="00D35245"/>
    <w:rsid w:val="00D35F73"/>
    <w:rsid w:val="00D3610D"/>
    <w:rsid w:val="00D37479"/>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536F"/>
    <w:rsid w:val="00D56249"/>
    <w:rsid w:val="00D56664"/>
    <w:rsid w:val="00D56DD6"/>
    <w:rsid w:val="00D573EE"/>
    <w:rsid w:val="00D578E6"/>
    <w:rsid w:val="00D57B10"/>
    <w:rsid w:val="00D57FA3"/>
    <w:rsid w:val="00D600E8"/>
    <w:rsid w:val="00D61253"/>
    <w:rsid w:val="00D612EF"/>
    <w:rsid w:val="00D6257A"/>
    <w:rsid w:val="00D626E4"/>
    <w:rsid w:val="00D62E97"/>
    <w:rsid w:val="00D63233"/>
    <w:rsid w:val="00D64848"/>
    <w:rsid w:val="00D65748"/>
    <w:rsid w:val="00D6579F"/>
    <w:rsid w:val="00D6654B"/>
    <w:rsid w:val="00D6787F"/>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447"/>
    <w:rsid w:val="00D855E1"/>
    <w:rsid w:val="00D858DD"/>
    <w:rsid w:val="00D859A9"/>
    <w:rsid w:val="00D86BE7"/>
    <w:rsid w:val="00D86C51"/>
    <w:rsid w:val="00D879CE"/>
    <w:rsid w:val="00D87FBE"/>
    <w:rsid w:val="00D87FD5"/>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3716"/>
    <w:rsid w:val="00DB389C"/>
    <w:rsid w:val="00DB3FB7"/>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6FC"/>
    <w:rsid w:val="00DC283B"/>
    <w:rsid w:val="00DC2A10"/>
    <w:rsid w:val="00DC3A5B"/>
    <w:rsid w:val="00DC3A76"/>
    <w:rsid w:val="00DC4EE1"/>
    <w:rsid w:val="00DC4FE1"/>
    <w:rsid w:val="00DC5586"/>
    <w:rsid w:val="00DC59BA"/>
    <w:rsid w:val="00DC5D14"/>
    <w:rsid w:val="00DC6555"/>
    <w:rsid w:val="00DC6F43"/>
    <w:rsid w:val="00DC6FD9"/>
    <w:rsid w:val="00DC73A2"/>
    <w:rsid w:val="00DC77B7"/>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641"/>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885"/>
    <w:rsid w:val="00DE4DB9"/>
    <w:rsid w:val="00DE669F"/>
    <w:rsid w:val="00DE76BF"/>
    <w:rsid w:val="00DE7714"/>
    <w:rsid w:val="00DF04AF"/>
    <w:rsid w:val="00DF09F5"/>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47"/>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538"/>
    <w:rsid w:val="00E0653E"/>
    <w:rsid w:val="00E06E11"/>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9EE"/>
    <w:rsid w:val="00E20D67"/>
    <w:rsid w:val="00E2178B"/>
    <w:rsid w:val="00E21AA0"/>
    <w:rsid w:val="00E21FE4"/>
    <w:rsid w:val="00E234F2"/>
    <w:rsid w:val="00E2398A"/>
    <w:rsid w:val="00E23C2A"/>
    <w:rsid w:val="00E240F7"/>
    <w:rsid w:val="00E24DC2"/>
    <w:rsid w:val="00E25175"/>
    <w:rsid w:val="00E25875"/>
    <w:rsid w:val="00E25983"/>
    <w:rsid w:val="00E25AF6"/>
    <w:rsid w:val="00E26E1B"/>
    <w:rsid w:val="00E30D06"/>
    <w:rsid w:val="00E30D69"/>
    <w:rsid w:val="00E30EDB"/>
    <w:rsid w:val="00E3199F"/>
    <w:rsid w:val="00E320B7"/>
    <w:rsid w:val="00E34176"/>
    <w:rsid w:val="00E34D9F"/>
    <w:rsid w:val="00E34E85"/>
    <w:rsid w:val="00E34E99"/>
    <w:rsid w:val="00E350AE"/>
    <w:rsid w:val="00E36035"/>
    <w:rsid w:val="00E365CE"/>
    <w:rsid w:val="00E36BFE"/>
    <w:rsid w:val="00E371AD"/>
    <w:rsid w:val="00E374DA"/>
    <w:rsid w:val="00E37A83"/>
    <w:rsid w:val="00E4120E"/>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BDE"/>
    <w:rsid w:val="00E60E0F"/>
    <w:rsid w:val="00E60E59"/>
    <w:rsid w:val="00E61852"/>
    <w:rsid w:val="00E62039"/>
    <w:rsid w:val="00E62CC2"/>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A06"/>
    <w:rsid w:val="00E71A93"/>
    <w:rsid w:val="00E71EE6"/>
    <w:rsid w:val="00E72454"/>
    <w:rsid w:val="00E72494"/>
    <w:rsid w:val="00E73576"/>
    <w:rsid w:val="00E737B1"/>
    <w:rsid w:val="00E73980"/>
    <w:rsid w:val="00E73C72"/>
    <w:rsid w:val="00E73CBC"/>
    <w:rsid w:val="00E74837"/>
    <w:rsid w:val="00E74E1C"/>
    <w:rsid w:val="00E750F5"/>
    <w:rsid w:val="00E7626D"/>
    <w:rsid w:val="00E762B9"/>
    <w:rsid w:val="00E76629"/>
    <w:rsid w:val="00E76651"/>
    <w:rsid w:val="00E76BAC"/>
    <w:rsid w:val="00E76F19"/>
    <w:rsid w:val="00E7776A"/>
    <w:rsid w:val="00E80527"/>
    <w:rsid w:val="00E8061E"/>
    <w:rsid w:val="00E80B85"/>
    <w:rsid w:val="00E80F9A"/>
    <w:rsid w:val="00E81493"/>
    <w:rsid w:val="00E816CB"/>
    <w:rsid w:val="00E81B4E"/>
    <w:rsid w:val="00E82070"/>
    <w:rsid w:val="00E82104"/>
    <w:rsid w:val="00E82368"/>
    <w:rsid w:val="00E82AE2"/>
    <w:rsid w:val="00E83A39"/>
    <w:rsid w:val="00E840CF"/>
    <w:rsid w:val="00E8456B"/>
    <w:rsid w:val="00E8466D"/>
    <w:rsid w:val="00E84C3C"/>
    <w:rsid w:val="00E84D99"/>
    <w:rsid w:val="00E85479"/>
    <w:rsid w:val="00E858C3"/>
    <w:rsid w:val="00E85F9A"/>
    <w:rsid w:val="00E86B83"/>
    <w:rsid w:val="00E86FAA"/>
    <w:rsid w:val="00E87B37"/>
    <w:rsid w:val="00E90101"/>
    <w:rsid w:val="00E90711"/>
    <w:rsid w:val="00E911A4"/>
    <w:rsid w:val="00E91F86"/>
    <w:rsid w:val="00E927F8"/>
    <w:rsid w:val="00E93F39"/>
    <w:rsid w:val="00E945D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278"/>
    <w:rsid w:val="00EA27BC"/>
    <w:rsid w:val="00EA2A86"/>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BFE"/>
    <w:rsid w:val="00EB1EDF"/>
    <w:rsid w:val="00EB2ECC"/>
    <w:rsid w:val="00EB3159"/>
    <w:rsid w:val="00EB3866"/>
    <w:rsid w:val="00EB3F11"/>
    <w:rsid w:val="00EB3FFA"/>
    <w:rsid w:val="00EB4011"/>
    <w:rsid w:val="00EB4BF1"/>
    <w:rsid w:val="00EB595B"/>
    <w:rsid w:val="00EB5FE6"/>
    <w:rsid w:val="00EB6B6C"/>
    <w:rsid w:val="00EB6CD7"/>
    <w:rsid w:val="00EB75B8"/>
    <w:rsid w:val="00EB762B"/>
    <w:rsid w:val="00EB7963"/>
    <w:rsid w:val="00EC0569"/>
    <w:rsid w:val="00EC0653"/>
    <w:rsid w:val="00EC0AD6"/>
    <w:rsid w:val="00EC0E27"/>
    <w:rsid w:val="00EC1099"/>
    <w:rsid w:val="00EC136B"/>
    <w:rsid w:val="00EC1F44"/>
    <w:rsid w:val="00EC300B"/>
    <w:rsid w:val="00EC46AA"/>
    <w:rsid w:val="00EC4827"/>
    <w:rsid w:val="00EC4C8A"/>
    <w:rsid w:val="00EC5515"/>
    <w:rsid w:val="00EC6A88"/>
    <w:rsid w:val="00EC7238"/>
    <w:rsid w:val="00EC7B9C"/>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29C7"/>
    <w:rsid w:val="00EE2F36"/>
    <w:rsid w:val="00EE350D"/>
    <w:rsid w:val="00EE36BC"/>
    <w:rsid w:val="00EE39D3"/>
    <w:rsid w:val="00EE3F2D"/>
    <w:rsid w:val="00EE5BA6"/>
    <w:rsid w:val="00EE5CF2"/>
    <w:rsid w:val="00EE5E2F"/>
    <w:rsid w:val="00EE6276"/>
    <w:rsid w:val="00EE6384"/>
    <w:rsid w:val="00EE65F6"/>
    <w:rsid w:val="00EE72D5"/>
    <w:rsid w:val="00EF0071"/>
    <w:rsid w:val="00EF040A"/>
    <w:rsid w:val="00EF0C4F"/>
    <w:rsid w:val="00EF0F3A"/>
    <w:rsid w:val="00EF2482"/>
    <w:rsid w:val="00EF2668"/>
    <w:rsid w:val="00EF2690"/>
    <w:rsid w:val="00EF4F5A"/>
    <w:rsid w:val="00EF507D"/>
    <w:rsid w:val="00EF69D3"/>
    <w:rsid w:val="00EF6B1C"/>
    <w:rsid w:val="00EF78CE"/>
    <w:rsid w:val="00EF7B83"/>
    <w:rsid w:val="00F0049A"/>
    <w:rsid w:val="00F00C5A"/>
    <w:rsid w:val="00F010F9"/>
    <w:rsid w:val="00F01942"/>
    <w:rsid w:val="00F023FA"/>
    <w:rsid w:val="00F030F9"/>
    <w:rsid w:val="00F0319E"/>
    <w:rsid w:val="00F03926"/>
    <w:rsid w:val="00F0393D"/>
    <w:rsid w:val="00F03968"/>
    <w:rsid w:val="00F049E5"/>
    <w:rsid w:val="00F0534B"/>
    <w:rsid w:val="00F07439"/>
    <w:rsid w:val="00F07613"/>
    <w:rsid w:val="00F0767C"/>
    <w:rsid w:val="00F07CBB"/>
    <w:rsid w:val="00F07FCF"/>
    <w:rsid w:val="00F1016F"/>
    <w:rsid w:val="00F12699"/>
    <w:rsid w:val="00F12835"/>
    <w:rsid w:val="00F12874"/>
    <w:rsid w:val="00F12A94"/>
    <w:rsid w:val="00F12F95"/>
    <w:rsid w:val="00F13C61"/>
    <w:rsid w:val="00F14090"/>
    <w:rsid w:val="00F1450E"/>
    <w:rsid w:val="00F145CF"/>
    <w:rsid w:val="00F14CD7"/>
    <w:rsid w:val="00F14D36"/>
    <w:rsid w:val="00F153E0"/>
    <w:rsid w:val="00F20209"/>
    <w:rsid w:val="00F20AD5"/>
    <w:rsid w:val="00F212F2"/>
    <w:rsid w:val="00F22025"/>
    <w:rsid w:val="00F22BC5"/>
    <w:rsid w:val="00F22E9F"/>
    <w:rsid w:val="00F23AC0"/>
    <w:rsid w:val="00F241F4"/>
    <w:rsid w:val="00F24795"/>
    <w:rsid w:val="00F24D40"/>
    <w:rsid w:val="00F24D6E"/>
    <w:rsid w:val="00F24F82"/>
    <w:rsid w:val="00F25C83"/>
    <w:rsid w:val="00F25E12"/>
    <w:rsid w:val="00F30D03"/>
    <w:rsid w:val="00F31264"/>
    <w:rsid w:val="00F31AC9"/>
    <w:rsid w:val="00F33F8B"/>
    <w:rsid w:val="00F34550"/>
    <w:rsid w:val="00F34922"/>
    <w:rsid w:val="00F34DAF"/>
    <w:rsid w:val="00F34DEE"/>
    <w:rsid w:val="00F356CC"/>
    <w:rsid w:val="00F35FDA"/>
    <w:rsid w:val="00F36815"/>
    <w:rsid w:val="00F377E0"/>
    <w:rsid w:val="00F37B99"/>
    <w:rsid w:val="00F40076"/>
    <w:rsid w:val="00F40C42"/>
    <w:rsid w:val="00F40CDC"/>
    <w:rsid w:val="00F417BA"/>
    <w:rsid w:val="00F41843"/>
    <w:rsid w:val="00F42223"/>
    <w:rsid w:val="00F42935"/>
    <w:rsid w:val="00F44287"/>
    <w:rsid w:val="00F44295"/>
    <w:rsid w:val="00F442D3"/>
    <w:rsid w:val="00F447DE"/>
    <w:rsid w:val="00F4594F"/>
    <w:rsid w:val="00F47269"/>
    <w:rsid w:val="00F47DB2"/>
    <w:rsid w:val="00F501D0"/>
    <w:rsid w:val="00F506F6"/>
    <w:rsid w:val="00F50FCC"/>
    <w:rsid w:val="00F5211B"/>
    <w:rsid w:val="00F52208"/>
    <w:rsid w:val="00F5279D"/>
    <w:rsid w:val="00F528EA"/>
    <w:rsid w:val="00F52A1B"/>
    <w:rsid w:val="00F53403"/>
    <w:rsid w:val="00F537AF"/>
    <w:rsid w:val="00F538F3"/>
    <w:rsid w:val="00F53C4E"/>
    <w:rsid w:val="00F53F8C"/>
    <w:rsid w:val="00F541A0"/>
    <w:rsid w:val="00F5472F"/>
    <w:rsid w:val="00F548F4"/>
    <w:rsid w:val="00F54D1F"/>
    <w:rsid w:val="00F551C0"/>
    <w:rsid w:val="00F555EF"/>
    <w:rsid w:val="00F56D35"/>
    <w:rsid w:val="00F56E57"/>
    <w:rsid w:val="00F57478"/>
    <w:rsid w:val="00F575C8"/>
    <w:rsid w:val="00F579E0"/>
    <w:rsid w:val="00F57DD1"/>
    <w:rsid w:val="00F60E4D"/>
    <w:rsid w:val="00F620F8"/>
    <w:rsid w:val="00F63004"/>
    <w:rsid w:val="00F63BC4"/>
    <w:rsid w:val="00F63C59"/>
    <w:rsid w:val="00F6443D"/>
    <w:rsid w:val="00F64927"/>
    <w:rsid w:val="00F65116"/>
    <w:rsid w:val="00F6518C"/>
    <w:rsid w:val="00F651E6"/>
    <w:rsid w:val="00F655E5"/>
    <w:rsid w:val="00F66573"/>
    <w:rsid w:val="00F66A1C"/>
    <w:rsid w:val="00F66CFF"/>
    <w:rsid w:val="00F66DE2"/>
    <w:rsid w:val="00F66F30"/>
    <w:rsid w:val="00F67EB3"/>
    <w:rsid w:val="00F703DB"/>
    <w:rsid w:val="00F709BB"/>
    <w:rsid w:val="00F72335"/>
    <w:rsid w:val="00F72767"/>
    <w:rsid w:val="00F7332F"/>
    <w:rsid w:val="00F74BAC"/>
    <w:rsid w:val="00F75340"/>
    <w:rsid w:val="00F7538A"/>
    <w:rsid w:val="00F75CC3"/>
    <w:rsid w:val="00F75F23"/>
    <w:rsid w:val="00F7628B"/>
    <w:rsid w:val="00F76415"/>
    <w:rsid w:val="00F76636"/>
    <w:rsid w:val="00F76E35"/>
    <w:rsid w:val="00F7723A"/>
    <w:rsid w:val="00F77D51"/>
    <w:rsid w:val="00F8039C"/>
    <w:rsid w:val="00F81239"/>
    <w:rsid w:val="00F8130B"/>
    <w:rsid w:val="00F816DA"/>
    <w:rsid w:val="00F816EE"/>
    <w:rsid w:val="00F81985"/>
    <w:rsid w:val="00F81F91"/>
    <w:rsid w:val="00F821C6"/>
    <w:rsid w:val="00F8234F"/>
    <w:rsid w:val="00F823B5"/>
    <w:rsid w:val="00F829C5"/>
    <w:rsid w:val="00F82F5E"/>
    <w:rsid w:val="00F82FA1"/>
    <w:rsid w:val="00F831B9"/>
    <w:rsid w:val="00F83A82"/>
    <w:rsid w:val="00F83D54"/>
    <w:rsid w:val="00F83F85"/>
    <w:rsid w:val="00F849F8"/>
    <w:rsid w:val="00F84C5D"/>
    <w:rsid w:val="00F84F7A"/>
    <w:rsid w:val="00F8503E"/>
    <w:rsid w:val="00F851A3"/>
    <w:rsid w:val="00F86157"/>
    <w:rsid w:val="00F864C9"/>
    <w:rsid w:val="00F86784"/>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23C9"/>
    <w:rsid w:val="00FA3385"/>
    <w:rsid w:val="00FA390B"/>
    <w:rsid w:val="00FA4835"/>
    <w:rsid w:val="00FA513B"/>
    <w:rsid w:val="00FA7693"/>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08D1"/>
    <w:rsid w:val="00FC14A5"/>
    <w:rsid w:val="00FC1B71"/>
    <w:rsid w:val="00FC1E35"/>
    <w:rsid w:val="00FC20D4"/>
    <w:rsid w:val="00FC2191"/>
    <w:rsid w:val="00FC2BE0"/>
    <w:rsid w:val="00FC3BDB"/>
    <w:rsid w:val="00FC3D54"/>
    <w:rsid w:val="00FC425F"/>
    <w:rsid w:val="00FC46B6"/>
    <w:rsid w:val="00FC54A3"/>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E0115"/>
    <w:rsid w:val="00FE05C5"/>
    <w:rsid w:val="00FE086A"/>
    <w:rsid w:val="00FE0AE0"/>
    <w:rsid w:val="00FE0EBE"/>
    <w:rsid w:val="00FE10F0"/>
    <w:rsid w:val="00FE1548"/>
    <w:rsid w:val="00FE1A89"/>
    <w:rsid w:val="00FE2781"/>
    <w:rsid w:val="00FE3DD4"/>
    <w:rsid w:val="00FE3E38"/>
    <w:rsid w:val="00FE4343"/>
    <w:rsid w:val="00FE43B4"/>
    <w:rsid w:val="00FE4DF4"/>
    <w:rsid w:val="00FE50C4"/>
    <w:rsid w:val="00FE5152"/>
    <w:rsid w:val="00FE5745"/>
    <w:rsid w:val="00FE5973"/>
    <w:rsid w:val="00FE5AEB"/>
    <w:rsid w:val="00FE5C61"/>
    <w:rsid w:val="00FE6B15"/>
    <w:rsid w:val="00FE6E2E"/>
    <w:rsid w:val="00FE6F59"/>
    <w:rsid w:val="00FE708C"/>
    <w:rsid w:val="00FE77BD"/>
    <w:rsid w:val="00FE7995"/>
    <w:rsid w:val="00FE7A83"/>
    <w:rsid w:val="00FE7F74"/>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A7F91"/>
  <w14:defaultImageDpi w14:val="0"/>
  <w15:docId w15:val="{30CA9882-78D1-404C-A109-9A1F72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de-DE"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aireCar"/>
    <w:uiPriority w:val="99"/>
    <w:qFormat/>
    <w:rPr>
      <w:sz w:val="20"/>
    </w:rPr>
  </w:style>
  <w:style w:type="character" w:customStyle="1" w:styleId="CommentaireCar">
    <w:name w:val="Commentaire Car"/>
    <w:aliases w:val="Comment Text Char1 Char Car,Comment Text Char Char Char Car,Comment Text Char1 Car,Char Car,Char Char Car, Car17 Car1, Car17 Car Car,Annotationtext Car,Char Char Char Car,Char Char1 Car,Comment Text Char Char Car, Char Car"/>
    <w:basedOn w:val="Policepardfaut"/>
    <w:link w:val="Commentaire"/>
    <w:uiPriority w:val="99"/>
    <w:rsid w:val="00975A32"/>
    <w:rPr>
      <w:lang w:val="de-DE"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de-DE"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de-DE"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de-DE"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de-DE"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de-DE"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de-DE" w:eastAsia="en-US"/>
    </w:rPr>
  </w:style>
  <w:style w:type="character" w:customStyle="1" w:styleId="Style1Car">
    <w:name w:val="Style1 Car"/>
    <w:basedOn w:val="TitreLabellingCar"/>
    <w:link w:val="Style1"/>
    <w:rsid w:val="009B47CC"/>
    <w:rPr>
      <w:rFonts w:cs="Times New Roman"/>
      <w:b/>
      <w:noProof/>
      <w:sz w:val="22"/>
      <w:szCs w:val="22"/>
      <w:lang w:val="de-DE"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de-DE"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semiHidden/>
    <w:unhideWhenUsed/>
    <w:rsid w:val="004D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805">
      <w:bodyDiv w:val="1"/>
      <w:marLeft w:val="0"/>
      <w:marRight w:val="0"/>
      <w:marTop w:val="0"/>
      <w:marBottom w:val="0"/>
      <w:divBdr>
        <w:top w:val="none" w:sz="0" w:space="0" w:color="auto"/>
        <w:left w:val="none" w:sz="0" w:space="0" w:color="auto"/>
        <w:bottom w:val="none" w:sz="0" w:space="0" w:color="auto"/>
        <w:right w:val="none" w:sz="0" w:space="0" w:color="auto"/>
      </w:divBdr>
    </w:div>
    <w:div w:id="883639909">
      <w:bodyDiv w:val="1"/>
      <w:marLeft w:val="0"/>
      <w:marRight w:val="0"/>
      <w:marTop w:val="0"/>
      <w:marBottom w:val="0"/>
      <w:divBdr>
        <w:top w:val="none" w:sz="0" w:space="0" w:color="auto"/>
        <w:left w:val="none" w:sz="0" w:space="0" w:color="auto"/>
        <w:bottom w:val="none" w:sz="0" w:space="0" w:color="auto"/>
        <w:right w:val="none" w:sz="0" w:space="0" w:color="auto"/>
      </w:divBdr>
    </w:div>
    <w:div w:id="956596103">
      <w:bodyDiv w:val="1"/>
      <w:marLeft w:val="0"/>
      <w:marRight w:val="0"/>
      <w:marTop w:val="0"/>
      <w:marBottom w:val="0"/>
      <w:divBdr>
        <w:top w:val="none" w:sz="0" w:space="0" w:color="auto"/>
        <w:left w:val="none" w:sz="0" w:space="0" w:color="auto"/>
        <w:bottom w:val="none" w:sz="0" w:space="0" w:color="auto"/>
        <w:right w:val="none" w:sz="0" w:space="0" w:color="auto"/>
      </w:divBdr>
    </w:div>
    <w:div w:id="1091968535">
      <w:bodyDiv w:val="1"/>
      <w:marLeft w:val="0"/>
      <w:marRight w:val="0"/>
      <w:marTop w:val="0"/>
      <w:marBottom w:val="0"/>
      <w:divBdr>
        <w:top w:val="none" w:sz="0" w:space="0" w:color="auto"/>
        <w:left w:val="none" w:sz="0" w:space="0" w:color="auto"/>
        <w:bottom w:val="none" w:sz="0" w:space="0" w:color="auto"/>
        <w:right w:val="none" w:sz="0" w:space="0" w:color="auto"/>
      </w:divBdr>
    </w:div>
    <w:div w:id="1182015620">
      <w:marLeft w:val="0"/>
      <w:marRight w:val="0"/>
      <w:marTop w:val="0"/>
      <w:marBottom w:val="0"/>
      <w:divBdr>
        <w:top w:val="none" w:sz="0" w:space="0" w:color="auto"/>
        <w:left w:val="none" w:sz="0" w:space="0" w:color="auto"/>
        <w:bottom w:val="none" w:sz="0" w:space="0" w:color="auto"/>
        <w:right w:val="none" w:sz="0" w:space="0" w:color="auto"/>
      </w:divBdr>
    </w:div>
    <w:div w:id="1182015621">
      <w:marLeft w:val="0"/>
      <w:marRight w:val="0"/>
      <w:marTop w:val="0"/>
      <w:marBottom w:val="0"/>
      <w:divBdr>
        <w:top w:val="none" w:sz="0" w:space="0" w:color="auto"/>
        <w:left w:val="none" w:sz="0" w:space="0" w:color="auto"/>
        <w:bottom w:val="none" w:sz="0" w:space="0" w:color="auto"/>
        <w:right w:val="none" w:sz="0" w:space="0" w:color="auto"/>
      </w:divBdr>
    </w:div>
    <w:div w:id="1182015622">
      <w:marLeft w:val="0"/>
      <w:marRight w:val="0"/>
      <w:marTop w:val="0"/>
      <w:marBottom w:val="0"/>
      <w:divBdr>
        <w:top w:val="none" w:sz="0" w:space="0" w:color="auto"/>
        <w:left w:val="none" w:sz="0" w:space="0" w:color="auto"/>
        <w:bottom w:val="none" w:sz="0" w:space="0" w:color="auto"/>
        <w:right w:val="none" w:sz="0" w:space="0" w:color="auto"/>
      </w:divBdr>
    </w:div>
    <w:div w:id="1182015623">
      <w:marLeft w:val="0"/>
      <w:marRight w:val="0"/>
      <w:marTop w:val="0"/>
      <w:marBottom w:val="0"/>
      <w:divBdr>
        <w:top w:val="none" w:sz="0" w:space="0" w:color="auto"/>
        <w:left w:val="none" w:sz="0" w:space="0" w:color="auto"/>
        <w:bottom w:val="none" w:sz="0" w:space="0" w:color="auto"/>
        <w:right w:val="none" w:sz="0" w:space="0" w:color="auto"/>
      </w:divBdr>
    </w:div>
    <w:div w:id="1877355614">
      <w:bodyDiv w:val="1"/>
      <w:marLeft w:val="0"/>
      <w:marRight w:val="0"/>
      <w:marTop w:val="0"/>
      <w:marBottom w:val="0"/>
      <w:divBdr>
        <w:top w:val="none" w:sz="0" w:space="0" w:color="auto"/>
        <w:left w:val="none" w:sz="0" w:space="0" w:color="auto"/>
        <w:bottom w:val="none" w:sz="0" w:space="0" w:color="auto"/>
        <w:right w:val="none" w:sz="0" w:space="0" w:color="auto"/>
      </w:divBdr>
    </w:div>
    <w:div w:id="199853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lucirem" TargetMode="External"/><Relationship Id="rId18" Type="http://schemas.openxmlformats.org/officeDocument/2006/relationships/fontTable" Target="fontTable.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19AF52E7407D4FA37AD17F6B5B78DB" ma:contentTypeVersion="0" ma:contentTypeDescription="Create a new document." ma:contentTypeScope="" ma:versionID="b30464e0b05187ec1f10b618c439d8a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EMADOC-1700519818-2625134</_dlc_DocId>
    <I_AllowRecord xmlns="a034c160-bfb7-45f5-8632-2eb7e0508071">true</I_AllowRecord>
    <_dlc_DocIdUrl xmlns="a034c160-bfb7-45f5-8632-2eb7e0508071">
      <Url>https://euema.sharepoint.com/sites/CRM/_layouts/15/DocIdRedir.aspx?ID=EMADOC-1700519818-2625134</Url>
      <Description>EMADOC-1700519818-2625134</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1819AF52E7407D4FA37AD17F6B5B78DB" ma:contentTypeVersion="3" ma:contentTypeDescription="Create a new document." ma:contentTypeScope="" ma:versionID="3771642949ea9cbac8f3999b1a749adc">
  <xsd:schema xmlns:xsd="http://www.w3.org/2001/XMLSchema" xmlns:xs="http://www.w3.org/2001/XMLSchema" xmlns:p="http://schemas.microsoft.com/office/2006/metadata/properties" xmlns:ns2="58271f4a-f41c-46e8-a64f-f084884168a8" targetNamespace="http://schemas.microsoft.com/office/2006/metadata/properties" ma:root="true" ma:fieldsID="d9ab604e1364516f04a78e22fee81f7e" ns2:_="">
    <xsd:import namespace="58271f4a-f41c-46e8-a64f-f08488416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1f4a-f41c-46e8-a64f-f08488416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2.xml><?xml version="1.0" encoding="utf-8"?>
<ds:datastoreItem xmlns:ds="http://schemas.openxmlformats.org/officeDocument/2006/customXml" ds:itemID="{66114108-EFCD-49AA-A8DE-2C80E1598735}">
  <ds:schemaRefs>
    <ds:schemaRef ds:uri="http://schemas.openxmlformats.org/officeDocument/2006/bibliography"/>
  </ds:schemaRefs>
</ds:datastoreItem>
</file>

<file path=customXml/itemProps3.xml><?xml version="1.0" encoding="utf-8"?>
<ds:datastoreItem xmlns:ds="http://schemas.openxmlformats.org/officeDocument/2006/customXml" ds:itemID="{50D94FA4-8AF0-46E9-91BF-5E2CBDA5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112548-D081-4C42-95B6-661D85DA48DD}"/>
</file>

<file path=customXml/itemProps6.xml><?xml version="1.0" encoding="utf-8"?>
<ds:datastoreItem xmlns:ds="http://schemas.openxmlformats.org/officeDocument/2006/customXml" ds:itemID="{DA6AD7F0-3198-44A0-ABA4-4737D0106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1f4a-f41c-46e8-a64f-f08488416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935026-D9FA-46F6-86C5-67A4B859D390}"/>
</file>

<file path=docProps/app.xml><?xml version="1.0" encoding="utf-8"?>
<Properties xmlns="http://schemas.openxmlformats.org/officeDocument/2006/extended-properties" xmlns:vt="http://schemas.openxmlformats.org/officeDocument/2006/docPropsVTypes">
  <Template>Normal.dotm</Template>
  <TotalTime>7</TotalTime>
  <Pages>4</Pages>
  <Words>10488</Words>
  <Characters>57687</Characters>
  <Application>Microsoft Office Word</Application>
  <DocSecurity>0</DocSecurity>
  <Lines>480</Lines>
  <Paragraphs>136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Gadopiclenol: PSUSA00000232202403: variation</vt:lpstr>
      <vt:lpstr>Elucirem, gadopiclenol</vt:lpstr>
    </vt:vector>
  </TitlesOfParts>
  <Company>EMEA</Company>
  <LinksUpToDate>false</LinksUpToDate>
  <CharactersWithSpaces>68039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8</cp:revision>
  <cp:lastPrinted>2023-04-13T05:54:00Z</cp:lastPrinted>
  <dcterms:created xsi:type="dcterms:W3CDTF">2024-11-11T12:31:00Z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_dlc_DocIdItemGuid">
    <vt:lpwstr>d07e8992-5081-4e47-ab58-51fad2305770</vt:lpwstr>
  </property>
</Properties>
</file>