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06C9B" w14:textId="77777777" w:rsidR="00051A00" w:rsidRPr="00A56E62" w:rsidRDefault="00051A00" w:rsidP="00F0008D">
      <w:pPr>
        <w:rPr>
          <w:color w:val="000000" w:themeColor="text1"/>
        </w:rPr>
      </w:pPr>
    </w:p>
    <w:p w14:paraId="67A35923" w14:textId="77777777" w:rsidR="00812D16" w:rsidRPr="00A56E62" w:rsidRDefault="00812D16" w:rsidP="00B82A99">
      <w:pPr>
        <w:rPr>
          <w:b/>
          <w:color w:val="000000" w:themeColor="text1"/>
        </w:rPr>
      </w:pPr>
    </w:p>
    <w:p w14:paraId="009F83F6" w14:textId="77777777" w:rsidR="00812D16" w:rsidRPr="00A56E62" w:rsidRDefault="00812D16" w:rsidP="00B82A99">
      <w:pPr>
        <w:rPr>
          <w:b/>
          <w:color w:val="000000" w:themeColor="text1"/>
        </w:rPr>
      </w:pPr>
    </w:p>
    <w:p w14:paraId="02962B98" w14:textId="77777777" w:rsidR="00812D16" w:rsidRPr="00A56E62" w:rsidRDefault="00812D16" w:rsidP="00B82A99">
      <w:pPr>
        <w:rPr>
          <w:b/>
          <w:color w:val="000000" w:themeColor="text1"/>
        </w:rPr>
      </w:pPr>
    </w:p>
    <w:p w14:paraId="561314AD" w14:textId="77777777" w:rsidR="00812D16" w:rsidRPr="00A56E62" w:rsidRDefault="00812D16" w:rsidP="00B82A99">
      <w:pPr>
        <w:rPr>
          <w:b/>
          <w:color w:val="000000" w:themeColor="text1"/>
        </w:rPr>
      </w:pPr>
    </w:p>
    <w:p w14:paraId="350D0780" w14:textId="77777777" w:rsidR="00812D16" w:rsidRPr="00A56E62" w:rsidRDefault="00812D16" w:rsidP="00B82A99">
      <w:pPr>
        <w:rPr>
          <w:b/>
          <w:color w:val="000000" w:themeColor="text1"/>
          <w:szCs w:val="22"/>
        </w:rPr>
      </w:pPr>
    </w:p>
    <w:p w14:paraId="4FE59224" w14:textId="77777777" w:rsidR="00812D16" w:rsidRPr="00A56E62" w:rsidRDefault="00812D16" w:rsidP="00B82A99">
      <w:pPr>
        <w:rPr>
          <w:b/>
          <w:color w:val="000000" w:themeColor="text1"/>
          <w:szCs w:val="22"/>
        </w:rPr>
      </w:pPr>
    </w:p>
    <w:p w14:paraId="35244459" w14:textId="77777777" w:rsidR="00812D16" w:rsidRPr="00A56E62" w:rsidRDefault="00812D16" w:rsidP="00B82A99">
      <w:pPr>
        <w:rPr>
          <w:b/>
          <w:color w:val="000000" w:themeColor="text1"/>
          <w:szCs w:val="22"/>
        </w:rPr>
      </w:pPr>
    </w:p>
    <w:p w14:paraId="4B5ED8EE" w14:textId="77777777" w:rsidR="00812D16" w:rsidRPr="00A56E62" w:rsidRDefault="00812D16" w:rsidP="00B82A99">
      <w:pPr>
        <w:rPr>
          <w:b/>
          <w:color w:val="000000" w:themeColor="text1"/>
          <w:szCs w:val="22"/>
        </w:rPr>
      </w:pPr>
    </w:p>
    <w:p w14:paraId="10B5110F" w14:textId="77777777" w:rsidR="00812D16" w:rsidRPr="00A56E62" w:rsidRDefault="00812D16" w:rsidP="00B82A99">
      <w:pPr>
        <w:rPr>
          <w:b/>
          <w:color w:val="000000" w:themeColor="text1"/>
          <w:szCs w:val="22"/>
        </w:rPr>
      </w:pPr>
    </w:p>
    <w:p w14:paraId="0D5C23D3" w14:textId="77777777" w:rsidR="00812D16" w:rsidRPr="00A56E62" w:rsidRDefault="00812D16" w:rsidP="00B82A99">
      <w:pPr>
        <w:rPr>
          <w:b/>
          <w:color w:val="000000" w:themeColor="text1"/>
          <w:szCs w:val="22"/>
        </w:rPr>
      </w:pPr>
    </w:p>
    <w:p w14:paraId="22D7120C" w14:textId="77777777" w:rsidR="00812D16" w:rsidRPr="00A56E62" w:rsidRDefault="00812D16" w:rsidP="00B82A99">
      <w:pPr>
        <w:rPr>
          <w:b/>
          <w:color w:val="000000" w:themeColor="text1"/>
          <w:szCs w:val="22"/>
        </w:rPr>
      </w:pPr>
    </w:p>
    <w:p w14:paraId="2FDC1946" w14:textId="77777777" w:rsidR="00812D16" w:rsidRPr="00A56E62" w:rsidRDefault="00812D16" w:rsidP="00B82A99">
      <w:pPr>
        <w:rPr>
          <w:b/>
          <w:color w:val="000000" w:themeColor="text1"/>
          <w:szCs w:val="22"/>
        </w:rPr>
      </w:pPr>
    </w:p>
    <w:p w14:paraId="29C24DC6" w14:textId="77777777" w:rsidR="00812D16" w:rsidRPr="00A56E62" w:rsidRDefault="00812D16" w:rsidP="00B82A99">
      <w:pPr>
        <w:rPr>
          <w:b/>
          <w:color w:val="000000" w:themeColor="text1"/>
          <w:szCs w:val="22"/>
        </w:rPr>
      </w:pPr>
    </w:p>
    <w:p w14:paraId="1E2E7960" w14:textId="77777777" w:rsidR="00812D16" w:rsidRPr="00A56E62" w:rsidRDefault="00812D16" w:rsidP="00B82A99">
      <w:pPr>
        <w:rPr>
          <w:b/>
          <w:color w:val="000000" w:themeColor="text1"/>
          <w:szCs w:val="22"/>
        </w:rPr>
      </w:pPr>
    </w:p>
    <w:p w14:paraId="77F3268C" w14:textId="77777777" w:rsidR="00812D16" w:rsidRPr="00A56E62" w:rsidRDefault="00812D16" w:rsidP="00B82A99">
      <w:pPr>
        <w:rPr>
          <w:b/>
          <w:color w:val="000000" w:themeColor="text1"/>
          <w:szCs w:val="22"/>
        </w:rPr>
      </w:pPr>
    </w:p>
    <w:p w14:paraId="461ABE6C" w14:textId="77777777" w:rsidR="00812D16" w:rsidRPr="00A56E62" w:rsidRDefault="00812D16" w:rsidP="00B82A99">
      <w:pPr>
        <w:rPr>
          <w:b/>
          <w:color w:val="000000" w:themeColor="text1"/>
          <w:szCs w:val="22"/>
        </w:rPr>
      </w:pPr>
    </w:p>
    <w:p w14:paraId="0B080EED" w14:textId="77777777" w:rsidR="00812D16" w:rsidRPr="00A56E62" w:rsidRDefault="00812D16" w:rsidP="00B82A99">
      <w:pPr>
        <w:rPr>
          <w:b/>
          <w:color w:val="000000" w:themeColor="text1"/>
          <w:szCs w:val="22"/>
        </w:rPr>
      </w:pPr>
    </w:p>
    <w:p w14:paraId="4F315DD5" w14:textId="77777777" w:rsidR="00812D16" w:rsidRPr="00A56E62" w:rsidRDefault="00812D16" w:rsidP="00B82A99">
      <w:pPr>
        <w:rPr>
          <w:b/>
          <w:color w:val="000000" w:themeColor="text1"/>
        </w:rPr>
      </w:pPr>
    </w:p>
    <w:p w14:paraId="33E99603" w14:textId="77777777" w:rsidR="00812D16" w:rsidRPr="00A56E62" w:rsidRDefault="00812D16" w:rsidP="00B82A99">
      <w:pPr>
        <w:rPr>
          <w:b/>
          <w:color w:val="000000" w:themeColor="text1"/>
        </w:rPr>
      </w:pPr>
    </w:p>
    <w:p w14:paraId="232CBE91" w14:textId="77777777" w:rsidR="009C5BA8" w:rsidRPr="00A56E62" w:rsidRDefault="009C5BA8" w:rsidP="00B82A99">
      <w:pPr>
        <w:rPr>
          <w:b/>
          <w:color w:val="000000" w:themeColor="text1"/>
        </w:rPr>
      </w:pPr>
    </w:p>
    <w:p w14:paraId="0697937A" w14:textId="77777777" w:rsidR="009C5BA8" w:rsidRPr="00A56E62" w:rsidRDefault="009C5BA8" w:rsidP="00B82A99">
      <w:pPr>
        <w:rPr>
          <w:b/>
          <w:color w:val="000000" w:themeColor="text1"/>
        </w:rPr>
      </w:pPr>
    </w:p>
    <w:p w14:paraId="000157C9" w14:textId="77777777" w:rsidR="00812D16" w:rsidRPr="00A56E62" w:rsidRDefault="00812D16" w:rsidP="00B82A99">
      <w:pPr>
        <w:rPr>
          <w:b/>
          <w:color w:val="000000" w:themeColor="text1"/>
        </w:rPr>
      </w:pPr>
    </w:p>
    <w:p w14:paraId="4E9170CB" w14:textId="77777777" w:rsidR="00812D16" w:rsidRPr="00A56E62" w:rsidRDefault="00113582" w:rsidP="003811BD">
      <w:pPr>
        <w:jc w:val="center"/>
        <w:outlineLvl w:val="0"/>
        <w:rPr>
          <w:color w:val="000000" w:themeColor="text1"/>
        </w:rPr>
      </w:pPr>
      <w:r w:rsidRPr="00A56E62">
        <w:rPr>
          <w:b/>
          <w:color w:val="000000" w:themeColor="text1"/>
        </w:rPr>
        <w:t>ANHANG I</w:t>
      </w:r>
    </w:p>
    <w:p w14:paraId="3CA0ED1F" w14:textId="77777777" w:rsidR="00812D16" w:rsidRPr="00A56E62" w:rsidRDefault="00812D16" w:rsidP="00B82A99">
      <w:pPr>
        <w:jc w:val="center"/>
        <w:rPr>
          <w:color w:val="000000" w:themeColor="text1"/>
        </w:rPr>
      </w:pPr>
    </w:p>
    <w:p w14:paraId="04B589A5" w14:textId="77777777" w:rsidR="00812D16" w:rsidRPr="00A56E62" w:rsidRDefault="00113582" w:rsidP="000C02FC">
      <w:pPr>
        <w:pStyle w:val="Heading1"/>
        <w:jc w:val="center"/>
        <w:rPr>
          <w:color w:val="000000" w:themeColor="text1"/>
        </w:rPr>
      </w:pPr>
      <w:r w:rsidRPr="00A56E62">
        <w:rPr>
          <w:color w:val="000000" w:themeColor="text1"/>
        </w:rPr>
        <w:t>ZUSAMMENFASSUNG DER MERKMALE DES ARZNEIMITTELS</w:t>
      </w:r>
    </w:p>
    <w:p w14:paraId="436E2814" w14:textId="014FFFF6" w:rsidR="006E3853" w:rsidRPr="00A56E62" w:rsidRDefault="006E3853" w:rsidP="00A15D5D">
      <w:pPr>
        <w:rPr>
          <w:color w:val="000000" w:themeColor="text1"/>
          <w:szCs w:val="22"/>
        </w:rPr>
      </w:pPr>
      <w:bookmarkStart w:id="0" w:name="_Hlk153357303"/>
      <w:r w:rsidRPr="00A56E62">
        <w:rPr>
          <w:color w:val="000000" w:themeColor="text1"/>
        </w:rPr>
        <w:br w:type="page"/>
      </w:r>
    </w:p>
    <w:bookmarkEnd w:id="0"/>
    <w:p w14:paraId="0E478EDE" w14:textId="77777777" w:rsidR="00812D16" w:rsidRPr="00A56E62" w:rsidRDefault="00113582" w:rsidP="000C02FC">
      <w:pPr>
        <w:rPr>
          <w:b/>
          <w:bCs/>
          <w:color w:val="000000" w:themeColor="text1"/>
        </w:rPr>
      </w:pPr>
      <w:r w:rsidRPr="00A56E62">
        <w:rPr>
          <w:b/>
          <w:bCs/>
          <w:color w:val="000000" w:themeColor="text1"/>
        </w:rPr>
        <w:lastRenderedPageBreak/>
        <w:t>1.</w:t>
      </w:r>
      <w:r w:rsidRPr="00A56E62">
        <w:rPr>
          <w:b/>
          <w:bCs/>
          <w:color w:val="000000" w:themeColor="text1"/>
        </w:rPr>
        <w:tab/>
        <w:t>BEZEICHNUNG DES ARZNEIMITTELS</w:t>
      </w:r>
    </w:p>
    <w:p w14:paraId="6A409FA8" w14:textId="77777777" w:rsidR="00812D16" w:rsidRPr="00A56E62" w:rsidRDefault="00812D16" w:rsidP="003811BD">
      <w:pPr>
        <w:rPr>
          <w:iCs/>
          <w:color w:val="000000" w:themeColor="text1"/>
          <w:szCs w:val="22"/>
        </w:rPr>
      </w:pPr>
    </w:p>
    <w:p w14:paraId="4C39D509" w14:textId="77777777" w:rsidR="00DE1863" w:rsidRPr="00A56E62" w:rsidRDefault="00113582" w:rsidP="00F0008D">
      <w:pPr>
        <w:rPr>
          <w:color w:val="000000" w:themeColor="text1"/>
          <w:szCs w:val="22"/>
        </w:rPr>
      </w:pPr>
      <w:r w:rsidRPr="00A56E62">
        <w:rPr>
          <w:color w:val="000000" w:themeColor="text1"/>
        </w:rPr>
        <w:t>Emblaveo 1,5 g/0,5 g Pulver für ein Konzentrat zur Herstellung einer Infusionslösung</w:t>
      </w:r>
    </w:p>
    <w:p w14:paraId="61AE8E6A" w14:textId="77777777" w:rsidR="00812D16" w:rsidRPr="00A56E62" w:rsidRDefault="00812D16" w:rsidP="003811BD">
      <w:pPr>
        <w:rPr>
          <w:iCs/>
          <w:color w:val="000000" w:themeColor="text1"/>
          <w:szCs w:val="22"/>
        </w:rPr>
      </w:pPr>
    </w:p>
    <w:p w14:paraId="009A51AD" w14:textId="77777777" w:rsidR="00DE1863" w:rsidRPr="00A56E62" w:rsidRDefault="00DE1863" w:rsidP="003811BD">
      <w:pPr>
        <w:rPr>
          <w:iCs/>
          <w:color w:val="000000" w:themeColor="text1"/>
          <w:szCs w:val="22"/>
        </w:rPr>
      </w:pPr>
    </w:p>
    <w:p w14:paraId="3B3C132B" w14:textId="77777777" w:rsidR="00812D16" w:rsidRPr="00A56E62" w:rsidRDefault="00113582" w:rsidP="000C02FC">
      <w:pPr>
        <w:rPr>
          <w:b/>
          <w:bCs/>
          <w:color w:val="000000" w:themeColor="text1"/>
        </w:rPr>
      </w:pPr>
      <w:r w:rsidRPr="00A56E62">
        <w:rPr>
          <w:b/>
          <w:bCs/>
          <w:color w:val="000000" w:themeColor="text1"/>
        </w:rPr>
        <w:t>2.</w:t>
      </w:r>
      <w:r w:rsidRPr="00A56E62">
        <w:rPr>
          <w:b/>
          <w:bCs/>
          <w:color w:val="000000" w:themeColor="text1"/>
        </w:rPr>
        <w:tab/>
      </w:r>
      <w:bookmarkStart w:id="1" w:name="_Hlk87439592"/>
      <w:r w:rsidRPr="00A56E62">
        <w:rPr>
          <w:b/>
          <w:bCs/>
          <w:color w:val="000000" w:themeColor="text1"/>
        </w:rPr>
        <w:t>QUALITATIVE UND QUANTITATIVE ZUSAMMENSETZUNG</w:t>
      </w:r>
      <w:bookmarkEnd w:id="1"/>
    </w:p>
    <w:p w14:paraId="0AB830BE" w14:textId="77777777" w:rsidR="00812D16" w:rsidRPr="00A56E62" w:rsidRDefault="00812D16" w:rsidP="003811BD">
      <w:pPr>
        <w:rPr>
          <w:b/>
          <w:bCs/>
          <w:color w:val="000000" w:themeColor="text1"/>
          <w:szCs w:val="22"/>
        </w:rPr>
      </w:pPr>
    </w:p>
    <w:p w14:paraId="573298FA" w14:textId="1D2AA529" w:rsidR="00DE1863" w:rsidRPr="00A56E62" w:rsidRDefault="00113582" w:rsidP="00F0008D">
      <w:pPr>
        <w:rPr>
          <w:color w:val="000000" w:themeColor="text1"/>
          <w:szCs w:val="22"/>
        </w:rPr>
      </w:pPr>
      <w:r w:rsidRPr="00A56E62">
        <w:rPr>
          <w:color w:val="000000" w:themeColor="text1"/>
        </w:rPr>
        <w:t>Jede Durchstechflasche enthält 1,5 g Aztreonam und 0,5 g Avibactam</w:t>
      </w:r>
      <w:r w:rsidR="002C6471" w:rsidRPr="00A56E62">
        <w:rPr>
          <w:color w:val="000000" w:themeColor="text1"/>
        </w:rPr>
        <w:t xml:space="preserve"> (als Avibactam-Natrium)</w:t>
      </w:r>
      <w:r w:rsidRPr="00A56E62">
        <w:rPr>
          <w:color w:val="000000" w:themeColor="text1"/>
        </w:rPr>
        <w:t>.</w:t>
      </w:r>
    </w:p>
    <w:p w14:paraId="4B239240" w14:textId="77777777" w:rsidR="00BC21EB" w:rsidRPr="00A56E62" w:rsidRDefault="00BC21EB" w:rsidP="00F0008D">
      <w:pPr>
        <w:rPr>
          <w:color w:val="000000" w:themeColor="text1"/>
          <w:szCs w:val="22"/>
        </w:rPr>
      </w:pPr>
    </w:p>
    <w:p w14:paraId="2EAE7C84" w14:textId="77777777" w:rsidR="00F825F0" w:rsidRPr="00A56E62" w:rsidRDefault="00113582" w:rsidP="00F0008D">
      <w:pPr>
        <w:rPr>
          <w:color w:val="000000" w:themeColor="text1"/>
          <w:szCs w:val="22"/>
        </w:rPr>
      </w:pPr>
      <w:r w:rsidRPr="00A56E62">
        <w:rPr>
          <w:color w:val="000000" w:themeColor="text1"/>
        </w:rPr>
        <w:t>Nach der Rekonstitution enthält 1 ml Lösung 131,2 mg Aztreonam und 43,7 mg Avibactam (siehe Abschnitt 6.6).</w:t>
      </w:r>
    </w:p>
    <w:p w14:paraId="76EB9091" w14:textId="77777777" w:rsidR="00F825F0" w:rsidRPr="00A56E62" w:rsidRDefault="00F825F0" w:rsidP="00F0008D">
      <w:pPr>
        <w:rPr>
          <w:color w:val="000000" w:themeColor="text1"/>
          <w:szCs w:val="22"/>
        </w:rPr>
      </w:pPr>
    </w:p>
    <w:p w14:paraId="461608DB" w14:textId="2729022B" w:rsidR="00812D16" w:rsidRPr="00A56E62" w:rsidRDefault="00113582" w:rsidP="00F0008D">
      <w:pPr>
        <w:autoSpaceDE w:val="0"/>
        <w:autoSpaceDN w:val="0"/>
        <w:adjustRightInd w:val="0"/>
        <w:rPr>
          <w:color w:val="000000" w:themeColor="text1"/>
          <w:szCs w:val="22"/>
        </w:rPr>
      </w:pPr>
      <w:r w:rsidRPr="00A56E62">
        <w:rPr>
          <w:color w:val="000000" w:themeColor="text1"/>
          <w:u w:val="single"/>
        </w:rPr>
        <w:t>Sonstige Bestandteile mit bekannter Wirkung:</w:t>
      </w:r>
    </w:p>
    <w:p w14:paraId="565E8EE7" w14:textId="77777777" w:rsidR="00DE1863" w:rsidRPr="00A56E62" w:rsidRDefault="00DE1863" w:rsidP="00B82A99">
      <w:pPr>
        <w:rPr>
          <w:color w:val="000000" w:themeColor="text1"/>
          <w:szCs w:val="22"/>
        </w:rPr>
      </w:pPr>
    </w:p>
    <w:p w14:paraId="049D097D" w14:textId="77777777" w:rsidR="00FD650E" w:rsidRPr="00A56E62" w:rsidRDefault="00113582" w:rsidP="00B82A99">
      <w:pPr>
        <w:rPr>
          <w:color w:val="000000" w:themeColor="text1"/>
        </w:rPr>
      </w:pPr>
      <w:r w:rsidRPr="00A56E62">
        <w:rPr>
          <w:color w:val="000000" w:themeColor="text1"/>
        </w:rPr>
        <w:t>Emblaveo enthält ca. 44,6 mg Natrium pro Durchstechflasche.</w:t>
      </w:r>
    </w:p>
    <w:p w14:paraId="1781C486" w14:textId="77777777" w:rsidR="00FD650E" w:rsidRPr="00A56E62" w:rsidRDefault="00FD650E" w:rsidP="00B82A99">
      <w:pPr>
        <w:rPr>
          <w:color w:val="000000" w:themeColor="text1"/>
          <w:szCs w:val="22"/>
        </w:rPr>
      </w:pPr>
    </w:p>
    <w:p w14:paraId="685D006D" w14:textId="77777777" w:rsidR="00812D16" w:rsidRPr="00A56E62" w:rsidRDefault="00113582" w:rsidP="00B82A99">
      <w:pPr>
        <w:rPr>
          <w:color w:val="000000" w:themeColor="text1"/>
          <w:szCs w:val="22"/>
        </w:rPr>
      </w:pPr>
      <w:r w:rsidRPr="00A56E62">
        <w:rPr>
          <w:color w:val="000000" w:themeColor="text1"/>
        </w:rPr>
        <w:t>Vollständige Auflistung der sonstigen Bestandteile, siehe Abschnitt 6.1.</w:t>
      </w:r>
    </w:p>
    <w:p w14:paraId="52E634D5" w14:textId="77777777" w:rsidR="00812D16" w:rsidRPr="00A56E62" w:rsidRDefault="00812D16" w:rsidP="003811BD">
      <w:pPr>
        <w:rPr>
          <w:color w:val="000000" w:themeColor="text1"/>
          <w:szCs w:val="22"/>
        </w:rPr>
      </w:pPr>
    </w:p>
    <w:p w14:paraId="6485A40C" w14:textId="77777777" w:rsidR="00E17E06" w:rsidRPr="00A56E62" w:rsidRDefault="00E17E06" w:rsidP="003811BD">
      <w:pPr>
        <w:rPr>
          <w:color w:val="000000" w:themeColor="text1"/>
          <w:szCs w:val="22"/>
        </w:rPr>
      </w:pPr>
    </w:p>
    <w:p w14:paraId="75F343F0" w14:textId="77777777" w:rsidR="00812D16" w:rsidRPr="00A56E62" w:rsidRDefault="00113582" w:rsidP="000C02FC">
      <w:pPr>
        <w:rPr>
          <w:b/>
          <w:bCs/>
          <w:color w:val="000000" w:themeColor="text1"/>
        </w:rPr>
      </w:pPr>
      <w:r w:rsidRPr="00A56E62">
        <w:rPr>
          <w:b/>
          <w:bCs/>
          <w:color w:val="000000" w:themeColor="text1"/>
        </w:rPr>
        <w:t>3.</w:t>
      </w:r>
      <w:r w:rsidRPr="00A56E62">
        <w:rPr>
          <w:b/>
          <w:bCs/>
          <w:color w:val="000000" w:themeColor="text1"/>
        </w:rPr>
        <w:tab/>
      </w:r>
      <w:bookmarkStart w:id="2" w:name="_Hlk87439601"/>
      <w:r w:rsidRPr="00A56E62">
        <w:rPr>
          <w:b/>
          <w:bCs/>
          <w:color w:val="000000" w:themeColor="text1"/>
        </w:rPr>
        <w:t>DARREICHUNGSFORM</w:t>
      </w:r>
      <w:bookmarkEnd w:id="2"/>
    </w:p>
    <w:p w14:paraId="10823764" w14:textId="77777777" w:rsidR="00812D16" w:rsidRPr="00A56E62" w:rsidRDefault="00812D16" w:rsidP="003811BD">
      <w:pPr>
        <w:rPr>
          <w:color w:val="000000" w:themeColor="text1"/>
          <w:szCs w:val="22"/>
        </w:rPr>
      </w:pPr>
    </w:p>
    <w:p w14:paraId="6E93ABB3" w14:textId="77777777" w:rsidR="00812D16" w:rsidRPr="00A56E62" w:rsidRDefault="00113582" w:rsidP="003811BD">
      <w:pPr>
        <w:rPr>
          <w:color w:val="000000" w:themeColor="text1"/>
          <w:szCs w:val="22"/>
        </w:rPr>
      </w:pPr>
      <w:r w:rsidRPr="00A56E62">
        <w:rPr>
          <w:color w:val="000000" w:themeColor="text1"/>
        </w:rPr>
        <w:t>Pulver für ein Konzentrat zur Herstellung einer Infusionslösung (Pulver zur Herstellung eines Konzentrats).</w:t>
      </w:r>
    </w:p>
    <w:p w14:paraId="322EF0F5" w14:textId="77777777" w:rsidR="00812D16" w:rsidRPr="00A56E62" w:rsidRDefault="00812D16" w:rsidP="003811BD">
      <w:pPr>
        <w:rPr>
          <w:color w:val="000000" w:themeColor="text1"/>
          <w:szCs w:val="22"/>
        </w:rPr>
      </w:pPr>
    </w:p>
    <w:p w14:paraId="4DDEB574" w14:textId="77777777" w:rsidR="003B7C88" w:rsidRPr="00A56E62" w:rsidRDefault="00113582" w:rsidP="004A3656">
      <w:pPr>
        <w:overflowPunct w:val="0"/>
        <w:autoSpaceDE w:val="0"/>
        <w:autoSpaceDN w:val="0"/>
        <w:adjustRightInd w:val="0"/>
        <w:rPr>
          <w:color w:val="000000" w:themeColor="text1"/>
          <w:szCs w:val="22"/>
        </w:rPr>
      </w:pPr>
      <w:r w:rsidRPr="00A56E62">
        <w:rPr>
          <w:color w:val="000000" w:themeColor="text1"/>
        </w:rPr>
        <w:t>Weißer bis schwach gelber lyophilisierter Kuchen.</w:t>
      </w:r>
    </w:p>
    <w:p w14:paraId="7EE82112" w14:textId="77777777" w:rsidR="00E17E06" w:rsidRPr="00A56E62" w:rsidRDefault="00E17E06" w:rsidP="003811BD">
      <w:pPr>
        <w:rPr>
          <w:color w:val="000000" w:themeColor="text1"/>
          <w:szCs w:val="22"/>
        </w:rPr>
      </w:pPr>
    </w:p>
    <w:p w14:paraId="2A49A6D4" w14:textId="77777777" w:rsidR="00046C58" w:rsidRPr="00A56E62" w:rsidRDefault="00046C58" w:rsidP="003811BD">
      <w:pPr>
        <w:rPr>
          <w:color w:val="000000" w:themeColor="text1"/>
          <w:szCs w:val="22"/>
        </w:rPr>
      </w:pPr>
    </w:p>
    <w:p w14:paraId="6691CD15" w14:textId="77777777" w:rsidR="00812D16" w:rsidRPr="00A56E62" w:rsidRDefault="00113582" w:rsidP="000C02FC">
      <w:pPr>
        <w:rPr>
          <w:b/>
          <w:bCs/>
          <w:color w:val="000000" w:themeColor="text1"/>
        </w:rPr>
      </w:pPr>
      <w:r w:rsidRPr="00A56E62">
        <w:rPr>
          <w:b/>
          <w:bCs/>
          <w:color w:val="000000" w:themeColor="text1"/>
        </w:rPr>
        <w:t>4.</w:t>
      </w:r>
      <w:r w:rsidRPr="00A56E62">
        <w:rPr>
          <w:b/>
          <w:bCs/>
          <w:color w:val="000000" w:themeColor="text1"/>
        </w:rPr>
        <w:tab/>
        <w:t>KLINISCHE ANGABEN</w:t>
      </w:r>
    </w:p>
    <w:p w14:paraId="02759612" w14:textId="77777777" w:rsidR="00812D16" w:rsidRPr="00A56E62" w:rsidRDefault="00812D16" w:rsidP="003811BD">
      <w:pPr>
        <w:rPr>
          <w:b/>
          <w:bCs/>
          <w:color w:val="000000" w:themeColor="text1"/>
        </w:rPr>
      </w:pPr>
    </w:p>
    <w:p w14:paraId="740AD22E" w14:textId="77777777" w:rsidR="00812D16" w:rsidRPr="00A56E62" w:rsidRDefault="00113582" w:rsidP="000C02FC">
      <w:pPr>
        <w:rPr>
          <w:b/>
          <w:bCs/>
          <w:color w:val="000000" w:themeColor="text1"/>
        </w:rPr>
      </w:pPr>
      <w:r w:rsidRPr="00A56E62">
        <w:rPr>
          <w:b/>
          <w:bCs/>
          <w:color w:val="000000" w:themeColor="text1"/>
        </w:rPr>
        <w:t>4.1</w:t>
      </w:r>
      <w:r w:rsidRPr="00A56E62">
        <w:rPr>
          <w:b/>
          <w:bCs/>
          <w:color w:val="000000" w:themeColor="text1"/>
        </w:rPr>
        <w:tab/>
        <w:t>Anwendungsgebiete</w:t>
      </w:r>
    </w:p>
    <w:p w14:paraId="5E2E1DE8" w14:textId="77777777" w:rsidR="00863F9C" w:rsidRPr="00A56E62" w:rsidRDefault="00863F9C" w:rsidP="00F0008D">
      <w:pPr>
        <w:overflowPunct w:val="0"/>
        <w:autoSpaceDE w:val="0"/>
        <w:autoSpaceDN w:val="0"/>
        <w:adjustRightInd w:val="0"/>
        <w:rPr>
          <w:iCs/>
          <w:color w:val="000000" w:themeColor="text1"/>
        </w:rPr>
      </w:pPr>
    </w:p>
    <w:p w14:paraId="2A3E2D1E" w14:textId="6B44E9BC" w:rsidR="00863F9C" w:rsidRPr="00A56E62" w:rsidRDefault="00113582" w:rsidP="00F0008D">
      <w:pPr>
        <w:overflowPunct w:val="0"/>
        <w:autoSpaceDE w:val="0"/>
        <w:autoSpaceDN w:val="0"/>
        <w:adjustRightInd w:val="0"/>
        <w:rPr>
          <w:iCs/>
          <w:color w:val="000000" w:themeColor="text1"/>
          <w:szCs w:val="22"/>
        </w:rPr>
      </w:pPr>
      <w:r w:rsidRPr="00A56E62">
        <w:rPr>
          <w:color w:val="000000" w:themeColor="text1"/>
        </w:rPr>
        <w:t xml:space="preserve">Emblaveo </w:t>
      </w:r>
      <w:r w:rsidR="001D5F2C" w:rsidRPr="00A56E62">
        <w:rPr>
          <w:color w:val="000000" w:themeColor="text1"/>
        </w:rPr>
        <w:t>ist</w:t>
      </w:r>
      <w:r w:rsidRPr="00A56E62">
        <w:rPr>
          <w:color w:val="000000" w:themeColor="text1"/>
        </w:rPr>
        <w:t xml:space="preserve"> bei erwachsenen Patienten zur Behandlung der folgenden Infektionen </w:t>
      </w:r>
      <w:r w:rsidR="001D5F2C" w:rsidRPr="00A56E62">
        <w:rPr>
          <w:color w:val="000000" w:themeColor="text1"/>
        </w:rPr>
        <w:t xml:space="preserve">indiziert </w:t>
      </w:r>
      <w:r w:rsidRPr="00A56E62">
        <w:rPr>
          <w:color w:val="000000" w:themeColor="text1"/>
        </w:rPr>
        <w:t>(siehe Abschnitte 4.4 und 5.1):</w:t>
      </w:r>
    </w:p>
    <w:p w14:paraId="2E559797" w14:textId="77777777" w:rsidR="00863F9C" w:rsidRPr="00A56E62" w:rsidRDefault="00113582" w:rsidP="001E3803">
      <w:pPr>
        <w:pStyle w:val="ListParagraph"/>
        <w:numPr>
          <w:ilvl w:val="0"/>
          <w:numId w:val="22"/>
        </w:numPr>
        <w:overflowPunct w:val="0"/>
        <w:autoSpaceDE w:val="0"/>
        <w:autoSpaceDN w:val="0"/>
        <w:adjustRightInd w:val="0"/>
        <w:ind w:left="567" w:hanging="567"/>
        <w:rPr>
          <w:iCs/>
          <w:color w:val="000000" w:themeColor="text1"/>
          <w:sz w:val="22"/>
          <w:szCs w:val="22"/>
        </w:rPr>
      </w:pPr>
      <w:r w:rsidRPr="00A56E62">
        <w:rPr>
          <w:color w:val="000000" w:themeColor="text1"/>
          <w:sz w:val="22"/>
        </w:rPr>
        <w:t>Komplizierte intraabdominelle Infektionen (cIAI)</w:t>
      </w:r>
    </w:p>
    <w:p w14:paraId="725A476D" w14:textId="226AF09F" w:rsidR="0045608B" w:rsidRPr="00A56E62" w:rsidRDefault="00113582" w:rsidP="0045608B">
      <w:pPr>
        <w:numPr>
          <w:ilvl w:val="0"/>
          <w:numId w:val="22"/>
        </w:numPr>
        <w:tabs>
          <w:tab w:val="clear" w:pos="567"/>
        </w:tabs>
        <w:overflowPunct w:val="0"/>
        <w:autoSpaceDE w:val="0"/>
        <w:autoSpaceDN w:val="0"/>
        <w:adjustRightInd w:val="0"/>
        <w:ind w:left="567" w:hanging="567"/>
        <w:contextualSpacing/>
        <w:rPr>
          <w:iCs/>
          <w:color w:val="000000" w:themeColor="text1"/>
          <w:szCs w:val="22"/>
        </w:rPr>
      </w:pPr>
      <w:r w:rsidRPr="00A56E62">
        <w:rPr>
          <w:color w:val="000000" w:themeColor="text1"/>
        </w:rPr>
        <w:t xml:space="preserve">Nosokomiale Pneumonien (HAP), einschließlich beatmungsassoziierter Pneumonien (VAP) </w:t>
      </w:r>
    </w:p>
    <w:p w14:paraId="4947F680" w14:textId="77777777" w:rsidR="00863F9C" w:rsidRPr="00A56E62" w:rsidRDefault="00113582" w:rsidP="001E3803">
      <w:pPr>
        <w:pStyle w:val="ListParagraph"/>
        <w:numPr>
          <w:ilvl w:val="0"/>
          <w:numId w:val="22"/>
        </w:numPr>
        <w:overflowPunct w:val="0"/>
        <w:autoSpaceDE w:val="0"/>
        <w:autoSpaceDN w:val="0"/>
        <w:adjustRightInd w:val="0"/>
        <w:ind w:left="567" w:hanging="567"/>
        <w:rPr>
          <w:iCs/>
          <w:color w:val="000000" w:themeColor="text1"/>
          <w:sz w:val="22"/>
          <w:szCs w:val="22"/>
        </w:rPr>
      </w:pPr>
      <w:r w:rsidRPr="00A56E62">
        <w:rPr>
          <w:color w:val="000000" w:themeColor="text1"/>
          <w:sz w:val="22"/>
        </w:rPr>
        <w:t>Komplizierte Harnwegsinfektionen (cUTI), einschließlich Pyelonephritis</w:t>
      </w:r>
    </w:p>
    <w:p w14:paraId="68C867B0" w14:textId="77777777" w:rsidR="00863F9C" w:rsidRPr="00A56E62" w:rsidRDefault="00863F9C" w:rsidP="00F0008D">
      <w:pPr>
        <w:overflowPunct w:val="0"/>
        <w:autoSpaceDE w:val="0"/>
        <w:autoSpaceDN w:val="0"/>
        <w:adjustRightInd w:val="0"/>
        <w:rPr>
          <w:iCs/>
          <w:color w:val="000000" w:themeColor="text1"/>
          <w:szCs w:val="22"/>
        </w:rPr>
      </w:pPr>
    </w:p>
    <w:p w14:paraId="6B3EA6F2" w14:textId="0352E8FB" w:rsidR="007A0740" w:rsidRPr="00A56E62" w:rsidRDefault="00113582" w:rsidP="00F0008D">
      <w:pPr>
        <w:overflowPunct w:val="0"/>
        <w:autoSpaceDE w:val="0"/>
        <w:autoSpaceDN w:val="0"/>
        <w:adjustRightInd w:val="0"/>
        <w:rPr>
          <w:iCs/>
          <w:color w:val="000000" w:themeColor="text1"/>
          <w:szCs w:val="22"/>
        </w:rPr>
      </w:pPr>
      <w:r w:rsidRPr="00A56E62">
        <w:rPr>
          <w:color w:val="000000" w:themeColor="text1"/>
        </w:rPr>
        <w:t xml:space="preserve">Emblaveo ist auch für die Behandlung von Infektionen aufgrund aerober </w:t>
      </w:r>
      <w:r w:rsidR="001D5F2C" w:rsidRPr="00A56E62">
        <w:rPr>
          <w:color w:val="000000" w:themeColor="text1"/>
        </w:rPr>
        <w:t>G</w:t>
      </w:r>
      <w:r w:rsidRPr="00A56E62">
        <w:rPr>
          <w:color w:val="000000" w:themeColor="text1"/>
        </w:rPr>
        <w:t>ram</w:t>
      </w:r>
      <w:r w:rsidR="001D5F2C" w:rsidRPr="00A56E62">
        <w:rPr>
          <w:color w:val="000000" w:themeColor="text1"/>
        </w:rPr>
        <w:t>-</w:t>
      </w:r>
      <w:r w:rsidRPr="00A56E62">
        <w:rPr>
          <w:color w:val="000000" w:themeColor="text1"/>
        </w:rPr>
        <w:t xml:space="preserve">negativer </w:t>
      </w:r>
      <w:r w:rsidR="0019361D" w:rsidRPr="00A56E62">
        <w:rPr>
          <w:color w:val="000000" w:themeColor="text1"/>
        </w:rPr>
        <w:t>Erreger</w:t>
      </w:r>
      <w:r w:rsidRPr="00A56E62">
        <w:rPr>
          <w:color w:val="000000" w:themeColor="text1"/>
        </w:rPr>
        <w:t xml:space="preserve"> bei erwachsenen Patienten mit begrenzten Behandlungsoptionen </w:t>
      </w:r>
      <w:r w:rsidR="001D5F2C" w:rsidRPr="00A56E62">
        <w:rPr>
          <w:color w:val="000000" w:themeColor="text1"/>
        </w:rPr>
        <w:t xml:space="preserve">indiziert </w:t>
      </w:r>
      <w:r w:rsidRPr="00A56E62">
        <w:rPr>
          <w:color w:val="000000" w:themeColor="text1"/>
        </w:rPr>
        <w:t>(siehe Abschnitte 4.2, 4.4 und 5.1).</w:t>
      </w:r>
    </w:p>
    <w:p w14:paraId="5D979436" w14:textId="77777777" w:rsidR="00863F9C" w:rsidRPr="00A56E62" w:rsidRDefault="00863F9C" w:rsidP="56E4A3CC">
      <w:pPr>
        <w:rPr>
          <w:color w:val="000000" w:themeColor="text1"/>
        </w:rPr>
      </w:pPr>
    </w:p>
    <w:p w14:paraId="1B1DD707" w14:textId="77777777" w:rsidR="007A0740" w:rsidRPr="00A56E62" w:rsidRDefault="00113582" w:rsidP="56E4A3CC">
      <w:pPr>
        <w:rPr>
          <w:color w:val="000000" w:themeColor="text1"/>
          <w:szCs w:val="22"/>
        </w:rPr>
      </w:pPr>
      <w:r w:rsidRPr="00A56E62">
        <w:rPr>
          <w:color w:val="000000" w:themeColor="text1"/>
        </w:rPr>
        <w:t>Die offiziellen Richtlinien für den angemessenen Gebrauch von antibakteriellen Wirkstoffen sind zu berücksichtigen.</w:t>
      </w:r>
    </w:p>
    <w:p w14:paraId="62CEE13C" w14:textId="77777777" w:rsidR="003B4454" w:rsidRPr="00A56E62" w:rsidRDefault="003B4454" w:rsidP="003811BD">
      <w:pPr>
        <w:rPr>
          <w:color w:val="000000" w:themeColor="text1"/>
          <w:szCs w:val="22"/>
        </w:rPr>
      </w:pPr>
    </w:p>
    <w:p w14:paraId="35A3B5C1" w14:textId="77777777" w:rsidR="00812D16" w:rsidRPr="00A56E62" w:rsidRDefault="00113582" w:rsidP="000C02FC">
      <w:pPr>
        <w:rPr>
          <w:b/>
          <w:bCs/>
          <w:color w:val="000000" w:themeColor="text1"/>
        </w:rPr>
      </w:pPr>
      <w:r w:rsidRPr="00A56E62">
        <w:rPr>
          <w:b/>
          <w:bCs/>
          <w:color w:val="000000" w:themeColor="text1"/>
        </w:rPr>
        <w:t>4.2</w:t>
      </w:r>
      <w:r w:rsidRPr="00A56E62">
        <w:rPr>
          <w:b/>
          <w:bCs/>
          <w:color w:val="000000" w:themeColor="text1"/>
        </w:rPr>
        <w:tab/>
        <w:t>Dosierung und Art der Anwendung</w:t>
      </w:r>
    </w:p>
    <w:p w14:paraId="648089B9" w14:textId="77777777" w:rsidR="00812D16" w:rsidRPr="00A56E62" w:rsidRDefault="00812D16" w:rsidP="00E847E9">
      <w:pPr>
        <w:rPr>
          <w:color w:val="000000" w:themeColor="text1"/>
          <w:szCs w:val="22"/>
        </w:rPr>
      </w:pPr>
    </w:p>
    <w:p w14:paraId="32306B87" w14:textId="37C32FEB" w:rsidR="00490A43" w:rsidRPr="00A56E62" w:rsidRDefault="00113582" w:rsidP="00F0008D">
      <w:pPr>
        <w:rPr>
          <w:color w:val="000000" w:themeColor="text1"/>
          <w:szCs w:val="22"/>
        </w:rPr>
      </w:pPr>
      <w:r w:rsidRPr="00A56E62">
        <w:rPr>
          <w:color w:val="000000" w:themeColor="text1"/>
        </w:rPr>
        <w:t xml:space="preserve">Es wird empfohlen, Emblaveo für die Behandlung von Infektionen aufgrund aerober </w:t>
      </w:r>
      <w:r w:rsidR="001D5F2C" w:rsidRPr="00A56E62">
        <w:rPr>
          <w:color w:val="000000" w:themeColor="text1"/>
        </w:rPr>
        <w:t>G</w:t>
      </w:r>
      <w:r w:rsidRPr="00A56E62">
        <w:rPr>
          <w:color w:val="000000" w:themeColor="text1"/>
        </w:rPr>
        <w:t>ram</w:t>
      </w:r>
      <w:r w:rsidR="001D5F2C" w:rsidRPr="00A56E62">
        <w:rPr>
          <w:color w:val="000000" w:themeColor="text1"/>
        </w:rPr>
        <w:t>-</w:t>
      </w:r>
      <w:r w:rsidRPr="00A56E62">
        <w:rPr>
          <w:color w:val="000000" w:themeColor="text1"/>
        </w:rPr>
        <w:t xml:space="preserve">negativer </w:t>
      </w:r>
      <w:r w:rsidR="0019361D" w:rsidRPr="00A56E62">
        <w:rPr>
          <w:color w:val="000000" w:themeColor="text1"/>
        </w:rPr>
        <w:t>Erreger</w:t>
      </w:r>
      <w:r w:rsidRPr="00A56E62">
        <w:rPr>
          <w:color w:val="000000" w:themeColor="text1"/>
        </w:rPr>
        <w:t xml:space="preserve"> bei erwachsenen Patienten mit begrenzten Behandlungsoptionen nur nach Rücksprache mit einem Arzt </w:t>
      </w:r>
      <w:r w:rsidR="001D5F2C" w:rsidRPr="00A56E62">
        <w:rPr>
          <w:color w:val="000000" w:themeColor="text1"/>
        </w:rPr>
        <w:t xml:space="preserve">mit entsprechender Erfahrung in der Behandlung von Infektionskrankheiten anzuwenden. </w:t>
      </w:r>
    </w:p>
    <w:p w14:paraId="0699F469" w14:textId="77777777" w:rsidR="00490A43" w:rsidRPr="00A56E62" w:rsidRDefault="00490A43" w:rsidP="00F0008D">
      <w:pPr>
        <w:rPr>
          <w:color w:val="000000" w:themeColor="text1"/>
          <w:szCs w:val="22"/>
          <w:u w:val="single"/>
        </w:rPr>
      </w:pPr>
    </w:p>
    <w:p w14:paraId="5B4215DE" w14:textId="77777777" w:rsidR="00812D16" w:rsidRPr="00A56E62" w:rsidRDefault="00113582" w:rsidP="00893F23">
      <w:pPr>
        <w:widowControl w:val="0"/>
        <w:rPr>
          <w:color w:val="000000" w:themeColor="text1"/>
          <w:szCs w:val="22"/>
          <w:u w:val="single"/>
        </w:rPr>
      </w:pPr>
      <w:r w:rsidRPr="00A56E62">
        <w:rPr>
          <w:color w:val="000000" w:themeColor="text1"/>
          <w:u w:val="single"/>
        </w:rPr>
        <w:t>Dosierung</w:t>
      </w:r>
    </w:p>
    <w:p w14:paraId="114DC88F" w14:textId="77777777" w:rsidR="00BF7924" w:rsidRPr="00A56E62" w:rsidRDefault="00BF7924" w:rsidP="00893F23">
      <w:pPr>
        <w:widowControl w:val="0"/>
        <w:rPr>
          <w:color w:val="000000" w:themeColor="text1"/>
        </w:rPr>
      </w:pPr>
    </w:p>
    <w:p w14:paraId="7013C06E" w14:textId="7518B93A" w:rsidR="00BF7924" w:rsidRPr="00A56E62" w:rsidRDefault="00113582" w:rsidP="00893F23">
      <w:pPr>
        <w:widowControl w:val="0"/>
        <w:rPr>
          <w:i/>
          <w:iCs/>
          <w:color w:val="000000" w:themeColor="text1"/>
          <w:szCs w:val="22"/>
        </w:rPr>
      </w:pPr>
      <w:r w:rsidRPr="00A56E62">
        <w:rPr>
          <w:i/>
          <w:color w:val="000000" w:themeColor="text1"/>
        </w:rPr>
        <w:t>Dosierung bei Erwachsenen mit einer geschätzten Kreatinin-Clearance (CrCl) &gt; 50 ml/min</w:t>
      </w:r>
    </w:p>
    <w:p w14:paraId="296489BA" w14:textId="561218F8" w:rsidR="009E0E54" w:rsidRPr="00A56E62" w:rsidRDefault="00113582" w:rsidP="00893F23">
      <w:pPr>
        <w:widowControl w:val="0"/>
        <w:rPr>
          <w:color w:val="000000" w:themeColor="text1"/>
        </w:rPr>
      </w:pPr>
      <w:r w:rsidRPr="00A56E62">
        <w:rPr>
          <w:color w:val="000000" w:themeColor="text1"/>
        </w:rPr>
        <w:t xml:space="preserve">Tabelle 1 zeigt die empfohlene intravenöse Dosis bei Patienten mit einer Kreatinin-Clearance (CrCl) &gt;50 ml/min. Auf eine einmalige Aufsättigungsdosis folgen Erhaltungsdosen, </w:t>
      </w:r>
      <w:r w:rsidR="001D5F2C" w:rsidRPr="00A56E62">
        <w:rPr>
          <w:color w:val="000000" w:themeColor="text1"/>
        </w:rPr>
        <w:t xml:space="preserve">die </w:t>
      </w:r>
      <w:r w:rsidRPr="00A56E62">
        <w:rPr>
          <w:color w:val="000000" w:themeColor="text1"/>
        </w:rPr>
        <w:t>mit dem nächsten Dosierungsintervall</w:t>
      </w:r>
      <w:r w:rsidR="001D5F2C" w:rsidRPr="00A56E62">
        <w:rPr>
          <w:color w:val="000000" w:themeColor="text1"/>
        </w:rPr>
        <w:t xml:space="preserve"> beginnen</w:t>
      </w:r>
      <w:r w:rsidRPr="00A56E62">
        <w:rPr>
          <w:color w:val="000000" w:themeColor="text1"/>
        </w:rPr>
        <w:t>.</w:t>
      </w:r>
    </w:p>
    <w:p w14:paraId="11047A24" w14:textId="77777777" w:rsidR="00883DE8" w:rsidRPr="00A56E62" w:rsidRDefault="00883DE8" w:rsidP="00F0008D">
      <w:pPr>
        <w:rPr>
          <w:color w:val="000000" w:themeColor="text1"/>
          <w:szCs w:val="22"/>
        </w:rPr>
      </w:pPr>
    </w:p>
    <w:tbl>
      <w:tblPr>
        <w:tblStyle w:val="TableGrid"/>
        <w:tblW w:w="5000" w:type="pct"/>
        <w:tblLayout w:type="fixed"/>
        <w:tblLook w:val="04A0" w:firstRow="1" w:lastRow="0" w:firstColumn="1" w:lastColumn="0" w:noHBand="0" w:noVBand="1"/>
      </w:tblPr>
      <w:tblGrid>
        <w:gridCol w:w="2412"/>
        <w:gridCol w:w="1227"/>
        <w:gridCol w:w="1445"/>
        <w:gridCol w:w="1155"/>
        <w:gridCol w:w="1276"/>
        <w:gridCol w:w="1545"/>
        <w:gridCol w:w="13"/>
      </w:tblGrid>
      <w:tr w:rsidR="00240F6C" w:rsidRPr="00A56E62" w14:paraId="33ABCD64" w14:textId="77777777" w:rsidTr="007C170E">
        <w:trPr>
          <w:gridAfter w:val="1"/>
          <w:wAfter w:w="13" w:type="dxa"/>
        </w:trPr>
        <w:tc>
          <w:tcPr>
            <w:tcW w:w="9058" w:type="dxa"/>
            <w:gridSpan w:val="6"/>
            <w:tcBorders>
              <w:top w:val="nil"/>
              <w:left w:val="nil"/>
              <w:right w:val="nil"/>
            </w:tcBorders>
          </w:tcPr>
          <w:p w14:paraId="73CE7B2F" w14:textId="43D6CDAC" w:rsidR="00240F6C" w:rsidRPr="00A56E62" w:rsidRDefault="00240F6C" w:rsidP="000C02FC">
            <w:pPr>
              <w:keepNext/>
              <w:ind w:left="1134" w:hanging="1134"/>
              <w:rPr>
                <w:b/>
                <w:color w:val="000000" w:themeColor="text1"/>
              </w:rPr>
            </w:pPr>
            <w:r w:rsidRPr="00A56E62">
              <w:rPr>
                <w:b/>
                <w:color w:val="000000" w:themeColor="text1"/>
              </w:rPr>
              <w:lastRenderedPageBreak/>
              <w:t>Tabelle 1.</w:t>
            </w:r>
            <w:r w:rsidRPr="00A56E62">
              <w:rPr>
                <w:b/>
                <w:color w:val="000000" w:themeColor="text1"/>
              </w:rPr>
              <w:tab/>
            </w:r>
            <w:r w:rsidR="00235790" w:rsidRPr="00A56E62">
              <w:rPr>
                <w:b/>
                <w:color w:val="000000" w:themeColor="text1"/>
              </w:rPr>
              <w:t>Empfohlene i</w:t>
            </w:r>
            <w:r w:rsidRPr="00A56E62">
              <w:rPr>
                <w:b/>
                <w:color w:val="000000" w:themeColor="text1"/>
              </w:rPr>
              <w:t>ntravenöse Dosi</w:t>
            </w:r>
            <w:r w:rsidR="001D5F2C" w:rsidRPr="00A56E62">
              <w:rPr>
                <w:b/>
                <w:color w:val="000000" w:themeColor="text1"/>
              </w:rPr>
              <w:t>s</w:t>
            </w:r>
            <w:r w:rsidRPr="00A56E62">
              <w:rPr>
                <w:b/>
                <w:color w:val="000000" w:themeColor="text1"/>
              </w:rPr>
              <w:t xml:space="preserve"> nach Art der Infektion bei erwachsenen Patienten mit CrCla &gt; 50 ml/min</w:t>
            </w:r>
          </w:p>
        </w:tc>
      </w:tr>
      <w:tr w:rsidR="007C170E" w:rsidRPr="00A56E62" w14:paraId="6CAB4750" w14:textId="77777777" w:rsidTr="00D74441">
        <w:trPr>
          <w:gridAfter w:val="1"/>
          <w:wAfter w:w="13" w:type="dxa"/>
        </w:trPr>
        <w:tc>
          <w:tcPr>
            <w:tcW w:w="2410" w:type="dxa"/>
            <w:vMerge w:val="restart"/>
          </w:tcPr>
          <w:p w14:paraId="60F3328B" w14:textId="62B16A26" w:rsidR="00850B8A" w:rsidRPr="00A56E62" w:rsidRDefault="00113582" w:rsidP="00F0008D">
            <w:pPr>
              <w:jc w:val="center"/>
              <w:rPr>
                <w:b/>
                <w:color w:val="000000" w:themeColor="text1"/>
              </w:rPr>
            </w:pPr>
            <w:r w:rsidRPr="00A56E62">
              <w:rPr>
                <w:b/>
                <w:color w:val="000000" w:themeColor="text1"/>
              </w:rPr>
              <w:t>Art der Infektion</w:t>
            </w:r>
          </w:p>
        </w:tc>
        <w:tc>
          <w:tcPr>
            <w:tcW w:w="2672" w:type="dxa"/>
            <w:gridSpan w:val="2"/>
          </w:tcPr>
          <w:p w14:paraId="6CE6E7B1" w14:textId="5AEBD035" w:rsidR="00850B8A" w:rsidRPr="00A56E62" w:rsidRDefault="00113582" w:rsidP="00F0008D">
            <w:pPr>
              <w:jc w:val="center"/>
              <w:rPr>
                <w:b/>
                <w:color w:val="000000" w:themeColor="text1"/>
              </w:rPr>
            </w:pPr>
            <w:r w:rsidRPr="00A56E62">
              <w:rPr>
                <w:b/>
                <w:color w:val="000000" w:themeColor="text1"/>
              </w:rPr>
              <w:t>Dosis Aztreonam</w:t>
            </w:r>
            <w:r w:rsidR="00676D89" w:rsidRPr="00A56E62">
              <w:rPr>
                <w:b/>
                <w:color w:val="000000" w:themeColor="text1"/>
              </w:rPr>
              <w:t xml:space="preserve">/ </w:t>
            </w:r>
            <w:r w:rsidRPr="00A56E62">
              <w:rPr>
                <w:b/>
                <w:color w:val="000000" w:themeColor="text1"/>
              </w:rPr>
              <w:t>Avibactam</w:t>
            </w:r>
          </w:p>
        </w:tc>
        <w:tc>
          <w:tcPr>
            <w:tcW w:w="1155" w:type="dxa"/>
            <w:vMerge w:val="restart"/>
          </w:tcPr>
          <w:p w14:paraId="71537266" w14:textId="1D0F6E5C" w:rsidR="00850B8A" w:rsidRPr="00A56E62" w:rsidRDefault="00113582" w:rsidP="00F0008D">
            <w:pPr>
              <w:jc w:val="center"/>
              <w:rPr>
                <w:b/>
                <w:color w:val="000000" w:themeColor="text1"/>
              </w:rPr>
            </w:pPr>
            <w:r w:rsidRPr="00A56E62">
              <w:rPr>
                <w:b/>
                <w:color w:val="000000" w:themeColor="text1"/>
              </w:rPr>
              <w:t>Infusionsdauer</w:t>
            </w:r>
          </w:p>
        </w:tc>
        <w:tc>
          <w:tcPr>
            <w:tcW w:w="1276" w:type="dxa"/>
            <w:vMerge w:val="restart"/>
          </w:tcPr>
          <w:p w14:paraId="2958B20F" w14:textId="740986FA" w:rsidR="00850B8A" w:rsidRPr="00A56E62" w:rsidRDefault="00113582" w:rsidP="00F0008D">
            <w:pPr>
              <w:jc w:val="center"/>
              <w:rPr>
                <w:b/>
                <w:color w:val="000000" w:themeColor="text1"/>
              </w:rPr>
            </w:pPr>
            <w:r w:rsidRPr="00A56E62">
              <w:rPr>
                <w:b/>
                <w:color w:val="000000" w:themeColor="text1"/>
              </w:rPr>
              <w:t>Dosierungsintervall</w:t>
            </w:r>
          </w:p>
        </w:tc>
        <w:tc>
          <w:tcPr>
            <w:tcW w:w="1545" w:type="dxa"/>
            <w:vMerge w:val="restart"/>
          </w:tcPr>
          <w:p w14:paraId="4AB3BECB" w14:textId="2C8C1092" w:rsidR="00850B8A" w:rsidRPr="00A56E62" w:rsidRDefault="00113582" w:rsidP="00F0008D">
            <w:pPr>
              <w:jc w:val="center"/>
              <w:rPr>
                <w:b/>
                <w:color w:val="000000" w:themeColor="text1"/>
              </w:rPr>
            </w:pPr>
            <w:r w:rsidRPr="00A56E62">
              <w:rPr>
                <w:b/>
                <w:color w:val="000000" w:themeColor="text1"/>
              </w:rPr>
              <w:t>Dauer der Behandlung</w:t>
            </w:r>
          </w:p>
        </w:tc>
      </w:tr>
      <w:tr w:rsidR="00395524" w:rsidRPr="00A56E62" w14:paraId="77BD9B3F" w14:textId="77777777" w:rsidTr="00D74441">
        <w:trPr>
          <w:gridAfter w:val="1"/>
          <w:wAfter w:w="13" w:type="dxa"/>
        </w:trPr>
        <w:tc>
          <w:tcPr>
            <w:tcW w:w="2410" w:type="dxa"/>
            <w:vMerge/>
          </w:tcPr>
          <w:p w14:paraId="01DBB28A" w14:textId="77777777" w:rsidR="00850B8A" w:rsidRPr="00A56E62" w:rsidRDefault="00850B8A">
            <w:pPr>
              <w:rPr>
                <w:color w:val="000000" w:themeColor="text1"/>
              </w:rPr>
            </w:pPr>
          </w:p>
        </w:tc>
        <w:tc>
          <w:tcPr>
            <w:tcW w:w="1227" w:type="dxa"/>
          </w:tcPr>
          <w:p w14:paraId="645D0FF4" w14:textId="0BEAC63A" w:rsidR="00850B8A" w:rsidRPr="00A56E62" w:rsidRDefault="00113582" w:rsidP="00F0008D">
            <w:pPr>
              <w:jc w:val="center"/>
              <w:rPr>
                <w:b/>
                <w:bCs/>
                <w:color w:val="000000" w:themeColor="text1"/>
              </w:rPr>
            </w:pPr>
            <w:r w:rsidRPr="00A56E62">
              <w:rPr>
                <w:b/>
                <w:color w:val="000000" w:themeColor="text1"/>
              </w:rPr>
              <w:t>Aufsättigung</w:t>
            </w:r>
          </w:p>
        </w:tc>
        <w:tc>
          <w:tcPr>
            <w:tcW w:w="1445" w:type="dxa"/>
          </w:tcPr>
          <w:p w14:paraId="6139E9D8" w14:textId="77777777" w:rsidR="00850B8A" w:rsidRPr="00A56E62" w:rsidRDefault="00113582" w:rsidP="00F0008D">
            <w:pPr>
              <w:jc w:val="center"/>
              <w:rPr>
                <w:b/>
                <w:bCs/>
                <w:color w:val="000000" w:themeColor="text1"/>
              </w:rPr>
            </w:pPr>
            <w:r w:rsidRPr="00A56E62">
              <w:rPr>
                <w:b/>
                <w:color w:val="000000" w:themeColor="text1"/>
              </w:rPr>
              <w:t>Erhaltung</w:t>
            </w:r>
          </w:p>
        </w:tc>
        <w:tc>
          <w:tcPr>
            <w:tcW w:w="1155" w:type="dxa"/>
            <w:vMerge/>
          </w:tcPr>
          <w:p w14:paraId="05CCEB06" w14:textId="77777777" w:rsidR="00850B8A" w:rsidRPr="00A56E62" w:rsidRDefault="00850B8A">
            <w:pPr>
              <w:jc w:val="center"/>
              <w:rPr>
                <w:color w:val="000000" w:themeColor="text1"/>
              </w:rPr>
            </w:pPr>
          </w:p>
        </w:tc>
        <w:tc>
          <w:tcPr>
            <w:tcW w:w="1276" w:type="dxa"/>
            <w:vMerge/>
          </w:tcPr>
          <w:p w14:paraId="2160F9B5" w14:textId="77777777" w:rsidR="00850B8A" w:rsidRPr="00A56E62" w:rsidRDefault="00850B8A">
            <w:pPr>
              <w:jc w:val="center"/>
              <w:rPr>
                <w:color w:val="000000" w:themeColor="text1"/>
              </w:rPr>
            </w:pPr>
          </w:p>
        </w:tc>
        <w:tc>
          <w:tcPr>
            <w:tcW w:w="1545" w:type="dxa"/>
            <w:vMerge/>
          </w:tcPr>
          <w:p w14:paraId="205854E5" w14:textId="77777777" w:rsidR="00850B8A" w:rsidRPr="00A56E62" w:rsidRDefault="00850B8A" w:rsidP="00F0008D">
            <w:pPr>
              <w:jc w:val="center"/>
              <w:rPr>
                <w:color w:val="000000" w:themeColor="text1"/>
              </w:rPr>
            </w:pPr>
          </w:p>
        </w:tc>
      </w:tr>
      <w:tr w:rsidR="00395524" w:rsidRPr="00A56E62" w14:paraId="2A25332D" w14:textId="77777777" w:rsidTr="00D74441">
        <w:trPr>
          <w:gridAfter w:val="1"/>
          <w:wAfter w:w="13" w:type="dxa"/>
        </w:trPr>
        <w:tc>
          <w:tcPr>
            <w:tcW w:w="2410" w:type="dxa"/>
          </w:tcPr>
          <w:p w14:paraId="3FF9B9B8" w14:textId="0A76E758" w:rsidR="00853960" w:rsidRPr="00A56E62" w:rsidRDefault="0038302F" w:rsidP="00F0008D">
            <w:pPr>
              <w:rPr>
                <w:color w:val="000000" w:themeColor="text1"/>
              </w:rPr>
            </w:pPr>
            <w:r w:rsidRPr="00A56E62">
              <w:rPr>
                <w:color w:val="000000" w:themeColor="text1"/>
              </w:rPr>
              <w:t>cIAI</w:t>
            </w:r>
            <w:r w:rsidRPr="00A56E62">
              <w:rPr>
                <w:color w:val="000000" w:themeColor="text1"/>
                <w:vertAlign w:val="superscript"/>
              </w:rPr>
              <w:t>b</w:t>
            </w:r>
          </w:p>
        </w:tc>
        <w:tc>
          <w:tcPr>
            <w:tcW w:w="1227" w:type="dxa"/>
          </w:tcPr>
          <w:p w14:paraId="6A56AF2B" w14:textId="0E95D8B7" w:rsidR="00853960" w:rsidRPr="00A56E62" w:rsidRDefault="00113582" w:rsidP="00F0008D">
            <w:pPr>
              <w:jc w:val="center"/>
              <w:rPr>
                <w:color w:val="000000" w:themeColor="text1"/>
              </w:rPr>
            </w:pPr>
            <w:r w:rsidRPr="00A56E62">
              <w:rPr>
                <w:color w:val="000000" w:themeColor="text1"/>
              </w:rPr>
              <w:t>2 g/0,67 g</w:t>
            </w:r>
          </w:p>
        </w:tc>
        <w:tc>
          <w:tcPr>
            <w:tcW w:w="1445" w:type="dxa"/>
          </w:tcPr>
          <w:p w14:paraId="1A8AF0F8" w14:textId="77777777" w:rsidR="00853960" w:rsidRPr="00A56E62" w:rsidRDefault="00113582" w:rsidP="00F0008D">
            <w:pPr>
              <w:jc w:val="center"/>
              <w:rPr>
                <w:color w:val="000000" w:themeColor="text1"/>
              </w:rPr>
            </w:pPr>
            <w:r w:rsidRPr="00A56E62">
              <w:rPr>
                <w:color w:val="000000" w:themeColor="text1"/>
              </w:rPr>
              <w:t>1,5 g/0,5 g</w:t>
            </w:r>
          </w:p>
        </w:tc>
        <w:tc>
          <w:tcPr>
            <w:tcW w:w="1155" w:type="dxa"/>
          </w:tcPr>
          <w:p w14:paraId="5F4B2698" w14:textId="77777777" w:rsidR="00853960" w:rsidRPr="00A56E62" w:rsidRDefault="00113582" w:rsidP="00F0008D">
            <w:pPr>
              <w:jc w:val="center"/>
              <w:rPr>
                <w:color w:val="000000" w:themeColor="text1"/>
              </w:rPr>
            </w:pPr>
            <w:r w:rsidRPr="00A56E62">
              <w:rPr>
                <w:color w:val="000000" w:themeColor="text1"/>
              </w:rPr>
              <w:t>3 Stunden</w:t>
            </w:r>
          </w:p>
        </w:tc>
        <w:tc>
          <w:tcPr>
            <w:tcW w:w="1276" w:type="dxa"/>
          </w:tcPr>
          <w:p w14:paraId="61148084" w14:textId="77777777" w:rsidR="00853960" w:rsidRPr="00A56E62" w:rsidRDefault="00113582" w:rsidP="00F0008D">
            <w:pPr>
              <w:jc w:val="center"/>
              <w:rPr>
                <w:color w:val="000000" w:themeColor="text1"/>
              </w:rPr>
            </w:pPr>
            <w:r w:rsidRPr="00A56E62">
              <w:rPr>
                <w:color w:val="000000" w:themeColor="text1"/>
              </w:rPr>
              <w:t>Alle 6 Stunden</w:t>
            </w:r>
          </w:p>
        </w:tc>
        <w:tc>
          <w:tcPr>
            <w:tcW w:w="1545" w:type="dxa"/>
          </w:tcPr>
          <w:p w14:paraId="6A9325FC" w14:textId="77777777" w:rsidR="00853960" w:rsidRPr="00A56E62" w:rsidRDefault="00113582" w:rsidP="00F0008D">
            <w:pPr>
              <w:jc w:val="center"/>
              <w:rPr>
                <w:color w:val="000000" w:themeColor="text1"/>
              </w:rPr>
            </w:pPr>
            <w:r w:rsidRPr="00A56E62">
              <w:rPr>
                <w:color w:val="000000" w:themeColor="text1"/>
              </w:rPr>
              <w:t>5 – 10 Tage</w:t>
            </w:r>
          </w:p>
        </w:tc>
      </w:tr>
      <w:tr w:rsidR="00395524" w:rsidRPr="00A56E62" w14:paraId="33912BBC" w14:textId="77777777" w:rsidTr="00D74441">
        <w:trPr>
          <w:gridAfter w:val="1"/>
          <w:wAfter w:w="13" w:type="dxa"/>
        </w:trPr>
        <w:tc>
          <w:tcPr>
            <w:tcW w:w="2410" w:type="dxa"/>
          </w:tcPr>
          <w:p w14:paraId="70291E23" w14:textId="25A78B5F" w:rsidR="00853960" w:rsidRPr="00A56E62" w:rsidRDefault="0038302F" w:rsidP="00F0008D">
            <w:pPr>
              <w:rPr>
                <w:color w:val="000000" w:themeColor="text1"/>
              </w:rPr>
            </w:pPr>
            <w:r w:rsidRPr="00A56E62">
              <w:rPr>
                <w:color w:val="000000" w:themeColor="text1"/>
              </w:rPr>
              <w:t>HAP, einschließlich VAP</w:t>
            </w:r>
          </w:p>
        </w:tc>
        <w:tc>
          <w:tcPr>
            <w:tcW w:w="1227" w:type="dxa"/>
          </w:tcPr>
          <w:p w14:paraId="747607EB" w14:textId="279A7968" w:rsidR="00853960" w:rsidRPr="00A56E62" w:rsidRDefault="00113582" w:rsidP="00F0008D">
            <w:pPr>
              <w:jc w:val="center"/>
              <w:rPr>
                <w:color w:val="000000" w:themeColor="text1"/>
              </w:rPr>
            </w:pPr>
            <w:r w:rsidRPr="00A56E62">
              <w:rPr>
                <w:color w:val="000000" w:themeColor="text1"/>
              </w:rPr>
              <w:t>2 g/0,67 g</w:t>
            </w:r>
          </w:p>
        </w:tc>
        <w:tc>
          <w:tcPr>
            <w:tcW w:w="1445" w:type="dxa"/>
          </w:tcPr>
          <w:p w14:paraId="6F1AAF17" w14:textId="77777777" w:rsidR="00853960" w:rsidRPr="00A56E62" w:rsidRDefault="00113582" w:rsidP="00F0008D">
            <w:pPr>
              <w:jc w:val="center"/>
              <w:rPr>
                <w:color w:val="000000" w:themeColor="text1"/>
              </w:rPr>
            </w:pPr>
            <w:r w:rsidRPr="00A56E62">
              <w:rPr>
                <w:color w:val="000000" w:themeColor="text1"/>
              </w:rPr>
              <w:t>1,5 g/0,5 g</w:t>
            </w:r>
          </w:p>
        </w:tc>
        <w:tc>
          <w:tcPr>
            <w:tcW w:w="1155" w:type="dxa"/>
          </w:tcPr>
          <w:p w14:paraId="6DBBF4C5" w14:textId="77777777" w:rsidR="00853960" w:rsidRPr="00A56E62" w:rsidRDefault="00113582" w:rsidP="00F0008D">
            <w:pPr>
              <w:jc w:val="center"/>
              <w:rPr>
                <w:color w:val="000000" w:themeColor="text1"/>
              </w:rPr>
            </w:pPr>
            <w:r w:rsidRPr="00A56E62">
              <w:rPr>
                <w:color w:val="000000" w:themeColor="text1"/>
              </w:rPr>
              <w:t>3 Stunden</w:t>
            </w:r>
          </w:p>
        </w:tc>
        <w:tc>
          <w:tcPr>
            <w:tcW w:w="1276" w:type="dxa"/>
          </w:tcPr>
          <w:p w14:paraId="5EAA2DAA" w14:textId="77777777" w:rsidR="00853960" w:rsidRPr="00A56E62" w:rsidRDefault="00113582" w:rsidP="00F0008D">
            <w:pPr>
              <w:jc w:val="center"/>
              <w:rPr>
                <w:color w:val="000000" w:themeColor="text1"/>
              </w:rPr>
            </w:pPr>
            <w:r w:rsidRPr="00A56E62">
              <w:rPr>
                <w:color w:val="000000" w:themeColor="text1"/>
              </w:rPr>
              <w:t>Alle 6 Stunden</w:t>
            </w:r>
          </w:p>
        </w:tc>
        <w:tc>
          <w:tcPr>
            <w:tcW w:w="1545" w:type="dxa"/>
          </w:tcPr>
          <w:p w14:paraId="41A6B597" w14:textId="77777777" w:rsidR="00853960" w:rsidRPr="00A56E62" w:rsidRDefault="00113582" w:rsidP="00F0008D">
            <w:pPr>
              <w:jc w:val="center"/>
              <w:rPr>
                <w:color w:val="000000" w:themeColor="text1"/>
              </w:rPr>
            </w:pPr>
            <w:r w:rsidRPr="00A56E62">
              <w:rPr>
                <w:color w:val="000000" w:themeColor="text1"/>
              </w:rPr>
              <w:t>7 – 14 Tage</w:t>
            </w:r>
          </w:p>
        </w:tc>
      </w:tr>
      <w:tr w:rsidR="007C170E" w:rsidRPr="00A56E62" w14:paraId="23A36518" w14:textId="77777777" w:rsidTr="00D74441">
        <w:tc>
          <w:tcPr>
            <w:tcW w:w="2410" w:type="dxa"/>
          </w:tcPr>
          <w:p w14:paraId="70564C6E" w14:textId="6C303F9A" w:rsidR="00853960" w:rsidRPr="00A56E62" w:rsidRDefault="0038302F" w:rsidP="00F0008D">
            <w:pPr>
              <w:rPr>
                <w:color w:val="000000" w:themeColor="text1"/>
              </w:rPr>
            </w:pPr>
            <w:r w:rsidRPr="00A56E62">
              <w:rPr>
                <w:color w:val="000000" w:themeColor="text1"/>
              </w:rPr>
              <w:t>cUTI, einschließlich Pyelonephritis</w:t>
            </w:r>
          </w:p>
        </w:tc>
        <w:tc>
          <w:tcPr>
            <w:tcW w:w="1227" w:type="dxa"/>
          </w:tcPr>
          <w:p w14:paraId="39BF0954" w14:textId="1204F953" w:rsidR="00853960" w:rsidRPr="00A56E62" w:rsidRDefault="00113582" w:rsidP="00F0008D">
            <w:pPr>
              <w:jc w:val="center"/>
              <w:rPr>
                <w:color w:val="000000" w:themeColor="text1"/>
              </w:rPr>
            </w:pPr>
            <w:r w:rsidRPr="00A56E62">
              <w:rPr>
                <w:color w:val="000000" w:themeColor="text1"/>
              </w:rPr>
              <w:t>2 g/0,67 g</w:t>
            </w:r>
          </w:p>
        </w:tc>
        <w:tc>
          <w:tcPr>
            <w:tcW w:w="1445" w:type="dxa"/>
          </w:tcPr>
          <w:p w14:paraId="70D5AE9C" w14:textId="77777777" w:rsidR="00853960" w:rsidRPr="00A56E62" w:rsidRDefault="00113582" w:rsidP="00F0008D">
            <w:pPr>
              <w:jc w:val="center"/>
              <w:rPr>
                <w:color w:val="000000" w:themeColor="text1"/>
              </w:rPr>
            </w:pPr>
            <w:r w:rsidRPr="00A56E62">
              <w:rPr>
                <w:color w:val="000000" w:themeColor="text1"/>
              </w:rPr>
              <w:t>1,5 g/0,5 g</w:t>
            </w:r>
          </w:p>
        </w:tc>
        <w:tc>
          <w:tcPr>
            <w:tcW w:w="1155" w:type="dxa"/>
          </w:tcPr>
          <w:p w14:paraId="5098815E" w14:textId="77777777" w:rsidR="00853960" w:rsidRPr="00A56E62" w:rsidRDefault="00113582" w:rsidP="00F0008D">
            <w:pPr>
              <w:jc w:val="center"/>
              <w:rPr>
                <w:color w:val="000000" w:themeColor="text1"/>
              </w:rPr>
            </w:pPr>
            <w:r w:rsidRPr="00A56E62">
              <w:rPr>
                <w:color w:val="000000" w:themeColor="text1"/>
              </w:rPr>
              <w:t>3 Stunden</w:t>
            </w:r>
          </w:p>
        </w:tc>
        <w:tc>
          <w:tcPr>
            <w:tcW w:w="1276" w:type="dxa"/>
          </w:tcPr>
          <w:p w14:paraId="05A7E62B" w14:textId="77777777" w:rsidR="00853960" w:rsidRPr="00A56E62" w:rsidRDefault="00113582" w:rsidP="00F0008D">
            <w:pPr>
              <w:jc w:val="center"/>
              <w:rPr>
                <w:color w:val="000000" w:themeColor="text1"/>
              </w:rPr>
            </w:pPr>
            <w:r w:rsidRPr="00A56E62">
              <w:rPr>
                <w:color w:val="000000" w:themeColor="text1"/>
              </w:rPr>
              <w:t>Alle 6 Stunden</w:t>
            </w:r>
          </w:p>
        </w:tc>
        <w:tc>
          <w:tcPr>
            <w:tcW w:w="1558" w:type="dxa"/>
            <w:gridSpan w:val="2"/>
          </w:tcPr>
          <w:p w14:paraId="1535AC22" w14:textId="77777777" w:rsidR="00853960" w:rsidRPr="00A56E62" w:rsidRDefault="00113582" w:rsidP="00F0008D">
            <w:pPr>
              <w:jc w:val="center"/>
              <w:rPr>
                <w:color w:val="000000" w:themeColor="text1"/>
              </w:rPr>
            </w:pPr>
            <w:r w:rsidRPr="00A56E62">
              <w:rPr>
                <w:color w:val="000000" w:themeColor="text1"/>
              </w:rPr>
              <w:t>5 – 10 Tage</w:t>
            </w:r>
          </w:p>
        </w:tc>
      </w:tr>
      <w:tr w:rsidR="00395524" w:rsidRPr="00A56E62" w14:paraId="73256DD6" w14:textId="77777777" w:rsidTr="00D74441">
        <w:trPr>
          <w:gridAfter w:val="1"/>
          <w:wAfter w:w="13" w:type="dxa"/>
        </w:trPr>
        <w:tc>
          <w:tcPr>
            <w:tcW w:w="2410" w:type="dxa"/>
          </w:tcPr>
          <w:p w14:paraId="2F4A28AC" w14:textId="229D223E" w:rsidR="00853960" w:rsidRPr="00A56E62" w:rsidRDefault="00113582" w:rsidP="00F0008D">
            <w:pPr>
              <w:rPr>
                <w:color w:val="000000" w:themeColor="text1"/>
              </w:rPr>
            </w:pPr>
            <w:r w:rsidRPr="00A56E62">
              <w:rPr>
                <w:color w:val="000000" w:themeColor="text1"/>
              </w:rPr>
              <w:t xml:space="preserve">Infektionen aufgrund aerober </w:t>
            </w:r>
            <w:r w:rsidR="001D5F2C" w:rsidRPr="00A56E62">
              <w:rPr>
                <w:color w:val="000000" w:themeColor="text1"/>
              </w:rPr>
              <w:t>G</w:t>
            </w:r>
            <w:r w:rsidRPr="00A56E62">
              <w:rPr>
                <w:color w:val="000000" w:themeColor="text1"/>
              </w:rPr>
              <w:t>ram</w:t>
            </w:r>
            <w:r w:rsidR="001D5F2C" w:rsidRPr="00A56E62">
              <w:rPr>
                <w:color w:val="000000" w:themeColor="text1"/>
              </w:rPr>
              <w:t>-</w:t>
            </w:r>
            <w:r w:rsidRPr="00A56E62">
              <w:rPr>
                <w:color w:val="000000" w:themeColor="text1"/>
              </w:rPr>
              <w:t xml:space="preserve">negativer </w:t>
            </w:r>
            <w:r w:rsidR="0019361D" w:rsidRPr="00A56E62">
              <w:rPr>
                <w:color w:val="000000" w:themeColor="text1"/>
              </w:rPr>
              <w:t>Erreger</w:t>
            </w:r>
            <w:r w:rsidRPr="00A56E62">
              <w:rPr>
                <w:color w:val="000000" w:themeColor="text1"/>
              </w:rPr>
              <w:t xml:space="preserve"> bei Patienten mit begrenzten Behandlungsoptionen</w:t>
            </w:r>
          </w:p>
        </w:tc>
        <w:tc>
          <w:tcPr>
            <w:tcW w:w="1227" w:type="dxa"/>
          </w:tcPr>
          <w:p w14:paraId="4B07203B" w14:textId="63DD9AB9" w:rsidR="00853960" w:rsidRPr="00A56E62" w:rsidRDefault="00113582" w:rsidP="00F0008D">
            <w:pPr>
              <w:jc w:val="center"/>
              <w:rPr>
                <w:color w:val="000000" w:themeColor="text1"/>
              </w:rPr>
            </w:pPr>
            <w:r w:rsidRPr="00A56E62">
              <w:rPr>
                <w:color w:val="000000" w:themeColor="text1"/>
              </w:rPr>
              <w:t>2 g/0,67 g</w:t>
            </w:r>
          </w:p>
        </w:tc>
        <w:tc>
          <w:tcPr>
            <w:tcW w:w="1445" w:type="dxa"/>
          </w:tcPr>
          <w:p w14:paraId="6B6C57CA" w14:textId="77777777" w:rsidR="00853960" w:rsidRPr="00A56E62" w:rsidRDefault="00113582" w:rsidP="00F0008D">
            <w:pPr>
              <w:jc w:val="center"/>
              <w:rPr>
                <w:color w:val="000000" w:themeColor="text1"/>
              </w:rPr>
            </w:pPr>
            <w:r w:rsidRPr="00A56E62">
              <w:rPr>
                <w:color w:val="000000" w:themeColor="text1"/>
              </w:rPr>
              <w:t>1,5 g/0,5 g</w:t>
            </w:r>
          </w:p>
        </w:tc>
        <w:tc>
          <w:tcPr>
            <w:tcW w:w="1155" w:type="dxa"/>
          </w:tcPr>
          <w:p w14:paraId="3670D0DA" w14:textId="77777777" w:rsidR="00853960" w:rsidRPr="00A56E62" w:rsidRDefault="00113582" w:rsidP="00F0008D">
            <w:pPr>
              <w:jc w:val="center"/>
              <w:rPr>
                <w:color w:val="000000" w:themeColor="text1"/>
              </w:rPr>
            </w:pPr>
            <w:r w:rsidRPr="00A56E62">
              <w:rPr>
                <w:color w:val="000000" w:themeColor="text1"/>
              </w:rPr>
              <w:t>3 Stunden</w:t>
            </w:r>
          </w:p>
        </w:tc>
        <w:tc>
          <w:tcPr>
            <w:tcW w:w="1276" w:type="dxa"/>
          </w:tcPr>
          <w:p w14:paraId="21090766" w14:textId="77777777" w:rsidR="00853960" w:rsidRPr="00A56E62" w:rsidRDefault="00113582" w:rsidP="00F0008D">
            <w:pPr>
              <w:jc w:val="center"/>
              <w:rPr>
                <w:color w:val="000000" w:themeColor="text1"/>
              </w:rPr>
            </w:pPr>
            <w:r w:rsidRPr="00A56E62">
              <w:rPr>
                <w:color w:val="000000" w:themeColor="text1"/>
              </w:rPr>
              <w:t>Alle 6 Stunden</w:t>
            </w:r>
          </w:p>
        </w:tc>
        <w:tc>
          <w:tcPr>
            <w:tcW w:w="1545" w:type="dxa"/>
          </w:tcPr>
          <w:p w14:paraId="726DA37A" w14:textId="4785A68A" w:rsidR="00853960" w:rsidRPr="00A56E62" w:rsidRDefault="00113582" w:rsidP="00F0008D">
            <w:pPr>
              <w:jc w:val="center"/>
              <w:rPr>
                <w:color w:val="000000" w:themeColor="text1"/>
              </w:rPr>
            </w:pPr>
            <w:r w:rsidRPr="00A56E62">
              <w:rPr>
                <w:color w:val="000000" w:themeColor="text1"/>
              </w:rPr>
              <w:t>Die Dauer hängt vom Infektionsort ab und kann bis zu 14 Tage fortgesetzt werden</w:t>
            </w:r>
          </w:p>
        </w:tc>
      </w:tr>
      <w:tr w:rsidR="00395524" w:rsidRPr="00A56E62" w14:paraId="42225497" w14:textId="77777777" w:rsidTr="007C170E">
        <w:trPr>
          <w:gridAfter w:val="1"/>
          <w:wAfter w:w="13" w:type="dxa"/>
        </w:trPr>
        <w:tc>
          <w:tcPr>
            <w:tcW w:w="9058" w:type="dxa"/>
            <w:gridSpan w:val="6"/>
            <w:tcBorders>
              <w:left w:val="nil"/>
              <w:bottom w:val="nil"/>
              <w:right w:val="nil"/>
            </w:tcBorders>
          </w:tcPr>
          <w:p w14:paraId="7DF3A7F2" w14:textId="77777777" w:rsidR="00853960" w:rsidRPr="00A56E62" w:rsidRDefault="00113582" w:rsidP="006330D2">
            <w:pPr>
              <w:ind w:left="567" w:hanging="567"/>
              <w:rPr>
                <w:i/>
                <w:color w:val="000000" w:themeColor="text1"/>
                <w:szCs w:val="22"/>
              </w:rPr>
            </w:pPr>
            <w:r w:rsidRPr="00A56E62">
              <w:rPr>
                <w:color w:val="000000" w:themeColor="text1"/>
              </w:rPr>
              <w:t>a</w:t>
            </w:r>
            <w:r w:rsidRPr="00A56E62">
              <w:rPr>
                <w:color w:val="000000" w:themeColor="text1"/>
              </w:rPr>
              <w:tab/>
              <w:t>Mittels Cockcroft-Gault-Formel berechnet.</w:t>
            </w:r>
          </w:p>
          <w:p w14:paraId="6ABAE81F" w14:textId="6336A70C" w:rsidR="009A2ED3" w:rsidRPr="00A56E62" w:rsidRDefault="00676D89" w:rsidP="006330D2">
            <w:pPr>
              <w:ind w:left="567" w:hanging="567"/>
              <w:rPr>
                <w:iCs/>
                <w:color w:val="000000" w:themeColor="text1"/>
              </w:rPr>
            </w:pPr>
            <w:r w:rsidRPr="00A56E62">
              <w:rPr>
                <w:color w:val="000000" w:themeColor="text1"/>
              </w:rPr>
              <w:t>B</w:t>
            </w:r>
            <w:r w:rsidR="00BA10BF" w:rsidRPr="00A56E62">
              <w:rPr>
                <w:color w:val="000000" w:themeColor="text1"/>
              </w:rPr>
              <w:tab/>
              <w:t>Anzuwenden in Kombination mit Metronidazol, wenn erwiesen ist oder vermutet wird, dass anaerobe Erreger am Infektionsprozess beteiligt sind.</w:t>
            </w:r>
          </w:p>
        </w:tc>
      </w:tr>
    </w:tbl>
    <w:p w14:paraId="3A13F4CE" w14:textId="77777777" w:rsidR="00CF1299" w:rsidRPr="00A56E62" w:rsidRDefault="00CF1299" w:rsidP="00F0008D">
      <w:pPr>
        <w:rPr>
          <w:color w:val="000000" w:themeColor="text1"/>
          <w:szCs w:val="22"/>
        </w:rPr>
      </w:pPr>
    </w:p>
    <w:p w14:paraId="2AA35569" w14:textId="77777777" w:rsidR="00E15E87" w:rsidRPr="00A56E62" w:rsidRDefault="00113582" w:rsidP="00E847E9">
      <w:pPr>
        <w:rPr>
          <w:color w:val="000000" w:themeColor="text1"/>
          <w:szCs w:val="22"/>
          <w:u w:val="single"/>
        </w:rPr>
      </w:pPr>
      <w:r w:rsidRPr="00A56E62">
        <w:rPr>
          <w:color w:val="000000" w:themeColor="text1"/>
          <w:u w:val="single"/>
        </w:rPr>
        <w:t>Besondere Patientengruppen</w:t>
      </w:r>
    </w:p>
    <w:p w14:paraId="57105710" w14:textId="77777777" w:rsidR="00E15E87" w:rsidRPr="00A56E62" w:rsidRDefault="00E15E87" w:rsidP="00F0008D">
      <w:pPr>
        <w:rPr>
          <w:color w:val="000000" w:themeColor="text1"/>
        </w:rPr>
      </w:pPr>
    </w:p>
    <w:p w14:paraId="28E8EA50" w14:textId="77777777" w:rsidR="00973770" w:rsidRPr="00A56E62" w:rsidRDefault="00113582" w:rsidP="00F0008D">
      <w:pPr>
        <w:rPr>
          <w:i/>
          <w:color w:val="000000" w:themeColor="text1"/>
          <w:szCs w:val="22"/>
        </w:rPr>
      </w:pPr>
      <w:r w:rsidRPr="00A56E62">
        <w:rPr>
          <w:i/>
          <w:color w:val="000000" w:themeColor="text1"/>
        </w:rPr>
        <w:t xml:space="preserve">Ältere Patienten </w:t>
      </w:r>
    </w:p>
    <w:p w14:paraId="0A71CF50" w14:textId="585A28B8" w:rsidR="00490A43" w:rsidRPr="00A56E62" w:rsidRDefault="00113582" w:rsidP="00F0008D">
      <w:pPr>
        <w:rPr>
          <w:color w:val="000000" w:themeColor="text1"/>
          <w:szCs w:val="22"/>
        </w:rPr>
      </w:pPr>
      <w:r w:rsidRPr="00A56E62">
        <w:rPr>
          <w:color w:val="000000" w:themeColor="text1"/>
        </w:rPr>
        <w:t>Bei älteren Patienten ist keine altersabhängige Dosisanpassung erforderlich (siehe Abschnitt 5.2).</w:t>
      </w:r>
    </w:p>
    <w:p w14:paraId="4A7E733D" w14:textId="77777777" w:rsidR="00732766" w:rsidRPr="00A56E62" w:rsidRDefault="00732766" w:rsidP="00F0008D">
      <w:pPr>
        <w:rPr>
          <w:color w:val="000000" w:themeColor="text1"/>
          <w:szCs w:val="22"/>
        </w:rPr>
      </w:pPr>
    </w:p>
    <w:p w14:paraId="7017D628" w14:textId="77777777" w:rsidR="00E15E87" w:rsidRPr="00A56E62" w:rsidRDefault="00113582" w:rsidP="003811BD">
      <w:pPr>
        <w:rPr>
          <w:bCs/>
          <w:i/>
          <w:iCs/>
          <w:color w:val="000000" w:themeColor="text1"/>
          <w:szCs w:val="22"/>
        </w:rPr>
      </w:pPr>
      <w:r w:rsidRPr="00A56E62">
        <w:rPr>
          <w:i/>
          <w:color w:val="000000" w:themeColor="text1"/>
        </w:rPr>
        <w:t xml:space="preserve">Nierenfunktionsstörung </w:t>
      </w:r>
    </w:p>
    <w:p w14:paraId="5D7FA50E" w14:textId="7CC4A651" w:rsidR="00732766" w:rsidRPr="00A56E62" w:rsidRDefault="00113582" w:rsidP="00F0008D">
      <w:pPr>
        <w:rPr>
          <w:i/>
          <w:color w:val="000000" w:themeColor="text1"/>
          <w:szCs w:val="22"/>
        </w:rPr>
      </w:pPr>
      <w:r w:rsidRPr="00A56E62">
        <w:rPr>
          <w:color w:val="000000" w:themeColor="text1"/>
        </w:rPr>
        <w:t>Bei Patienten mit leichter Nierenfunktionsstörung (geschätzte CrCl &gt; 50 bis ≤ 80 ml/min) ist keine Dosisanpassung erforderlich.</w:t>
      </w:r>
    </w:p>
    <w:p w14:paraId="04EBF2EA" w14:textId="77777777" w:rsidR="00823D1B" w:rsidRPr="00A56E62" w:rsidRDefault="00823D1B" w:rsidP="00F0008D">
      <w:pPr>
        <w:rPr>
          <w:color w:val="000000" w:themeColor="text1"/>
        </w:rPr>
      </w:pPr>
    </w:p>
    <w:p w14:paraId="6AD2B2E7" w14:textId="01376770" w:rsidR="00BF7924" w:rsidRPr="00A56E62" w:rsidRDefault="00113582" w:rsidP="00F0008D">
      <w:pPr>
        <w:rPr>
          <w:i/>
          <w:color w:val="000000" w:themeColor="text1"/>
          <w:szCs w:val="22"/>
        </w:rPr>
      </w:pPr>
      <w:r w:rsidRPr="00A56E62">
        <w:rPr>
          <w:color w:val="000000" w:themeColor="text1"/>
        </w:rPr>
        <w:t xml:space="preserve">Tabelle 2 zeigt die empfohlenen Dosisanpassungen für Patienten mit einer geschätzten Kreatinin-Clearance ≤ 50 ml/min. Auf eine einmalige Aufsättigungsdosis folgen Erhaltungsdosen, </w:t>
      </w:r>
      <w:r w:rsidR="00F14B16" w:rsidRPr="00A56E62">
        <w:rPr>
          <w:color w:val="000000" w:themeColor="text1"/>
        </w:rPr>
        <w:t xml:space="preserve">die </w:t>
      </w:r>
      <w:r w:rsidRPr="00A56E62">
        <w:rPr>
          <w:color w:val="000000" w:themeColor="text1"/>
        </w:rPr>
        <w:t>mit dem nächsten Dosierungsintervall</w:t>
      </w:r>
      <w:r w:rsidR="00F14B16" w:rsidRPr="00A56E62">
        <w:rPr>
          <w:color w:val="000000" w:themeColor="text1"/>
        </w:rPr>
        <w:t xml:space="preserve"> beginnen</w:t>
      </w:r>
      <w:r w:rsidRPr="00A56E62">
        <w:rPr>
          <w:color w:val="000000" w:themeColor="text1"/>
        </w:rPr>
        <w:t>.</w:t>
      </w:r>
    </w:p>
    <w:p w14:paraId="30263517" w14:textId="77777777" w:rsidR="00EF3198" w:rsidRPr="00A56E62" w:rsidRDefault="00EF3198" w:rsidP="00F0008D">
      <w:pPr>
        <w:rPr>
          <w:b/>
          <w:bCs/>
          <w:i/>
          <w:color w:val="000000" w:themeColor="text1"/>
          <w:szCs w:val="2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663"/>
        <w:gridCol w:w="1706"/>
        <w:gridCol w:w="1768"/>
        <w:gridCol w:w="2062"/>
      </w:tblGrid>
      <w:tr w:rsidR="00395524" w:rsidRPr="00A56E62" w14:paraId="41B0497C" w14:textId="77777777" w:rsidTr="00543A6F">
        <w:trPr>
          <w:tblHeader/>
        </w:trPr>
        <w:tc>
          <w:tcPr>
            <w:tcW w:w="9071" w:type="dxa"/>
            <w:gridSpan w:val="5"/>
            <w:tcBorders>
              <w:top w:val="nil"/>
              <w:left w:val="nil"/>
              <w:right w:val="nil"/>
            </w:tcBorders>
            <w:shd w:val="clear" w:color="auto" w:fill="auto"/>
          </w:tcPr>
          <w:p w14:paraId="44CF7FDB" w14:textId="4587EF08" w:rsidR="00C246C7" w:rsidRPr="00A56E62" w:rsidRDefault="00113582" w:rsidP="00F14B16">
            <w:pPr>
              <w:keepNext/>
              <w:rPr>
                <w:i/>
                <w:color w:val="000000" w:themeColor="text1"/>
                <w:szCs w:val="22"/>
              </w:rPr>
            </w:pPr>
            <w:r w:rsidRPr="00A56E62">
              <w:rPr>
                <w:b/>
                <w:color w:val="000000" w:themeColor="text1"/>
              </w:rPr>
              <w:t>Tabelle 2.</w:t>
            </w:r>
            <w:r w:rsidRPr="00A56E62">
              <w:rPr>
                <w:b/>
                <w:color w:val="000000" w:themeColor="text1"/>
              </w:rPr>
              <w:tab/>
              <w:t>Empfohlene Dosi</w:t>
            </w:r>
            <w:r w:rsidR="00F14B16" w:rsidRPr="00A56E62">
              <w:rPr>
                <w:b/>
                <w:color w:val="000000" w:themeColor="text1"/>
              </w:rPr>
              <w:t>s</w:t>
            </w:r>
            <w:r w:rsidRPr="00A56E62">
              <w:rPr>
                <w:b/>
                <w:color w:val="000000" w:themeColor="text1"/>
              </w:rPr>
              <w:t xml:space="preserve"> für Patienten mit einer geschätzten CrCl ≤ 50 ml/min</w:t>
            </w:r>
          </w:p>
        </w:tc>
      </w:tr>
      <w:tr w:rsidR="00395524" w:rsidRPr="00A56E62" w14:paraId="077EF8DC" w14:textId="77777777" w:rsidTr="00543A6F">
        <w:trPr>
          <w:tblHeader/>
        </w:trPr>
        <w:tc>
          <w:tcPr>
            <w:tcW w:w="1941" w:type="dxa"/>
            <w:vMerge w:val="restart"/>
            <w:shd w:val="clear" w:color="auto" w:fill="auto"/>
          </w:tcPr>
          <w:p w14:paraId="22FFF2D7" w14:textId="75C90BA6" w:rsidR="00850B8A" w:rsidRPr="00A56E62" w:rsidRDefault="00113582" w:rsidP="00F14B16">
            <w:pPr>
              <w:keepNext/>
              <w:rPr>
                <w:b/>
                <w:i/>
                <w:color w:val="000000" w:themeColor="text1"/>
                <w:szCs w:val="22"/>
              </w:rPr>
            </w:pPr>
            <w:r w:rsidRPr="00A56E62">
              <w:rPr>
                <w:b/>
                <w:color w:val="000000" w:themeColor="text1"/>
              </w:rPr>
              <w:t>Geschätzte CrCl (ml/min)</w:t>
            </w:r>
            <w:r w:rsidRPr="00A56E62">
              <w:rPr>
                <w:b/>
                <w:color w:val="000000" w:themeColor="text1"/>
                <w:vertAlign w:val="superscript"/>
              </w:rPr>
              <w:t>a</w:t>
            </w:r>
          </w:p>
        </w:tc>
        <w:tc>
          <w:tcPr>
            <w:tcW w:w="3494" w:type="dxa"/>
            <w:gridSpan w:val="2"/>
            <w:shd w:val="clear" w:color="auto" w:fill="auto"/>
          </w:tcPr>
          <w:p w14:paraId="5013DEF2" w14:textId="3B2027BB" w:rsidR="00850B8A" w:rsidRPr="00A56E62" w:rsidRDefault="00113582" w:rsidP="00F0008D">
            <w:pPr>
              <w:keepNext/>
              <w:jc w:val="center"/>
              <w:rPr>
                <w:b/>
                <w:i/>
                <w:color w:val="000000" w:themeColor="text1"/>
                <w:szCs w:val="22"/>
              </w:rPr>
            </w:pPr>
            <w:r w:rsidRPr="00A56E62">
              <w:rPr>
                <w:b/>
                <w:color w:val="000000" w:themeColor="text1"/>
              </w:rPr>
              <w:t>Dosis Aztreonam</w:t>
            </w:r>
            <w:r w:rsidR="00676D89" w:rsidRPr="00A56E62">
              <w:rPr>
                <w:b/>
                <w:color w:val="000000" w:themeColor="text1"/>
              </w:rPr>
              <w:t xml:space="preserve">/ </w:t>
            </w:r>
            <w:r w:rsidRPr="00A56E62">
              <w:rPr>
                <w:b/>
                <w:color w:val="000000" w:themeColor="text1"/>
              </w:rPr>
              <w:t>Avibactam</w:t>
            </w:r>
            <w:r w:rsidRPr="00A56E62">
              <w:rPr>
                <w:b/>
                <w:color w:val="000000" w:themeColor="text1"/>
                <w:vertAlign w:val="superscript"/>
              </w:rPr>
              <w:t>b</w:t>
            </w:r>
          </w:p>
        </w:tc>
        <w:tc>
          <w:tcPr>
            <w:tcW w:w="1818" w:type="dxa"/>
            <w:vMerge w:val="restart"/>
            <w:shd w:val="clear" w:color="auto" w:fill="auto"/>
          </w:tcPr>
          <w:p w14:paraId="255CD6A3" w14:textId="4A61E449" w:rsidR="00850B8A" w:rsidRPr="00A56E62" w:rsidRDefault="00113582" w:rsidP="00F0008D">
            <w:pPr>
              <w:keepNext/>
              <w:jc w:val="center"/>
              <w:rPr>
                <w:b/>
                <w:i/>
                <w:color w:val="000000" w:themeColor="text1"/>
                <w:szCs w:val="22"/>
              </w:rPr>
            </w:pPr>
            <w:r w:rsidRPr="00A56E62">
              <w:rPr>
                <w:b/>
                <w:color w:val="000000" w:themeColor="text1"/>
              </w:rPr>
              <w:t>Infusionsdauer</w:t>
            </w:r>
          </w:p>
        </w:tc>
        <w:tc>
          <w:tcPr>
            <w:tcW w:w="1818" w:type="dxa"/>
            <w:vMerge w:val="restart"/>
            <w:shd w:val="clear" w:color="auto" w:fill="auto"/>
          </w:tcPr>
          <w:p w14:paraId="75A2F431" w14:textId="287FA64D" w:rsidR="00850B8A" w:rsidRPr="00A56E62" w:rsidRDefault="00113582" w:rsidP="00F0008D">
            <w:pPr>
              <w:keepNext/>
              <w:jc w:val="center"/>
              <w:rPr>
                <w:b/>
                <w:i/>
                <w:color w:val="000000" w:themeColor="text1"/>
                <w:szCs w:val="22"/>
              </w:rPr>
            </w:pPr>
            <w:r w:rsidRPr="00A56E62">
              <w:rPr>
                <w:b/>
                <w:color w:val="000000" w:themeColor="text1"/>
              </w:rPr>
              <w:t>Dosierungsintervall</w:t>
            </w:r>
          </w:p>
        </w:tc>
      </w:tr>
      <w:tr w:rsidR="00F14B16" w:rsidRPr="00A56E62" w14:paraId="51C49AA7" w14:textId="77777777" w:rsidTr="2C228A05">
        <w:tc>
          <w:tcPr>
            <w:tcW w:w="1941" w:type="dxa"/>
            <w:vMerge/>
          </w:tcPr>
          <w:p w14:paraId="2D1DC98B" w14:textId="77777777" w:rsidR="00850B8A" w:rsidRPr="00A56E62" w:rsidRDefault="00850B8A" w:rsidP="006D4A98">
            <w:pPr>
              <w:pStyle w:val="BodyText"/>
              <w:keepNext/>
              <w:rPr>
                <w:i w:val="0"/>
                <w:color w:val="000000" w:themeColor="text1"/>
                <w:szCs w:val="22"/>
                <w:lang w:eastAsia="en-GB"/>
              </w:rPr>
            </w:pPr>
          </w:p>
        </w:tc>
        <w:tc>
          <w:tcPr>
            <w:tcW w:w="1747" w:type="dxa"/>
            <w:shd w:val="clear" w:color="auto" w:fill="auto"/>
          </w:tcPr>
          <w:p w14:paraId="6AC9A71F" w14:textId="5E6CC921" w:rsidR="00850B8A" w:rsidRPr="00A56E62" w:rsidRDefault="00113582" w:rsidP="006D4A98">
            <w:pPr>
              <w:pStyle w:val="BodyText"/>
              <w:keepNext/>
              <w:jc w:val="center"/>
              <w:rPr>
                <w:b/>
                <w:bCs/>
                <w:i w:val="0"/>
                <w:color w:val="000000" w:themeColor="text1"/>
                <w:szCs w:val="22"/>
              </w:rPr>
            </w:pPr>
            <w:r w:rsidRPr="00A56E62">
              <w:rPr>
                <w:b/>
                <w:i w:val="0"/>
                <w:color w:val="000000" w:themeColor="text1"/>
              </w:rPr>
              <w:t>Aufsättigung</w:t>
            </w:r>
          </w:p>
        </w:tc>
        <w:tc>
          <w:tcPr>
            <w:tcW w:w="1747" w:type="dxa"/>
            <w:shd w:val="clear" w:color="auto" w:fill="auto"/>
          </w:tcPr>
          <w:p w14:paraId="551D30FE" w14:textId="77777777" w:rsidR="00850B8A" w:rsidRPr="00A56E62" w:rsidRDefault="00113582" w:rsidP="006D4A98">
            <w:pPr>
              <w:pStyle w:val="BodyText"/>
              <w:keepNext/>
              <w:jc w:val="center"/>
              <w:rPr>
                <w:b/>
                <w:bCs/>
                <w:i w:val="0"/>
                <w:color w:val="000000" w:themeColor="text1"/>
                <w:szCs w:val="22"/>
              </w:rPr>
            </w:pPr>
            <w:r w:rsidRPr="00A56E62">
              <w:rPr>
                <w:b/>
                <w:i w:val="0"/>
                <w:color w:val="000000" w:themeColor="text1"/>
              </w:rPr>
              <w:t>Erhaltung</w:t>
            </w:r>
          </w:p>
        </w:tc>
        <w:tc>
          <w:tcPr>
            <w:tcW w:w="1818" w:type="dxa"/>
            <w:vMerge/>
          </w:tcPr>
          <w:p w14:paraId="5BED6D4B" w14:textId="77777777" w:rsidR="00850B8A" w:rsidRPr="00A56E62" w:rsidRDefault="00850B8A" w:rsidP="006D4A98">
            <w:pPr>
              <w:pStyle w:val="BodyText"/>
              <w:keepNext/>
              <w:jc w:val="center"/>
              <w:rPr>
                <w:i w:val="0"/>
                <w:color w:val="000000" w:themeColor="text1"/>
                <w:szCs w:val="22"/>
                <w:lang w:eastAsia="en-GB"/>
              </w:rPr>
            </w:pPr>
          </w:p>
        </w:tc>
        <w:tc>
          <w:tcPr>
            <w:tcW w:w="1818" w:type="dxa"/>
            <w:vMerge/>
          </w:tcPr>
          <w:p w14:paraId="3E86BB1A" w14:textId="77777777" w:rsidR="00850B8A" w:rsidRPr="00A56E62" w:rsidRDefault="00850B8A" w:rsidP="006D4A98">
            <w:pPr>
              <w:pStyle w:val="BodyText"/>
              <w:keepNext/>
              <w:jc w:val="center"/>
              <w:rPr>
                <w:i w:val="0"/>
                <w:color w:val="000000" w:themeColor="text1"/>
                <w:szCs w:val="22"/>
                <w:lang w:eastAsia="en-GB"/>
              </w:rPr>
            </w:pPr>
          </w:p>
        </w:tc>
      </w:tr>
      <w:tr w:rsidR="00F14B16" w:rsidRPr="00A56E62" w14:paraId="39A0051D" w14:textId="77777777" w:rsidTr="00543A6F">
        <w:tc>
          <w:tcPr>
            <w:tcW w:w="1941" w:type="dxa"/>
            <w:shd w:val="clear" w:color="auto" w:fill="auto"/>
          </w:tcPr>
          <w:p w14:paraId="7E6DDA12" w14:textId="77777777" w:rsidR="00EF3198" w:rsidRPr="00A56E62" w:rsidRDefault="00113582" w:rsidP="00F0008D">
            <w:pPr>
              <w:keepNext/>
              <w:rPr>
                <w:i/>
                <w:color w:val="000000" w:themeColor="text1"/>
                <w:szCs w:val="22"/>
              </w:rPr>
            </w:pPr>
            <w:r w:rsidRPr="00A56E62">
              <w:rPr>
                <w:color w:val="000000" w:themeColor="text1"/>
              </w:rPr>
              <w:t>&gt; 30 bis ≤ 50</w:t>
            </w:r>
          </w:p>
        </w:tc>
        <w:tc>
          <w:tcPr>
            <w:tcW w:w="1747" w:type="dxa"/>
            <w:shd w:val="clear" w:color="auto" w:fill="auto"/>
          </w:tcPr>
          <w:p w14:paraId="5753E9D6" w14:textId="441BB363" w:rsidR="00EF3198" w:rsidRPr="00A56E62" w:rsidRDefault="00113582" w:rsidP="00F0008D">
            <w:pPr>
              <w:keepNext/>
              <w:jc w:val="center"/>
              <w:rPr>
                <w:i/>
                <w:color w:val="000000" w:themeColor="text1"/>
                <w:szCs w:val="22"/>
              </w:rPr>
            </w:pPr>
            <w:r w:rsidRPr="00A56E62">
              <w:rPr>
                <w:color w:val="000000" w:themeColor="text1"/>
              </w:rPr>
              <w:t>2 g/0,67 g</w:t>
            </w:r>
          </w:p>
        </w:tc>
        <w:tc>
          <w:tcPr>
            <w:tcW w:w="1747" w:type="dxa"/>
            <w:shd w:val="clear" w:color="auto" w:fill="auto"/>
          </w:tcPr>
          <w:p w14:paraId="493E95FA" w14:textId="77777777" w:rsidR="00EF3198" w:rsidRPr="00A56E62" w:rsidRDefault="00113582" w:rsidP="00F0008D">
            <w:pPr>
              <w:keepNext/>
              <w:jc w:val="center"/>
              <w:rPr>
                <w:i/>
                <w:color w:val="000000" w:themeColor="text1"/>
                <w:szCs w:val="22"/>
              </w:rPr>
            </w:pPr>
            <w:r w:rsidRPr="00A56E62">
              <w:rPr>
                <w:color w:val="000000" w:themeColor="text1"/>
              </w:rPr>
              <w:t>0,75 g/0,25 g</w:t>
            </w:r>
          </w:p>
        </w:tc>
        <w:tc>
          <w:tcPr>
            <w:tcW w:w="1818" w:type="dxa"/>
            <w:shd w:val="clear" w:color="auto" w:fill="auto"/>
          </w:tcPr>
          <w:p w14:paraId="010C6C7E" w14:textId="77777777" w:rsidR="00EF3198" w:rsidRPr="00A56E62" w:rsidRDefault="00113582" w:rsidP="00F0008D">
            <w:pPr>
              <w:keepNext/>
              <w:jc w:val="center"/>
              <w:rPr>
                <w:i/>
                <w:color w:val="000000" w:themeColor="text1"/>
                <w:szCs w:val="22"/>
              </w:rPr>
            </w:pPr>
            <w:r w:rsidRPr="00A56E62">
              <w:rPr>
                <w:color w:val="000000" w:themeColor="text1"/>
              </w:rPr>
              <w:t>3 Stunden</w:t>
            </w:r>
          </w:p>
        </w:tc>
        <w:tc>
          <w:tcPr>
            <w:tcW w:w="1818" w:type="dxa"/>
            <w:shd w:val="clear" w:color="auto" w:fill="auto"/>
          </w:tcPr>
          <w:p w14:paraId="54AADAFD" w14:textId="77777777" w:rsidR="00EF3198" w:rsidRPr="00A56E62" w:rsidRDefault="00113582" w:rsidP="00F0008D">
            <w:pPr>
              <w:keepNext/>
              <w:jc w:val="center"/>
              <w:rPr>
                <w:i/>
                <w:color w:val="000000" w:themeColor="text1"/>
                <w:szCs w:val="22"/>
              </w:rPr>
            </w:pPr>
            <w:r w:rsidRPr="00A56E62">
              <w:rPr>
                <w:color w:val="000000" w:themeColor="text1"/>
              </w:rPr>
              <w:t>Alle 6 Stunden</w:t>
            </w:r>
          </w:p>
        </w:tc>
      </w:tr>
      <w:tr w:rsidR="00F14B16" w:rsidRPr="00A56E62" w14:paraId="4599E458" w14:textId="77777777" w:rsidTr="00543A6F">
        <w:tc>
          <w:tcPr>
            <w:tcW w:w="1941" w:type="dxa"/>
            <w:shd w:val="clear" w:color="auto" w:fill="auto"/>
          </w:tcPr>
          <w:p w14:paraId="4AF0E960" w14:textId="77777777" w:rsidR="00EF3198" w:rsidRPr="00A56E62" w:rsidRDefault="00113582" w:rsidP="00F0008D">
            <w:pPr>
              <w:keepNext/>
              <w:rPr>
                <w:i/>
                <w:color w:val="000000" w:themeColor="text1"/>
                <w:szCs w:val="22"/>
              </w:rPr>
            </w:pPr>
            <w:r w:rsidRPr="00A56E62">
              <w:rPr>
                <w:color w:val="000000" w:themeColor="text1"/>
              </w:rPr>
              <w:t>&gt; 15 bis ≤ 30</w:t>
            </w:r>
          </w:p>
        </w:tc>
        <w:tc>
          <w:tcPr>
            <w:tcW w:w="1747" w:type="dxa"/>
            <w:shd w:val="clear" w:color="auto" w:fill="auto"/>
          </w:tcPr>
          <w:p w14:paraId="1735D86D" w14:textId="77777777" w:rsidR="00EF3198" w:rsidRPr="00A56E62" w:rsidRDefault="00113582" w:rsidP="00F0008D">
            <w:pPr>
              <w:keepNext/>
              <w:jc w:val="center"/>
              <w:rPr>
                <w:i/>
                <w:color w:val="000000" w:themeColor="text1"/>
                <w:szCs w:val="22"/>
              </w:rPr>
            </w:pPr>
            <w:r w:rsidRPr="00A56E62">
              <w:rPr>
                <w:color w:val="000000" w:themeColor="text1"/>
              </w:rPr>
              <w:t>1,35 g/0,45 g</w:t>
            </w:r>
          </w:p>
        </w:tc>
        <w:tc>
          <w:tcPr>
            <w:tcW w:w="1747" w:type="dxa"/>
            <w:shd w:val="clear" w:color="auto" w:fill="auto"/>
          </w:tcPr>
          <w:p w14:paraId="07BC8B31" w14:textId="77777777" w:rsidR="00EF3198" w:rsidRPr="00A56E62" w:rsidRDefault="00113582" w:rsidP="00F0008D">
            <w:pPr>
              <w:keepNext/>
              <w:jc w:val="center"/>
              <w:rPr>
                <w:i/>
                <w:color w:val="000000" w:themeColor="text1"/>
                <w:szCs w:val="22"/>
              </w:rPr>
            </w:pPr>
            <w:r w:rsidRPr="00A56E62">
              <w:rPr>
                <w:color w:val="000000" w:themeColor="text1"/>
              </w:rPr>
              <w:t>0,675 g/0,225 g</w:t>
            </w:r>
          </w:p>
        </w:tc>
        <w:tc>
          <w:tcPr>
            <w:tcW w:w="1818" w:type="dxa"/>
            <w:shd w:val="clear" w:color="auto" w:fill="auto"/>
          </w:tcPr>
          <w:p w14:paraId="6734961D" w14:textId="77777777" w:rsidR="00EF3198" w:rsidRPr="00A56E62" w:rsidRDefault="00113582" w:rsidP="00F0008D">
            <w:pPr>
              <w:keepNext/>
              <w:jc w:val="center"/>
              <w:rPr>
                <w:i/>
                <w:color w:val="000000" w:themeColor="text1"/>
                <w:szCs w:val="22"/>
              </w:rPr>
            </w:pPr>
            <w:r w:rsidRPr="00A56E62">
              <w:rPr>
                <w:color w:val="000000" w:themeColor="text1"/>
              </w:rPr>
              <w:t>3 Stunden</w:t>
            </w:r>
          </w:p>
        </w:tc>
        <w:tc>
          <w:tcPr>
            <w:tcW w:w="1818" w:type="dxa"/>
            <w:shd w:val="clear" w:color="auto" w:fill="auto"/>
          </w:tcPr>
          <w:p w14:paraId="676FC307" w14:textId="77777777" w:rsidR="00EF3198" w:rsidRPr="00A56E62" w:rsidRDefault="00113582" w:rsidP="00F0008D">
            <w:pPr>
              <w:keepNext/>
              <w:jc w:val="center"/>
              <w:rPr>
                <w:i/>
                <w:color w:val="000000" w:themeColor="text1"/>
                <w:szCs w:val="22"/>
              </w:rPr>
            </w:pPr>
            <w:r w:rsidRPr="00A56E62">
              <w:rPr>
                <w:color w:val="000000" w:themeColor="text1"/>
              </w:rPr>
              <w:t>Alle 8 Stunden</w:t>
            </w:r>
          </w:p>
        </w:tc>
      </w:tr>
      <w:tr w:rsidR="00F14B16" w:rsidRPr="00A56E62" w14:paraId="5FC67722" w14:textId="77777777" w:rsidTr="00543A6F">
        <w:tc>
          <w:tcPr>
            <w:tcW w:w="1941" w:type="dxa"/>
            <w:tcBorders>
              <w:bottom w:val="single" w:sz="4" w:space="0" w:color="auto"/>
            </w:tcBorders>
            <w:shd w:val="clear" w:color="auto" w:fill="auto"/>
          </w:tcPr>
          <w:p w14:paraId="3BD9E706" w14:textId="258C9390" w:rsidR="005355BA" w:rsidRPr="00A56E62" w:rsidRDefault="00113582" w:rsidP="00F0008D">
            <w:pPr>
              <w:keepNext/>
              <w:rPr>
                <w:i/>
                <w:color w:val="000000" w:themeColor="text1"/>
                <w:szCs w:val="22"/>
              </w:rPr>
            </w:pPr>
            <w:r w:rsidRPr="00A56E62">
              <w:rPr>
                <w:color w:val="000000" w:themeColor="text1"/>
              </w:rPr>
              <w:t xml:space="preserve">≤ 15 ml/min, unter </w:t>
            </w:r>
            <w:r w:rsidR="00CA2547" w:rsidRPr="00A56E62">
              <w:rPr>
                <w:color w:val="000000" w:themeColor="text1"/>
              </w:rPr>
              <w:t xml:space="preserve">intermittierender </w:t>
            </w:r>
            <w:r w:rsidRPr="00A56E62">
              <w:rPr>
                <w:color w:val="000000" w:themeColor="text1"/>
              </w:rPr>
              <w:t>Hämodialyse</w:t>
            </w:r>
            <w:r w:rsidRPr="00A56E62">
              <w:rPr>
                <w:color w:val="000000" w:themeColor="text1"/>
                <w:vertAlign w:val="superscript"/>
              </w:rPr>
              <w:t>c,d</w:t>
            </w:r>
          </w:p>
        </w:tc>
        <w:tc>
          <w:tcPr>
            <w:tcW w:w="1747" w:type="dxa"/>
            <w:tcBorders>
              <w:bottom w:val="single" w:sz="4" w:space="0" w:color="auto"/>
            </w:tcBorders>
            <w:shd w:val="clear" w:color="auto" w:fill="auto"/>
          </w:tcPr>
          <w:p w14:paraId="3180AFF7" w14:textId="6154C912" w:rsidR="005355BA" w:rsidRPr="00A56E62" w:rsidRDefault="00113582" w:rsidP="00F0008D">
            <w:pPr>
              <w:keepNext/>
              <w:jc w:val="center"/>
              <w:rPr>
                <w:i/>
                <w:color w:val="000000" w:themeColor="text1"/>
                <w:szCs w:val="22"/>
              </w:rPr>
            </w:pPr>
            <w:r w:rsidRPr="00A56E62">
              <w:rPr>
                <w:color w:val="000000" w:themeColor="text1"/>
              </w:rPr>
              <w:t>1 g/0,33 g</w:t>
            </w:r>
          </w:p>
        </w:tc>
        <w:tc>
          <w:tcPr>
            <w:tcW w:w="1747" w:type="dxa"/>
            <w:tcBorders>
              <w:bottom w:val="single" w:sz="4" w:space="0" w:color="auto"/>
            </w:tcBorders>
            <w:shd w:val="clear" w:color="auto" w:fill="auto"/>
          </w:tcPr>
          <w:p w14:paraId="30EB67F4" w14:textId="77777777" w:rsidR="005355BA" w:rsidRPr="00A56E62" w:rsidRDefault="00113582" w:rsidP="00F0008D">
            <w:pPr>
              <w:keepNext/>
              <w:jc w:val="center"/>
              <w:rPr>
                <w:i/>
                <w:color w:val="000000" w:themeColor="text1"/>
                <w:szCs w:val="22"/>
              </w:rPr>
            </w:pPr>
            <w:r w:rsidRPr="00A56E62">
              <w:rPr>
                <w:color w:val="000000" w:themeColor="text1"/>
              </w:rPr>
              <w:t>0,675 g/0,225 g</w:t>
            </w:r>
          </w:p>
        </w:tc>
        <w:tc>
          <w:tcPr>
            <w:tcW w:w="1818" w:type="dxa"/>
            <w:tcBorders>
              <w:bottom w:val="single" w:sz="4" w:space="0" w:color="auto"/>
            </w:tcBorders>
            <w:shd w:val="clear" w:color="auto" w:fill="auto"/>
          </w:tcPr>
          <w:p w14:paraId="51FFD195" w14:textId="77777777" w:rsidR="005355BA" w:rsidRPr="00A56E62" w:rsidRDefault="00113582" w:rsidP="00F0008D">
            <w:pPr>
              <w:keepNext/>
              <w:jc w:val="center"/>
              <w:rPr>
                <w:i/>
                <w:color w:val="000000" w:themeColor="text1"/>
                <w:szCs w:val="22"/>
              </w:rPr>
            </w:pPr>
            <w:r w:rsidRPr="00A56E62">
              <w:rPr>
                <w:color w:val="000000" w:themeColor="text1"/>
              </w:rPr>
              <w:t>3 Stunden</w:t>
            </w:r>
          </w:p>
        </w:tc>
        <w:tc>
          <w:tcPr>
            <w:tcW w:w="1818" w:type="dxa"/>
            <w:tcBorders>
              <w:bottom w:val="single" w:sz="4" w:space="0" w:color="auto"/>
            </w:tcBorders>
            <w:shd w:val="clear" w:color="auto" w:fill="auto"/>
          </w:tcPr>
          <w:p w14:paraId="5E182814" w14:textId="77777777" w:rsidR="005355BA" w:rsidRPr="00A56E62" w:rsidRDefault="00113582" w:rsidP="00F0008D">
            <w:pPr>
              <w:keepNext/>
              <w:jc w:val="center"/>
              <w:rPr>
                <w:i/>
                <w:color w:val="000000" w:themeColor="text1"/>
                <w:szCs w:val="22"/>
              </w:rPr>
            </w:pPr>
            <w:r w:rsidRPr="00A56E62">
              <w:rPr>
                <w:color w:val="000000" w:themeColor="text1"/>
              </w:rPr>
              <w:t>Alle 12 Stunden</w:t>
            </w:r>
          </w:p>
        </w:tc>
      </w:tr>
      <w:tr w:rsidR="00395524" w:rsidRPr="00A56E62" w14:paraId="6D2E0EB8" w14:textId="77777777" w:rsidTr="00543A6F">
        <w:tc>
          <w:tcPr>
            <w:tcW w:w="9071" w:type="dxa"/>
            <w:gridSpan w:val="5"/>
            <w:tcBorders>
              <w:left w:val="nil"/>
              <w:bottom w:val="nil"/>
              <w:right w:val="nil"/>
            </w:tcBorders>
            <w:shd w:val="clear" w:color="auto" w:fill="auto"/>
          </w:tcPr>
          <w:p w14:paraId="5BD53475" w14:textId="77777777" w:rsidR="00C246C7" w:rsidRPr="00A56E62" w:rsidRDefault="00113582" w:rsidP="006D4A98">
            <w:pPr>
              <w:keepNext/>
              <w:ind w:left="567" w:hanging="567"/>
              <w:rPr>
                <w:i/>
                <w:color w:val="000000" w:themeColor="text1"/>
                <w:szCs w:val="22"/>
              </w:rPr>
            </w:pPr>
            <w:r w:rsidRPr="00A56E62">
              <w:rPr>
                <w:color w:val="000000" w:themeColor="text1"/>
              </w:rPr>
              <w:t>a</w:t>
            </w:r>
            <w:r w:rsidRPr="00A56E62">
              <w:rPr>
                <w:color w:val="000000" w:themeColor="text1"/>
              </w:rPr>
              <w:tab/>
              <w:t>Mittels Cockcroft-Gault-Formel berechnet.</w:t>
            </w:r>
          </w:p>
          <w:p w14:paraId="47CF54BE" w14:textId="7DA4CCC1" w:rsidR="00C246C7" w:rsidRPr="00A56E62" w:rsidRDefault="006D59CD" w:rsidP="006D4A98">
            <w:pPr>
              <w:keepNext/>
              <w:ind w:left="567" w:hanging="567"/>
              <w:rPr>
                <w:i/>
                <w:color w:val="000000" w:themeColor="text1"/>
                <w:szCs w:val="22"/>
              </w:rPr>
            </w:pPr>
            <w:r w:rsidRPr="00A56E62">
              <w:rPr>
                <w:color w:val="000000" w:themeColor="text1"/>
              </w:rPr>
              <w:t>b</w:t>
            </w:r>
            <w:r w:rsidRPr="00A56E62">
              <w:rPr>
                <w:color w:val="000000" w:themeColor="text1"/>
              </w:rPr>
              <w:tab/>
              <w:t>Die Dosi</w:t>
            </w:r>
            <w:r w:rsidR="009A305A" w:rsidRPr="00A56E62">
              <w:rPr>
                <w:color w:val="000000" w:themeColor="text1"/>
              </w:rPr>
              <w:t>erung</w:t>
            </w:r>
            <w:r w:rsidRPr="00A56E62">
              <w:rPr>
                <w:color w:val="000000" w:themeColor="text1"/>
              </w:rPr>
              <w:t>sempfehlungen basieren auf pharmakokinetischer Modellierung und Simulation.</w:t>
            </w:r>
          </w:p>
          <w:p w14:paraId="05F4214C" w14:textId="7FA03B2F" w:rsidR="00C246C7" w:rsidRPr="00A56E62" w:rsidRDefault="006D59CD" w:rsidP="006D4A98">
            <w:pPr>
              <w:keepNext/>
              <w:overflowPunct w:val="0"/>
              <w:autoSpaceDE w:val="0"/>
              <w:autoSpaceDN w:val="0"/>
              <w:adjustRightInd w:val="0"/>
              <w:ind w:left="567" w:hanging="567"/>
              <w:rPr>
                <w:iCs/>
                <w:color w:val="000000" w:themeColor="text1"/>
                <w:szCs w:val="22"/>
              </w:rPr>
            </w:pPr>
            <w:r w:rsidRPr="00A56E62">
              <w:rPr>
                <w:color w:val="000000" w:themeColor="text1"/>
              </w:rPr>
              <w:t>c</w:t>
            </w:r>
            <w:r w:rsidRPr="00A56E62">
              <w:rPr>
                <w:color w:val="000000" w:themeColor="text1"/>
              </w:rPr>
              <w:tab/>
              <w:t>Sowohl Aztreonam als auch Avibactam werden durch Hämodialyse entfernt. An Hämodialyse-Tagen sollte Emblaveo nach Beendigung der Hämodialyse verabreicht werden.</w:t>
            </w:r>
          </w:p>
          <w:p w14:paraId="6D799AA1" w14:textId="5BA103F4" w:rsidR="00A9335C" w:rsidRPr="00A56E62" w:rsidRDefault="003D0DF5" w:rsidP="00427A60">
            <w:pPr>
              <w:keepNext/>
              <w:overflowPunct w:val="0"/>
              <w:autoSpaceDE w:val="0"/>
              <w:autoSpaceDN w:val="0"/>
              <w:adjustRightInd w:val="0"/>
              <w:ind w:left="567" w:hanging="567"/>
              <w:rPr>
                <w:color w:val="000000" w:themeColor="text1"/>
              </w:rPr>
            </w:pPr>
            <w:r w:rsidRPr="00A56E62">
              <w:rPr>
                <w:color w:val="000000" w:themeColor="text1"/>
              </w:rPr>
              <w:t>d</w:t>
            </w:r>
            <w:r w:rsidRPr="00A56E62">
              <w:rPr>
                <w:color w:val="000000" w:themeColor="text1"/>
              </w:rPr>
              <w:tab/>
              <w:t>Aztreonam</w:t>
            </w:r>
            <w:r w:rsidR="009A305A" w:rsidRPr="00A56E62">
              <w:rPr>
                <w:color w:val="000000" w:themeColor="text1"/>
              </w:rPr>
              <w:t xml:space="preserve">/ </w:t>
            </w:r>
            <w:r w:rsidRPr="00A56E62">
              <w:rPr>
                <w:color w:val="000000" w:themeColor="text1"/>
              </w:rPr>
              <w:t>Avibactam sollte nicht bei Patienten mit einer CrCl ≤ 15 ml/min angewendet werden, es sei denn, es wird eine Hämodialyse oder eine andere Form der Nierenersatztherapie eingeleitet.</w:t>
            </w:r>
          </w:p>
        </w:tc>
      </w:tr>
    </w:tbl>
    <w:p w14:paraId="1AF788FB" w14:textId="77777777" w:rsidR="00EF3198" w:rsidRPr="00A56E62" w:rsidRDefault="00EF3198" w:rsidP="00F0008D">
      <w:pPr>
        <w:rPr>
          <w:i/>
          <w:color w:val="000000" w:themeColor="text1"/>
          <w:szCs w:val="22"/>
          <w:lang w:eastAsia="en-GB"/>
        </w:rPr>
      </w:pPr>
    </w:p>
    <w:p w14:paraId="254EBA76" w14:textId="5381CA4F" w:rsidR="00823D1B" w:rsidRPr="00A56E62" w:rsidRDefault="00113582" w:rsidP="00F0008D">
      <w:pPr>
        <w:rPr>
          <w:i/>
          <w:color w:val="000000" w:themeColor="text1"/>
          <w:szCs w:val="22"/>
        </w:rPr>
      </w:pPr>
      <w:r w:rsidRPr="00A56E62">
        <w:rPr>
          <w:color w:val="000000" w:themeColor="text1"/>
        </w:rPr>
        <w:t xml:space="preserve">Bei Patienten mit Nierenfunktionsstörung wird eine engmaschige Überwachung der geschätzten Kreatinin-Clearance empfohlen (siehe Abschnitte 4.4 und 5.2). </w:t>
      </w:r>
    </w:p>
    <w:p w14:paraId="7F6D63C4" w14:textId="77777777" w:rsidR="00EF3198" w:rsidRPr="00A56E62" w:rsidRDefault="00EF3198" w:rsidP="00F0008D">
      <w:pPr>
        <w:rPr>
          <w:i/>
          <w:color w:val="000000" w:themeColor="text1"/>
          <w:szCs w:val="22"/>
          <w:lang w:eastAsia="en-GB"/>
        </w:rPr>
      </w:pPr>
    </w:p>
    <w:p w14:paraId="22994087" w14:textId="371DD00E" w:rsidR="00EF3198" w:rsidRPr="00A56E62" w:rsidRDefault="00113582" w:rsidP="00F0008D">
      <w:pPr>
        <w:rPr>
          <w:i/>
          <w:color w:val="000000" w:themeColor="text1"/>
          <w:szCs w:val="22"/>
        </w:rPr>
      </w:pPr>
      <w:r w:rsidRPr="00A56E62">
        <w:rPr>
          <w:color w:val="000000" w:themeColor="text1"/>
        </w:rPr>
        <w:lastRenderedPageBreak/>
        <w:t>Es liegen keine ausreichenden Daten vor, um Empfehlungen zur Dosisanpassung für Patienten zu geben, die sich einer anderen Nierenersatztherapie als einer Hämodialyse unterziehen (z. B. kontinuierliche veno</w:t>
      </w:r>
      <w:r w:rsidR="00AE20B8" w:rsidRPr="00A56E62">
        <w:rPr>
          <w:color w:val="000000" w:themeColor="text1"/>
        </w:rPr>
        <w:t>-</w:t>
      </w:r>
      <w:r w:rsidRPr="00A56E62">
        <w:rPr>
          <w:color w:val="000000" w:themeColor="text1"/>
        </w:rPr>
        <w:t xml:space="preserve">venöse Hämofiltration oder Peritonealdialyse). Patienten, die eine kontinuierliche Nierenersatztherapie (Continuous Renal Replacement Therapy, CRRT) erhalten, benötigen eine höhere Dosis als Patienten unter Hämodialyse. </w:t>
      </w:r>
      <w:r w:rsidR="00CE54A4" w:rsidRPr="00A56E62">
        <w:rPr>
          <w:color w:val="000000" w:themeColor="text1"/>
        </w:rPr>
        <w:t>Bei Patienten, die eine kontinuierliche Nierenersatztherapie erhalten</w:t>
      </w:r>
      <w:r w:rsidR="0035091C" w:rsidRPr="00A56E62">
        <w:rPr>
          <w:color w:val="000000" w:themeColor="text1"/>
        </w:rPr>
        <w:t xml:space="preserve">, sollte die Dosis in Abhängigkeit </w:t>
      </w:r>
      <w:r w:rsidR="00961131" w:rsidRPr="00A56E62">
        <w:rPr>
          <w:color w:val="000000" w:themeColor="text1"/>
        </w:rPr>
        <w:t xml:space="preserve">von </w:t>
      </w:r>
      <w:r w:rsidR="0035091C" w:rsidRPr="00A56E62">
        <w:rPr>
          <w:color w:val="000000" w:themeColor="text1"/>
        </w:rPr>
        <w:t>der CRRT-Clearance (CLCRRT in ml/min) angepasst werden.</w:t>
      </w:r>
    </w:p>
    <w:p w14:paraId="11A01A78" w14:textId="77777777" w:rsidR="00732766" w:rsidRPr="00A56E62" w:rsidRDefault="00732766" w:rsidP="00F0008D">
      <w:pPr>
        <w:rPr>
          <w:color w:val="000000" w:themeColor="text1"/>
        </w:rPr>
      </w:pPr>
    </w:p>
    <w:p w14:paraId="462419E0" w14:textId="77777777" w:rsidR="00EF5B03" w:rsidRPr="00A56E62" w:rsidRDefault="00113582" w:rsidP="003811BD">
      <w:pPr>
        <w:rPr>
          <w:bCs/>
          <w:i/>
          <w:iCs/>
          <w:color w:val="000000" w:themeColor="text1"/>
          <w:szCs w:val="22"/>
        </w:rPr>
      </w:pPr>
      <w:r w:rsidRPr="00A56E62">
        <w:rPr>
          <w:i/>
          <w:color w:val="000000" w:themeColor="text1"/>
        </w:rPr>
        <w:t xml:space="preserve">Leberfunktionseinschränkung </w:t>
      </w:r>
    </w:p>
    <w:p w14:paraId="72018DA0" w14:textId="35D00EFB" w:rsidR="00AD73A7" w:rsidRPr="00A56E62" w:rsidRDefault="00113582" w:rsidP="00F0008D">
      <w:pPr>
        <w:rPr>
          <w:color w:val="000000" w:themeColor="text1"/>
          <w:szCs w:val="22"/>
        </w:rPr>
      </w:pPr>
      <w:r w:rsidRPr="00A56E62">
        <w:rPr>
          <w:color w:val="000000" w:themeColor="text1"/>
        </w:rPr>
        <w:t>Bei Patienten mit Leberfunktionseinschränkung ist keine Dosisanpassung erforderlich (siehe Abschnitt 5.2).</w:t>
      </w:r>
    </w:p>
    <w:p w14:paraId="40A31881" w14:textId="77777777" w:rsidR="007D355B" w:rsidRPr="00A56E62" w:rsidRDefault="007D355B" w:rsidP="00F0008D">
      <w:pPr>
        <w:rPr>
          <w:color w:val="000000" w:themeColor="text1"/>
        </w:rPr>
      </w:pPr>
    </w:p>
    <w:p w14:paraId="42172461" w14:textId="458E74C0" w:rsidR="000D7E49" w:rsidRPr="00A56E62" w:rsidRDefault="00113582" w:rsidP="0032736C">
      <w:pPr>
        <w:widowControl w:val="0"/>
        <w:rPr>
          <w:bCs/>
          <w:color w:val="000000" w:themeColor="text1"/>
          <w:szCs w:val="22"/>
          <w:u w:val="single"/>
        </w:rPr>
      </w:pPr>
      <w:r w:rsidRPr="00A56E62">
        <w:rPr>
          <w:i/>
          <w:color w:val="000000" w:themeColor="text1"/>
        </w:rPr>
        <w:t>Kinder und Jugendliche</w:t>
      </w:r>
    </w:p>
    <w:p w14:paraId="0CDB70A3" w14:textId="3A1040ED" w:rsidR="00B7405B" w:rsidRPr="00A56E62" w:rsidRDefault="00113582" w:rsidP="00F0008D">
      <w:pPr>
        <w:rPr>
          <w:color w:val="000000" w:themeColor="text1"/>
          <w:szCs w:val="22"/>
        </w:rPr>
      </w:pPr>
      <w:r w:rsidRPr="00A56E62">
        <w:rPr>
          <w:color w:val="000000" w:themeColor="text1"/>
        </w:rPr>
        <w:t xml:space="preserve">Die Sicherheit und Wirksamkeit von Emblaveo bei Kindern und Jugendlichen </w:t>
      </w:r>
      <w:r w:rsidR="00AE20B8" w:rsidRPr="00A56E62">
        <w:rPr>
          <w:color w:val="000000" w:themeColor="text1"/>
        </w:rPr>
        <w:t>&lt;</w:t>
      </w:r>
      <w:r w:rsidR="00EE6A5D" w:rsidRPr="00A56E62">
        <w:rPr>
          <w:color w:val="000000" w:themeColor="text1"/>
        </w:rPr>
        <w:t> </w:t>
      </w:r>
      <w:r w:rsidRPr="00A56E62">
        <w:rPr>
          <w:color w:val="000000" w:themeColor="text1"/>
        </w:rPr>
        <w:t>18 Jahren ist bisher noch nicht erwiesen. Es liegen keine Daten vor.</w:t>
      </w:r>
    </w:p>
    <w:p w14:paraId="21396892" w14:textId="77777777" w:rsidR="003811BD" w:rsidRPr="00A56E62" w:rsidRDefault="003811BD" w:rsidP="00F0008D">
      <w:pPr>
        <w:widowControl w:val="0"/>
        <w:rPr>
          <w:color w:val="000000" w:themeColor="text1"/>
          <w:szCs w:val="22"/>
        </w:rPr>
      </w:pPr>
    </w:p>
    <w:p w14:paraId="326D5BEB" w14:textId="77777777" w:rsidR="00A9153B" w:rsidRPr="00A56E62" w:rsidRDefault="00113582" w:rsidP="00E847E9">
      <w:pPr>
        <w:rPr>
          <w:color w:val="000000" w:themeColor="text1"/>
          <w:szCs w:val="22"/>
          <w:u w:val="single"/>
        </w:rPr>
      </w:pPr>
      <w:r w:rsidRPr="00A56E62">
        <w:rPr>
          <w:color w:val="000000" w:themeColor="text1"/>
          <w:u w:val="single"/>
        </w:rPr>
        <w:t>Art der Anwendung</w:t>
      </w:r>
    </w:p>
    <w:p w14:paraId="286C06A9" w14:textId="77777777" w:rsidR="00A9153B" w:rsidRPr="00A56E62" w:rsidRDefault="00A9153B" w:rsidP="00E847E9">
      <w:pPr>
        <w:rPr>
          <w:color w:val="000000" w:themeColor="text1"/>
          <w:szCs w:val="22"/>
          <w:u w:val="single"/>
        </w:rPr>
      </w:pPr>
    </w:p>
    <w:p w14:paraId="53485563" w14:textId="3C1BF18B" w:rsidR="004F4FC7" w:rsidRPr="00A56E62" w:rsidRDefault="00113582" w:rsidP="006E149C">
      <w:pPr>
        <w:rPr>
          <w:color w:val="000000" w:themeColor="text1"/>
          <w:szCs w:val="22"/>
        </w:rPr>
      </w:pPr>
      <w:r w:rsidRPr="00A56E62">
        <w:rPr>
          <w:color w:val="000000" w:themeColor="text1"/>
        </w:rPr>
        <w:t>Intravenöse Anwendung.</w:t>
      </w:r>
    </w:p>
    <w:p w14:paraId="7F1173F4" w14:textId="77777777" w:rsidR="004F4FC7" w:rsidRPr="00A56E62" w:rsidRDefault="004F4FC7" w:rsidP="00E847E9">
      <w:pPr>
        <w:rPr>
          <w:color w:val="000000" w:themeColor="text1"/>
          <w:szCs w:val="22"/>
          <w:u w:val="single"/>
        </w:rPr>
      </w:pPr>
    </w:p>
    <w:p w14:paraId="5B9A4FE6" w14:textId="194BF54E" w:rsidR="00954119" w:rsidRPr="00A56E62" w:rsidRDefault="00113582" w:rsidP="003811BD">
      <w:pPr>
        <w:rPr>
          <w:rFonts w:eastAsia="SimSun"/>
          <w:color w:val="000000" w:themeColor="text1"/>
        </w:rPr>
      </w:pPr>
      <w:r w:rsidRPr="00A56E62">
        <w:rPr>
          <w:color w:val="000000" w:themeColor="text1"/>
        </w:rPr>
        <w:t>Emblaveo wird als intravenöse Infusion über 3 Stunden verabreicht.</w:t>
      </w:r>
    </w:p>
    <w:p w14:paraId="1A4BCEF3" w14:textId="77777777" w:rsidR="00FE2D28" w:rsidRPr="00A56E62" w:rsidRDefault="00FE2D28" w:rsidP="003811BD">
      <w:pPr>
        <w:rPr>
          <w:rFonts w:eastAsia="SimSun"/>
          <w:color w:val="000000" w:themeColor="text1"/>
          <w:szCs w:val="22"/>
        </w:rPr>
      </w:pPr>
    </w:p>
    <w:p w14:paraId="694F104C" w14:textId="3236BCEC" w:rsidR="00FE2D28" w:rsidRPr="00A56E62" w:rsidRDefault="00113582" w:rsidP="00FE2D28">
      <w:pPr>
        <w:tabs>
          <w:tab w:val="clear" w:pos="567"/>
        </w:tabs>
        <w:autoSpaceDE w:val="0"/>
        <w:autoSpaceDN w:val="0"/>
        <w:adjustRightInd w:val="0"/>
        <w:rPr>
          <w:rFonts w:eastAsia="SimSun"/>
          <w:color w:val="000000" w:themeColor="text1"/>
          <w:szCs w:val="22"/>
        </w:rPr>
      </w:pPr>
      <w:r w:rsidRPr="00A56E62">
        <w:rPr>
          <w:color w:val="000000" w:themeColor="text1"/>
        </w:rPr>
        <w:t>Hinweise zur Rekonstitution und Verdünnung des Arzneimittels vor der Anwendung, siehe Abschnitt 6.6.</w:t>
      </w:r>
    </w:p>
    <w:p w14:paraId="19313384" w14:textId="77777777" w:rsidR="00FE2D28" w:rsidRPr="00A56E62" w:rsidRDefault="00FE2D28" w:rsidP="00FE2D28">
      <w:pPr>
        <w:rPr>
          <w:rFonts w:eastAsia="SimSun"/>
          <w:color w:val="000000" w:themeColor="text1"/>
          <w:szCs w:val="22"/>
        </w:rPr>
      </w:pPr>
    </w:p>
    <w:p w14:paraId="6FCD239F" w14:textId="77777777" w:rsidR="00812D16" w:rsidRPr="00A56E62" w:rsidRDefault="00113582" w:rsidP="000C02FC">
      <w:pPr>
        <w:rPr>
          <w:b/>
          <w:bCs/>
          <w:color w:val="000000" w:themeColor="text1"/>
        </w:rPr>
      </w:pPr>
      <w:r w:rsidRPr="00A56E62">
        <w:rPr>
          <w:b/>
          <w:bCs/>
          <w:color w:val="000000" w:themeColor="text1"/>
        </w:rPr>
        <w:t>4.3</w:t>
      </w:r>
      <w:r w:rsidRPr="00A56E62">
        <w:rPr>
          <w:b/>
          <w:bCs/>
          <w:color w:val="000000" w:themeColor="text1"/>
        </w:rPr>
        <w:tab/>
        <w:t>Gegenanzeigen</w:t>
      </w:r>
    </w:p>
    <w:p w14:paraId="2BDC7DDA" w14:textId="77777777" w:rsidR="00812D16" w:rsidRPr="00A56E62" w:rsidRDefault="00812D16" w:rsidP="00E847E9">
      <w:pPr>
        <w:rPr>
          <w:color w:val="000000" w:themeColor="text1"/>
          <w:szCs w:val="22"/>
        </w:rPr>
      </w:pPr>
    </w:p>
    <w:p w14:paraId="44D4EE09" w14:textId="77777777" w:rsidR="00E53134" w:rsidRPr="00A56E62" w:rsidRDefault="00113582" w:rsidP="00E847E9">
      <w:pPr>
        <w:tabs>
          <w:tab w:val="clear" w:pos="567"/>
        </w:tabs>
        <w:rPr>
          <w:color w:val="000000" w:themeColor="text1"/>
          <w:szCs w:val="22"/>
        </w:rPr>
      </w:pPr>
      <w:r w:rsidRPr="00A56E62">
        <w:rPr>
          <w:color w:val="000000" w:themeColor="text1"/>
        </w:rPr>
        <w:t>Überempfindlichkeit gegen die Wirkstoffe oder einen der in Abschnitt 6.1 genannten sonstigen Bestandteile.</w:t>
      </w:r>
    </w:p>
    <w:p w14:paraId="37BCA0F1" w14:textId="77777777" w:rsidR="00045A7B" w:rsidRPr="00A56E62" w:rsidRDefault="00045A7B" w:rsidP="00E847E9">
      <w:pPr>
        <w:tabs>
          <w:tab w:val="clear" w:pos="567"/>
        </w:tabs>
        <w:rPr>
          <w:color w:val="000000" w:themeColor="text1"/>
          <w:szCs w:val="22"/>
        </w:rPr>
      </w:pPr>
    </w:p>
    <w:p w14:paraId="5A7716F0" w14:textId="1C978D01" w:rsidR="00045A7B" w:rsidRPr="00A56E62" w:rsidRDefault="00045A7B" w:rsidP="00E847E9">
      <w:pPr>
        <w:tabs>
          <w:tab w:val="clear" w:pos="567"/>
        </w:tabs>
        <w:rPr>
          <w:color w:val="000000" w:themeColor="text1"/>
          <w:szCs w:val="22"/>
        </w:rPr>
      </w:pPr>
      <w:r w:rsidRPr="00A56E62">
        <w:rPr>
          <w:color w:val="000000" w:themeColor="text1"/>
        </w:rPr>
        <w:t xml:space="preserve">Schwere Überempfindlichkeit (z. B. anaphylaktische Reaktion, schwere Hautreaktion) gegen jegliche andere </w:t>
      </w:r>
      <w:r w:rsidR="009A305A" w:rsidRPr="00A56E62">
        <w:rPr>
          <w:color w:val="000000" w:themeColor="text1"/>
        </w:rPr>
        <w:t>Gruppe</w:t>
      </w:r>
      <w:r w:rsidRPr="00A56E62">
        <w:rPr>
          <w:color w:val="000000" w:themeColor="text1"/>
        </w:rPr>
        <w:t xml:space="preserve"> von Beta</w:t>
      </w:r>
      <w:r w:rsidR="0019361D" w:rsidRPr="00A56E62">
        <w:rPr>
          <w:color w:val="000000" w:themeColor="text1"/>
        </w:rPr>
        <w:t>-L</w:t>
      </w:r>
      <w:r w:rsidRPr="00A56E62">
        <w:rPr>
          <w:color w:val="000000" w:themeColor="text1"/>
        </w:rPr>
        <w:t>actam</w:t>
      </w:r>
      <w:r w:rsidRPr="00A56E62">
        <w:rPr>
          <w:color w:val="000000" w:themeColor="text1"/>
        </w:rPr>
        <w:noBreakHyphen/>
        <w:t xml:space="preserve">Antibiotika </w:t>
      </w:r>
      <w:r w:rsidR="00AC0917" w:rsidRPr="00A56E62">
        <w:rPr>
          <w:color w:val="000000" w:themeColor="text1"/>
        </w:rPr>
        <w:t>(</w:t>
      </w:r>
      <w:r w:rsidRPr="00A56E62">
        <w:rPr>
          <w:color w:val="000000" w:themeColor="text1"/>
        </w:rPr>
        <w:t>z. B. Penicilline, Cephalosporine oder Carbapeneme).</w:t>
      </w:r>
    </w:p>
    <w:p w14:paraId="25B7E9C7" w14:textId="77777777" w:rsidR="00812D16" w:rsidRPr="00A56E62" w:rsidRDefault="00812D16" w:rsidP="003811BD">
      <w:pPr>
        <w:rPr>
          <w:color w:val="000000" w:themeColor="text1"/>
          <w:szCs w:val="22"/>
        </w:rPr>
      </w:pPr>
    </w:p>
    <w:p w14:paraId="1B90430C" w14:textId="77777777" w:rsidR="00812D16" w:rsidRPr="00A56E62" w:rsidRDefault="00113582" w:rsidP="000C02FC">
      <w:pPr>
        <w:rPr>
          <w:b/>
          <w:bCs/>
          <w:color w:val="000000" w:themeColor="text1"/>
        </w:rPr>
      </w:pPr>
      <w:r w:rsidRPr="00A56E62">
        <w:rPr>
          <w:b/>
          <w:bCs/>
          <w:color w:val="000000" w:themeColor="text1"/>
        </w:rPr>
        <w:t>4.4</w:t>
      </w:r>
      <w:r w:rsidRPr="00A56E62">
        <w:rPr>
          <w:b/>
          <w:bCs/>
          <w:color w:val="000000" w:themeColor="text1"/>
        </w:rPr>
        <w:tab/>
        <w:t>Besondere Warnhinweise und Vorsichtsmaßnahmen für die Anwendung</w:t>
      </w:r>
    </w:p>
    <w:p w14:paraId="0868EF57" w14:textId="77777777" w:rsidR="00FA6AFD" w:rsidRPr="00A56E62" w:rsidRDefault="00FA6AFD" w:rsidP="00D74441">
      <w:pPr>
        <w:keepNext/>
        <w:keepLines/>
        <w:rPr>
          <w:color w:val="000000" w:themeColor="text1"/>
        </w:rPr>
      </w:pPr>
    </w:p>
    <w:p w14:paraId="3CB29720" w14:textId="77777777" w:rsidR="00422007" w:rsidRPr="00A56E62" w:rsidRDefault="00113582" w:rsidP="00D74441">
      <w:pPr>
        <w:keepNext/>
        <w:keepLines/>
        <w:overflowPunct w:val="0"/>
        <w:autoSpaceDE w:val="0"/>
        <w:autoSpaceDN w:val="0"/>
        <w:adjustRightInd w:val="0"/>
        <w:rPr>
          <w:iCs/>
          <w:color w:val="000000" w:themeColor="text1"/>
          <w:szCs w:val="22"/>
          <w:u w:val="single"/>
        </w:rPr>
      </w:pPr>
      <w:r w:rsidRPr="00A56E62">
        <w:rPr>
          <w:color w:val="000000" w:themeColor="text1"/>
          <w:u w:val="single"/>
        </w:rPr>
        <w:t>Überempfindlichkeitsreaktionen</w:t>
      </w:r>
    </w:p>
    <w:p w14:paraId="2A5C7B25" w14:textId="77777777" w:rsidR="00C44DEB" w:rsidRPr="00A56E62" w:rsidRDefault="00C44DEB" w:rsidP="00D74441">
      <w:pPr>
        <w:keepNext/>
        <w:keepLines/>
        <w:rPr>
          <w:iCs/>
          <w:color w:val="000000" w:themeColor="text1"/>
          <w:szCs w:val="22"/>
          <w:u w:val="single"/>
        </w:rPr>
      </w:pPr>
    </w:p>
    <w:p w14:paraId="38ED1016" w14:textId="15438208" w:rsidR="00CC6D76" w:rsidRPr="00A56E62" w:rsidRDefault="00CC6D76" w:rsidP="00D74441">
      <w:pPr>
        <w:keepNext/>
        <w:keepLines/>
        <w:shd w:val="clear" w:color="auto" w:fill="FDFDFD"/>
        <w:tabs>
          <w:tab w:val="clear" w:pos="567"/>
        </w:tabs>
        <w:rPr>
          <w:iCs/>
          <w:color w:val="000000" w:themeColor="text1"/>
          <w:szCs w:val="22"/>
        </w:rPr>
      </w:pPr>
      <w:r w:rsidRPr="00A56E62">
        <w:rPr>
          <w:color w:val="000000" w:themeColor="text1"/>
        </w:rPr>
        <w:t>Vor Therapiebeginn sollte festgestellt werden, ob der Patient Überempfindlichkeitsreaktionen gegen Aztreonam oder andere Beta</w:t>
      </w:r>
      <w:r w:rsidR="0019361D" w:rsidRPr="00A56E62">
        <w:rPr>
          <w:color w:val="000000" w:themeColor="text1"/>
        </w:rPr>
        <w:t>-L</w:t>
      </w:r>
      <w:r w:rsidRPr="00A56E62">
        <w:rPr>
          <w:color w:val="000000" w:themeColor="text1"/>
        </w:rPr>
        <w:t>actam</w:t>
      </w:r>
      <w:r w:rsidRPr="00A56E62">
        <w:rPr>
          <w:color w:val="000000" w:themeColor="text1"/>
        </w:rPr>
        <w:noBreakHyphen/>
        <w:t>Antibiotika in der Anamnese aufweist.</w:t>
      </w:r>
      <w:r w:rsidR="00202A3E" w:rsidRPr="00A56E62">
        <w:rPr>
          <w:color w:val="000000" w:themeColor="text1"/>
        </w:rPr>
        <w:t xml:space="preserve"> </w:t>
      </w:r>
      <w:r w:rsidR="00202A3E" w:rsidRPr="00A56E62">
        <w:rPr>
          <w:color w:val="000000" w:themeColor="text1"/>
          <w:szCs w:val="22"/>
          <w:lang w:eastAsia="de-DE"/>
        </w:rPr>
        <w:t xml:space="preserve">Emblaveo ist kontraindiziert bei Patienten, bei denen in der Anamnese schwere Überempfindlichkeitsreaktionen auf Beta-Lactam-Antibiotika aufgetreten sind (siehe </w:t>
      </w:r>
      <w:r w:rsidR="00202A3E" w:rsidRPr="00A56E62">
        <w:rPr>
          <w:color w:val="000000" w:themeColor="text1"/>
        </w:rPr>
        <w:t>Abschnitt 4</w:t>
      </w:r>
      <w:r w:rsidR="00202A3E" w:rsidRPr="00A56E62">
        <w:rPr>
          <w:color w:val="000000" w:themeColor="text1"/>
          <w:szCs w:val="22"/>
          <w:lang w:eastAsia="de-DE"/>
        </w:rPr>
        <w:t>.3).</w:t>
      </w:r>
      <w:r w:rsidRPr="00A56E62">
        <w:rPr>
          <w:color w:val="000000" w:themeColor="text1"/>
        </w:rPr>
        <w:t xml:space="preserve"> </w:t>
      </w:r>
      <w:r w:rsidR="00561E70" w:rsidRPr="00A56E62">
        <w:rPr>
          <w:color w:val="000000" w:themeColor="text1"/>
        </w:rPr>
        <w:t xml:space="preserve">Zudem sollte </w:t>
      </w:r>
      <w:r w:rsidR="00860D55" w:rsidRPr="00A56E62">
        <w:rPr>
          <w:color w:val="000000" w:themeColor="text1"/>
        </w:rPr>
        <w:t>Aztreonam/</w:t>
      </w:r>
      <w:r w:rsidR="003C601D" w:rsidRPr="00A56E62">
        <w:rPr>
          <w:color w:val="000000" w:themeColor="text1"/>
        </w:rPr>
        <w:t xml:space="preserve"> </w:t>
      </w:r>
      <w:r w:rsidR="00860D55" w:rsidRPr="00A56E62">
        <w:rPr>
          <w:color w:val="000000" w:themeColor="text1"/>
        </w:rPr>
        <w:t xml:space="preserve">Avibactam </w:t>
      </w:r>
      <w:r w:rsidR="00561E70" w:rsidRPr="00A56E62">
        <w:rPr>
          <w:color w:val="000000" w:themeColor="text1"/>
        </w:rPr>
        <w:t>b</w:t>
      </w:r>
      <w:r w:rsidRPr="00A56E62">
        <w:rPr>
          <w:color w:val="000000" w:themeColor="text1"/>
        </w:rPr>
        <w:t>ei Patienten mit Überempfindlichkeit</w:t>
      </w:r>
      <w:r w:rsidR="00561E70" w:rsidRPr="00A56E62">
        <w:rPr>
          <w:color w:val="000000" w:themeColor="text1"/>
        </w:rPr>
        <w:t>sreaktion</w:t>
      </w:r>
      <w:r w:rsidR="00094198" w:rsidRPr="00A56E62">
        <w:rPr>
          <w:color w:val="000000" w:themeColor="text1"/>
        </w:rPr>
        <w:t>en</w:t>
      </w:r>
      <w:r w:rsidR="00561E70" w:rsidRPr="00A56E62">
        <w:rPr>
          <w:color w:val="000000" w:themeColor="text1"/>
        </w:rPr>
        <w:t xml:space="preserve"> </w:t>
      </w:r>
      <w:r w:rsidR="00860D55" w:rsidRPr="00A56E62">
        <w:rPr>
          <w:color w:val="000000" w:themeColor="text1"/>
        </w:rPr>
        <w:t>jeglicher Art</w:t>
      </w:r>
      <w:r w:rsidRPr="00A56E62">
        <w:rPr>
          <w:color w:val="000000" w:themeColor="text1"/>
        </w:rPr>
        <w:t xml:space="preserve"> gegen andere Beta</w:t>
      </w:r>
      <w:r w:rsidR="0019361D" w:rsidRPr="00A56E62">
        <w:rPr>
          <w:color w:val="000000" w:themeColor="text1"/>
        </w:rPr>
        <w:t>-L</w:t>
      </w:r>
      <w:r w:rsidRPr="00A56E62">
        <w:rPr>
          <w:color w:val="000000" w:themeColor="text1"/>
        </w:rPr>
        <w:t>actam</w:t>
      </w:r>
      <w:r w:rsidRPr="00A56E62">
        <w:rPr>
          <w:color w:val="000000" w:themeColor="text1"/>
        </w:rPr>
        <w:noBreakHyphen/>
        <w:t>Antibiotika in der Anamnese mit Vorsicht angewendet werden. Im Falle des Auftretens von schweren Überempfindlichkeitsreaktionen muss die Behandlung mit Emblaveo unverzüglich beendet werden und es sind geeignete Notfallmaßnahmen einzuleiten.</w:t>
      </w:r>
    </w:p>
    <w:p w14:paraId="094D55BB" w14:textId="77777777" w:rsidR="00422007" w:rsidRPr="00A56E62" w:rsidRDefault="00422007" w:rsidP="00E847E9">
      <w:pPr>
        <w:overflowPunct w:val="0"/>
        <w:autoSpaceDE w:val="0"/>
        <w:autoSpaceDN w:val="0"/>
        <w:adjustRightInd w:val="0"/>
        <w:rPr>
          <w:color w:val="000000" w:themeColor="text1"/>
          <w:szCs w:val="22"/>
        </w:rPr>
      </w:pPr>
    </w:p>
    <w:p w14:paraId="76DE98C2" w14:textId="02D48DA3" w:rsidR="00422007" w:rsidRPr="00A56E62" w:rsidRDefault="006C16E9" w:rsidP="00F0008D">
      <w:pPr>
        <w:keepNext/>
        <w:widowControl w:val="0"/>
        <w:overflowPunct w:val="0"/>
        <w:autoSpaceDE w:val="0"/>
        <w:autoSpaceDN w:val="0"/>
        <w:adjustRightInd w:val="0"/>
        <w:rPr>
          <w:iCs/>
          <w:color w:val="000000" w:themeColor="text1"/>
          <w:szCs w:val="22"/>
          <w:u w:val="single"/>
        </w:rPr>
      </w:pPr>
      <w:bookmarkStart w:id="3" w:name="_Hlk144737203"/>
      <w:r w:rsidRPr="00A56E62">
        <w:rPr>
          <w:color w:val="000000" w:themeColor="text1"/>
          <w:u w:val="single"/>
        </w:rPr>
        <w:t>Nierenfunktionsstörung</w:t>
      </w:r>
    </w:p>
    <w:p w14:paraId="79246330" w14:textId="77777777" w:rsidR="00055F21" w:rsidRPr="00A56E62" w:rsidRDefault="00055F21" w:rsidP="00F0008D">
      <w:pPr>
        <w:keepNext/>
        <w:rPr>
          <w:iCs/>
          <w:color w:val="000000" w:themeColor="text1"/>
          <w:szCs w:val="22"/>
        </w:rPr>
      </w:pPr>
    </w:p>
    <w:p w14:paraId="03FE1B4E" w14:textId="7D092F15" w:rsidR="00422007" w:rsidRPr="00A56E62" w:rsidRDefault="00113582" w:rsidP="00F0008D">
      <w:pPr>
        <w:rPr>
          <w:iCs/>
          <w:color w:val="000000" w:themeColor="text1"/>
          <w:szCs w:val="22"/>
        </w:rPr>
      </w:pPr>
      <w:r w:rsidRPr="00A56E62">
        <w:rPr>
          <w:color w:val="000000" w:themeColor="text1"/>
        </w:rPr>
        <w:t xml:space="preserve">Bei Patienten mit Nierenfunktionsstörung wird während der Behandlung mit Emblaveo eine engmaschige Überwachung empfohlen. </w:t>
      </w:r>
      <w:bookmarkEnd w:id="3"/>
      <w:r w:rsidRPr="00A56E62">
        <w:rPr>
          <w:color w:val="000000" w:themeColor="text1"/>
        </w:rPr>
        <w:t xml:space="preserve">Aztreonam und Avibactam werden vorwiegend über die Nieren ausgeschieden, daher sollte die Dosis </w:t>
      </w:r>
      <w:r w:rsidR="00732036" w:rsidRPr="00A56E62">
        <w:rPr>
          <w:color w:val="000000" w:themeColor="text1"/>
        </w:rPr>
        <w:t xml:space="preserve">entsprechend </w:t>
      </w:r>
      <w:r w:rsidRPr="00A56E62">
        <w:rPr>
          <w:color w:val="000000" w:themeColor="text1"/>
        </w:rPr>
        <w:t xml:space="preserve">dem Grad der Nierenfunktionsstörung reduziert werden (siehe Abschnitt 4.2). Nach der Anwendung von Aztreonam wurden bei Patienten mit Nierenfunktionsstörung und im Zusammenhang mit einer </w:t>
      </w:r>
      <w:r w:rsidR="00676D89" w:rsidRPr="00A56E62">
        <w:rPr>
          <w:color w:val="000000" w:themeColor="text1"/>
        </w:rPr>
        <w:t>Beta-Lactam-</w:t>
      </w:r>
      <w:r w:rsidRPr="00A56E62">
        <w:rPr>
          <w:color w:val="000000" w:themeColor="text1"/>
        </w:rPr>
        <w:t>Überdosierung gelegentlich neurologische Folgeerkrankungen (z. B. Enzephalopathie, Verwirrtheit, Epilepsie, Bewusstseinsstörung, Bewegungsstörungen) berichtet (siehe Abschnitt 4.9).</w:t>
      </w:r>
    </w:p>
    <w:p w14:paraId="4C46CC9A" w14:textId="77777777" w:rsidR="00666C6E" w:rsidRPr="00A56E62" w:rsidRDefault="00666C6E" w:rsidP="00F0008D">
      <w:pPr>
        <w:rPr>
          <w:iCs/>
          <w:color w:val="000000" w:themeColor="text1"/>
          <w:szCs w:val="22"/>
        </w:rPr>
      </w:pPr>
    </w:p>
    <w:p w14:paraId="5324092F" w14:textId="0D91DC36" w:rsidR="00422007" w:rsidRPr="00A56E62" w:rsidRDefault="00113582" w:rsidP="006330D2">
      <w:pPr>
        <w:rPr>
          <w:iCs/>
          <w:color w:val="000000" w:themeColor="text1"/>
          <w:szCs w:val="22"/>
        </w:rPr>
      </w:pPr>
      <w:r w:rsidRPr="00A56E62">
        <w:rPr>
          <w:color w:val="000000" w:themeColor="text1"/>
        </w:rPr>
        <w:lastRenderedPageBreak/>
        <w:t>Eine gleichzeitige Behandlung mit nephrotoxischen Arzneimitteln (z. B. Aminoglykosiden) kann die Nierenfunktion nachteilig beeinflussen. Bei Patienten mit einer sich verändernden Nierenfunktion sollte die CrCl überwacht und die Dosis von Emblaveo entsprechend angepasst werden (siehe Abschnitt 4.2).</w:t>
      </w:r>
    </w:p>
    <w:p w14:paraId="288136BA" w14:textId="77777777" w:rsidR="00055F21" w:rsidRPr="00A56E62" w:rsidRDefault="00055F21" w:rsidP="006330D2">
      <w:pPr>
        <w:rPr>
          <w:iCs/>
          <w:color w:val="000000" w:themeColor="text1"/>
          <w:szCs w:val="22"/>
        </w:rPr>
      </w:pPr>
    </w:p>
    <w:p w14:paraId="001D5192" w14:textId="0828BCE0" w:rsidR="00177608" w:rsidRPr="00A56E62" w:rsidRDefault="006C16E9" w:rsidP="00177608">
      <w:pPr>
        <w:keepNext/>
        <w:widowControl w:val="0"/>
        <w:overflowPunct w:val="0"/>
        <w:autoSpaceDE w:val="0"/>
        <w:autoSpaceDN w:val="0"/>
        <w:adjustRightInd w:val="0"/>
        <w:rPr>
          <w:iCs/>
          <w:color w:val="000000" w:themeColor="text1"/>
          <w:szCs w:val="22"/>
          <w:u w:val="single"/>
        </w:rPr>
      </w:pPr>
      <w:r w:rsidRPr="00A56E62">
        <w:rPr>
          <w:color w:val="000000" w:themeColor="text1"/>
          <w:u w:val="single"/>
        </w:rPr>
        <w:t>Leberfunktionseinschränkung</w:t>
      </w:r>
    </w:p>
    <w:p w14:paraId="7FCEF2E6" w14:textId="77777777" w:rsidR="00177608" w:rsidRPr="00A56E62" w:rsidRDefault="00177608" w:rsidP="00177608">
      <w:pPr>
        <w:keepNext/>
        <w:rPr>
          <w:iCs/>
          <w:color w:val="000000" w:themeColor="text1"/>
          <w:szCs w:val="22"/>
        </w:rPr>
      </w:pPr>
    </w:p>
    <w:p w14:paraId="41496FD8" w14:textId="24D1AF21" w:rsidR="00177608" w:rsidRPr="00A56E62" w:rsidRDefault="00113582" w:rsidP="00177608">
      <w:pPr>
        <w:rPr>
          <w:color w:val="000000" w:themeColor="text1"/>
        </w:rPr>
      </w:pPr>
      <w:r w:rsidRPr="00A56E62">
        <w:rPr>
          <w:color w:val="000000" w:themeColor="text1"/>
        </w:rPr>
        <w:t xml:space="preserve">Bei der Anwendung von Emblaveo wurden erhöhte Leberenzyme beobachtet (siehe Abschnitt 4.8). Bei Patienten mit Leberfunktionseinschränkung wird während der Behandlung mit Emblaveo eine engmaschige Überwachung empfohlen. </w:t>
      </w:r>
    </w:p>
    <w:p w14:paraId="10504E1B" w14:textId="77777777" w:rsidR="00177608" w:rsidRPr="00A56E62" w:rsidRDefault="00177608" w:rsidP="006330D2">
      <w:pPr>
        <w:rPr>
          <w:iCs/>
          <w:color w:val="000000" w:themeColor="text1"/>
          <w:szCs w:val="22"/>
        </w:rPr>
      </w:pPr>
    </w:p>
    <w:p w14:paraId="73D12C0F" w14:textId="77777777" w:rsidR="00425E37" w:rsidRPr="00A56E62" w:rsidRDefault="00113582" w:rsidP="006330D2">
      <w:pPr>
        <w:rPr>
          <w:iCs/>
          <w:color w:val="000000" w:themeColor="text1"/>
          <w:szCs w:val="22"/>
          <w:u w:val="single"/>
        </w:rPr>
      </w:pPr>
      <w:r w:rsidRPr="00A56E62">
        <w:rPr>
          <w:color w:val="000000" w:themeColor="text1"/>
          <w:u w:val="single"/>
        </w:rPr>
        <w:t>Limitationen der klinischen Daten</w:t>
      </w:r>
    </w:p>
    <w:p w14:paraId="3A943BE1" w14:textId="77777777" w:rsidR="00055F21" w:rsidRPr="00A56E62" w:rsidRDefault="00055F21" w:rsidP="006330D2">
      <w:pPr>
        <w:rPr>
          <w:color w:val="000000" w:themeColor="text1"/>
          <w:szCs w:val="22"/>
        </w:rPr>
      </w:pPr>
    </w:p>
    <w:p w14:paraId="63C9E71A" w14:textId="54AC8E1D" w:rsidR="00091894" w:rsidRPr="00A56E62" w:rsidRDefault="00113582" w:rsidP="00091894">
      <w:pPr>
        <w:rPr>
          <w:color w:val="000000" w:themeColor="text1"/>
        </w:rPr>
      </w:pPr>
      <w:r w:rsidRPr="00A56E62">
        <w:rPr>
          <w:color w:val="000000" w:themeColor="text1"/>
        </w:rPr>
        <w:t>Die Anwendung von Aztreonam</w:t>
      </w:r>
      <w:r w:rsidR="009A305A" w:rsidRPr="00A56E62">
        <w:rPr>
          <w:color w:val="000000" w:themeColor="text1"/>
        </w:rPr>
        <w:t xml:space="preserve">/ </w:t>
      </w:r>
      <w:r w:rsidRPr="00A56E62">
        <w:rPr>
          <w:color w:val="000000" w:themeColor="text1"/>
        </w:rPr>
        <w:t>Avibactam zur Behandlung von Patienten mit cIAI, HAP, einschließlich VAP, und cUTI, einschließlich Pyelonephritis, basiert auf Erfahrungen mit Aztreonam allein, pharmakokinetisch</w:t>
      </w:r>
      <w:r w:rsidR="00732036" w:rsidRPr="00A56E62">
        <w:rPr>
          <w:color w:val="000000" w:themeColor="text1"/>
        </w:rPr>
        <w:t>-</w:t>
      </w:r>
      <w:r w:rsidRPr="00A56E62">
        <w:rPr>
          <w:color w:val="000000" w:themeColor="text1"/>
        </w:rPr>
        <w:t xml:space="preserve">pharmakodynamischen </w:t>
      </w:r>
      <w:r w:rsidR="00732036" w:rsidRPr="00A56E62">
        <w:rPr>
          <w:color w:val="000000" w:themeColor="text1"/>
        </w:rPr>
        <w:t xml:space="preserve">Analysen </w:t>
      </w:r>
      <w:r w:rsidRPr="00A56E62">
        <w:rPr>
          <w:color w:val="000000" w:themeColor="text1"/>
        </w:rPr>
        <w:t>von Aztreonam</w:t>
      </w:r>
      <w:r w:rsidR="009A305A" w:rsidRPr="00A56E62">
        <w:rPr>
          <w:color w:val="000000" w:themeColor="text1"/>
        </w:rPr>
        <w:t xml:space="preserve">/ </w:t>
      </w:r>
      <w:r w:rsidRPr="00A56E62">
        <w:rPr>
          <w:color w:val="000000" w:themeColor="text1"/>
        </w:rPr>
        <w:t>Avibactam und auf begrenzten Daten aus der randomisierten klinischen Studie an 422 Erwachsenen mit cIAI oder HAP/VAP.</w:t>
      </w:r>
    </w:p>
    <w:p w14:paraId="2234598D" w14:textId="77777777" w:rsidR="00091894" w:rsidRPr="00A56E62" w:rsidRDefault="00091894" w:rsidP="00091894">
      <w:pPr>
        <w:rPr>
          <w:color w:val="000000" w:themeColor="text1"/>
          <w:szCs w:val="22"/>
        </w:rPr>
      </w:pPr>
    </w:p>
    <w:p w14:paraId="4D5C4A11" w14:textId="2A472F94" w:rsidR="004E1B23" w:rsidRPr="00A56E62" w:rsidRDefault="00113582" w:rsidP="00091894">
      <w:pPr>
        <w:rPr>
          <w:color w:val="000000" w:themeColor="text1"/>
          <w:szCs w:val="22"/>
        </w:rPr>
      </w:pPr>
      <w:r w:rsidRPr="00A56E62">
        <w:rPr>
          <w:color w:val="000000" w:themeColor="text1"/>
        </w:rPr>
        <w:t>Die Anwendung von Aztreonam</w:t>
      </w:r>
      <w:r w:rsidR="009A305A" w:rsidRPr="00A56E62">
        <w:rPr>
          <w:color w:val="000000" w:themeColor="text1"/>
        </w:rPr>
        <w:t xml:space="preserve">/ </w:t>
      </w:r>
      <w:r w:rsidRPr="00A56E62">
        <w:rPr>
          <w:color w:val="000000" w:themeColor="text1"/>
        </w:rPr>
        <w:t xml:space="preserve">Avibactam zur Behandlung von Infektionen aufgrund aerober </w:t>
      </w:r>
      <w:r w:rsidR="00732036" w:rsidRPr="00A56E62">
        <w:rPr>
          <w:color w:val="000000" w:themeColor="text1"/>
        </w:rPr>
        <w:t>G</w:t>
      </w:r>
      <w:r w:rsidRPr="00A56E62">
        <w:rPr>
          <w:color w:val="000000" w:themeColor="text1"/>
        </w:rPr>
        <w:t>ram</w:t>
      </w:r>
      <w:r w:rsidR="00732036" w:rsidRPr="00A56E62">
        <w:rPr>
          <w:color w:val="000000" w:themeColor="text1"/>
        </w:rPr>
        <w:t>-</w:t>
      </w:r>
      <w:r w:rsidRPr="00A56E62">
        <w:rPr>
          <w:color w:val="000000" w:themeColor="text1"/>
        </w:rPr>
        <w:t xml:space="preserve">negativer </w:t>
      </w:r>
      <w:r w:rsidR="0019361D" w:rsidRPr="00A56E62">
        <w:rPr>
          <w:color w:val="000000" w:themeColor="text1"/>
        </w:rPr>
        <w:t>Erreger</w:t>
      </w:r>
      <w:r w:rsidRPr="00A56E62">
        <w:rPr>
          <w:color w:val="000000" w:themeColor="text1"/>
        </w:rPr>
        <w:t xml:space="preserve"> bei Patienten mit begrenzten Behandlungsoptionen basiert auf pharmakokinetisch</w:t>
      </w:r>
      <w:r w:rsidR="00732036" w:rsidRPr="00A56E62">
        <w:rPr>
          <w:color w:val="000000" w:themeColor="text1"/>
        </w:rPr>
        <w:t>-</w:t>
      </w:r>
      <w:r w:rsidRPr="00A56E62">
        <w:rPr>
          <w:color w:val="000000" w:themeColor="text1"/>
        </w:rPr>
        <w:t xml:space="preserve">pharmakodynamischen </w:t>
      </w:r>
      <w:r w:rsidR="00732036" w:rsidRPr="00A56E62">
        <w:rPr>
          <w:color w:val="000000" w:themeColor="text1"/>
        </w:rPr>
        <w:t>Analysen</w:t>
      </w:r>
      <w:r w:rsidR="00B017A5" w:rsidRPr="00A56E62">
        <w:rPr>
          <w:color w:val="000000" w:themeColor="text1"/>
        </w:rPr>
        <w:t xml:space="preserve"> </w:t>
      </w:r>
      <w:r w:rsidRPr="00A56E62">
        <w:rPr>
          <w:color w:val="000000" w:themeColor="text1"/>
        </w:rPr>
        <w:t>von Aztreonam</w:t>
      </w:r>
      <w:r w:rsidR="009A305A" w:rsidRPr="00A56E62">
        <w:rPr>
          <w:color w:val="000000" w:themeColor="text1"/>
        </w:rPr>
        <w:t xml:space="preserve">/ </w:t>
      </w:r>
      <w:r w:rsidRPr="00A56E62">
        <w:rPr>
          <w:color w:val="000000" w:themeColor="text1"/>
        </w:rPr>
        <w:t xml:space="preserve">Avibactam und auf begrenzten Daten aus der randomisierten klinischen Studie an 422 Erwachsenen mit cIAI oder HAP/VAP (darunter 17 Patienten mit Carbapenem-resistenten [Meropenem-resistenten] </w:t>
      </w:r>
      <w:r w:rsidR="0019361D" w:rsidRPr="00A56E62">
        <w:rPr>
          <w:color w:val="000000" w:themeColor="text1"/>
        </w:rPr>
        <w:t>Erreger</w:t>
      </w:r>
      <w:r w:rsidR="001D270C" w:rsidRPr="00A56E62">
        <w:rPr>
          <w:color w:val="000000" w:themeColor="text1"/>
        </w:rPr>
        <w:t>n</w:t>
      </w:r>
      <w:r w:rsidRPr="00A56E62">
        <w:rPr>
          <w:color w:val="000000" w:themeColor="text1"/>
        </w:rPr>
        <w:t>, die mit Emblaveo behandelt wurden) sowie auf der randomisierten klinischen Studie an 15 Erwachsenen (darunter 12 Patienten, die mit Emblaveo behandelt wurden) mit schweren Infektionen aufgrund Metallo</w:t>
      </w:r>
      <w:r w:rsidRPr="00A56E62">
        <w:rPr>
          <w:color w:val="000000" w:themeColor="text1"/>
        </w:rPr>
        <w:noBreakHyphen/>
      </w:r>
      <w:r w:rsidR="009041B6" w:rsidRPr="00A56E62">
        <w:rPr>
          <w:color w:val="000000" w:themeColor="text1"/>
        </w:rPr>
        <w:t>B</w:t>
      </w:r>
      <w:r w:rsidR="002B46A8" w:rsidRPr="00A56E62">
        <w:rPr>
          <w:color w:val="000000" w:themeColor="text1"/>
        </w:rPr>
        <w:t>eta</w:t>
      </w:r>
      <w:r w:rsidRPr="00A56E62">
        <w:rPr>
          <w:color w:val="000000" w:themeColor="text1"/>
        </w:rPr>
        <w:t>-Lactamase(MBL)</w:t>
      </w:r>
      <w:r w:rsidRPr="00A56E62">
        <w:rPr>
          <w:color w:val="000000" w:themeColor="text1"/>
        </w:rPr>
        <w:noBreakHyphen/>
        <w:t xml:space="preserve">produzierender </w:t>
      </w:r>
      <w:r w:rsidR="003D6A47" w:rsidRPr="00A56E62">
        <w:rPr>
          <w:color w:val="000000" w:themeColor="text1"/>
        </w:rPr>
        <w:t>G</w:t>
      </w:r>
      <w:r w:rsidRPr="00A56E62">
        <w:rPr>
          <w:color w:val="000000" w:themeColor="text1"/>
        </w:rPr>
        <w:t>ram</w:t>
      </w:r>
      <w:r w:rsidR="003D6A47" w:rsidRPr="00A56E62">
        <w:rPr>
          <w:color w:val="000000" w:themeColor="text1"/>
        </w:rPr>
        <w:t>-</w:t>
      </w:r>
      <w:r w:rsidRPr="00A56E62">
        <w:rPr>
          <w:color w:val="000000" w:themeColor="text1"/>
        </w:rPr>
        <w:t xml:space="preserve">negativer Bakterien (siehe Abschnitt 5.1). </w:t>
      </w:r>
    </w:p>
    <w:p w14:paraId="7E5F5FBE" w14:textId="77777777" w:rsidR="00287466" w:rsidRPr="00A56E62" w:rsidRDefault="00287466" w:rsidP="006C7848">
      <w:pPr>
        <w:rPr>
          <w:color w:val="000000" w:themeColor="text1"/>
          <w:szCs w:val="22"/>
        </w:rPr>
      </w:pPr>
    </w:p>
    <w:p w14:paraId="2BE90106" w14:textId="36452737" w:rsidR="00A05747" w:rsidRPr="00A56E62" w:rsidRDefault="00113582" w:rsidP="006330D2">
      <w:pPr>
        <w:rPr>
          <w:color w:val="000000" w:themeColor="text1"/>
          <w:szCs w:val="22"/>
          <w:u w:val="single"/>
        </w:rPr>
      </w:pPr>
      <w:r w:rsidRPr="00A56E62">
        <w:rPr>
          <w:color w:val="000000" w:themeColor="text1"/>
          <w:u w:val="single"/>
        </w:rPr>
        <w:t>Wirkspektrum von Aztreonam</w:t>
      </w:r>
      <w:r w:rsidR="009A305A" w:rsidRPr="00A56E62">
        <w:rPr>
          <w:color w:val="000000" w:themeColor="text1"/>
          <w:u w:val="single"/>
        </w:rPr>
        <w:t xml:space="preserve">/ </w:t>
      </w:r>
      <w:r w:rsidRPr="00A56E62">
        <w:rPr>
          <w:color w:val="000000" w:themeColor="text1"/>
          <w:u w:val="single"/>
        </w:rPr>
        <w:t>Avibactam</w:t>
      </w:r>
    </w:p>
    <w:p w14:paraId="24D9068B" w14:textId="77777777" w:rsidR="00055F21" w:rsidRPr="00A56E62" w:rsidRDefault="00055F21" w:rsidP="006330D2">
      <w:pPr>
        <w:rPr>
          <w:color w:val="000000" w:themeColor="text1"/>
          <w:szCs w:val="22"/>
        </w:rPr>
      </w:pPr>
    </w:p>
    <w:p w14:paraId="34DCC149" w14:textId="56A7DE82" w:rsidR="00A05747" w:rsidRPr="00A56E62" w:rsidRDefault="00113582" w:rsidP="006330D2">
      <w:pPr>
        <w:rPr>
          <w:color w:val="000000" w:themeColor="text1"/>
          <w:szCs w:val="22"/>
        </w:rPr>
      </w:pPr>
      <w:r w:rsidRPr="00A56E62">
        <w:rPr>
          <w:color w:val="000000" w:themeColor="text1"/>
        </w:rPr>
        <w:t xml:space="preserve">Aztreonam hat eine geringe oder keine Wirkung gegen die </w:t>
      </w:r>
      <w:r w:rsidR="003D6A47" w:rsidRPr="00A56E62">
        <w:rPr>
          <w:color w:val="000000" w:themeColor="text1"/>
        </w:rPr>
        <w:t>meisten</w:t>
      </w:r>
      <w:r w:rsidRPr="00A56E62">
        <w:rPr>
          <w:color w:val="000000" w:themeColor="text1"/>
        </w:rPr>
        <w:t xml:space="preserve"> </w:t>
      </w:r>
      <w:r w:rsidRPr="00A56E62">
        <w:rPr>
          <w:i/>
          <w:iCs/>
          <w:color w:val="000000" w:themeColor="text1"/>
        </w:rPr>
        <w:t>Acinetobacter</w:t>
      </w:r>
      <w:r w:rsidRPr="00A56E62">
        <w:rPr>
          <w:color w:val="000000" w:themeColor="text1"/>
        </w:rPr>
        <w:t xml:space="preserve"> spp., </w:t>
      </w:r>
      <w:r w:rsidR="003D6A47" w:rsidRPr="00A56E62">
        <w:rPr>
          <w:color w:val="000000" w:themeColor="text1"/>
        </w:rPr>
        <w:t>G</w:t>
      </w:r>
      <w:r w:rsidRPr="00A56E62">
        <w:rPr>
          <w:color w:val="000000" w:themeColor="text1"/>
        </w:rPr>
        <w:t>ram</w:t>
      </w:r>
      <w:r w:rsidR="003D6A47" w:rsidRPr="00A56E62">
        <w:rPr>
          <w:color w:val="000000" w:themeColor="text1"/>
        </w:rPr>
        <w:t>-</w:t>
      </w:r>
      <w:r w:rsidRPr="00A56E62">
        <w:rPr>
          <w:color w:val="000000" w:themeColor="text1"/>
        </w:rPr>
        <w:t>positive</w:t>
      </w:r>
      <w:r w:rsidR="00095F27" w:rsidRPr="00A56E62">
        <w:rPr>
          <w:color w:val="000000" w:themeColor="text1"/>
        </w:rPr>
        <w:t>n</w:t>
      </w:r>
      <w:r w:rsidRPr="00A56E62">
        <w:rPr>
          <w:color w:val="000000" w:themeColor="text1"/>
        </w:rPr>
        <w:t xml:space="preserve"> </w:t>
      </w:r>
      <w:r w:rsidR="0019361D" w:rsidRPr="00A56E62">
        <w:rPr>
          <w:color w:val="000000" w:themeColor="text1"/>
        </w:rPr>
        <w:t>Erreger</w:t>
      </w:r>
      <w:r w:rsidRPr="00A56E62">
        <w:rPr>
          <w:color w:val="000000" w:themeColor="text1"/>
        </w:rPr>
        <w:t xml:space="preserve"> und Anaerobier (siehe Abschnitte 4.2 und 5.1). Zusätzliche antibakterielle Wirkstoffe sollten angewendet werden, wenn erwiesen ist oder vermutet wird, dass diese Erreger am Infektionsprozess beteiligt sind.</w:t>
      </w:r>
    </w:p>
    <w:p w14:paraId="13EFEF9B" w14:textId="77777777" w:rsidR="00770017" w:rsidRPr="00A56E62" w:rsidRDefault="00770017" w:rsidP="006330D2">
      <w:pPr>
        <w:rPr>
          <w:color w:val="000000" w:themeColor="text1"/>
          <w:szCs w:val="22"/>
        </w:rPr>
      </w:pPr>
    </w:p>
    <w:p w14:paraId="76C7B7DD" w14:textId="2AA18985" w:rsidR="00A54D49" w:rsidRPr="00A56E62" w:rsidRDefault="00113582" w:rsidP="00A54D49">
      <w:pPr>
        <w:rPr>
          <w:color w:val="000000" w:themeColor="text1"/>
          <w:szCs w:val="22"/>
        </w:rPr>
      </w:pPr>
      <w:r w:rsidRPr="00A56E62">
        <w:rPr>
          <w:color w:val="000000" w:themeColor="text1"/>
        </w:rPr>
        <w:t>Das inhibitorische Spektrum von Avibactam beinhaltet viele der Enzyme, die Aztreonam inaktivieren, einschließlich Beta</w:t>
      </w:r>
      <w:r w:rsidR="0019361D" w:rsidRPr="00A56E62">
        <w:rPr>
          <w:color w:val="000000" w:themeColor="text1"/>
        </w:rPr>
        <w:t>-L</w:t>
      </w:r>
      <w:r w:rsidRPr="00A56E62">
        <w:rPr>
          <w:color w:val="000000" w:themeColor="text1"/>
        </w:rPr>
        <w:t>actamasen der Ambler-Klassen A und C. Avibactam inhibiert keine Enzyme der Klasse B (Metallo-</w:t>
      </w:r>
      <w:r w:rsidR="00095F27" w:rsidRPr="00A56E62">
        <w:rPr>
          <w:color w:val="000000" w:themeColor="text1"/>
        </w:rPr>
        <w:t>B</w:t>
      </w:r>
      <w:r w:rsidR="002B46A8" w:rsidRPr="00A56E62">
        <w:rPr>
          <w:color w:val="000000" w:themeColor="text1"/>
        </w:rPr>
        <w:t>eta</w:t>
      </w:r>
      <w:r w:rsidRPr="00A56E62">
        <w:rPr>
          <w:color w:val="000000" w:themeColor="text1"/>
        </w:rPr>
        <w:t xml:space="preserve">-Lactamasen) und kann nicht viele Enzyme der Klasse D inhibieren. Aztreonam ist im Allgemeinen stabil gegenüber </w:t>
      </w:r>
      <w:r w:rsidR="005B2474" w:rsidRPr="00A56E62">
        <w:rPr>
          <w:color w:val="000000" w:themeColor="text1"/>
        </w:rPr>
        <w:t xml:space="preserve">einer </w:t>
      </w:r>
      <w:r w:rsidRPr="00A56E62">
        <w:rPr>
          <w:color w:val="000000" w:themeColor="text1"/>
        </w:rPr>
        <w:t>Hydrolyse durch Enzyme der Klasse B (siehe Abschnitt 5.1).</w:t>
      </w:r>
    </w:p>
    <w:p w14:paraId="250B2A90" w14:textId="77777777" w:rsidR="00055F21" w:rsidRPr="00A56E62" w:rsidRDefault="00055F21" w:rsidP="006330D2">
      <w:pPr>
        <w:rPr>
          <w:iCs/>
          <w:color w:val="000000" w:themeColor="text1"/>
          <w:szCs w:val="22"/>
        </w:rPr>
      </w:pPr>
    </w:p>
    <w:p w14:paraId="386CA8A9" w14:textId="77777777" w:rsidR="00422007" w:rsidRPr="00A56E62" w:rsidRDefault="00113582" w:rsidP="006330D2">
      <w:pPr>
        <w:rPr>
          <w:iCs/>
          <w:color w:val="000000" w:themeColor="text1"/>
          <w:szCs w:val="22"/>
          <w:u w:val="single"/>
        </w:rPr>
      </w:pPr>
      <w:r w:rsidRPr="00A56E62">
        <w:rPr>
          <w:i/>
          <w:color w:val="000000" w:themeColor="text1"/>
          <w:u w:val="single"/>
        </w:rPr>
        <w:t>Clostridioides difficile</w:t>
      </w:r>
      <w:r w:rsidRPr="00A56E62">
        <w:rPr>
          <w:color w:val="000000" w:themeColor="text1"/>
          <w:u w:val="single"/>
        </w:rPr>
        <w:t>-assoziierte Diarrhö</w:t>
      </w:r>
    </w:p>
    <w:p w14:paraId="3B8F26C6" w14:textId="77777777" w:rsidR="00055F21" w:rsidRPr="00A56E62" w:rsidRDefault="00055F21" w:rsidP="006330D2">
      <w:pPr>
        <w:rPr>
          <w:i/>
          <w:color w:val="000000" w:themeColor="text1"/>
          <w:szCs w:val="22"/>
        </w:rPr>
      </w:pPr>
    </w:p>
    <w:p w14:paraId="7DCF496D" w14:textId="1B93BDC6" w:rsidR="00422007" w:rsidRPr="00A56E62" w:rsidRDefault="00113582" w:rsidP="00B43EED">
      <w:pPr>
        <w:rPr>
          <w:iCs/>
          <w:color w:val="000000" w:themeColor="text1"/>
          <w:szCs w:val="22"/>
        </w:rPr>
      </w:pPr>
      <w:r w:rsidRPr="00A56E62">
        <w:rPr>
          <w:color w:val="000000" w:themeColor="text1"/>
        </w:rPr>
        <w:t xml:space="preserve">Im Zusammenhang mit Aztreonam wurde über </w:t>
      </w:r>
      <w:r w:rsidRPr="00A56E62">
        <w:rPr>
          <w:i/>
          <w:color w:val="000000" w:themeColor="text1"/>
        </w:rPr>
        <w:t>Clostridioides (C.) difficile</w:t>
      </w:r>
      <w:r w:rsidRPr="00A56E62">
        <w:rPr>
          <w:color w:val="000000" w:themeColor="text1"/>
        </w:rPr>
        <w:t xml:space="preserve">-assoziierte Diarrhö (CDAD) und pseudomembranöse Kolitis berichtet, deren Schweregrad von leicht bis lebensbedrohlich reichen kann. </w:t>
      </w:r>
      <w:r w:rsidR="003D6A47" w:rsidRPr="00A56E62">
        <w:rPr>
          <w:color w:val="000000" w:themeColor="text1"/>
        </w:rPr>
        <w:t>D</w:t>
      </w:r>
      <w:r w:rsidRPr="00A56E62">
        <w:rPr>
          <w:color w:val="000000" w:themeColor="text1"/>
        </w:rPr>
        <w:t xml:space="preserve">iese Diagnose </w:t>
      </w:r>
      <w:r w:rsidR="003D6A47" w:rsidRPr="00A56E62">
        <w:rPr>
          <w:color w:val="000000" w:themeColor="text1"/>
        </w:rPr>
        <w:t xml:space="preserve">sollte </w:t>
      </w:r>
      <w:r w:rsidRPr="00A56E62">
        <w:rPr>
          <w:color w:val="000000" w:themeColor="text1"/>
        </w:rPr>
        <w:t xml:space="preserve">bei Patienten in Betracht </w:t>
      </w:r>
      <w:r w:rsidR="003D6A47" w:rsidRPr="00A56E62">
        <w:rPr>
          <w:color w:val="000000" w:themeColor="text1"/>
        </w:rPr>
        <w:t>gezogen werden</w:t>
      </w:r>
      <w:r w:rsidRPr="00A56E62">
        <w:rPr>
          <w:color w:val="000000" w:themeColor="text1"/>
        </w:rPr>
        <w:t xml:space="preserve">, bei denen eine Diarrhö während oder nach der Anwendung von Emblaveo auftritt (siehe Abschnitt 4.8). Es sollte ein Abbruch der Behandlung mit Emblaveo und die Einleitung einer spezifischen Therapie gegen </w:t>
      </w:r>
      <w:r w:rsidRPr="00A56E62">
        <w:rPr>
          <w:i/>
          <w:iCs/>
          <w:color w:val="000000" w:themeColor="text1"/>
        </w:rPr>
        <w:t>C. difficile</w:t>
      </w:r>
      <w:r w:rsidRPr="00A56E62">
        <w:rPr>
          <w:color w:val="000000" w:themeColor="text1"/>
        </w:rPr>
        <w:t xml:space="preserve"> in Betracht gezogen werden. Peristaltik-hemmende Arzneimittel sollten nicht </w:t>
      </w:r>
      <w:r w:rsidR="00C648DB" w:rsidRPr="00A56E62">
        <w:rPr>
          <w:color w:val="000000" w:themeColor="text1"/>
        </w:rPr>
        <w:t xml:space="preserve">verabreicht </w:t>
      </w:r>
      <w:r w:rsidRPr="00A56E62">
        <w:rPr>
          <w:color w:val="000000" w:themeColor="text1"/>
        </w:rPr>
        <w:t>werden.</w:t>
      </w:r>
    </w:p>
    <w:p w14:paraId="5C7A8571" w14:textId="77777777" w:rsidR="00055F21" w:rsidRPr="00A56E62" w:rsidRDefault="00055F21" w:rsidP="006330D2">
      <w:pPr>
        <w:rPr>
          <w:iCs/>
          <w:color w:val="000000" w:themeColor="text1"/>
          <w:szCs w:val="22"/>
        </w:rPr>
      </w:pPr>
    </w:p>
    <w:p w14:paraId="635E1C36" w14:textId="77777777" w:rsidR="00422007" w:rsidRPr="00A56E62" w:rsidRDefault="00113582" w:rsidP="00E847E9">
      <w:pPr>
        <w:widowControl w:val="0"/>
        <w:overflowPunct w:val="0"/>
        <w:autoSpaceDE w:val="0"/>
        <w:autoSpaceDN w:val="0"/>
        <w:adjustRightInd w:val="0"/>
        <w:rPr>
          <w:iCs/>
          <w:color w:val="000000" w:themeColor="text1"/>
          <w:szCs w:val="22"/>
          <w:u w:val="single"/>
        </w:rPr>
      </w:pPr>
      <w:r w:rsidRPr="00A56E62">
        <w:rPr>
          <w:color w:val="000000" w:themeColor="text1"/>
          <w:u w:val="single"/>
        </w:rPr>
        <w:t>Nicht-empfindliche Erreger</w:t>
      </w:r>
    </w:p>
    <w:p w14:paraId="2C6D2D7E" w14:textId="77777777" w:rsidR="00055F21" w:rsidRPr="00A56E62" w:rsidRDefault="00055F21" w:rsidP="006330D2">
      <w:pPr>
        <w:tabs>
          <w:tab w:val="clear" w:pos="567"/>
        </w:tabs>
        <w:autoSpaceDE w:val="0"/>
        <w:autoSpaceDN w:val="0"/>
        <w:adjustRightInd w:val="0"/>
        <w:rPr>
          <w:iCs/>
          <w:color w:val="000000" w:themeColor="text1"/>
          <w:szCs w:val="22"/>
        </w:rPr>
      </w:pPr>
    </w:p>
    <w:p w14:paraId="7377077F" w14:textId="76330FD1" w:rsidR="00422007" w:rsidRPr="00A56E62" w:rsidRDefault="00113582" w:rsidP="0099033F">
      <w:pPr>
        <w:tabs>
          <w:tab w:val="clear" w:pos="567"/>
        </w:tabs>
        <w:autoSpaceDE w:val="0"/>
        <w:autoSpaceDN w:val="0"/>
        <w:adjustRightInd w:val="0"/>
        <w:rPr>
          <w:rFonts w:eastAsia="SimSun"/>
          <w:color w:val="000000" w:themeColor="text1"/>
        </w:rPr>
      </w:pPr>
      <w:r w:rsidRPr="00A56E62">
        <w:rPr>
          <w:color w:val="000000" w:themeColor="text1"/>
        </w:rPr>
        <w:t xml:space="preserve">Die Anwendung von Emblaveo kann ein übermäßiges Wachstum nicht-empfindlicher </w:t>
      </w:r>
      <w:r w:rsidR="0019361D" w:rsidRPr="00A56E62">
        <w:rPr>
          <w:color w:val="000000" w:themeColor="text1"/>
        </w:rPr>
        <w:t>Erreger</w:t>
      </w:r>
      <w:r w:rsidRPr="00A56E62">
        <w:rPr>
          <w:color w:val="000000" w:themeColor="text1"/>
        </w:rPr>
        <w:t xml:space="preserve"> zur Folge haben, was eine Unterbrechung der Behandlung oder andere geeignete Maßnahmen erforderlich machen kann. </w:t>
      </w:r>
    </w:p>
    <w:p w14:paraId="38679357" w14:textId="77777777" w:rsidR="0099033F" w:rsidRPr="00A56E62" w:rsidRDefault="0099033F" w:rsidP="00E847E9">
      <w:pPr>
        <w:widowControl w:val="0"/>
        <w:overflowPunct w:val="0"/>
        <w:autoSpaceDE w:val="0"/>
        <w:autoSpaceDN w:val="0"/>
        <w:adjustRightInd w:val="0"/>
        <w:rPr>
          <w:iCs/>
          <w:color w:val="000000" w:themeColor="text1"/>
          <w:szCs w:val="22"/>
        </w:rPr>
      </w:pPr>
    </w:p>
    <w:p w14:paraId="788C4259" w14:textId="77777777" w:rsidR="00422007" w:rsidRPr="00A56E62" w:rsidRDefault="00113582" w:rsidP="000C02FC">
      <w:pPr>
        <w:keepNext/>
        <w:keepLines/>
        <w:widowControl w:val="0"/>
        <w:overflowPunct w:val="0"/>
        <w:autoSpaceDE w:val="0"/>
        <w:autoSpaceDN w:val="0"/>
        <w:adjustRightInd w:val="0"/>
        <w:rPr>
          <w:iCs/>
          <w:color w:val="000000" w:themeColor="text1"/>
          <w:szCs w:val="22"/>
          <w:u w:val="single"/>
        </w:rPr>
      </w:pPr>
      <w:r w:rsidRPr="00A56E62">
        <w:rPr>
          <w:color w:val="000000" w:themeColor="text1"/>
          <w:u w:val="single"/>
        </w:rPr>
        <w:lastRenderedPageBreak/>
        <w:t>Verlängerung der Prothrombinzeit/erhöhte Wirkung oraler Antikoagulanzien</w:t>
      </w:r>
    </w:p>
    <w:p w14:paraId="37DA570E" w14:textId="77777777" w:rsidR="00422007" w:rsidRPr="00A56E62" w:rsidRDefault="00422007" w:rsidP="00E847E9">
      <w:pPr>
        <w:widowControl w:val="0"/>
        <w:overflowPunct w:val="0"/>
        <w:autoSpaceDE w:val="0"/>
        <w:autoSpaceDN w:val="0"/>
        <w:adjustRightInd w:val="0"/>
        <w:rPr>
          <w:iCs/>
          <w:color w:val="000000" w:themeColor="text1"/>
          <w:szCs w:val="22"/>
        </w:rPr>
      </w:pPr>
    </w:p>
    <w:p w14:paraId="4E4A7E57" w14:textId="0DE40CAE" w:rsidR="00422007" w:rsidRPr="00A56E62" w:rsidRDefault="00113582" w:rsidP="00E847E9">
      <w:pPr>
        <w:widowControl w:val="0"/>
        <w:overflowPunct w:val="0"/>
        <w:autoSpaceDE w:val="0"/>
        <w:autoSpaceDN w:val="0"/>
        <w:adjustRightInd w:val="0"/>
        <w:rPr>
          <w:color w:val="000000" w:themeColor="text1"/>
        </w:rPr>
      </w:pPr>
      <w:r w:rsidRPr="00A56E62">
        <w:rPr>
          <w:color w:val="000000" w:themeColor="text1"/>
        </w:rPr>
        <w:t xml:space="preserve">Bei Patienten, die Aztreonam erhalten, wurde eine Verlängerung der Prothrombinzeit berichtet (siehe Abschnitt 4.8). Bei der </w:t>
      </w:r>
      <w:r w:rsidR="00C648DB" w:rsidRPr="00A56E62">
        <w:rPr>
          <w:color w:val="000000" w:themeColor="text1"/>
        </w:rPr>
        <w:t xml:space="preserve">gleichzeitigen </w:t>
      </w:r>
      <w:r w:rsidRPr="00A56E62">
        <w:rPr>
          <w:color w:val="000000" w:themeColor="text1"/>
        </w:rPr>
        <w:t xml:space="preserve">Verschreibung </w:t>
      </w:r>
      <w:r w:rsidR="004C4E5D" w:rsidRPr="00A56E62">
        <w:rPr>
          <w:color w:val="000000" w:themeColor="text1"/>
        </w:rPr>
        <w:t xml:space="preserve">oraler </w:t>
      </w:r>
      <w:r w:rsidRPr="00A56E62">
        <w:rPr>
          <w:color w:val="000000" w:themeColor="text1"/>
        </w:rPr>
        <w:t>Antikoagulanzien ist eine geeignete Überwachung durchzuführen und die Dosis bei Bedarf anzupassen, um den gewünschten Grad an Antikoagulation aufrecht zu erhalten.</w:t>
      </w:r>
    </w:p>
    <w:p w14:paraId="13BD8B70" w14:textId="77777777" w:rsidR="00422007" w:rsidRPr="00A56E62" w:rsidRDefault="00422007" w:rsidP="00E847E9">
      <w:pPr>
        <w:widowControl w:val="0"/>
        <w:overflowPunct w:val="0"/>
        <w:autoSpaceDE w:val="0"/>
        <w:autoSpaceDN w:val="0"/>
        <w:adjustRightInd w:val="0"/>
        <w:rPr>
          <w:iCs/>
          <w:color w:val="000000" w:themeColor="text1"/>
          <w:szCs w:val="22"/>
        </w:rPr>
      </w:pPr>
    </w:p>
    <w:p w14:paraId="699B08DF" w14:textId="77777777" w:rsidR="00422007" w:rsidRPr="00A56E62" w:rsidRDefault="00113582" w:rsidP="00E847E9">
      <w:pPr>
        <w:widowControl w:val="0"/>
        <w:overflowPunct w:val="0"/>
        <w:autoSpaceDE w:val="0"/>
        <w:autoSpaceDN w:val="0"/>
        <w:adjustRightInd w:val="0"/>
        <w:rPr>
          <w:iCs/>
          <w:color w:val="000000" w:themeColor="text1"/>
          <w:szCs w:val="22"/>
          <w:u w:val="single"/>
        </w:rPr>
      </w:pPr>
      <w:r w:rsidRPr="00A56E62">
        <w:rPr>
          <w:color w:val="000000" w:themeColor="text1"/>
          <w:u w:val="single"/>
        </w:rPr>
        <w:t xml:space="preserve">Beeinträchtigung serologischer Untersuchungen </w:t>
      </w:r>
    </w:p>
    <w:p w14:paraId="7BB05442" w14:textId="77777777" w:rsidR="00D72B64" w:rsidRPr="00A56E62" w:rsidRDefault="00D72B64" w:rsidP="006330D2">
      <w:pPr>
        <w:widowControl w:val="0"/>
        <w:overflowPunct w:val="0"/>
        <w:autoSpaceDE w:val="0"/>
        <w:autoSpaceDN w:val="0"/>
        <w:adjustRightInd w:val="0"/>
        <w:rPr>
          <w:color w:val="000000" w:themeColor="text1"/>
          <w:szCs w:val="22"/>
        </w:rPr>
      </w:pPr>
    </w:p>
    <w:p w14:paraId="369D74D8" w14:textId="7730D724" w:rsidR="00422007" w:rsidRPr="00A56E62" w:rsidRDefault="00113582" w:rsidP="00E847E9">
      <w:pPr>
        <w:widowControl w:val="0"/>
        <w:overflowPunct w:val="0"/>
        <w:autoSpaceDE w:val="0"/>
        <w:autoSpaceDN w:val="0"/>
        <w:adjustRightInd w:val="0"/>
        <w:rPr>
          <w:color w:val="000000" w:themeColor="text1"/>
          <w:szCs w:val="22"/>
        </w:rPr>
      </w:pPr>
      <w:r w:rsidRPr="00A56E62">
        <w:rPr>
          <w:color w:val="000000" w:themeColor="text1"/>
        </w:rPr>
        <w:t xml:space="preserve">Während der Behandlung mit Aztreonam kann es zur Entwicklung eines positiven direkten oder indirekten Coombs-Tests (direkter </w:t>
      </w:r>
      <w:r w:rsidR="00EB12DC" w:rsidRPr="00A56E62">
        <w:rPr>
          <w:color w:val="000000" w:themeColor="text1"/>
        </w:rPr>
        <w:t xml:space="preserve">oder indirekter </w:t>
      </w:r>
      <w:r w:rsidRPr="00A56E62">
        <w:rPr>
          <w:color w:val="000000" w:themeColor="text1"/>
        </w:rPr>
        <w:t xml:space="preserve">Antiglobulintest) kommen (siehe Abschnitt 4.8). </w:t>
      </w:r>
    </w:p>
    <w:p w14:paraId="51984887" w14:textId="77777777" w:rsidR="00422007" w:rsidRPr="00A56E62" w:rsidRDefault="00422007" w:rsidP="00E847E9">
      <w:pPr>
        <w:widowControl w:val="0"/>
        <w:overflowPunct w:val="0"/>
        <w:autoSpaceDE w:val="0"/>
        <w:autoSpaceDN w:val="0"/>
        <w:adjustRightInd w:val="0"/>
        <w:rPr>
          <w:iCs/>
          <w:color w:val="000000" w:themeColor="text1"/>
          <w:szCs w:val="22"/>
        </w:rPr>
      </w:pPr>
    </w:p>
    <w:p w14:paraId="5A233683" w14:textId="5DBD57DA" w:rsidR="00E40516" w:rsidRPr="00A56E62" w:rsidRDefault="00113582" w:rsidP="00E847E9">
      <w:pPr>
        <w:widowControl w:val="0"/>
        <w:overflowPunct w:val="0"/>
        <w:autoSpaceDE w:val="0"/>
        <w:autoSpaceDN w:val="0"/>
        <w:adjustRightInd w:val="0"/>
        <w:rPr>
          <w:bCs/>
          <w:color w:val="000000" w:themeColor="text1"/>
          <w:szCs w:val="22"/>
          <w:u w:val="single"/>
        </w:rPr>
      </w:pPr>
      <w:r w:rsidRPr="00A56E62">
        <w:rPr>
          <w:color w:val="000000" w:themeColor="text1"/>
          <w:u w:val="single"/>
        </w:rPr>
        <w:t xml:space="preserve">Natrium </w:t>
      </w:r>
    </w:p>
    <w:p w14:paraId="13EF26C5" w14:textId="77777777" w:rsidR="00D72B64" w:rsidRPr="00A56E62" w:rsidRDefault="00D72B64" w:rsidP="006330D2">
      <w:pPr>
        <w:widowControl w:val="0"/>
        <w:overflowPunct w:val="0"/>
        <w:autoSpaceDE w:val="0"/>
        <w:autoSpaceDN w:val="0"/>
        <w:adjustRightInd w:val="0"/>
        <w:rPr>
          <w:iCs/>
          <w:color w:val="000000" w:themeColor="text1"/>
          <w:szCs w:val="22"/>
        </w:rPr>
      </w:pPr>
    </w:p>
    <w:p w14:paraId="58AF0B9D" w14:textId="77777777" w:rsidR="00E40516" w:rsidRPr="00A56E62" w:rsidRDefault="00113582" w:rsidP="00E847E9">
      <w:pPr>
        <w:widowControl w:val="0"/>
        <w:overflowPunct w:val="0"/>
        <w:autoSpaceDE w:val="0"/>
        <w:autoSpaceDN w:val="0"/>
        <w:adjustRightInd w:val="0"/>
        <w:rPr>
          <w:iCs/>
          <w:color w:val="000000" w:themeColor="text1"/>
          <w:szCs w:val="22"/>
        </w:rPr>
      </w:pPr>
      <w:r w:rsidRPr="00A56E62">
        <w:rPr>
          <w:color w:val="000000" w:themeColor="text1"/>
        </w:rPr>
        <w:t>Dieses Arzneimittel enthält ca. 44,6 mg Natrium pro Durchstechflasche, entsprechend 2,2 % der von der WHO für einen Erwachsenen empfohlenen maximalen täglichen Natriumaufnahme mit der Nahrung von 2 g.</w:t>
      </w:r>
    </w:p>
    <w:p w14:paraId="556C5F5A" w14:textId="77777777" w:rsidR="004D2ECE" w:rsidRPr="00A56E62" w:rsidRDefault="004D2ECE" w:rsidP="00E847E9">
      <w:pPr>
        <w:widowControl w:val="0"/>
        <w:overflowPunct w:val="0"/>
        <w:autoSpaceDE w:val="0"/>
        <w:autoSpaceDN w:val="0"/>
        <w:adjustRightInd w:val="0"/>
        <w:rPr>
          <w:iCs/>
          <w:color w:val="000000" w:themeColor="text1"/>
          <w:szCs w:val="22"/>
        </w:rPr>
      </w:pPr>
    </w:p>
    <w:p w14:paraId="3992DBA2" w14:textId="64875AED" w:rsidR="00AF785B" w:rsidRPr="00A56E62" w:rsidRDefault="00113582" w:rsidP="006330D2">
      <w:pPr>
        <w:widowControl w:val="0"/>
        <w:overflowPunct w:val="0"/>
        <w:autoSpaceDE w:val="0"/>
        <w:autoSpaceDN w:val="0"/>
        <w:adjustRightInd w:val="0"/>
        <w:rPr>
          <w:rFonts w:eastAsia="Arial Unicode MS"/>
          <w:color w:val="000000" w:themeColor="text1"/>
          <w:u w:val="single"/>
        </w:rPr>
      </w:pPr>
      <w:r w:rsidRPr="00A56E62">
        <w:rPr>
          <w:color w:val="000000" w:themeColor="text1"/>
        </w:rPr>
        <w:t>Emblaveo kann mit natriumhaltigen Lösungen verdünnt werden (siehe Abschnitt 6.6). Dies sollte im Hinblick auf die Gesamt-Natriummenge aus allen Quellen, die dem Patienten verabreicht werden, berücksichtigt werden.</w:t>
      </w:r>
      <w:r w:rsidRPr="00A56E62">
        <w:rPr>
          <w:color w:val="000000" w:themeColor="text1"/>
        </w:rPr>
        <w:cr/>
      </w:r>
    </w:p>
    <w:p w14:paraId="5200AAD2" w14:textId="77777777" w:rsidR="000B6795" w:rsidRPr="00A56E62" w:rsidRDefault="00113582" w:rsidP="000C02FC">
      <w:pPr>
        <w:rPr>
          <w:b/>
          <w:bCs/>
          <w:color w:val="000000" w:themeColor="text1"/>
        </w:rPr>
      </w:pPr>
      <w:r w:rsidRPr="00A56E62">
        <w:rPr>
          <w:b/>
          <w:bCs/>
          <w:color w:val="000000" w:themeColor="text1"/>
        </w:rPr>
        <w:t>4.5</w:t>
      </w:r>
      <w:r w:rsidRPr="00A56E62">
        <w:rPr>
          <w:b/>
          <w:bCs/>
          <w:color w:val="000000" w:themeColor="text1"/>
        </w:rPr>
        <w:tab/>
        <w:t>Wechselwirkungen mit anderen Arzneimitteln und sonstige Wechselwirkungen</w:t>
      </w:r>
    </w:p>
    <w:p w14:paraId="40514B5A" w14:textId="77777777" w:rsidR="0057228C" w:rsidRPr="00A56E62" w:rsidRDefault="0057228C" w:rsidP="00F0008D">
      <w:pPr>
        <w:rPr>
          <w:bCs/>
          <w:color w:val="000000" w:themeColor="text1"/>
          <w:szCs w:val="22"/>
        </w:rPr>
      </w:pPr>
    </w:p>
    <w:p w14:paraId="09C483C8" w14:textId="4BE88131" w:rsidR="0057228C" w:rsidRPr="00A56E62" w:rsidRDefault="00113582" w:rsidP="00F0008D">
      <w:pPr>
        <w:rPr>
          <w:color w:val="000000" w:themeColor="text1"/>
          <w:szCs w:val="22"/>
        </w:rPr>
      </w:pPr>
      <w:r w:rsidRPr="00A56E62">
        <w:rPr>
          <w:color w:val="000000" w:themeColor="text1"/>
        </w:rPr>
        <w:t xml:space="preserve">Aztreonam und Avibactam sind </w:t>
      </w:r>
      <w:r w:rsidRPr="00A56E62">
        <w:rPr>
          <w:i/>
          <w:color w:val="000000" w:themeColor="text1"/>
        </w:rPr>
        <w:t>in</w:t>
      </w:r>
      <w:r w:rsidR="00EA64AA" w:rsidRPr="00A56E62">
        <w:rPr>
          <w:i/>
          <w:color w:val="000000" w:themeColor="text1"/>
        </w:rPr>
        <w:t>-</w:t>
      </w:r>
      <w:r w:rsidRPr="00A56E62">
        <w:rPr>
          <w:i/>
          <w:color w:val="000000" w:themeColor="text1"/>
        </w:rPr>
        <w:t>vitro</w:t>
      </w:r>
      <w:r w:rsidRPr="00A56E62">
        <w:rPr>
          <w:color w:val="000000" w:themeColor="text1"/>
        </w:rPr>
        <w:t xml:space="preserve"> Substrate </w:t>
      </w:r>
      <w:r w:rsidR="00974C95" w:rsidRPr="00A56E62">
        <w:rPr>
          <w:color w:val="000000" w:themeColor="text1"/>
        </w:rPr>
        <w:t xml:space="preserve">der </w:t>
      </w:r>
      <w:r w:rsidRPr="00A56E62">
        <w:rPr>
          <w:color w:val="000000" w:themeColor="text1"/>
        </w:rPr>
        <w:t>organischen Anionentransporter OAT1 und OAT3 was zur aktiven Aufnahme aus dem Blutkompartiment beitragen und da</w:t>
      </w:r>
      <w:r w:rsidR="00C648DB" w:rsidRPr="00A56E62">
        <w:rPr>
          <w:color w:val="000000" w:themeColor="text1"/>
        </w:rPr>
        <w:t>mit</w:t>
      </w:r>
      <w:r w:rsidRPr="00A56E62">
        <w:rPr>
          <w:color w:val="000000" w:themeColor="text1"/>
        </w:rPr>
        <w:t xml:space="preserve"> die Ausscheidung über die Nieren beeinflussen kann. Probenecid (ein potenter OAT-Inhibitor) inhibiert die Aufnahme von Avibactam </w:t>
      </w:r>
      <w:r w:rsidRPr="00A56E62">
        <w:rPr>
          <w:i/>
          <w:iCs/>
          <w:color w:val="000000" w:themeColor="text1"/>
        </w:rPr>
        <w:t>in</w:t>
      </w:r>
      <w:r w:rsidR="00EA64AA" w:rsidRPr="00A56E62">
        <w:rPr>
          <w:i/>
          <w:iCs/>
          <w:color w:val="000000" w:themeColor="text1"/>
        </w:rPr>
        <w:t>-</w:t>
      </w:r>
      <w:r w:rsidRPr="00A56E62">
        <w:rPr>
          <w:i/>
          <w:iCs/>
          <w:color w:val="000000" w:themeColor="text1"/>
        </w:rPr>
        <w:t>vitro</w:t>
      </w:r>
      <w:r w:rsidRPr="00A56E62">
        <w:rPr>
          <w:color w:val="000000" w:themeColor="text1"/>
        </w:rPr>
        <w:t xml:space="preserve"> um 56 % bis 70 % und hat daher </w:t>
      </w:r>
      <w:r w:rsidR="00473518" w:rsidRPr="00A56E62">
        <w:rPr>
          <w:color w:val="000000" w:themeColor="text1"/>
        </w:rPr>
        <w:t xml:space="preserve">bei gleichzeitiger Gabe </w:t>
      </w:r>
      <w:r w:rsidRPr="00A56E62">
        <w:rPr>
          <w:color w:val="000000" w:themeColor="text1"/>
        </w:rPr>
        <w:t>das Potenzial, die Eliminierung von Avibactam zu verändern. Da keine klinische Studie zu Wechselwirkungen von Aztreonam</w:t>
      </w:r>
      <w:r w:rsidR="009A305A" w:rsidRPr="00A56E62">
        <w:rPr>
          <w:color w:val="000000" w:themeColor="text1"/>
        </w:rPr>
        <w:t xml:space="preserve">/ </w:t>
      </w:r>
      <w:r w:rsidRPr="00A56E62">
        <w:rPr>
          <w:color w:val="000000" w:themeColor="text1"/>
        </w:rPr>
        <w:t>Avibactam und Probenecid durchgeführt wurde, wird die gleichzeitige Anwendung zusammen mit Probenecid nicht empfohlen.</w:t>
      </w:r>
    </w:p>
    <w:p w14:paraId="2B9D1003" w14:textId="77777777" w:rsidR="00DF1BF7" w:rsidRPr="00A56E62" w:rsidRDefault="00DF1BF7" w:rsidP="00DF1BF7">
      <w:pPr>
        <w:rPr>
          <w:bCs/>
          <w:color w:val="000000" w:themeColor="text1"/>
          <w:szCs w:val="22"/>
        </w:rPr>
      </w:pPr>
    </w:p>
    <w:p w14:paraId="437C0E05" w14:textId="6A698EBB" w:rsidR="00DF1BF7" w:rsidRPr="00A56E62" w:rsidRDefault="00113582" w:rsidP="00DF1BF7">
      <w:pPr>
        <w:rPr>
          <w:bCs/>
          <w:color w:val="000000" w:themeColor="text1"/>
          <w:szCs w:val="22"/>
        </w:rPr>
      </w:pPr>
      <w:r w:rsidRPr="00A56E62">
        <w:rPr>
          <w:color w:val="000000" w:themeColor="text1"/>
        </w:rPr>
        <w:t xml:space="preserve">Aztreonam wird nicht über Cytochrom-P450-Enzyme metabolisiert. </w:t>
      </w:r>
      <w:r w:rsidRPr="00A56E62">
        <w:rPr>
          <w:i/>
          <w:color w:val="000000" w:themeColor="text1"/>
        </w:rPr>
        <w:t>In</w:t>
      </w:r>
      <w:r w:rsidR="00EA64AA" w:rsidRPr="00A56E62">
        <w:rPr>
          <w:i/>
          <w:color w:val="000000" w:themeColor="text1"/>
        </w:rPr>
        <w:t>-</w:t>
      </w:r>
      <w:r w:rsidRPr="00A56E62">
        <w:rPr>
          <w:i/>
          <w:color w:val="000000" w:themeColor="text1"/>
        </w:rPr>
        <w:t>vitro</w:t>
      </w:r>
      <w:r w:rsidRPr="00A56E62">
        <w:rPr>
          <w:color w:val="000000" w:themeColor="text1"/>
        </w:rPr>
        <w:t xml:space="preserve"> zeigte Avibactam innerhalb des klinisch relevanten Expositionsbereichs keine signifikante Inhibition von Cytochrom-P450-Enzymen und keine Cytochrom-P450-Induktion. </w:t>
      </w:r>
      <w:r w:rsidRPr="00A56E62">
        <w:rPr>
          <w:i/>
          <w:iCs/>
          <w:color w:val="000000" w:themeColor="text1"/>
        </w:rPr>
        <w:t>In</w:t>
      </w:r>
      <w:r w:rsidR="00EA64AA" w:rsidRPr="00A56E62">
        <w:rPr>
          <w:i/>
          <w:iCs/>
          <w:color w:val="000000" w:themeColor="text1"/>
        </w:rPr>
        <w:t>-</w:t>
      </w:r>
      <w:r w:rsidRPr="00A56E62">
        <w:rPr>
          <w:i/>
          <w:iCs/>
          <w:color w:val="000000" w:themeColor="text1"/>
        </w:rPr>
        <w:t>vitro</w:t>
      </w:r>
      <w:r w:rsidRPr="00A56E62">
        <w:rPr>
          <w:color w:val="000000" w:themeColor="text1"/>
        </w:rPr>
        <w:t xml:space="preserve"> bewirkt Avibactam innerhalb des klinisch relevanten Expositionsbereichs keine Inhibition der wichtigsten renalen oder hepatischen Transporter; daher wird das Potenzial für Arzneimittelwechselwirkungen durch diese Mechanismen als gering betrachtet.</w:t>
      </w:r>
    </w:p>
    <w:p w14:paraId="0E0B63E7" w14:textId="77777777" w:rsidR="0057228C" w:rsidRPr="00A56E62" w:rsidRDefault="0057228C" w:rsidP="000B6795">
      <w:pPr>
        <w:rPr>
          <w:color w:val="000000" w:themeColor="text1"/>
          <w:szCs w:val="22"/>
        </w:rPr>
      </w:pPr>
    </w:p>
    <w:p w14:paraId="660444A5" w14:textId="77777777" w:rsidR="00812D16" w:rsidRPr="00A56E62" w:rsidRDefault="00113582" w:rsidP="000C02FC">
      <w:pPr>
        <w:rPr>
          <w:b/>
          <w:bCs/>
          <w:color w:val="000000" w:themeColor="text1"/>
        </w:rPr>
      </w:pPr>
      <w:r w:rsidRPr="00A56E62">
        <w:rPr>
          <w:b/>
          <w:bCs/>
          <w:color w:val="000000" w:themeColor="text1"/>
        </w:rPr>
        <w:t>4.6</w:t>
      </w:r>
      <w:r w:rsidRPr="00A56E62">
        <w:rPr>
          <w:b/>
          <w:bCs/>
          <w:color w:val="000000" w:themeColor="text1"/>
        </w:rPr>
        <w:tab/>
      </w:r>
      <w:bookmarkStart w:id="4" w:name="_Hlk87439703"/>
      <w:r w:rsidRPr="00A56E62">
        <w:rPr>
          <w:b/>
          <w:bCs/>
          <w:color w:val="000000" w:themeColor="text1"/>
        </w:rPr>
        <w:t>Fertilität, Schwangerschaft und Stillzeit</w:t>
      </w:r>
      <w:bookmarkEnd w:id="4"/>
    </w:p>
    <w:p w14:paraId="4CCA62D4" w14:textId="77777777" w:rsidR="00812D16" w:rsidRPr="00A56E62" w:rsidRDefault="00812D16" w:rsidP="001E3803">
      <w:pPr>
        <w:keepNext/>
        <w:rPr>
          <w:color w:val="000000" w:themeColor="text1"/>
          <w:szCs w:val="22"/>
        </w:rPr>
      </w:pPr>
    </w:p>
    <w:p w14:paraId="0B3E46A5" w14:textId="77777777" w:rsidR="00DA6AA1" w:rsidRPr="00A56E62" w:rsidRDefault="00113582" w:rsidP="001E3803">
      <w:pPr>
        <w:keepNext/>
        <w:rPr>
          <w:color w:val="000000" w:themeColor="text1"/>
          <w:szCs w:val="22"/>
          <w:u w:val="single"/>
        </w:rPr>
      </w:pPr>
      <w:r w:rsidRPr="00A56E62">
        <w:rPr>
          <w:color w:val="000000" w:themeColor="text1"/>
          <w:u w:val="single"/>
        </w:rPr>
        <w:t>Schwangerschaft</w:t>
      </w:r>
    </w:p>
    <w:p w14:paraId="6F28E36F" w14:textId="77777777" w:rsidR="003811BD" w:rsidRPr="00A56E62" w:rsidRDefault="003811BD" w:rsidP="00E847E9">
      <w:pPr>
        <w:rPr>
          <w:color w:val="000000" w:themeColor="text1"/>
          <w:szCs w:val="22"/>
        </w:rPr>
      </w:pPr>
    </w:p>
    <w:p w14:paraId="0EA9FBB5" w14:textId="1C30EEFD" w:rsidR="006C5A77" w:rsidRPr="00A56E62" w:rsidRDefault="00113582" w:rsidP="00F0008D">
      <w:pPr>
        <w:autoSpaceDE w:val="0"/>
        <w:autoSpaceDN w:val="0"/>
        <w:adjustRightInd w:val="0"/>
        <w:rPr>
          <w:color w:val="000000" w:themeColor="text1"/>
          <w:szCs w:val="22"/>
        </w:rPr>
      </w:pPr>
      <w:r w:rsidRPr="00A56E62">
        <w:rPr>
          <w:color w:val="000000" w:themeColor="text1"/>
        </w:rPr>
        <w:t xml:space="preserve">Es liegen keine oder nur </w:t>
      </w:r>
      <w:r w:rsidR="00B729D2" w:rsidRPr="00A56E62">
        <w:rPr>
          <w:color w:val="000000" w:themeColor="text1"/>
        </w:rPr>
        <w:t xml:space="preserve">sehr </w:t>
      </w:r>
      <w:r w:rsidRPr="00A56E62">
        <w:rPr>
          <w:color w:val="000000" w:themeColor="text1"/>
        </w:rPr>
        <w:t xml:space="preserve">begrenzte </w:t>
      </w:r>
      <w:r w:rsidR="00B729D2" w:rsidRPr="00A56E62">
        <w:rPr>
          <w:color w:val="000000" w:themeColor="text1"/>
        </w:rPr>
        <w:t>Erfahrungen mit der Anwendung</w:t>
      </w:r>
      <w:r w:rsidRPr="00A56E62">
        <w:rPr>
          <w:color w:val="000000" w:themeColor="text1"/>
        </w:rPr>
        <w:t xml:space="preserve"> von Aztreonam oder Avibactam bei Schwangeren vor. Tierexperimentelle Studien mit Aztreonam </w:t>
      </w:r>
      <w:r w:rsidR="00B729D2" w:rsidRPr="00A56E62">
        <w:rPr>
          <w:color w:val="000000" w:themeColor="text1"/>
        </w:rPr>
        <w:t>ergaben keine Hinweise</w:t>
      </w:r>
      <w:r w:rsidRPr="00A56E62">
        <w:rPr>
          <w:color w:val="000000" w:themeColor="text1"/>
        </w:rPr>
        <w:t xml:space="preserve"> auf direkte oder indirekte </w:t>
      </w:r>
      <w:r w:rsidR="00B729D2" w:rsidRPr="00A56E62">
        <w:rPr>
          <w:color w:val="000000" w:themeColor="text1"/>
          <w:szCs w:val="22"/>
        </w:rPr>
        <w:t xml:space="preserve">gesundheitsschädliche </w:t>
      </w:r>
      <w:r w:rsidRPr="00A56E62">
        <w:rPr>
          <w:color w:val="000000" w:themeColor="text1"/>
        </w:rPr>
        <w:t xml:space="preserve">Wirkungen </w:t>
      </w:r>
      <w:r w:rsidR="00B729D2" w:rsidRPr="00A56E62">
        <w:rPr>
          <w:color w:val="000000" w:themeColor="text1"/>
        </w:rPr>
        <w:t xml:space="preserve">in Bezug auf eine </w:t>
      </w:r>
      <w:r w:rsidRPr="00A56E62">
        <w:rPr>
          <w:color w:val="000000" w:themeColor="text1"/>
        </w:rPr>
        <w:t xml:space="preserve">Reproduktionstoxizität (siehe Abschnitt 5.3). Tierexperimentelle Studien mit Avibactam </w:t>
      </w:r>
      <w:r w:rsidR="00556788" w:rsidRPr="00A56E62">
        <w:rPr>
          <w:color w:val="000000" w:themeColor="text1"/>
        </w:rPr>
        <w:t xml:space="preserve">haben </w:t>
      </w:r>
      <w:r w:rsidRPr="00A56E62">
        <w:rPr>
          <w:color w:val="000000" w:themeColor="text1"/>
        </w:rPr>
        <w:t xml:space="preserve">eine Reproduktionstoxizität </w:t>
      </w:r>
      <w:r w:rsidR="00556788" w:rsidRPr="00A56E62">
        <w:rPr>
          <w:color w:val="000000" w:themeColor="text1"/>
        </w:rPr>
        <w:t xml:space="preserve">gezeigt </w:t>
      </w:r>
      <w:r w:rsidRPr="00A56E62">
        <w:rPr>
          <w:color w:val="000000" w:themeColor="text1"/>
        </w:rPr>
        <w:t>ohne den Nachweis teratogener Auswirkungen (siehe Abschnitt 5.3).</w:t>
      </w:r>
    </w:p>
    <w:p w14:paraId="2F57EC6E" w14:textId="77777777" w:rsidR="006C5A77" w:rsidRPr="00A56E62" w:rsidRDefault="006C5A77" w:rsidP="00F0008D">
      <w:pPr>
        <w:rPr>
          <w:color w:val="000000" w:themeColor="text1"/>
        </w:rPr>
      </w:pPr>
    </w:p>
    <w:p w14:paraId="5B15F241" w14:textId="4D508E0F" w:rsidR="006C5A77" w:rsidRPr="00A56E62" w:rsidRDefault="0047530C" w:rsidP="00F0008D">
      <w:pPr>
        <w:rPr>
          <w:color w:val="000000" w:themeColor="text1"/>
        </w:rPr>
      </w:pPr>
      <w:r w:rsidRPr="00A56E62">
        <w:rPr>
          <w:color w:val="000000" w:themeColor="text1"/>
        </w:rPr>
        <w:t>Aztreonam/</w:t>
      </w:r>
      <w:r w:rsidR="003C601D" w:rsidRPr="00A56E62">
        <w:rPr>
          <w:color w:val="000000" w:themeColor="text1"/>
        </w:rPr>
        <w:t xml:space="preserve"> </w:t>
      </w:r>
      <w:r w:rsidRPr="00A56E62">
        <w:rPr>
          <w:color w:val="000000" w:themeColor="text1"/>
        </w:rPr>
        <w:t xml:space="preserve">Avibactam </w:t>
      </w:r>
      <w:r w:rsidR="006A15B6" w:rsidRPr="00A56E62">
        <w:rPr>
          <w:color w:val="000000" w:themeColor="text1"/>
        </w:rPr>
        <w:t>sollte während der Schwangerschaft nur bei eindeutiger Indikation angewendet werden und wenn der Nutzen für die Mutter das Risiko für das Kind überwiegt.</w:t>
      </w:r>
    </w:p>
    <w:p w14:paraId="36FAD73E" w14:textId="77777777" w:rsidR="00D2132F" w:rsidRPr="00A56E62" w:rsidRDefault="00D2132F" w:rsidP="00D2132F">
      <w:pPr>
        <w:rPr>
          <w:color w:val="000000" w:themeColor="text1"/>
          <w:szCs w:val="22"/>
        </w:rPr>
      </w:pPr>
    </w:p>
    <w:p w14:paraId="502023B7" w14:textId="77777777" w:rsidR="00DA6AA1" w:rsidRPr="00A56E62" w:rsidRDefault="00113582" w:rsidP="00F0008D">
      <w:pPr>
        <w:rPr>
          <w:color w:val="000000" w:themeColor="text1"/>
          <w:szCs w:val="22"/>
          <w:u w:val="single"/>
        </w:rPr>
      </w:pPr>
      <w:bookmarkStart w:id="5" w:name="_Hlk134627191"/>
      <w:r w:rsidRPr="00A56E62">
        <w:rPr>
          <w:color w:val="000000" w:themeColor="text1"/>
          <w:u w:val="single"/>
        </w:rPr>
        <w:t>Stillzeit</w:t>
      </w:r>
    </w:p>
    <w:p w14:paraId="7C06F42D" w14:textId="77777777" w:rsidR="006C5A77" w:rsidRPr="00A56E62" w:rsidRDefault="006C5A77" w:rsidP="00E847E9">
      <w:pPr>
        <w:rPr>
          <w:color w:val="000000" w:themeColor="text1"/>
          <w:szCs w:val="22"/>
          <w:u w:val="single"/>
        </w:rPr>
      </w:pPr>
    </w:p>
    <w:p w14:paraId="31D2543D" w14:textId="47B36C7F" w:rsidR="003C080B" w:rsidRPr="00A56E62" w:rsidRDefault="006C5A77" w:rsidP="00E847E9">
      <w:pPr>
        <w:rPr>
          <w:color w:val="000000" w:themeColor="text1"/>
          <w:szCs w:val="22"/>
        </w:rPr>
      </w:pPr>
      <w:r w:rsidRPr="00A56E62">
        <w:rPr>
          <w:color w:val="000000" w:themeColor="text1"/>
        </w:rPr>
        <w:t xml:space="preserve">Aztreonam </w:t>
      </w:r>
      <w:r w:rsidR="00E57808" w:rsidRPr="00A56E62">
        <w:rPr>
          <w:color w:val="000000" w:themeColor="text1"/>
        </w:rPr>
        <w:t>wird</w:t>
      </w:r>
      <w:r w:rsidRPr="00A56E62">
        <w:rPr>
          <w:color w:val="000000" w:themeColor="text1"/>
        </w:rPr>
        <w:t xml:space="preserve"> in Konzentrationen in die Muttermilch </w:t>
      </w:r>
      <w:r w:rsidR="00E57808" w:rsidRPr="00A56E62">
        <w:rPr>
          <w:color w:val="000000" w:themeColor="text1"/>
        </w:rPr>
        <w:t>ausgeschieden</w:t>
      </w:r>
      <w:r w:rsidRPr="00A56E62">
        <w:rPr>
          <w:color w:val="000000" w:themeColor="text1"/>
        </w:rPr>
        <w:t>, die unter 1 % der gleichzeitig bei der Mutter festgestellten Serumspiegel liegen. Es ist nicht bekannt, ob Avibactam in die Muttermilch übergeht. Ein Risiko für das gestillte Kind kann nicht ausgeschlossen werden.</w:t>
      </w:r>
    </w:p>
    <w:p w14:paraId="0C8E79C7" w14:textId="77777777" w:rsidR="003C080B" w:rsidRPr="00A56E62" w:rsidRDefault="003C080B" w:rsidP="00E847E9">
      <w:pPr>
        <w:rPr>
          <w:color w:val="000000" w:themeColor="text1"/>
          <w:szCs w:val="22"/>
        </w:rPr>
      </w:pPr>
    </w:p>
    <w:bookmarkEnd w:id="5"/>
    <w:p w14:paraId="1E97A631" w14:textId="2DBE1EDD" w:rsidR="003811BD" w:rsidRPr="00A56E62" w:rsidRDefault="00E57808" w:rsidP="00E847E9">
      <w:pPr>
        <w:rPr>
          <w:color w:val="000000" w:themeColor="text1"/>
          <w:szCs w:val="22"/>
        </w:rPr>
      </w:pPr>
      <w:r w:rsidRPr="00A56E62">
        <w:rPr>
          <w:color w:val="000000" w:themeColor="text1"/>
          <w:szCs w:val="22"/>
        </w:rPr>
        <w:t xml:space="preserve">Es muss eine Entscheidung darüber getroffen werden, ob das Stillen zu unterbrechen ist oder ob auf die Behandlung mit </w:t>
      </w:r>
      <w:r w:rsidRPr="00A56E62">
        <w:rPr>
          <w:color w:val="000000" w:themeColor="text1"/>
        </w:rPr>
        <w:t xml:space="preserve">Aztreonam/ Avibactam </w:t>
      </w:r>
      <w:r w:rsidRPr="00A56E62">
        <w:rPr>
          <w:color w:val="000000" w:themeColor="text1"/>
          <w:szCs w:val="22"/>
        </w:rPr>
        <w:t xml:space="preserve">verzichtet werden soll / die Behandlung mit </w:t>
      </w:r>
      <w:r w:rsidRPr="00A56E62">
        <w:rPr>
          <w:color w:val="000000" w:themeColor="text1"/>
        </w:rPr>
        <w:t>Aztreonam/ Avibactam</w:t>
      </w:r>
      <w:r w:rsidRPr="00A56E62">
        <w:rPr>
          <w:color w:val="000000" w:themeColor="text1"/>
          <w:szCs w:val="22"/>
        </w:rPr>
        <w:t xml:space="preserve"> zu unterbrechen ist. Dabei ist sowohl der Nutzen des Stillens für das Kind als auch der Nutzen der Therapie für die </w:t>
      </w:r>
      <w:r w:rsidR="00054FEA" w:rsidRPr="00A56E62">
        <w:rPr>
          <w:color w:val="000000" w:themeColor="text1"/>
          <w:szCs w:val="22"/>
        </w:rPr>
        <w:t>Mutter</w:t>
      </w:r>
      <w:r w:rsidRPr="00A56E62">
        <w:rPr>
          <w:color w:val="000000" w:themeColor="text1"/>
          <w:szCs w:val="22"/>
        </w:rPr>
        <w:t xml:space="preserve"> zu berücksichtigen.</w:t>
      </w:r>
    </w:p>
    <w:p w14:paraId="01AB9575" w14:textId="77777777" w:rsidR="00E57808" w:rsidRPr="00A56E62" w:rsidRDefault="00E57808" w:rsidP="00E847E9">
      <w:pPr>
        <w:rPr>
          <w:color w:val="000000" w:themeColor="text1"/>
          <w:szCs w:val="22"/>
        </w:rPr>
      </w:pPr>
    </w:p>
    <w:p w14:paraId="3ACF7AEC" w14:textId="77777777" w:rsidR="00DA6AA1" w:rsidRPr="00A56E62" w:rsidRDefault="00113582" w:rsidP="00264BA5">
      <w:pPr>
        <w:rPr>
          <w:color w:val="000000" w:themeColor="text1"/>
          <w:szCs w:val="22"/>
          <w:u w:val="single"/>
        </w:rPr>
      </w:pPr>
      <w:r w:rsidRPr="00A56E62">
        <w:rPr>
          <w:color w:val="000000" w:themeColor="text1"/>
          <w:u w:val="single"/>
        </w:rPr>
        <w:t>Fertilität</w:t>
      </w:r>
    </w:p>
    <w:p w14:paraId="44AB7066" w14:textId="77777777" w:rsidR="006C5A77" w:rsidRPr="00A56E62" w:rsidRDefault="006C5A77" w:rsidP="00264BA5">
      <w:pPr>
        <w:rPr>
          <w:color w:val="000000" w:themeColor="text1"/>
          <w:szCs w:val="22"/>
          <w:u w:val="single"/>
        </w:rPr>
      </w:pPr>
    </w:p>
    <w:p w14:paraId="0003C988" w14:textId="702F1A6A" w:rsidR="006C5A77" w:rsidRPr="00A56E62" w:rsidRDefault="00113582" w:rsidP="00F0008D">
      <w:pPr>
        <w:rPr>
          <w:color w:val="000000" w:themeColor="text1"/>
        </w:rPr>
      </w:pPr>
      <w:r w:rsidRPr="00A56E62">
        <w:rPr>
          <w:color w:val="000000" w:themeColor="text1"/>
        </w:rPr>
        <w:t xml:space="preserve">Es liegen keine Daten über die Auswirkungen von </w:t>
      </w:r>
      <w:r w:rsidR="003A35C9" w:rsidRPr="00A56E62">
        <w:rPr>
          <w:color w:val="000000" w:themeColor="text1"/>
        </w:rPr>
        <w:t>Aztreonam/</w:t>
      </w:r>
      <w:r w:rsidR="003C601D" w:rsidRPr="00A56E62">
        <w:rPr>
          <w:color w:val="000000" w:themeColor="text1"/>
        </w:rPr>
        <w:t xml:space="preserve"> </w:t>
      </w:r>
      <w:r w:rsidR="003A35C9" w:rsidRPr="00A56E62">
        <w:rPr>
          <w:color w:val="000000" w:themeColor="text1"/>
        </w:rPr>
        <w:t>Avibactam</w:t>
      </w:r>
      <w:r w:rsidRPr="00A56E62">
        <w:rPr>
          <w:color w:val="000000" w:themeColor="text1"/>
        </w:rPr>
        <w:t xml:space="preserve"> auf die Fertilität beim Menschen vor. Tierexperimentelle Studien mit Aztreonam oder Avibactam geben keinen Hinweis auf schädigende Wirkungen in Bezug auf die Fertilität (siehe Abschnitt 5.3).</w:t>
      </w:r>
    </w:p>
    <w:p w14:paraId="4C3D0491" w14:textId="77777777" w:rsidR="00812D16" w:rsidRPr="00A56E62" w:rsidRDefault="00812D16" w:rsidP="003811BD">
      <w:pPr>
        <w:rPr>
          <w:color w:val="000000" w:themeColor="text1"/>
          <w:szCs w:val="22"/>
        </w:rPr>
      </w:pPr>
    </w:p>
    <w:p w14:paraId="5BE51AA5" w14:textId="77777777" w:rsidR="00812D16" w:rsidRPr="00A56E62" w:rsidRDefault="00113582" w:rsidP="000C02FC">
      <w:pPr>
        <w:ind w:left="567" w:hanging="567"/>
        <w:rPr>
          <w:b/>
          <w:bCs/>
          <w:color w:val="000000" w:themeColor="text1"/>
        </w:rPr>
      </w:pPr>
      <w:r w:rsidRPr="00A56E62">
        <w:rPr>
          <w:b/>
          <w:bCs/>
          <w:color w:val="000000" w:themeColor="text1"/>
        </w:rPr>
        <w:t>4.7</w:t>
      </w:r>
      <w:r w:rsidRPr="00A56E62">
        <w:rPr>
          <w:b/>
          <w:bCs/>
          <w:color w:val="000000" w:themeColor="text1"/>
        </w:rPr>
        <w:tab/>
        <w:t>Auswirkungen auf die Verkehrstüchtigkeit und die Fähigkeit zum Bedienen von Maschinen</w:t>
      </w:r>
    </w:p>
    <w:p w14:paraId="7F3C2253" w14:textId="77777777" w:rsidR="00671117" w:rsidRPr="00A56E62" w:rsidRDefault="00671117" w:rsidP="00671117">
      <w:pPr>
        <w:rPr>
          <w:noProof/>
          <w:color w:val="000000" w:themeColor="text1"/>
          <w:szCs w:val="22"/>
        </w:rPr>
      </w:pPr>
    </w:p>
    <w:p w14:paraId="40FDCA0E" w14:textId="2970EC78" w:rsidR="00917FA5" w:rsidRPr="00A56E62" w:rsidRDefault="00AC23B1" w:rsidP="00BC21EB">
      <w:pPr>
        <w:rPr>
          <w:iCs/>
          <w:color w:val="000000" w:themeColor="text1"/>
          <w:szCs w:val="22"/>
        </w:rPr>
      </w:pPr>
      <w:r w:rsidRPr="00A56E62">
        <w:rPr>
          <w:color w:val="000000" w:themeColor="text1"/>
        </w:rPr>
        <w:t>Es können Nebenwirkungen (z. B. Schwindelgefühl) auftreten, die möglicherweise einen geringen Einfluss auf die Verkehrstüchtigkeit und die Fähigkeit zum Bedienen von Maschinen haben (siehe Abschnitt 4.8).</w:t>
      </w:r>
    </w:p>
    <w:p w14:paraId="4F4F7075" w14:textId="77777777" w:rsidR="00812D16" w:rsidRPr="00A56E62" w:rsidRDefault="00812D16" w:rsidP="003811BD">
      <w:pPr>
        <w:rPr>
          <w:color w:val="000000" w:themeColor="text1"/>
          <w:szCs w:val="22"/>
        </w:rPr>
      </w:pPr>
    </w:p>
    <w:p w14:paraId="359A12B8" w14:textId="77777777" w:rsidR="00812D16" w:rsidRPr="00A56E62" w:rsidRDefault="00113582" w:rsidP="000C02FC">
      <w:pPr>
        <w:ind w:left="567" w:hanging="567"/>
        <w:rPr>
          <w:b/>
          <w:bCs/>
          <w:color w:val="000000" w:themeColor="text1"/>
        </w:rPr>
      </w:pPr>
      <w:r w:rsidRPr="00A56E62">
        <w:rPr>
          <w:b/>
          <w:bCs/>
          <w:color w:val="000000" w:themeColor="text1"/>
        </w:rPr>
        <w:t>4.8</w:t>
      </w:r>
      <w:r w:rsidRPr="00A56E62">
        <w:rPr>
          <w:b/>
          <w:bCs/>
          <w:color w:val="000000" w:themeColor="text1"/>
        </w:rPr>
        <w:tab/>
        <w:t>Nebenwirkungen</w:t>
      </w:r>
    </w:p>
    <w:p w14:paraId="0F89E87C" w14:textId="77777777" w:rsidR="008D20AD" w:rsidRPr="00A56E62" w:rsidRDefault="008D20AD" w:rsidP="00F0008D">
      <w:pPr>
        <w:rPr>
          <w:color w:val="000000" w:themeColor="text1"/>
        </w:rPr>
      </w:pPr>
    </w:p>
    <w:p w14:paraId="38A8A521" w14:textId="77777777" w:rsidR="008D20AD" w:rsidRPr="00A56E62" w:rsidRDefault="00113582" w:rsidP="008D20AD">
      <w:pPr>
        <w:tabs>
          <w:tab w:val="clear" w:pos="567"/>
        </w:tabs>
        <w:autoSpaceDE w:val="0"/>
        <w:autoSpaceDN w:val="0"/>
        <w:adjustRightInd w:val="0"/>
        <w:rPr>
          <w:noProof/>
          <w:color w:val="000000" w:themeColor="text1"/>
          <w:szCs w:val="22"/>
          <w:u w:val="single"/>
        </w:rPr>
      </w:pPr>
      <w:r w:rsidRPr="00A56E62">
        <w:rPr>
          <w:color w:val="000000" w:themeColor="text1"/>
          <w:u w:val="single"/>
        </w:rPr>
        <w:t>Zusammenfassung des Sicherheitsprofils</w:t>
      </w:r>
    </w:p>
    <w:p w14:paraId="38D3B2CA" w14:textId="77777777" w:rsidR="008D20AD" w:rsidRPr="00A56E62" w:rsidRDefault="008D20AD" w:rsidP="008D20AD">
      <w:pPr>
        <w:tabs>
          <w:tab w:val="clear" w:pos="567"/>
        </w:tabs>
        <w:autoSpaceDE w:val="0"/>
        <w:autoSpaceDN w:val="0"/>
        <w:adjustRightInd w:val="0"/>
        <w:rPr>
          <w:noProof/>
          <w:color w:val="000000" w:themeColor="text1"/>
          <w:szCs w:val="22"/>
          <w:u w:val="single"/>
        </w:rPr>
      </w:pPr>
    </w:p>
    <w:p w14:paraId="2C7EB405" w14:textId="1CA755FA" w:rsidR="00020E0B" w:rsidRPr="00A56E62" w:rsidRDefault="00113582" w:rsidP="00F0008D">
      <w:pPr>
        <w:overflowPunct w:val="0"/>
        <w:autoSpaceDE w:val="0"/>
        <w:autoSpaceDN w:val="0"/>
        <w:adjustRightInd w:val="0"/>
        <w:rPr>
          <w:noProof/>
          <w:color w:val="000000" w:themeColor="text1"/>
        </w:rPr>
      </w:pPr>
      <w:r w:rsidRPr="00A56E62">
        <w:rPr>
          <w:color w:val="000000" w:themeColor="text1"/>
        </w:rPr>
        <w:t xml:space="preserve">Die häufigsten Nebenwirkungen, die bei mit </w:t>
      </w:r>
      <w:bookmarkStart w:id="6" w:name="_Hlk141953525"/>
      <w:r w:rsidRPr="00A56E62">
        <w:rPr>
          <w:color w:val="000000" w:themeColor="text1"/>
        </w:rPr>
        <w:t>Aztreonam</w:t>
      </w:r>
      <w:r w:rsidR="00961131" w:rsidRPr="00A56E62">
        <w:rPr>
          <w:color w:val="000000" w:themeColor="text1"/>
        </w:rPr>
        <w:t>/</w:t>
      </w:r>
      <w:r w:rsidR="00676D89" w:rsidRPr="00A56E62">
        <w:rPr>
          <w:color w:val="000000" w:themeColor="text1"/>
        </w:rPr>
        <w:t xml:space="preserve"> </w:t>
      </w:r>
      <w:r w:rsidRPr="00A56E62">
        <w:rPr>
          <w:color w:val="000000" w:themeColor="text1"/>
        </w:rPr>
        <w:t>Avibactam (</w:t>
      </w:r>
      <w:bookmarkEnd w:id="6"/>
      <w:r w:rsidRPr="00A56E62">
        <w:rPr>
          <w:color w:val="000000" w:themeColor="text1"/>
        </w:rPr>
        <w:t xml:space="preserve">ATM-AVI) behandelten Patienten auftraten, waren Anämie (6,9 %), Diarrhö (6,2 %), </w:t>
      </w:r>
      <w:r w:rsidR="00E6120F" w:rsidRPr="00A56E62">
        <w:rPr>
          <w:color w:val="000000" w:themeColor="text1"/>
        </w:rPr>
        <w:t xml:space="preserve">erhöhte </w:t>
      </w:r>
      <w:r w:rsidRPr="00A56E62">
        <w:rPr>
          <w:color w:val="000000" w:themeColor="text1"/>
        </w:rPr>
        <w:t>Alanin</w:t>
      </w:r>
      <w:r w:rsidR="00F31C2A" w:rsidRPr="00A56E62">
        <w:rPr>
          <w:color w:val="000000" w:themeColor="text1"/>
        </w:rPr>
        <w:t>-A</w:t>
      </w:r>
      <w:r w:rsidRPr="00A56E62">
        <w:rPr>
          <w:color w:val="000000" w:themeColor="text1"/>
        </w:rPr>
        <w:t xml:space="preserve">minotransferase (ALT) (6,2 %) und </w:t>
      </w:r>
      <w:r w:rsidR="00E6120F" w:rsidRPr="00A56E62">
        <w:rPr>
          <w:color w:val="000000" w:themeColor="text1"/>
        </w:rPr>
        <w:t xml:space="preserve">erhöhte </w:t>
      </w:r>
      <w:r w:rsidRPr="00A56E62">
        <w:rPr>
          <w:color w:val="000000" w:themeColor="text1"/>
        </w:rPr>
        <w:t>Aspartat</w:t>
      </w:r>
      <w:r w:rsidR="00F31C2A" w:rsidRPr="00A56E62">
        <w:rPr>
          <w:color w:val="000000" w:themeColor="text1"/>
        </w:rPr>
        <w:t>-A</w:t>
      </w:r>
      <w:r w:rsidRPr="00A56E62">
        <w:rPr>
          <w:color w:val="000000" w:themeColor="text1"/>
        </w:rPr>
        <w:t xml:space="preserve">minotransferase (AST) (5,2 %). </w:t>
      </w:r>
    </w:p>
    <w:p w14:paraId="4CBB42D6" w14:textId="77777777" w:rsidR="008D20AD" w:rsidRPr="00A56E62" w:rsidRDefault="008D20AD" w:rsidP="00687BA4">
      <w:pPr>
        <w:autoSpaceDE w:val="0"/>
        <w:autoSpaceDN w:val="0"/>
        <w:adjustRightInd w:val="0"/>
        <w:rPr>
          <w:noProof/>
          <w:color w:val="000000" w:themeColor="text1"/>
          <w:szCs w:val="22"/>
        </w:rPr>
      </w:pPr>
    </w:p>
    <w:p w14:paraId="46FFF35E" w14:textId="77777777" w:rsidR="008D20AD" w:rsidRPr="00A56E62" w:rsidRDefault="00113582" w:rsidP="00F0008D">
      <w:pPr>
        <w:keepNext/>
        <w:rPr>
          <w:color w:val="000000" w:themeColor="text1"/>
          <w:u w:val="single"/>
        </w:rPr>
      </w:pPr>
      <w:r w:rsidRPr="00A56E62">
        <w:rPr>
          <w:color w:val="000000" w:themeColor="text1"/>
          <w:u w:val="single"/>
        </w:rPr>
        <w:t>Tabellarische Auflistung der Nebenwirkungen</w:t>
      </w:r>
    </w:p>
    <w:p w14:paraId="64283F01" w14:textId="77777777" w:rsidR="008D20AD" w:rsidRPr="00A56E62" w:rsidRDefault="008D20AD" w:rsidP="00F0008D">
      <w:pPr>
        <w:keepNext/>
        <w:rPr>
          <w:color w:val="000000" w:themeColor="text1"/>
        </w:rPr>
      </w:pPr>
    </w:p>
    <w:p w14:paraId="7705EBBE" w14:textId="0A31FC69" w:rsidR="00743BE1" w:rsidRPr="00A56E62" w:rsidRDefault="00113582" w:rsidP="00F0008D">
      <w:pPr>
        <w:keepNext/>
        <w:overflowPunct w:val="0"/>
        <w:autoSpaceDE w:val="0"/>
        <w:autoSpaceDN w:val="0"/>
        <w:adjustRightInd w:val="0"/>
        <w:rPr>
          <w:color w:val="000000" w:themeColor="text1"/>
        </w:rPr>
      </w:pPr>
      <w:r w:rsidRPr="00A56E62">
        <w:rPr>
          <w:color w:val="000000" w:themeColor="text1"/>
        </w:rPr>
        <w:t>Die folgenden Nebenwirkungen wurden unter Monotherapie mit Aztreonam berichtet und/oder während der klinischen Studien der Phase</w:t>
      </w:r>
      <w:r w:rsidR="00BB14FB" w:rsidRPr="00A56E62">
        <w:rPr>
          <w:color w:val="000000" w:themeColor="text1"/>
        </w:rPr>
        <w:t>n</w:t>
      </w:r>
      <w:r w:rsidRPr="00A56E62">
        <w:rPr>
          <w:color w:val="000000" w:themeColor="text1"/>
        </w:rPr>
        <w:t> 2 und 3 mit Emblaveo festgestellt (n = 305).</w:t>
      </w:r>
    </w:p>
    <w:p w14:paraId="3931C4D2" w14:textId="77777777" w:rsidR="008D20AD" w:rsidRPr="00A56E62" w:rsidRDefault="008D20AD" w:rsidP="00F0008D">
      <w:pPr>
        <w:rPr>
          <w:color w:val="000000" w:themeColor="text1"/>
        </w:rPr>
      </w:pPr>
    </w:p>
    <w:p w14:paraId="45587C3D" w14:textId="4E5C404B" w:rsidR="008D20AD" w:rsidRPr="00A56E62" w:rsidRDefault="00113582" w:rsidP="00F0008D">
      <w:pPr>
        <w:rPr>
          <w:rFonts w:eastAsia="SimSun"/>
          <w:color w:val="000000" w:themeColor="text1"/>
        </w:rPr>
      </w:pPr>
      <w:r w:rsidRPr="00A56E62">
        <w:rPr>
          <w:color w:val="000000" w:themeColor="text1"/>
        </w:rPr>
        <w:t>In der folgenden Tabelle sind die Nebenwirkungen nach Systemorganklasse (System Organ Class, SOC) und der Häufigkeit ihres Auftretens nach folgender Konvention geordnet: sehr häufig (≥ 1/10), häufig (≥ 1/100, &lt; 1/10), gelegentlich (≥ 1/1 000, &lt; 1/100), selten (≥ 1/10 000, &lt; 1/1 000), sehr selten (&lt; 1/10 000), nicht bekannt (Häufigkeit auf Grundlage der verfügbaren Daten nicht abschätzbar). Innerhalb jeder Häufigkeitskategorie sind die Nebenwirkungen nach Schweregrad absteigend geordnet.</w:t>
      </w:r>
    </w:p>
    <w:p w14:paraId="3F8B478E" w14:textId="77777777" w:rsidR="004D7860" w:rsidRPr="00A56E62" w:rsidRDefault="004D7860" w:rsidP="00F0008D">
      <w:pPr>
        <w:rPr>
          <w:rFonts w:eastAsia="SimSun"/>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1"/>
        <w:gridCol w:w="1988"/>
        <w:gridCol w:w="1703"/>
        <w:gridCol w:w="1986"/>
        <w:gridCol w:w="1555"/>
      </w:tblGrid>
      <w:tr w:rsidR="00395524" w:rsidRPr="00A56E62" w14:paraId="37CD27AB" w14:textId="77777777" w:rsidTr="008904E0">
        <w:trPr>
          <w:tblHeader/>
        </w:trPr>
        <w:tc>
          <w:tcPr>
            <w:tcW w:w="9073" w:type="dxa"/>
            <w:gridSpan w:val="5"/>
            <w:tcBorders>
              <w:top w:val="nil"/>
              <w:left w:val="nil"/>
              <w:bottom w:val="single" w:sz="4" w:space="0" w:color="auto"/>
              <w:right w:val="nil"/>
            </w:tcBorders>
          </w:tcPr>
          <w:p w14:paraId="5D44E9E0" w14:textId="7620F26E" w:rsidR="00C246C7" w:rsidRPr="00A56E62" w:rsidRDefault="00113582" w:rsidP="00F0008D">
            <w:pPr>
              <w:rPr>
                <w:b/>
                <w:bCs/>
                <w:color w:val="000000" w:themeColor="text1"/>
              </w:rPr>
            </w:pPr>
            <w:r w:rsidRPr="00A56E62">
              <w:rPr>
                <w:b/>
                <w:color w:val="000000" w:themeColor="text1"/>
              </w:rPr>
              <w:t>Tabelle 3.</w:t>
            </w:r>
            <w:r w:rsidRPr="00A56E62">
              <w:rPr>
                <w:b/>
                <w:color w:val="000000" w:themeColor="text1"/>
              </w:rPr>
              <w:tab/>
              <w:t>Häufigkeit von Nebenwirkungen nach Systemorganklasse</w:t>
            </w:r>
          </w:p>
        </w:tc>
      </w:tr>
      <w:tr w:rsidR="00395524" w:rsidRPr="00A56E62" w14:paraId="33D96336" w14:textId="77777777" w:rsidTr="008904E0">
        <w:trPr>
          <w:tblHeader/>
        </w:trPr>
        <w:tc>
          <w:tcPr>
            <w:tcW w:w="1841" w:type="dxa"/>
            <w:tcBorders>
              <w:top w:val="single" w:sz="4" w:space="0" w:color="auto"/>
              <w:left w:val="single" w:sz="4" w:space="0" w:color="auto"/>
              <w:bottom w:val="single" w:sz="4" w:space="0" w:color="auto"/>
              <w:right w:val="single" w:sz="4" w:space="0" w:color="auto"/>
            </w:tcBorders>
            <w:hideMark/>
          </w:tcPr>
          <w:p w14:paraId="5477972C" w14:textId="77777777" w:rsidR="006060C9" w:rsidRPr="00A56E62" w:rsidRDefault="00113582" w:rsidP="00F0008D">
            <w:pPr>
              <w:rPr>
                <w:b/>
                <w:color w:val="000000" w:themeColor="text1"/>
              </w:rPr>
            </w:pPr>
            <w:r w:rsidRPr="00A56E62">
              <w:rPr>
                <w:b/>
                <w:color w:val="000000" w:themeColor="text1"/>
              </w:rPr>
              <w:t>Systemorganklasse</w:t>
            </w:r>
          </w:p>
        </w:tc>
        <w:tc>
          <w:tcPr>
            <w:tcW w:w="1988" w:type="dxa"/>
            <w:tcBorders>
              <w:top w:val="single" w:sz="4" w:space="0" w:color="auto"/>
              <w:left w:val="single" w:sz="4" w:space="0" w:color="auto"/>
              <w:bottom w:val="single" w:sz="4" w:space="0" w:color="auto"/>
              <w:right w:val="single" w:sz="4" w:space="0" w:color="auto"/>
            </w:tcBorders>
          </w:tcPr>
          <w:p w14:paraId="0AEF5AD7" w14:textId="77777777" w:rsidR="006060C9" w:rsidRPr="00A56E62" w:rsidRDefault="00113582" w:rsidP="00F0008D">
            <w:pPr>
              <w:jc w:val="center"/>
              <w:rPr>
                <w:b/>
                <w:color w:val="000000" w:themeColor="text1"/>
              </w:rPr>
            </w:pPr>
            <w:r w:rsidRPr="00A56E62">
              <w:rPr>
                <w:b/>
                <w:color w:val="000000" w:themeColor="text1"/>
              </w:rPr>
              <w:t>Häufig</w:t>
            </w:r>
          </w:p>
          <w:p w14:paraId="1B7C9425" w14:textId="441B5F41" w:rsidR="006060C9" w:rsidRPr="00A56E62" w:rsidRDefault="00113582" w:rsidP="00F0008D">
            <w:pPr>
              <w:jc w:val="center"/>
              <w:rPr>
                <w:b/>
                <w:color w:val="000000" w:themeColor="text1"/>
              </w:rPr>
            </w:pPr>
            <w:r w:rsidRPr="00A56E62">
              <w:rPr>
                <w:b/>
                <w:color w:val="000000" w:themeColor="text1"/>
              </w:rPr>
              <w:t>≥ 1/100, &lt; 1/10</w:t>
            </w:r>
          </w:p>
        </w:tc>
        <w:tc>
          <w:tcPr>
            <w:tcW w:w="1703" w:type="dxa"/>
            <w:tcBorders>
              <w:top w:val="single" w:sz="4" w:space="0" w:color="auto"/>
              <w:left w:val="single" w:sz="4" w:space="0" w:color="auto"/>
              <w:bottom w:val="single" w:sz="4" w:space="0" w:color="auto"/>
              <w:right w:val="single" w:sz="4" w:space="0" w:color="auto"/>
            </w:tcBorders>
          </w:tcPr>
          <w:p w14:paraId="154BFF19" w14:textId="77777777" w:rsidR="006060C9" w:rsidRPr="00A56E62" w:rsidRDefault="00113582" w:rsidP="00F0008D">
            <w:pPr>
              <w:jc w:val="center"/>
              <w:rPr>
                <w:b/>
                <w:color w:val="000000" w:themeColor="text1"/>
              </w:rPr>
            </w:pPr>
            <w:r w:rsidRPr="00A56E62">
              <w:rPr>
                <w:b/>
                <w:color w:val="000000" w:themeColor="text1"/>
              </w:rPr>
              <w:t>Gelegentlich</w:t>
            </w:r>
          </w:p>
          <w:p w14:paraId="1F8629A4" w14:textId="5A9A0B72" w:rsidR="006060C9" w:rsidRPr="00A56E62" w:rsidRDefault="00113582" w:rsidP="00F0008D">
            <w:pPr>
              <w:jc w:val="center"/>
              <w:rPr>
                <w:b/>
                <w:color w:val="000000" w:themeColor="text1"/>
              </w:rPr>
            </w:pPr>
            <w:r w:rsidRPr="00A56E62">
              <w:rPr>
                <w:b/>
                <w:color w:val="000000" w:themeColor="text1"/>
              </w:rPr>
              <w:t>≥ 1/1</w:t>
            </w:r>
            <w:r w:rsidR="00744294" w:rsidRPr="00A56E62">
              <w:rPr>
                <w:b/>
                <w:color w:val="000000" w:themeColor="text1"/>
              </w:rPr>
              <w:t> </w:t>
            </w:r>
            <w:r w:rsidRPr="00A56E62">
              <w:rPr>
                <w:b/>
                <w:color w:val="000000" w:themeColor="text1"/>
              </w:rPr>
              <w:t>000, &lt; 1/100</w:t>
            </w:r>
          </w:p>
        </w:tc>
        <w:tc>
          <w:tcPr>
            <w:tcW w:w="1986" w:type="dxa"/>
            <w:tcBorders>
              <w:top w:val="single" w:sz="4" w:space="0" w:color="auto"/>
              <w:left w:val="single" w:sz="4" w:space="0" w:color="auto"/>
              <w:bottom w:val="single" w:sz="4" w:space="0" w:color="auto"/>
              <w:right w:val="single" w:sz="4" w:space="0" w:color="auto"/>
            </w:tcBorders>
          </w:tcPr>
          <w:p w14:paraId="78F83DF5" w14:textId="77777777" w:rsidR="006060C9" w:rsidRPr="00A56E62" w:rsidRDefault="00113582" w:rsidP="00F0008D">
            <w:pPr>
              <w:jc w:val="center"/>
              <w:rPr>
                <w:b/>
                <w:color w:val="000000" w:themeColor="text1"/>
              </w:rPr>
            </w:pPr>
            <w:r w:rsidRPr="00A56E62">
              <w:rPr>
                <w:b/>
                <w:color w:val="000000" w:themeColor="text1"/>
              </w:rPr>
              <w:t>Selten</w:t>
            </w:r>
          </w:p>
          <w:p w14:paraId="666DE7D9" w14:textId="795F5B53" w:rsidR="006060C9" w:rsidRPr="00A56E62" w:rsidRDefault="00113582" w:rsidP="00F0008D">
            <w:pPr>
              <w:jc w:val="center"/>
              <w:rPr>
                <w:b/>
                <w:color w:val="000000" w:themeColor="text1"/>
              </w:rPr>
            </w:pPr>
            <w:r w:rsidRPr="00A56E62">
              <w:rPr>
                <w:b/>
                <w:color w:val="000000" w:themeColor="text1"/>
              </w:rPr>
              <w:t>≥ 1/10</w:t>
            </w:r>
            <w:r w:rsidR="00744294" w:rsidRPr="00A56E62">
              <w:rPr>
                <w:b/>
                <w:color w:val="000000" w:themeColor="text1"/>
              </w:rPr>
              <w:t> </w:t>
            </w:r>
            <w:r w:rsidRPr="00A56E62">
              <w:rPr>
                <w:b/>
                <w:color w:val="000000" w:themeColor="text1"/>
              </w:rPr>
              <w:t>000, &lt; 1/1</w:t>
            </w:r>
            <w:r w:rsidR="00744294" w:rsidRPr="00A56E62">
              <w:rPr>
                <w:b/>
                <w:color w:val="000000" w:themeColor="text1"/>
              </w:rPr>
              <w:t> </w:t>
            </w:r>
            <w:r w:rsidRPr="00A56E62">
              <w:rPr>
                <w:b/>
                <w:color w:val="000000" w:themeColor="text1"/>
              </w:rPr>
              <w:t>000</w:t>
            </w:r>
          </w:p>
        </w:tc>
        <w:tc>
          <w:tcPr>
            <w:tcW w:w="1555" w:type="dxa"/>
            <w:tcBorders>
              <w:top w:val="single" w:sz="4" w:space="0" w:color="auto"/>
              <w:left w:val="single" w:sz="4" w:space="0" w:color="auto"/>
              <w:bottom w:val="single" w:sz="4" w:space="0" w:color="auto"/>
              <w:right w:val="single" w:sz="4" w:space="0" w:color="auto"/>
            </w:tcBorders>
            <w:hideMark/>
          </w:tcPr>
          <w:p w14:paraId="216455D0" w14:textId="3425F063" w:rsidR="006060C9" w:rsidRPr="00A56E62" w:rsidRDefault="00113582" w:rsidP="00F0008D">
            <w:pPr>
              <w:jc w:val="center"/>
              <w:rPr>
                <w:b/>
                <w:color w:val="000000" w:themeColor="text1"/>
              </w:rPr>
            </w:pPr>
            <w:r w:rsidRPr="00A56E62">
              <w:rPr>
                <w:b/>
                <w:color w:val="000000" w:themeColor="text1"/>
              </w:rPr>
              <w:t>Nicht bekannt</w:t>
            </w:r>
          </w:p>
          <w:p w14:paraId="213CC835" w14:textId="191E392D" w:rsidR="006060C9" w:rsidRPr="00A56E62" w:rsidRDefault="00113582" w:rsidP="00F0008D">
            <w:pPr>
              <w:jc w:val="center"/>
              <w:rPr>
                <w:b/>
                <w:color w:val="000000" w:themeColor="text1"/>
              </w:rPr>
            </w:pPr>
            <w:r w:rsidRPr="00A56E62">
              <w:rPr>
                <w:b/>
                <w:color w:val="000000" w:themeColor="text1"/>
              </w:rPr>
              <w:t>(Häufigkeit auf Grundlage der verfügbaren Daten nicht abschätzbar)</w:t>
            </w:r>
          </w:p>
        </w:tc>
      </w:tr>
      <w:tr w:rsidR="00395524" w:rsidRPr="00A56E62" w14:paraId="44A42953" w14:textId="77777777" w:rsidTr="008904E0">
        <w:tc>
          <w:tcPr>
            <w:tcW w:w="1841" w:type="dxa"/>
            <w:tcBorders>
              <w:top w:val="single" w:sz="4" w:space="0" w:color="auto"/>
              <w:left w:val="single" w:sz="4" w:space="0" w:color="auto"/>
              <w:bottom w:val="single" w:sz="4" w:space="0" w:color="auto"/>
              <w:right w:val="single" w:sz="4" w:space="0" w:color="auto"/>
            </w:tcBorders>
            <w:hideMark/>
          </w:tcPr>
          <w:p w14:paraId="35BFCCCF" w14:textId="77777777" w:rsidR="006060C9" w:rsidRPr="00A56E62" w:rsidRDefault="00113582" w:rsidP="00F0008D">
            <w:pPr>
              <w:rPr>
                <w:color w:val="000000" w:themeColor="text1"/>
              </w:rPr>
            </w:pPr>
            <w:r w:rsidRPr="00A56E62">
              <w:rPr>
                <w:color w:val="000000" w:themeColor="text1"/>
              </w:rPr>
              <w:t>Infektionen und parasitäre Erkrankungen</w:t>
            </w:r>
          </w:p>
        </w:tc>
        <w:tc>
          <w:tcPr>
            <w:tcW w:w="1988" w:type="dxa"/>
            <w:tcBorders>
              <w:top w:val="single" w:sz="4" w:space="0" w:color="auto"/>
              <w:left w:val="single" w:sz="4" w:space="0" w:color="auto"/>
              <w:bottom w:val="single" w:sz="4" w:space="0" w:color="auto"/>
              <w:right w:val="single" w:sz="4" w:space="0" w:color="auto"/>
            </w:tcBorders>
          </w:tcPr>
          <w:p w14:paraId="1A20F1E6" w14:textId="77777777" w:rsidR="006060C9" w:rsidRPr="00A56E62" w:rsidRDefault="006060C9">
            <w:pPr>
              <w:rPr>
                <w:color w:val="000000" w:themeColor="text1"/>
              </w:rPr>
            </w:pPr>
          </w:p>
        </w:tc>
        <w:tc>
          <w:tcPr>
            <w:tcW w:w="1703" w:type="dxa"/>
            <w:tcBorders>
              <w:top w:val="single" w:sz="4" w:space="0" w:color="auto"/>
              <w:left w:val="single" w:sz="4" w:space="0" w:color="auto"/>
              <w:bottom w:val="single" w:sz="4" w:space="0" w:color="auto"/>
              <w:right w:val="single" w:sz="4" w:space="0" w:color="auto"/>
            </w:tcBorders>
          </w:tcPr>
          <w:p w14:paraId="7CECD014" w14:textId="77777777" w:rsidR="006060C9" w:rsidRPr="00A56E62" w:rsidRDefault="006060C9">
            <w:pPr>
              <w:rPr>
                <w:color w:val="000000" w:themeColor="text1"/>
              </w:rPr>
            </w:pPr>
          </w:p>
        </w:tc>
        <w:tc>
          <w:tcPr>
            <w:tcW w:w="1986" w:type="dxa"/>
            <w:tcBorders>
              <w:top w:val="single" w:sz="4" w:space="0" w:color="auto"/>
              <w:left w:val="single" w:sz="4" w:space="0" w:color="auto"/>
              <w:bottom w:val="single" w:sz="4" w:space="0" w:color="auto"/>
              <w:right w:val="single" w:sz="4" w:space="0" w:color="auto"/>
            </w:tcBorders>
          </w:tcPr>
          <w:p w14:paraId="23F79311" w14:textId="77777777" w:rsidR="00A87003" w:rsidRPr="00A56E62" w:rsidRDefault="00113582" w:rsidP="00F0008D">
            <w:pPr>
              <w:rPr>
                <w:color w:val="000000" w:themeColor="text1"/>
              </w:rPr>
            </w:pPr>
            <w:r w:rsidRPr="00A56E62">
              <w:rPr>
                <w:color w:val="000000" w:themeColor="text1"/>
              </w:rPr>
              <w:t>Vulvovaginale Candidose</w:t>
            </w:r>
          </w:p>
          <w:p w14:paraId="6BD1BA21" w14:textId="77777777" w:rsidR="00A87003" w:rsidRPr="00A56E62" w:rsidRDefault="00A87003" w:rsidP="00F0008D">
            <w:pPr>
              <w:rPr>
                <w:color w:val="000000" w:themeColor="text1"/>
              </w:rPr>
            </w:pPr>
          </w:p>
          <w:p w14:paraId="67DE84B7" w14:textId="71B2D8CD" w:rsidR="006060C9" w:rsidRPr="00A56E62" w:rsidRDefault="00113582" w:rsidP="00C648DB">
            <w:pPr>
              <w:rPr>
                <w:color w:val="000000" w:themeColor="text1"/>
              </w:rPr>
            </w:pPr>
            <w:r w:rsidRPr="00A56E62">
              <w:rPr>
                <w:color w:val="000000" w:themeColor="text1"/>
              </w:rPr>
              <w:t>Vaginal</w:t>
            </w:r>
            <w:r w:rsidR="00C648DB" w:rsidRPr="00A56E62">
              <w:rPr>
                <w:color w:val="000000" w:themeColor="text1"/>
              </w:rPr>
              <w:t>e I</w:t>
            </w:r>
            <w:r w:rsidRPr="00A56E62">
              <w:rPr>
                <w:color w:val="000000" w:themeColor="text1"/>
              </w:rPr>
              <w:t>nfektion</w:t>
            </w:r>
          </w:p>
        </w:tc>
        <w:tc>
          <w:tcPr>
            <w:tcW w:w="1555" w:type="dxa"/>
            <w:tcBorders>
              <w:top w:val="single" w:sz="4" w:space="0" w:color="auto"/>
              <w:left w:val="single" w:sz="4" w:space="0" w:color="auto"/>
              <w:bottom w:val="single" w:sz="4" w:space="0" w:color="auto"/>
              <w:right w:val="single" w:sz="4" w:space="0" w:color="auto"/>
            </w:tcBorders>
          </w:tcPr>
          <w:p w14:paraId="5E963CB7" w14:textId="77777777" w:rsidR="006060C9" w:rsidRPr="00A56E62" w:rsidRDefault="00113582" w:rsidP="00F0008D">
            <w:pPr>
              <w:rPr>
                <w:color w:val="000000" w:themeColor="text1"/>
              </w:rPr>
            </w:pPr>
            <w:r w:rsidRPr="00A56E62">
              <w:rPr>
                <w:color w:val="000000" w:themeColor="text1"/>
              </w:rPr>
              <w:t>Superinfektion</w:t>
            </w:r>
          </w:p>
        </w:tc>
      </w:tr>
      <w:tr w:rsidR="00395524" w:rsidRPr="00A56E62" w14:paraId="0B1BA0CE" w14:textId="77777777" w:rsidTr="008904E0">
        <w:tc>
          <w:tcPr>
            <w:tcW w:w="1841" w:type="dxa"/>
            <w:tcBorders>
              <w:top w:val="single" w:sz="4" w:space="0" w:color="auto"/>
              <w:left w:val="single" w:sz="4" w:space="0" w:color="auto"/>
              <w:bottom w:val="single" w:sz="4" w:space="0" w:color="auto"/>
              <w:right w:val="single" w:sz="4" w:space="0" w:color="auto"/>
            </w:tcBorders>
            <w:hideMark/>
          </w:tcPr>
          <w:p w14:paraId="68D21DC1" w14:textId="77777777" w:rsidR="006060C9" w:rsidRPr="00A56E62" w:rsidRDefault="00113582" w:rsidP="00F0008D">
            <w:pPr>
              <w:rPr>
                <w:color w:val="000000" w:themeColor="text1"/>
              </w:rPr>
            </w:pPr>
            <w:r w:rsidRPr="00A56E62">
              <w:rPr>
                <w:color w:val="000000" w:themeColor="text1"/>
              </w:rPr>
              <w:t>Erkrankungen des Blutes und des Lymphsystems</w:t>
            </w:r>
          </w:p>
        </w:tc>
        <w:tc>
          <w:tcPr>
            <w:tcW w:w="1988" w:type="dxa"/>
            <w:tcBorders>
              <w:top w:val="single" w:sz="4" w:space="0" w:color="auto"/>
              <w:left w:val="single" w:sz="4" w:space="0" w:color="auto"/>
              <w:bottom w:val="single" w:sz="4" w:space="0" w:color="auto"/>
              <w:right w:val="single" w:sz="4" w:space="0" w:color="auto"/>
            </w:tcBorders>
          </w:tcPr>
          <w:p w14:paraId="5FCC75B0" w14:textId="77777777" w:rsidR="00A87003" w:rsidRPr="00A56E62" w:rsidRDefault="00113582" w:rsidP="00F0008D">
            <w:pPr>
              <w:rPr>
                <w:color w:val="000000" w:themeColor="text1"/>
              </w:rPr>
            </w:pPr>
            <w:r w:rsidRPr="00A56E62">
              <w:rPr>
                <w:color w:val="000000" w:themeColor="text1"/>
              </w:rPr>
              <w:t>Anämie</w:t>
            </w:r>
          </w:p>
          <w:p w14:paraId="41CBD574" w14:textId="77777777" w:rsidR="00A87003" w:rsidRPr="00A56E62" w:rsidRDefault="00A87003" w:rsidP="00F0008D">
            <w:pPr>
              <w:rPr>
                <w:color w:val="000000" w:themeColor="text1"/>
              </w:rPr>
            </w:pPr>
          </w:p>
          <w:p w14:paraId="43C887ED" w14:textId="77777777" w:rsidR="00A87003" w:rsidRPr="00A56E62" w:rsidRDefault="00113582" w:rsidP="00F0008D">
            <w:pPr>
              <w:rPr>
                <w:color w:val="000000" w:themeColor="text1"/>
              </w:rPr>
            </w:pPr>
            <w:r w:rsidRPr="00A56E62">
              <w:rPr>
                <w:color w:val="000000" w:themeColor="text1"/>
              </w:rPr>
              <w:t>Thrombozytose</w:t>
            </w:r>
          </w:p>
          <w:p w14:paraId="7F135F31" w14:textId="77777777" w:rsidR="00A87003" w:rsidRPr="00A56E62" w:rsidRDefault="00A87003" w:rsidP="00F0008D">
            <w:pPr>
              <w:rPr>
                <w:color w:val="000000" w:themeColor="text1"/>
              </w:rPr>
            </w:pPr>
          </w:p>
          <w:p w14:paraId="2537E1AC" w14:textId="77777777" w:rsidR="006060C9" w:rsidRPr="00A56E62" w:rsidRDefault="00113582" w:rsidP="00F0008D">
            <w:pPr>
              <w:rPr>
                <w:color w:val="000000" w:themeColor="text1"/>
              </w:rPr>
            </w:pPr>
            <w:r w:rsidRPr="00A56E62">
              <w:rPr>
                <w:color w:val="000000" w:themeColor="text1"/>
              </w:rPr>
              <w:t xml:space="preserve">Thrombozytopenie </w:t>
            </w:r>
          </w:p>
          <w:p w14:paraId="6BD95B86" w14:textId="77777777" w:rsidR="006060C9" w:rsidRPr="00A56E62" w:rsidRDefault="006060C9">
            <w:pPr>
              <w:rPr>
                <w:color w:val="000000" w:themeColor="text1"/>
              </w:rPr>
            </w:pPr>
          </w:p>
        </w:tc>
        <w:tc>
          <w:tcPr>
            <w:tcW w:w="1703" w:type="dxa"/>
            <w:tcBorders>
              <w:top w:val="single" w:sz="4" w:space="0" w:color="auto"/>
              <w:left w:val="single" w:sz="4" w:space="0" w:color="auto"/>
              <w:bottom w:val="single" w:sz="4" w:space="0" w:color="auto"/>
              <w:right w:val="single" w:sz="4" w:space="0" w:color="auto"/>
            </w:tcBorders>
          </w:tcPr>
          <w:p w14:paraId="0C990DEE" w14:textId="5A3F747D" w:rsidR="00A87003" w:rsidRPr="00A56E62" w:rsidRDefault="00E6120F" w:rsidP="00F0008D">
            <w:pPr>
              <w:rPr>
                <w:color w:val="000000" w:themeColor="text1"/>
              </w:rPr>
            </w:pPr>
            <w:r w:rsidRPr="00A56E62">
              <w:rPr>
                <w:color w:val="000000" w:themeColor="text1"/>
              </w:rPr>
              <w:lastRenderedPageBreak/>
              <w:t xml:space="preserve">Erhöhte </w:t>
            </w:r>
            <w:r w:rsidR="00113582" w:rsidRPr="00A56E62">
              <w:rPr>
                <w:color w:val="000000" w:themeColor="text1"/>
              </w:rPr>
              <w:t xml:space="preserve">Eosinophilenzahl </w:t>
            </w:r>
          </w:p>
          <w:p w14:paraId="66B82CD0" w14:textId="77777777" w:rsidR="00A87003" w:rsidRPr="00A56E62" w:rsidRDefault="00A87003" w:rsidP="00F0008D">
            <w:pPr>
              <w:rPr>
                <w:color w:val="000000" w:themeColor="text1"/>
              </w:rPr>
            </w:pPr>
          </w:p>
          <w:p w14:paraId="429C2119" w14:textId="77777777" w:rsidR="006060C9" w:rsidRPr="00A56E62" w:rsidRDefault="00113582" w:rsidP="00F0008D">
            <w:pPr>
              <w:rPr>
                <w:color w:val="000000" w:themeColor="text1"/>
              </w:rPr>
            </w:pPr>
            <w:r w:rsidRPr="00A56E62">
              <w:rPr>
                <w:color w:val="000000" w:themeColor="text1"/>
              </w:rPr>
              <w:t>Leukozytose</w:t>
            </w:r>
          </w:p>
        </w:tc>
        <w:tc>
          <w:tcPr>
            <w:tcW w:w="1986" w:type="dxa"/>
            <w:tcBorders>
              <w:top w:val="single" w:sz="4" w:space="0" w:color="auto"/>
              <w:left w:val="single" w:sz="4" w:space="0" w:color="auto"/>
              <w:bottom w:val="single" w:sz="4" w:space="0" w:color="auto"/>
              <w:right w:val="single" w:sz="4" w:space="0" w:color="auto"/>
            </w:tcBorders>
          </w:tcPr>
          <w:p w14:paraId="7AAE8762" w14:textId="77777777" w:rsidR="00A87003" w:rsidRPr="00A56E62" w:rsidRDefault="00113582" w:rsidP="00F0008D">
            <w:pPr>
              <w:rPr>
                <w:color w:val="000000" w:themeColor="text1"/>
              </w:rPr>
            </w:pPr>
            <w:r w:rsidRPr="00A56E62">
              <w:rPr>
                <w:color w:val="000000" w:themeColor="text1"/>
              </w:rPr>
              <w:t>Panzytopenie</w:t>
            </w:r>
          </w:p>
          <w:p w14:paraId="148CA980" w14:textId="77777777" w:rsidR="00A87003" w:rsidRPr="00A56E62" w:rsidRDefault="00A87003" w:rsidP="00F0008D">
            <w:pPr>
              <w:rPr>
                <w:color w:val="000000" w:themeColor="text1"/>
              </w:rPr>
            </w:pPr>
          </w:p>
          <w:p w14:paraId="734F4061" w14:textId="77777777" w:rsidR="00A87003" w:rsidRPr="00A56E62" w:rsidRDefault="00113582" w:rsidP="00F0008D">
            <w:pPr>
              <w:rPr>
                <w:color w:val="000000" w:themeColor="text1"/>
              </w:rPr>
            </w:pPr>
            <w:r w:rsidRPr="00A56E62">
              <w:rPr>
                <w:color w:val="000000" w:themeColor="text1"/>
              </w:rPr>
              <w:t>Neutropenie</w:t>
            </w:r>
          </w:p>
          <w:p w14:paraId="4265C1DF" w14:textId="77777777" w:rsidR="00A87003" w:rsidRPr="00A56E62" w:rsidRDefault="00A87003" w:rsidP="00F0008D">
            <w:pPr>
              <w:rPr>
                <w:color w:val="000000" w:themeColor="text1"/>
              </w:rPr>
            </w:pPr>
          </w:p>
          <w:p w14:paraId="54CB72EF" w14:textId="4F64CAA2" w:rsidR="00A87003" w:rsidRPr="00A56E62" w:rsidRDefault="00814725" w:rsidP="00F0008D">
            <w:pPr>
              <w:rPr>
                <w:color w:val="000000" w:themeColor="text1"/>
              </w:rPr>
            </w:pPr>
            <w:r w:rsidRPr="00A56E62">
              <w:rPr>
                <w:color w:val="000000" w:themeColor="text1"/>
              </w:rPr>
              <w:lastRenderedPageBreak/>
              <w:t xml:space="preserve">Verlängerte </w:t>
            </w:r>
            <w:r w:rsidR="00113582" w:rsidRPr="00A56E62">
              <w:rPr>
                <w:color w:val="000000" w:themeColor="text1"/>
              </w:rPr>
              <w:t xml:space="preserve">Prothrombinzeit </w:t>
            </w:r>
          </w:p>
          <w:p w14:paraId="1C051C62" w14:textId="77777777" w:rsidR="00A87003" w:rsidRPr="00A56E62" w:rsidRDefault="00A87003" w:rsidP="00F0008D">
            <w:pPr>
              <w:rPr>
                <w:color w:val="000000" w:themeColor="text1"/>
              </w:rPr>
            </w:pPr>
          </w:p>
          <w:p w14:paraId="0B1EA21D" w14:textId="6F3E36C1" w:rsidR="00A87003" w:rsidRPr="00A56E62" w:rsidRDefault="00814725" w:rsidP="00F0008D">
            <w:pPr>
              <w:rPr>
                <w:color w:val="000000" w:themeColor="text1"/>
              </w:rPr>
            </w:pPr>
            <w:r w:rsidRPr="00A56E62">
              <w:rPr>
                <w:color w:val="000000" w:themeColor="text1"/>
              </w:rPr>
              <w:t>Verlängerte a</w:t>
            </w:r>
            <w:r w:rsidR="00113582" w:rsidRPr="00A56E62">
              <w:rPr>
                <w:color w:val="000000" w:themeColor="text1"/>
              </w:rPr>
              <w:t xml:space="preserve">ktivierte partielle Thromboplastinzeit </w:t>
            </w:r>
          </w:p>
          <w:p w14:paraId="313DE317" w14:textId="77777777" w:rsidR="00A87003" w:rsidRPr="00A56E62" w:rsidRDefault="00A87003" w:rsidP="00F0008D">
            <w:pPr>
              <w:rPr>
                <w:color w:val="000000" w:themeColor="text1"/>
              </w:rPr>
            </w:pPr>
          </w:p>
          <w:p w14:paraId="2E3DB7CF" w14:textId="40C788E4" w:rsidR="00A87003" w:rsidRPr="00A56E62" w:rsidRDefault="00814725" w:rsidP="00F0008D">
            <w:pPr>
              <w:rPr>
                <w:color w:val="000000" w:themeColor="text1"/>
                <w:lang w:val="en-US"/>
              </w:rPr>
            </w:pPr>
            <w:r w:rsidRPr="00A56E62">
              <w:rPr>
                <w:color w:val="000000" w:themeColor="text1"/>
                <w:lang w:val="en-US"/>
              </w:rPr>
              <w:t xml:space="preserve">Positiver </w:t>
            </w:r>
            <w:r w:rsidR="00113582" w:rsidRPr="00A56E62">
              <w:rPr>
                <w:color w:val="000000" w:themeColor="text1"/>
                <w:lang w:val="en-US"/>
              </w:rPr>
              <w:t xml:space="preserve">Coombs-Test </w:t>
            </w:r>
          </w:p>
          <w:p w14:paraId="10C13A7F" w14:textId="77777777" w:rsidR="00A87003" w:rsidRPr="00A56E62" w:rsidRDefault="00A87003" w:rsidP="00F0008D">
            <w:pPr>
              <w:rPr>
                <w:color w:val="000000" w:themeColor="text1"/>
                <w:lang w:val="en-US"/>
              </w:rPr>
            </w:pPr>
          </w:p>
          <w:p w14:paraId="5FEDD9C0" w14:textId="1BD3178D" w:rsidR="00A87003" w:rsidRPr="00A56E62" w:rsidRDefault="00A236E0" w:rsidP="00F0008D">
            <w:pPr>
              <w:rPr>
                <w:color w:val="000000" w:themeColor="text1"/>
                <w:lang w:val="en-US"/>
              </w:rPr>
            </w:pPr>
            <w:r w:rsidRPr="00A56E62">
              <w:rPr>
                <w:color w:val="000000" w:themeColor="text1"/>
                <w:lang w:val="en-US"/>
              </w:rPr>
              <w:t>Positiver d</w:t>
            </w:r>
            <w:r w:rsidR="0049241B" w:rsidRPr="00A56E62">
              <w:rPr>
                <w:color w:val="000000" w:themeColor="text1"/>
                <w:lang w:val="en-US"/>
              </w:rPr>
              <w:t xml:space="preserve">irekter </w:t>
            </w:r>
            <w:r w:rsidR="00113582" w:rsidRPr="00A56E62">
              <w:rPr>
                <w:color w:val="000000" w:themeColor="text1"/>
                <w:lang w:val="en-US"/>
              </w:rPr>
              <w:t xml:space="preserve">Coombs-Test </w:t>
            </w:r>
          </w:p>
          <w:p w14:paraId="42C77CC2" w14:textId="77777777" w:rsidR="00A87003" w:rsidRPr="00A56E62" w:rsidRDefault="00A87003" w:rsidP="00F0008D">
            <w:pPr>
              <w:rPr>
                <w:color w:val="000000" w:themeColor="text1"/>
                <w:lang w:val="en-US"/>
              </w:rPr>
            </w:pPr>
          </w:p>
          <w:p w14:paraId="7A09E86D" w14:textId="5892D5D1" w:rsidR="006060C9" w:rsidRPr="00A56E62" w:rsidRDefault="00A236E0" w:rsidP="00F0008D">
            <w:pPr>
              <w:rPr>
                <w:color w:val="000000" w:themeColor="text1"/>
              </w:rPr>
            </w:pPr>
            <w:r w:rsidRPr="00A56E62">
              <w:rPr>
                <w:color w:val="000000" w:themeColor="text1"/>
              </w:rPr>
              <w:t>Positiver i</w:t>
            </w:r>
            <w:r w:rsidR="0049241B" w:rsidRPr="00A56E62">
              <w:rPr>
                <w:color w:val="000000" w:themeColor="text1"/>
              </w:rPr>
              <w:t xml:space="preserve">ndirekter </w:t>
            </w:r>
            <w:r w:rsidR="00113582" w:rsidRPr="00A56E62">
              <w:rPr>
                <w:color w:val="000000" w:themeColor="text1"/>
              </w:rPr>
              <w:t xml:space="preserve">Coombs-Test </w:t>
            </w:r>
          </w:p>
        </w:tc>
        <w:tc>
          <w:tcPr>
            <w:tcW w:w="1555" w:type="dxa"/>
            <w:tcBorders>
              <w:top w:val="single" w:sz="4" w:space="0" w:color="auto"/>
              <w:left w:val="single" w:sz="4" w:space="0" w:color="auto"/>
              <w:bottom w:val="single" w:sz="4" w:space="0" w:color="auto"/>
              <w:right w:val="single" w:sz="4" w:space="0" w:color="auto"/>
            </w:tcBorders>
          </w:tcPr>
          <w:p w14:paraId="6926A883" w14:textId="77777777" w:rsidR="006060C9" w:rsidRPr="00A56E62" w:rsidRDefault="006060C9" w:rsidP="00F0008D">
            <w:pPr>
              <w:rPr>
                <w:color w:val="000000" w:themeColor="text1"/>
              </w:rPr>
            </w:pPr>
          </w:p>
        </w:tc>
      </w:tr>
      <w:tr w:rsidR="00395524" w:rsidRPr="00A56E62" w14:paraId="72BDFD39" w14:textId="77777777" w:rsidTr="008904E0">
        <w:tc>
          <w:tcPr>
            <w:tcW w:w="1841" w:type="dxa"/>
            <w:tcBorders>
              <w:top w:val="single" w:sz="4" w:space="0" w:color="auto"/>
              <w:left w:val="single" w:sz="4" w:space="0" w:color="auto"/>
              <w:bottom w:val="single" w:sz="4" w:space="0" w:color="auto"/>
              <w:right w:val="single" w:sz="4" w:space="0" w:color="auto"/>
            </w:tcBorders>
            <w:hideMark/>
          </w:tcPr>
          <w:p w14:paraId="3DF4B1F0" w14:textId="77777777" w:rsidR="006060C9" w:rsidRPr="00A56E62" w:rsidRDefault="00113582" w:rsidP="00F0008D">
            <w:pPr>
              <w:rPr>
                <w:color w:val="000000" w:themeColor="text1"/>
              </w:rPr>
            </w:pPr>
            <w:r w:rsidRPr="00A56E62">
              <w:rPr>
                <w:color w:val="000000" w:themeColor="text1"/>
              </w:rPr>
              <w:t>Erkrankungen des Immunsystems</w:t>
            </w:r>
          </w:p>
        </w:tc>
        <w:tc>
          <w:tcPr>
            <w:tcW w:w="1988" w:type="dxa"/>
            <w:tcBorders>
              <w:top w:val="single" w:sz="4" w:space="0" w:color="auto"/>
              <w:left w:val="single" w:sz="4" w:space="0" w:color="auto"/>
              <w:bottom w:val="single" w:sz="4" w:space="0" w:color="auto"/>
              <w:right w:val="single" w:sz="4" w:space="0" w:color="auto"/>
            </w:tcBorders>
          </w:tcPr>
          <w:p w14:paraId="6F5B1961" w14:textId="77777777" w:rsidR="006060C9" w:rsidRPr="00A56E62" w:rsidRDefault="006060C9">
            <w:pPr>
              <w:rPr>
                <w:color w:val="000000" w:themeColor="text1"/>
              </w:rPr>
            </w:pPr>
          </w:p>
        </w:tc>
        <w:tc>
          <w:tcPr>
            <w:tcW w:w="1703" w:type="dxa"/>
            <w:tcBorders>
              <w:top w:val="single" w:sz="4" w:space="0" w:color="auto"/>
              <w:left w:val="single" w:sz="4" w:space="0" w:color="auto"/>
              <w:bottom w:val="single" w:sz="4" w:space="0" w:color="auto"/>
              <w:right w:val="single" w:sz="4" w:space="0" w:color="auto"/>
            </w:tcBorders>
          </w:tcPr>
          <w:p w14:paraId="14E98C3C" w14:textId="77777777" w:rsidR="00A87003" w:rsidRPr="00A56E62" w:rsidRDefault="00113582" w:rsidP="00F0008D">
            <w:pPr>
              <w:rPr>
                <w:color w:val="000000" w:themeColor="text1"/>
              </w:rPr>
            </w:pPr>
            <w:r w:rsidRPr="00A56E62">
              <w:rPr>
                <w:color w:val="000000" w:themeColor="text1"/>
              </w:rPr>
              <w:t>Anaphylaktische Reaktion</w:t>
            </w:r>
          </w:p>
          <w:p w14:paraId="5EB5A626" w14:textId="77777777" w:rsidR="00A87003" w:rsidRPr="00A56E62" w:rsidRDefault="00A87003" w:rsidP="00F0008D">
            <w:pPr>
              <w:rPr>
                <w:color w:val="000000" w:themeColor="text1"/>
              </w:rPr>
            </w:pPr>
          </w:p>
          <w:p w14:paraId="79B3DD2A" w14:textId="77777777" w:rsidR="006060C9" w:rsidRPr="00A56E62" w:rsidRDefault="00113582" w:rsidP="00F0008D">
            <w:pPr>
              <w:rPr>
                <w:color w:val="000000" w:themeColor="text1"/>
              </w:rPr>
            </w:pPr>
            <w:r w:rsidRPr="00A56E62">
              <w:rPr>
                <w:color w:val="000000" w:themeColor="text1"/>
              </w:rPr>
              <w:t>Arzneimittelüberempfindlichkeit</w:t>
            </w:r>
          </w:p>
        </w:tc>
        <w:tc>
          <w:tcPr>
            <w:tcW w:w="1986" w:type="dxa"/>
            <w:tcBorders>
              <w:top w:val="single" w:sz="4" w:space="0" w:color="auto"/>
              <w:left w:val="single" w:sz="4" w:space="0" w:color="auto"/>
              <w:bottom w:val="single" w:sz="4" w:space="0" w:color="auto"/>
              <w:right w:val="single" w:sz="4" w:space="0" w:color="auto"/>
            </w:tcBorders>
          </w:tcPr>
          <w:p w14:paraId="04387A8A" w14:textId="77777777" w:rsidR="006060C9" w:rsidRPr="00A56E62" w:rsidRDefault="006060C9">
            <w:pPr>
              <w:rPr>
                <w:color w:val="000000" w:themeColor="text1"/>
              </w:rPr>
            </w:pPr>
          </w:p>
        </w:tc>
        <w:tc>
          <w:tcPr>
            <w:tcW w:w="1555" w:type="dxa"/>
            <w:tcBorders>
              <w:top w:val="single" w:sz="4" w:space="0" w:color="auto"/>
              <w:left w:val="single" w:sz="4" w:space="0" w:color="auto"/>
              <w:bottom w:val="single" w:sz="4" w:space="0" w:color="auto"/>
              <w:right w:val="single" w:sz="4" w:space="0" w:color="auto"/>
            </w:tcBorders>
          </w:tcPr>
          <w:p w14:paraId="05C1B15D" w14:textId="77777777" w:rsidR="006060C9" w:rsidRPr="00A56E62" w:rsidRDefault="006060C9" w:rsidP="00F0008D">
            <w:pPr>
              <w:rPr>
                <w:color w:val="000000" w:themeColor="text1"/>
              </w:rPr>
            </w:pPr>
          </w:p>
        </w:tc>
      </w:tr>
      <w:tr w:rsidR="00395524" w:rsidRPr="00A56E62" w14:paraId="2157F115" w14:textId="77777777" w:rsidTr="008904E0">
        <w:tc>
          <w:tcPr>
            <w:tcW w:w="1841" w:type="dxa"/>
            <w:tcBorders>
              <w:top w:val="single" w:sz="4" w:space="0" w:color="auto"/>
              <w:left w:val="single" w:sz="4" w:space="0" w:color="auto"/>
              <w:bottom w:val="single" w:sz="4" w:space="0" w:color="auto"/>
              <w:right w:val="single" w:sz="4" w:space="0" w:color="auto"/>
            </w:tcBorders>
            <w:hideMark/>
          </w:tcPr>
          <w:p w14:paraId="7DA855A3" w14:textId="77777777" w:rsidR="006060C9" w:rsidRPr="00A56E62" w:rsidRDefault="00113582" w:rsidP="00F0008D">
            <w:pPr>
              <w:rPr>
                <w:color w:val="000000" w:themeColor="text1"/>
              </w:rPr>
            </w:pPr>
            <w:r w:rsidRPr="00A56E62">
              <w:rPr>
                <w:color w:val="000000" w:themeColor="text1"/>
              </w:rPr>
              <w:t>Psychiatrische Erkrankungen</w:t>
            </w:r>
          </w:p>
        </w:tc>
        <w:tc>
          <w:tcPr>
            <w:tcW w:w="1988" w:type="dxa"/>
            <w:tcBorders>
              <w:top w:val="single" w:sz="4" w:space="0" w:color="auto"/>
              <w:left w:val="single" w:sz="4" w:space="0" w:color="auto"/>
              <w:bottom w:val="single" w:sz="4" w:space="0" w:color="auto"/>
              <w:right w:val="single" w:sz="4" w:space="0" w:color="auto"/>
            </w:tcBorders>
          </w:tcPr>
          <w:p w14:paraId="3DEA37A4" w14:textId="77777777" w:rsidR="006060C9" w:rsidRPr="00A56E62" w:rsidRDefault="00113582" w:rsidP="00F0008D">
            <w:pPr>
              <w:rPr>
                <w:color w:val="000000" w:themeColor="text1"/>
              </w:rPr>
            </w:pPr>
            <w:r w:rsidRPr="00A56E62">
              <w:rPr>
                <w:color w:val="000000" w:themeColor="text1"/>
              </w:rPr>
              <w:t>Verwirrtheitszustand</w:t>
            </w:r>
          </w:p>
        </w:tc>
        <w:tc>
          <w:tcPr>
            <w:tcW w:w="1703" w:type="dxa"/>
            <w:tcBorders>
              <w:top w:val="single" w:sz="4" w:space="0" w:color="auto"/>
              <w:left w:val="single" w:sz="4" w:space="0" w:color="auto"/>
              <w:bottom w:val="single" w:sz="4" w:space="0" w:color="auto"/>
              <w:right w:val="single" w:sz="4" w:space="0" w:color="auto"/>
            </w:tcBorders>
          </w:tcPr>
          <w:p w14:paraId="5D6557EE" w14:textId="77777777" w:rsidR="006060C9" w:rsidRPr="00A56E62" w:rsidRDefault="00113582" w:rsidP="00F0008D">
            <w:pPr>
              <w:rPr>
                <w:color w:val="000000" w:themeColor="text1"/>
              </w:rPr>
            </w:pPr>
            <w:r w:rsidRPr="00A56E62">
              <w:rPr>
                <w:color w:val="000000" w:themeColor="text1"/>
              </w:rPr>
              <w:t>Schlaflosigkeit</w:t>
            </w:r>
          </w:p>
        </w:tc>
        <w:tc>
          <w:tcPr>
            <w:tcW w:w="1986" w:type="dxa"/>
            <w:tcBorders>
              <w:top w:val="single" w:sz="4" w:space="0" w:color="auto"/>
              <w:left w:val="single" w:sz="4" w:space="0" w:color="auto"/>
              <w:bottom w:val="single" w:sz="4" w:space="0" w:color="auto"/>
              <w:right w:val="single" w:sz="4" w:space="0" w:color="auto"/>
            </w:tcBorders>
          </w:tcPr>
          <w:p w14:paraId="13EB3EFF" w14:textId="77777777" w:rsidR="006060C9" w:rsidRPr="00A56E62" w:rsidRDefault="006060C9">
            <w:pPr>
              <w:rPr>
                <w:color w:val="000000" w:themeColor="text1"/>
              </w:rPr>
            </w:pPr>
          </w:p>
        </w:tc>
        <w:tc>
          <w:tcPr>
            <w:tcW w:w="1555" w:type="dxa"/>
            <w:tcBorders>
              <w:top w:val="single" w:sz="4" w:space="0" w:color="auto"/>
              <w:left w:val="single" w:sz="4" w:space="0" w:color="auto"/>
              <w:bottom w:val="single" w:sz="4" w:space="0" w:color="auto"/>
              <w:right w:val="single" w:sz="4" w:space="0" w:color="auto"/>
            </w:tcBorders>
          </w:tcPr>
          <w:p w14:paraId="42DC87F1" w14:textId="77777777" w:rsidR="006060C9" w:rsidRPr="00A56E62" w:rsidRDefault="006060C9" w:rsidP="00F0008D">
            <w:pPr>
              <w:rPr>
                <w:color w:val="000000" w:themeColor="text1"/>
              </w:rPr>
            </w:pPr>
          </w:p>
        </w:tc>
      </w:tr>
      <w:tr w:rsidR="00395524" w:rsidRPr="00A56E62" w14:paraId="37073DBE" w14:textId="77777777" w:rsidTr="008904E0">
        <w:tc>
          <w:tcPr>
            <w:tcW w:w="1841" w:type="dxa"/>
            <w:tcBorders>
              <w:top w:val="single" w:sz="4" w:space="0" w:color="auto"/>
              <w:left w:val="single" w:sz="4" w:space="0" w:color="auto"/>
              <w:bottom w:val="single" w:sz="4" w:space="0" w:color="auto"/>
              <w:right w:val="single" w:sz="4" w:space="0" w:color="auto"/>
            </w:tcBorders>
            <w:hideMark/>
          </w:tcPr>
          <w:p w14:paraId="45C885E0" w14:textId="77777777" w:rsidR="006060C9" w:rsidRPr="00A56E62" w:rsidRDefault="00113582" w:rsidP="00F0008D">
            <w:pPr>
              <w:rPr>
                <w:color w:val="000000" w:themeColor="text1"/>
              </w:rPr>
            </w:pPr>
            <w:r w:rsidRPr="00A56E62">
              <w:rPr>
                <w:color w:val="000000" w:themeColor="text1"/>
              </w:rPr>
              <w:t xml:space="preserve">Erkrankungen des Nervensystems </w:t>
            </w:r>
          </w:p>
        </w:tc>
        <w:tc>
          <w:tcPr>
            <w:tcW w:w="1988" w:type="dxa"/>
            <w:tcBorders>
              <w:top w:val="single" w:sz="4" w:space="0" w:color="auto"/>
              <w:left w:val="single" w:sz="4" w:space="0" w:color="auto"/>
              <w:bottom w:val="single" w:sz="4" w:space="0" w:color="auto"/>
              <w:right w:val="single" w:sz="4" w:space="0" w:color="auto"/>
            </w:tcBorders>
          </w:tcPr>
          <w:p w14:paraId="38C4B4A6" w14:textId="77777777" w:rsidR="006060C9" w:rsidRPr="00A56E62" w:rsidRDefault="00113582" w:rsidP="00F0008D">
            <w:pPr>
              <w:rPr>
                <w:color w:val="000000" w:themeColor="text1"/>
              </w:rPr>
            </w:pPr>
            <w:r w:rsidRPr="00A56E62">
              <w:rPr>
                <w:color w:val="000000" w:themeColor="text1"/>
              </w:rPr>
              <w:t>Schwindelgefühl</w:t>
            </w:r>
          </w:p>
          <w:p w14:paraId="6D5308B6" w14:textId="77777777" w:rsidR="006060C9" w:rsidRPr="00A56E62" w:rsidRDefault="006060C9">
            <w:pPr>
              <w:rPr>
                <w:color w:val="000000" w:themeColor="text1"/>
              </w:rPr>
            </w:pPr>
          </w:p>
        </w:tc>
        <w:tc>
          <w:tcPr>
            <w:tcW w:w="1703" w:type="dxa"/>
            <w:tcBorders>
              <w:top w:val="single" w:sz="4" w:space="0" w:color="auto"/>
              <w:left w:val="single" w:sz="4" w:space="0" w:color="auto"/>
              <w:bottom w:val="single" w:sz="4" w:space="0" w:color="auto"/>
              <w:right w:val="single" w:sz="4" w:space="0" w:color="auto"/>
            </w:tcBorders>
          </w:tcPr>
          <w:p w14:paraId="2582281A" w14:textId="77777777" w:rsidR="00A87003" w:rsidRPr="00A56E62" w:rsidRDefault="00113582" w:rsidP="00F0008D">
            <w:pPr>
              <w:rPr>
                <w:color w:val="000000" w:themeColor="text1"/>
              </w:rPr>
            </w:pPr>
            <w:r w:rsidRPr="00A56E62">
              <w:rPr>
                <w:color w:val="000000" w:themeColor="text1"/>
              </w:rPr>
              <w:t>Enzephalopathie</w:t>
            </w:r>
          </w:p>
          <w:p w14:paraId="0D493C33" w14:textId="77777777" w:rsidR="00A87003" w:rsidRPr="00A56E62" w:rsidRDefault="00A87003" w:rsidP="00F0008D">
            <w:pPr>
              <w:rPr>
                <w:color w:val="000000" w:themeColor="text1"/>
              </w:rPr>
            </w:pPr>
          </w:p>
          <w:p w14:paraId="4D972055" w14:textId="77777777" w:rsidR="00A87003" w:rsidRPr="00A56E62" w:rsidRDefault="00113582" w:rsidP="00F0008D">
            <w:pPr>
              <w:rPr>
                <w:color w:val="000000" w:themeColor="text1"/>
              </w:rPr>
            </w:pPr>
            <w:r w:rsidRPr="00A56E62">
              <w:rPr>
                <w:color w:val="000000" w:themeColor="text1"/>
              </w:rPr>
              <w:t>Kopfschmerzen</w:t>
            </w:r>
          </w:p>
          <w:p w14:paraId="39C0325F" w14:textId="77777777" w:rsidR="00A87003" w:rsidRPr="00A56E62" w:rsidRDefault="00A87003" w:rsidP="00F0008D">
            <w:pPr>
              <w:rPr>
                <w:color w:val="000000" w:themeColor="text1"/>
              </w:rPr>
            </w:pPr>
          </w:p>
          <w:p w14:paraId="1D594A05" w14:textId="142186C6" w:rsidR="00A87003" w:rsidRPr="00A56E62" w:rsidRDefault="00B80746" w:rsidP="00F0008D">
            <w:pPr>
              <w:rPr>
                <w:color w:val="000000" w:themeColor="text1"/>
              </w:rPr>
            </w:pPr>
            <w:r w:rsidRPr="00A56E62">
              <w:rPr>
                <w:color w:val="000000" w:themeColor="text1"/>
              </w:rPr>
              <w:t xml:space="preserve">Orale </w:t>
            </w:r>
            <w:r w:rsidR="00113582" w:rsidRPr="00A56E62">
              <w:rPr>
                <w:color w:val="000000" w:themeColor="text1"/>
              </w:rPr>
              <w:t xml:space="preserve">Hypoästhesie </w:t>
            </w:r>
          </w:p>
          <w:p w14:paraId="05795DB0" w14:textId="77777777" w:rsidR="00A87003" w:rsidRPr="00A56E62" w:rsidRDefault="00A87003" w:rsidP="00F0008D">
            <w:pPr>
              <w:rPr>
                <w:color w:val="000000" w:themeColor="text1"/>
              </w:rPr>
            </w:pPr>
          </w:p>
          <w:p w14:paraId="1C0BE170" w14:textId="77777777" w:rsidR="006060C9" w:rsidRPr="00A56E62" w:rsidRDefault="00113582" w:rsidP="00F0008D">
            <w:pPr>
              <w:rPr>
                <w:color w:val="000000" w:themeColor="text1"/>
              </w:rPr>
            </w:pPr>
            <w:r w:rsidRPr="00A56E62">
              <w:rPr>
                <w:color w:val="000000" w:themeColor="text1"/>
              </w:rPr>
              <w:t>Dysgeusie</w:t>
            </w:r>
          </w:p>
        </w:tc>
        <w:tc>
          <w:tcPr>
            <w:tcW w:w="1986" w:type="dxa"/>
            <w:tcBorders>
              <w:top w:val="single" w:sz="4" w:space="0" w:color="auto"/>
              <w:left w:val="single" w:sz="4" w:space="0" w:color="auto"/>
              <w:bottom w:val="single" w:sz="4" w:space="0" w:color="auto"/>
              <w:right w:val="single" w:sz="4" w:space="0" w:color="auto"/>
            </w:tcBorders>
          </w:tcPr>
          <w:p w14:paraId="0ED43785" w14:textId="77777777" w:rsidR="00A87003" w:rsidRPr="00A56E62" w:rsidRDefault="00113582" w:rsidP="00F0008D">
            <w:pPr>
              <w:rPr>
                <w:color w:val="000000" w:themeColor="text1"/>
              </w:rPr>
            </w:pPr>
            <w:r w:rsidRPr="00A56E62">
              <w:rPr>
                <w:color w:val="000000" w:themeColor="text1"/>
              </w:rPr>
              <w:t>Krampfanfall</w:t>
            </w:r>
          </w:p>
          <w:p w14:paraId="7E6294C5" w14:textId="77777777" w:rsidR="00A87003" w:rsidRPr="00A56E62" w:rsidRDefault="00A87003" w:rsidP="00F0008D">
            <w:pPr>
              <w:rPr>
                <w:color w:val="000000" w:themeColor="text1"/>
              </w:rPr>
            </w:pPr>
          </w:p>
          <w:p w14:paraId="26F25742" w14:textId="77777777" w:rsidR="006060C9" w:rsidRPr="00A56E62" w:rsidRDefault="00113582" w:rsidP="00F0008D">
            <w:pPr>
              <w:rPr>
                <w:color w:val="000000" w:themeColor="text1"/>
              </w:rPr>
            </w:pPr>
            <w:r w:rsidRPr="00A56E62">
              <w:rPr>
                <w:color w:val="000000" w:themeColor="text1"/>
              </w:rPr>
              <w:t>Parästhesie</w:t>
            </w:r>
          </w:p>
        </w:tc>
        <w:tc>
          <w:tcPr>
            <w:tcW w:w="1555" w:type="dxa"/>
            <w:tcBorders>
              <w:top w:val="single" w:sz="4" w:space="0" w:color="auto"/>
              <w:left w:val="single" w:sz="4" w:space="0" w:color="auto"/>
              <w:bottom w:val="single" w:sz="4" w:space="0" w:color="auto"/>
              <w:right w:val="single" w:sz="4" w:space="0" w:color="auto"/>
            </w:tcBorders>
          </w:tcPr>
          <w:p w14:paraId="3A0A4509" w14:textId="77777777" w:rsidR="006060C9" w:rsidRPr="00A56E62" w:rsidRDefault="006060C9" w:rsidP="00F0008D">
            <w:pPr>
              <w:rPr>
                <w:color w:val="000000" w:themeColor="text1"/>
              </w:rPr>
            </w:pPr>
          </w:p>
        </w:tc>
      </w:tr>
      <w:tr w:rsidR="00395524" w:rsidRPr="00A56E62" w14:paraId="478D61AB" w14:textId="77777777" w:rsidTr="008904E0">
        <w:tc>
          <w:tcPr>
            <w:tcW w:w="1841" w:type="dxa"/>
            <w:tcBorders>
              <w:top w:val="single" w:sz="4" w:space="0" w:color="auto"/>
              <w:left w:val="single" w:sz="4" w:space="0" w:color="auto"/>
              <w:bottom w:val="single" w:sz="4" w:space="0" w:color="auto"/>
              <w:right w:val="single" w:sz="4" w:space="0" w:color="auto"/>
            </w:tcBorders>
            <w:hideMark/>
          </w:tcPr>
          <w:p w14:paraId="2BD862D7" w14:textId="77777777" w:rsidR="006060C9" w:rsidRPr="00A56E62" w:rsidRDefault="00113582" w:rsidP="00F0008D">
            <w:pPr>
              <w:rPr>
                <w:color w:val="000000" w:themeColor="text1"/>
              </w:rPr>
            </w:pPr>
            <w:r w:rsidRPr="00A56E62">
              <w:rPr>
                <w:color w:val="000000" w:themeColor="text1"/>
              </w:rPr>
              <w:t xml:space="preserve">Augenerkrankungen </w:t>
            </w:r>
          </w:p>
        </w:tc>
        <w:tc>
          <w:tcPr>
            <w:tcW w:w="1988" w:type="dxa"/>
            <w:tcBorders>
              <w:top w:val="single" w:sz="4" w:space="0" w:color="auto"/>
              <w:left w:val="single" w:sz="4" w:space="0" w:color="auto"/>
              <w:bottom w:val="single" w:sz="4" w:space="0" w:color="auto"/>
              <w:right w:val="single" w:sz="4" w:space="0" w:color="auto"/>
            </w:tcBorders>
          </w:tcPr>
          <w:p w14:paraId="27548A27" w14:textId="77777777" w:rsidR="006060C9" w:rsidRPr="00A56E62" w:rsidRDefault="006060C9">
            <w:pPr>
              <w:rPr>
                <w:color w:val="000000" w:themeColor="text1"/>
              </w:rPr>
            </w:pPr>
          </w:p>
        </w:tc>
        <w:tc>
          <w:tcPr>
            <w:tcW w:w="1703" w:type="dxa"/>
            <w:tcBorders>
              <w:top w:val="single" w:sz="4" w:space="0" w:color="auto"/>
              <w:left w:val="single" w:sz="4" w:space="0" w:color="auto"/>
              <w:bottom w:val="single" w:sz="4" w:space="0" w:color="auto"/>
              <w:right w:val="single" w:sz="4" w:space="0" w:color="auto"/>
            </w:tcBorders>
          </w:tcPr>
          <w:p w14:paraId="7144CEE9" w14:textId="77777777" w:rsidR="006060C9" w:rsidRPr="00A56E62" w:rsidRDefault="006060C9">
            <w:pPr>
              <w:rPr>
                <w:color w:val="000000" w:themeColor="text1"/>
              </w:rPr>
            </w:pPr>
          </w:p>
        </w:tc>
        <w:tc>
          <w:tcPr>
            <w:tcW w:w="1986" w:type="dxa"/>
            <w:tcBorders>
              <w:top w:val="single" w:sz="4" w:space="0" w:color="auto"/>
              <w:left w:val="single" w:sz="4" w:space="0" w:color="auto"/>
              <w:bottom w:val="single" w:sz="4" w:space="0" w:color="auto"/>
              <w:right w:val="single" w:sz="4" w:space="0" w:color="auto"/>
            </w:tcBorders>
          </w:tcPr>
          <w:p w14:paraId="77C2AB31" w14:textId="75342C7A" w:rsidR="006060C9" w:rsidRPr="00A56E62" w:rsidRDefault="00D81629" w:rsidP="00F0008D">
            <w:pPr>
              <w:rPr>
                <w:color w:val="000000" w:themeColor="text1"/>
              </w:rPr>
            </w:pPr>
            <w:r w:rsidRPr="00A56E62">
              <w:rPr>
                <w:color w:val="000000" w:themeColor="text1"/>
              </w:rPr>
              <w:t>Diplopie</w:t>
            </w:r>
          </w:p>
        </w:tc>
        <w:tc>
          <w:tcPr>
            <w:tcW w:w="1555" w:type="dxa"/>
            <w:tcBorders>
              <w:top w:val="single" w:sz="4" w:space="0" w:color="auto"/>
              <w:left w:val="single" w:sz="4" w:space="0" w:color="auto"/>
              <w:bottom w:val="single" w:sz="4" w:space="0" w:color="auto"/>
              <w:right w:val="single" w:sz="4" w:space="0" w:color="auto"/>
            </w:tcBorders>
          </w:tcPr>
          <w:p w14:paraId="022E5C08" w14:textId="77777777" w:rsidR="006060C9" w:rsidRPr="00A56E62" w:rsidRDefault="006060C9" w:rsidP="00F0008D">
            <w:pPr>
              <w:rPr>
                <w:color w:val="000000" w:themeColor="text1"/>
              </w:rPr>
            </w:pPr>
          </w:p>
        </w:tc>
      </w:tr>
      <w:tr w:rsidR="00395524" w:rsidRPr="00A56E62" w14:paraId="3169D23C" w14:textId="77777777" w:rsidTr="008904E0">
        <w:tc>
          <w:tcPr>
            <w:tcW w:w="1841" w:type="dxa"/>
            <w:tcBorders>
              <w:top w:val="single" w:sz="4" w:space="0" w:color="auto"/>
              <w:left w:val="single" w:sz="4" w:space="0" w:color="auto"/>
              <w:bottom w:val="single" w:sz="4" w:space="0" w:color="auto"/>
              <w:right w:val="single" w:sz="4" w:space="0" w:color="auto"/>
            </w:tcBorders>
            <w:hideMark/>
          </w:tcPr>
          <w:p w14:paraId="15E8B0E5" w14:textId="77777777" w:rsidR="006060C9" w:rsidRPr="00A56E62" w:rsidRDefault="00113582" w:rsidP="00F0008D">
            <w:pPr>
              <w:rPr>
                <w:color w:val="000000" w:themeColor="text1"/>
              </w:rPr>
            </w:pPr>
            <w:r w:rsidRPr="00A56E62">
              <w:rPr>
                <w:color w:val="000000" w:themeColor="text1"/>
              </w:rPr>
              <w:t xml:space="preserve">Erkrankungen des Ohrs und des Labyrinths </w:t>
            </w:r>
          </w:p>
        </w:tc>
        <w:tc>
          <w:tcPr>
            <w:tcW w:w="1988" w:type="dxa"/>
            <w:tcBorders>
              <w:top w:val="single" w:sz="4" w:space="0" w:color="auto"/>
              <w:left w:val="single" w:sz="4" w:space="0" w:color="auto"/>
              <w:bottom w:val="single" w:sz="4" w:space="0" w:color="auto"/>
              <w:right w:val="single" w:sz="4" w:space="0" w:color="auto"/>
            </w:tcBorders>
          </w:tcPr>
          <w:p w14:paraId="1AD70E85" w14:textId="77777777" w:rsidR="006060C9" w:rsidRPr="00A56E62" w:rsidRDefault="006060C9">
            <w:pPr>
              <w:rPr>
                <w:color w:val="000000" w:themeColor="text1"/>
              </w:rPr>
            </w:pPr>
          </w:p>
        </w:tc>
        <w:tc>
          <w:tcPr>
            <w:tcW w:w="1703" w:type="dxa"/>
            <w:tcBorders>
              <w:top w:val="single" w:sz="4" w:space="0" w:color="auto"/>
              <w:left w:val="single" w:sz="4" w:space="0" w:color="auto"/>
              <w:bottom w:val="single" w:sz="4" w:space="0" w:color="auto"/>
              <w:right w:val="single" w:sz="4" w:space="0" w:color="auto"/>
            </w:tcBorders>
          </w:tcPr>
          <w:p w14:paraId="4754C92D" w14:textId="77777777" w:rsidR="006060C9" w:rsidRPr="00A56E62" w:rsidRDefault="006060C9">
            <w:pPr>
              <w:rPr>
                <w:color w:val="000000" w:themeColor="text1"/>
              </w:rPr>
            </w:pPr>
          </w:p>
        </w:tc>
        <w:tc>
          <w:tcPr>
            <w:tcW w:w="1986" w:type="dxa"/>
            <w:tcBorders>
              <w:top w:val="single" w:sz="4" w:space="0" w:color="auto"/>
              <w:left w:val="single" w:sz="4" w:space="0" w:color="auto"/>
              <w:bottom w:val="single" w:sz="4" w:space="0" w:color="auto"/>
              <w:right w:val="single" w:sz="4" w:space="0" w:color="auto"/>
            </w:tcBorders>
          </w:tcPr>
          <w:p w14:paraId="1AB69A6B" w14:textId="77777777" w:rsidR="00A87003" w:rsidRPr="00A56E62" w:rsidRDefault="00113582" w:rsidP="00F0008D">
            <w:pPr>
              <w:rPr>
                <w:color w:val="000000" w:themeColor="text1"/>
              </w:rPr>
            </w:pPr>
            <w:r w:rsidRPr="00A56E62">
              <w:rPr>
                <w:color w:val="000000" w:themeColor="text1"/>
              </w:rPr>
              <w:t>Vertigo</w:t>
            </w:r>
          </w:p>
          <w:p w14:paraId="6A4EB0E4" w14:textId="77777777" w:rsidR="00A87003" w:rsidRPr="00A56E62" w:rsidRDefault="00A87003" w:rsidP="00F0008D">
            <w:pPr>
              <w:rPr>
                <w:color w:val="000000" w:themeColor="text1"/>
              </w:rPr>
            </w:pPr>
          </w:p>
          <w:p w14:paraId="67E5199B" w14:textId="77777777" w:rsidR="006060C9" w:rsidRPr="00A56E62" w:rsidRDefault="00113582" w:rsidP="00F0008D">
            <w:pPr>
              <w:rPr>
                <w:color w:val="000000" w:themeColor="text1"/>
              </w:rPr>
            </w:pPr>
            <w:r w:rsidRPr="00A56E62">
              <w:rPr>
                <w:color w:val="000000" w:themeColor="text1"/>
              </w:rPr>
              <w:t>Tinnitus</w:t>
            </w:r>
          </w:p>
        </w:tc>
        <w:tc>
          <w:tcPr>
            <w:tcW w:w="1555" w:type="dxa"/>
            <w:tcBorders>
              <w:top w:val="single" w:sz="4" w:space="0" w:color="auto"/>
              <w:left w:val="single" w:sz="4" w:space="0" w:color="auto"/>
              <w:bottom w:val="single" w:sz="4" w:space="0" w:color="auto"/>
              <w:right w:val="single" w:sz="4" w:space="0" w:color="auto"/>
            </w:tcBorders>
          </w:tcPr>
          <w:p w14:paraId="5B143609" w14:textId="77777777" w:rsidR="006060C9" w:rsidRPr="00A56E62" w:rsidRDefault="006060C9" w:rsidP="00F0008D">
            <w:pPr>
              <w:rPr>
                <w:color w:val="000000" w:themeColor="text1"/>
              </w:rPr>
            </w:pPr>
          </w:p>
        </w:tc>
      </w:tr>
      <w:tr w:rsidR="00395524" w:rsidRPr="00A56E62" w14:paraId="22D2764D" w14:textId="77777777" w:rsidTr="008904E0">
        <w:tc>
          <w:tcPr>
            <w:tcW w:w="1841" w:type="dxa"/>
            <w:tcBorders>
              <w:top w:val="single" w:sz="4" w:space="0" w:color="auto"/>
              <w:left w:val="single" w:sz="4" w:space="0" w:color="auto"/>
              <w:bottom w:val="single" w:sz="4" w:space="0" w:color="auto"/>
              <w:right w:val="single" w:sz="4" w:space="0" w:color="auto"/>
            </w:tcBorders>
            <w:hideMark/>
          </w:tcPr>
          <w:p w14:paraId="43B30EE7" w14:textId="77777777" w:rsidR="006060C9" w:rsidRPr="00A56E62" w:rsidRDefault="00113582" w:rsidP="00F0008D">
            <w:pPr>
              <w:rPr>
                <w:color w:val="000000" w:themeColor="text1"/>
              </w:rPr>
            </w:pPr>
            <w:r w:rsidRPr="00A56E62">
              <w:rPr>
                <w:color w:val="000000" w:themeColor="text1"/>
              </w:rPr>
              <w:t xml:space="preserve">Herzerkrankungen </w:t>
            </w:r>
          </w:p>
        </w:tc>
        <w:tc>
          <w:tcPr>
            <w:tcW w:w="1988" w:type="dxa"/>
            <w:tcBorders>
              <w:top w:val="single" w:sz="4" w:space="0" w:color="auto"/>
              <w:left w:val="single" w:sz="4" w:space="0" w:color="auto"/>
              <w:bottom w:val="single" w:sz="4" w:space="0" w:color="auto"/>
              <w:right w:val="single" w:sz="4" w:space="0" w:color="auto"/>
            </w:tcBorders>
          </w:tcPr>
          <w:p w14:paraId="474F9C38" w14:textId="77777777" w:rsidR="006060C9" w:rsidRPr="00A56E62" w:rsidRDefault="006060C9">
            <w:pPr>
              <w:rPr>
                <w:color w:val="000000" w:themeColor="text1"/>
              </w:rPr>
            </w:pPr>
          </w:p>
        </w:tc>
        <w:tc>
          <w:tcPr>
            <w:tcW w:w="1703" w:type="dxa"/>
            <w:tcBorders>
              <w:top w:val="single" w:sz="4" w:space="0" w:color="auto"/>
              <w:left w:val="single" w:sz="4" w:space="0" w:color="auto"/>
              <w:bottom w:val="single" w:sz="4" w:space="0" w:color="auto"/>
              <w:right w:val="single" w:sz="4" w:space="0" w:color="auto"/>
            </w:tcBorders>
          </w:tcPr>
          <w:p w14:paraId="5428E430" w14:textId="77777777" w:rsidR="006060C9" w:rsidRPr="00A56E62" w:rsidRDefault="00113582" w:rsidP="00F0008D">
            <w:pPr>
              <w:rPr>
                <w:color w:val="000000" w:themeColor="text1"/>
              </w:rPr>
            </w:pPr>
            <w:r w:rsidRPr="00A56E62">
              <w:rPr>
                <w:color w:val="000000" w:themeColor="text1"/>
              </w:rPr>
              <w:t>Extrasystolen</w:t>
            </w:r>
          </w:p>
        </w:tc>
        <w:tc>
          <w:tcPr>
            <w:tcW w:w="1986" w:type="dxa"/>
            <w:tcBorders>
              <w:top w:val="single" w:sz="4" w:space="0" w:color="auto"/>
              <w:left w:val="single" w:sz="4" w:space="0" w:color="auto"/>
              <w:bottom w:val="single" w:sz="4" w:space="0" w:color="auto"/>
              <w:right w:val="single" w:sz="4" w:space="0" w:color="auto"/>
            </w:tcBorders>
          </w:tcPr>
          <w:p w14:paraId="3FC6E918" w14:textId="77777777" w:rsidR="006060C9" w:rsidRPr="00A56E62" w:rsidRDefault="006060C9">
            <w:pPr>
              <w:rPr>
                <w:color w:val="000000" w:themeColor="text1"/>
              </w:rPr>
            </w:pPr>
          </w:p>
        </w:tc>
        <w:tc>
          <w:tcPr>
            <w:tcW w:w="1555" w:type="dxa"/>
            <w:tcBorders>
              <w:top w:val="single" w:sz="4" w:space="0" w:color="auto"/>
              <w:left w:val="single" w:sz="4" w:space="0" w:color="auto"/>
              <w:bottom w:val="single" w:sz="4" w:space="0" w:color="auto"/>
              <w:right w:val="single" w:sz="4" w:space="0" w:color="auto"/>
            </w:tcBorders>
          </w:tcPr>
          <w:p w14:paraId="4CE90786" w14:textId="77777777" w:rsidR="006060C9" w:rsidRPr="00A56E62" w:rsidRDefault="006060C9" w:rsidP="00F0008D">
            <w:pPr>
              <w:rPr>
                <w:color w:val="000000" w:themeColor="text1"/>
              </w:rPr>
            </w:pPr>
          </w:p>
        </w:tc>
      </w:tr>
      <w:tr w:rsidR="00395524" w:rsidRPr="00A56E62" w14:paraId="28C7C7F9" w14:textId="77777777" w:rsidTr="008904E0">
        <w:tc>
          <w:tcPr>
            <w:tcW w:w="1841" w:type="dxa"/>
            <w:tcBorders>
              <w:top w:val="single" w:sz="4" w:space="0" w:color="auto"/>
              <w:left w:val="single" w:sz="4" w:space="0" w:color="auto"/>
              <w:bottom w:val="single" w:sz="4" w:space="0" w:color="auto"/>
              <w:right w:val="single" w:sz="4" w:space="0" w:color="auto"/>
            </w:tcBorders>
            <w:hideMark/>
          </w:tcPr>
          <w:p w14:paraId="7F111A8C" w14:textId="77777777" w:rsidR="006060C9" w:rsidRPr="00A56E62" w:rsidRDefault="00113582" w:rsidP="00F0008D">
            <w:pPr>
              <w:rPr>
                <w:color w:val="000000" w:themeColor="text1"/>
              </w:rPr>
            </w:pPr>
            <w:r w:rsidRPr="00A56E62">
              <w:rPr>
                <w:color w:val="000000" w:themeColor="text1"/>
              </w:rPr>
              <w:t xml:space="preserve">Gefäßerkrankungen </w:t>
            </w:r>
          </w:p>
        </w:tc>
        <w:tc>
          <w:tcPr>
            <w:tcW w:w="1988" w:type="dxa"/>
            <w:tcBorders>
              <w:top w:val="single" w:sz="4" w:space="0" w:color="auto"/>
              <w:left w:val="single" w:sz="4" w:space="0" w:color="auto"/>
              <w:bottom w:val="single" w:sz="4" w:space="0" w:color="auto"/>
              <w:right w:val="single" w:sz="4" w:space="0" w:color="auto"/>
            </w:tcBorders>
          </w:tcPr>
          <w:p w14:paraId="4E345E00" w14:textId="77777777" w:rsidR="006060C9" w:rsidRPr="00A56E62" w:rsidRDefault="006060C9">
            <w:pPr>
              <w:rPr>
                <w:color w:val="000000" w:themeColor="text1"/>
              </w:rPr>
            </w:pPr>
          </w:p>
        </w:tc>
        <w:tc>
          <w:tcPr>
            <w:tcW w:w="1703" w:type="dxa"/>
            <w:tcBorders>
              <w:top w:val="single" w:sz="4" w:space="0" w:color="auto"/>
              <w:left w:val="single" w:sz="4" w:space="0" w:color="auto"/>
              <w:bottom w:val="single" w:sz="4" w:space="0" w:color="auto"/>
              <w:right w:val="single" w:sz="4" w:space="0" w:color="auto"/>
            </w:tcBorders>
          </w:tcPr>
          <w:p w14:paraId="4A070AA1" w14:textId="77777777" w:rsidR="00A87003" w:rsidRPr="00A56E62" w:rsidRDefault="00113582" w:rsidP="00F0008D">
            <w:pPr>
              <w:rPr>
                <w:color w:val="000000" w:themeColor="text1"/>
              </w:rPr>
            </w:pPr>
            <w:r w:rsidRPr="00A56E62">
              <w:rPr>
                <w:color w:val="000000" w:themeColor="text1"/>
              </w:rPr>
              <w:t>Blutung</w:t>
            </w:r>
          </w:p>
          <w:p w14:paraId="0B2F9A28" w14:textId="77777777" w:rsidR="00A87003" w:rsidRPr="00A56E62" w:rsidRDefault="00A87003" w:rsidP="00F0008D">
            <w:pPr>
              <w:rPr>
                <w:color w:val="000000" w:themeColor="text1"/>
              </w:rPr>
            </w:pPr>
          </w:p>
          <w:p w14:paraId="3C39B7F0" w14:textId="77777777" w:rsidR="00A87003" w:rsidRPr="00A56E62" w:rsidRDefault="00113582" w:rsidP="00F0008D">
            <w:pPr>
              <w:rPr>
                <w:color w:val="000000" w:themeColor="text1"/>
              </w:rPr>
            </w:pPr>
            <w:r w:rsidRPr="00A56E62">
              <w:rPr>
                <w:color w:val="000000" w:themeColor="text1"/>
              </w:rPr>
              <w:t>Hypotonie</w:t>
            </w:r>
          </w:p>
          <w:p w14:paraId="0D525000" w14:textId="77777777" w:rsidR="00A87003" w:rsidRPr="00A56E62" w:rsidRDefault="00A87003" w:rsidP="00F0008D">
            <w:pPr>
              <w:rPr>
                <w:color w:val="000000" w:themeColor="text1"/>
              </w:rPr>
            </w:pPr>
          </w:p>
          <w:p w14:paraId="29D3D35D" w14:textId="5F70CA87" w:rsidR="006060C9" w:rsidRPr="00A56E62" w:rsidRDefault="00113582" w:rsidP="00F0008D">
            <w:pPr>
              <w:rPr>
                <w:color w:val="000000" w:themeColor="text1"/>
              </w:rPr>
            </w:pPr>
            <w:r w:rsidRPr="00A56E62">
              <w:rPr>
                <w:color w:val="000000" w:themeColor="text1"/>
              </w:rPr>
              <w:t>Flush</w:t>
            </w:r>
          </w:p>
        </w:tc>
        <w:tc>
          <w:tcPr>
            <w:tcW w:w="1986" w:type="dxa"/>
            <w:tcBorders>
              <w:top w:val="single" w:sz="4" w:space="0" w:color="auto"/>
              <w:left w:val="single" w:sz="4" w:space="0" w:color="auto"/>
              <w:bottom w:val="single" w:sz="4" w:space="0" w:color="auto"/>
              <w:right w:val="single" w:sz="4" w:space="0" w:color="auto"/>
            </w:tcBorders>
          </w:tcPr>
          <w:p w14:paraId="3E605593" w14:textId="77777777" w:rsidR="006060C9" w:rsidRPr="00A56E62" w:rsidRDefault="006060C9">
            <w:pPr>
              <w:rPr>
                <w:color w:val="000000" w:themeColor="text1"/>
              </w:rPr>
            </w:pPr>
          </w:p>
        </w:tc>
        <w:tc>
          <w:tcPr>
            <w:tcW w:w="1555" w:type="dxa"/>
            <w:tcBorders>
              <w:top w:val="single" w:sz="4" w:space="0" w:color="auto"/>
              <w:left w:val="single" w:sz="4" w:space="0" w:color="auto"/>
              <w:bottom w:val="single" w:sz="4" w:space="0" w:color="auto"/>
              <w:right w:val="single" w:sz="4" w:space="0" w:color="auto"/>
            </w:tcBorders>
          </w:tcPr>
          <w:p w14:paraId="10BFCA7D" w14:textId="77777777" w:rsidR="006060C9" w:rsidRPr="00A56E62" w:rsidRDefault="006060C9" w:rsidP="00F0008D">
            <w:pPr>
              <w:rPr>
                <w:color w:val="000000" w:themeColor="text1"/>
              </w:rPr>
            </w:pPr>
          </w:p>
        </w:tc>
      </w:tr>
      <w:tr w:rsidR="00395524" w:rsidRPr="00A56E62" w14:paraId="2E7C66B5" w14:textId="77777777" w:rsidTr="008904E0">
        <w:tc>
          <w:tcPr>
            <w:tcW w:w="1841" w:type="dxa"/>
            <w:tcBorders>
              <w:top w:val="single" w:sz="4" w:space="0" w:color="auto"/>
              <w:left w:val="single" w:sz="4" w:space="0" w:color="auto"/>
              <w:bottom w:val="single" w:sz="4" w:space="0" w:color="auto"/>
              <w:right w:val="single" w:sz="4" w:space="0" w:color="auto"/>
            </w:tcBorders>
            <w:hideMark/>
          </w:tcPr>
          <w:p w14:paraId="134F5588" w14:textId="710CCD9F" w:rsidR="006060C9" w:rsidRPr="00A56E62" w:rsidRDefault="00113582" w:rsidP="00F0008D">
            <w:pPr>
              <w:rPr>
                <w:color w:val="000000" w:themeColor="text1"/>
              </w:rPr>
            </w:pPr>
            <w:r w:rsidRPr="00A56E62">
              <w:rPr>
                <w:color w:val="000000" w:themeColor="text1"/>
              </w:rPr>
              <w:t>Erkrankungen der Atemwege, des Brustraums und</w:t>
            </w:r>
            <w:r w:rsidR="00A36B5F" w:rsidRPr="00A56E62">
              <w:rPr>
                <w:color w:val="000000" w:themeColor="text1"/>
              </w:rPr>
              <w:t xml:space="preserve"> </w:t>
            </w:r>
            <w:r w:rsidRPr="00A56E62">
              <w:rPr>
                <w:color w:val="000000" w:themeColor="text1"/>
              </w:rPr>
              <w:t xml:space="preserve">Mediastinums </w:t>
            </w:r>
          </w:p>
        </w:tc>
        <w:tc>
          <w:tcPr>
            <w:tcW w:w="1988" w:type="dxa"/>
            <w:tcBorders>
              <w:top w:val="single" w:sz="4" w:space="0" w:color="auto"/>
              <w:left w:val="single" w:sz="4" w:space="0" w:color="auto"/>
              <w:bottom w:val="single" w:sz="4" w:space="0" w:color="auto"/>
              <w:right w:val="single" w:sz="4" w:space="0" w:color="auto"/>
            </w:tcBorders>
          </w:tcPr>
          <w:p w14:paraId="6590ED1D" w14:textId="77777777" w:rsidR="006060C9" w:rsidRPr="00A56E62" w:rsidRDefault="006060C9">
            <w:pPr>
              <w:rPr>
                <w:color w:val="000000" w:themeColor="text1"/>
              </w:rPr>
            </w:pPr>
          </w:p>
        </w:tc>
        <w:tc>
          <w:tcPr>
            <w:tcW w:w="1703" w:type="dxa"/>
            <w:tcBorders>
              <w:top w:val="single" w:sz="4" w:space="0" w:color="auto"/>
              <w:left w:val="single" w:sz="4" w:space="0" w:color="auto"/>
              <w:bottom w:val="single" w:sz="4" w:space="0" w:color="auto"/>
              <w:right w:val="single" w:sz="4" w:space="0" w:color="auto"/>
            </w:tcBorders>
          </w:tcPr>
          <w:p w14:paraId="03E55FE9" w14:textId="77777777" w:rsidR="006060C9" w:rsidRPr="00A56E62" w:rsidRDefault="00113582" w:rsidP="00F0008D">
            <w:pPr>
              <w:rPr>
                <w:color w:val="000000" w:themeColor="text1"/>
              </w:rPr>
            </w:pPr>
            <w:r w:rsidRPr="00A56E62">
              <w:rPr>
                <w:color w:val="000000" w:themeColor="text1"/>
              </w:rPr>
              <w:t>Bronchospasmus</w:t>
            </w:r>
          </w:p>
        </w:tc>
        <w:tc>
          <w:tcPr>
            <w:tcW w:w="1986" w:type="dxa"/>
            <w:tcBorders>
              <w:top w:val="single" w:sz="4" w:space="0" w:color="auto"/>
              <w:left w:val="single" w:sz="4" w:space="0" w:color="auto"/>
              <w:bottom w:val="single" w:sz="4" w:space="0" w:color="auto"/>
              <w:right w:val="single" w:sz="4" w:space="0" w:color="auto"/>
            </w:tcBorders>
          </w:tcPr>
          <w:p w14:paraId="119D101D" w14:textId="77777777" w:rsidR="00A87003" w:rsidRPr="00A56E62" w:rsidRDefault="00113582" w:rsidP="00F0008D">
            <w:pPr>
              <w:rPr>
                <w:color w:val="000000" w:themeColor="text1"/>
              </w:rPr>
            </w:pPr>
            <w:r w:rsidRPr="00A56E62">
              <w:rPr>
                <w:color w:val="000000" w:themeColor="text1"/>
              </w:rPr>
              <w:t>Dyspnoe</w:t>
            </w:r>
          </w:p>
          <w:p w14:paraId="517FF14A" w14:textId="77777777" w:rsidR="00A87003" w:rsidRPr="00A56E62" w:rsidRDefault="00A87003" w:rsidP="00F0008D">
            <w:pPr>
              <w:rPr>
                <w:color w:val="000000" w:themeColor="text1"/>
              </w:rPr>
            </w:pPr>
          </w:p>
          <w:p w14:paraId="34588C09" w14:textId="0CA85AB3" w:rsidR="00A87003" w:rsidRPr="00A56E62" w:rsidRDefault="00113582" w:rsidP="00F0008D">
            <w:pPr>
              <w:rPr>
                <w:color w:val="000000" w:themeColor="text1"/>
              </w:rPr>
            </w:pPr>
            <w:r w:rsidRPr="00A56E62">
              <w:rPr>
                <w:color w:val="000000" w:themeColor="text1"/>
              </w:rPr>
              <w:t>Giemen</w:t>
            </w:r>
          </w:p>
          <w:p w14:paraId="4400FB2D" w14:textId="77777777" w:rsidR="00A87003" w:rsidRPr="00A56E62" w:rsidRDefault="00A87003" w:rsidP="00F0008D">
            <w:pPr>
              <w:rPr>
                <w:color w:val="000000" w:themeColor="text1"/>
              </w:rPr>
            </w:pPr>
          </w:p>
          <w:p w14:paraId="74B0D93E" w14:textId="77777777" w:rsidR="00A87003" w:rsidRPr="00A56E62" w:rsidRDefault="00113582" w:rsidP="00F0008D">
            <w:pPr>
              <w:rPr>
                <w:color w:val="000000" w:themeColor="text1"/>
              </w:rPr>
            </w:pPr>
            <w:r w:rsidRPr="00A56E62">
              <w:rPr>
                <w:color w:val="000000" w:themeColor="text1"/>
              </w:rPr>
              <w:t>Niesen</w:t>
            </w:r>
          </w:p>
          <w:p w14:paraId="3F8B0EF1" w14:textId="77777777" w:rsidR="00A87003" w:rsidRPr="00A56E62" w:rsidRDefault="00A87003" w:rsidP="00F0008D">
            <w:pPr>
              <w:rPr>
                <w:color w:val="000000" w:themeColor="text1"/>
              </w:rPr>
            </w:pPr>
          </w:p>
          <w:p w14:paraId="54C91149" w14:textId="4CE3AADB" w:rsidR="006060C9" w:rsidRPr="00A56E62" w:rsidRDefault="00113582" w:rsidP="00F0008D">
            <w:pPr>
              <w:rPr>
                <w:color w:val="000000" w:themeColor="text1"/>
              </w:rPr>
            </w:pPr>
            <w:r w:rsidRPr="00A56E62">
              <w:rPr>
                <w:color w:val="000000" w:themeColor="text1"/>
              </w:rPr>
              <w:lastRenderedPageBreak/>
              <w:t>Nasenverstopfung</w:t>
            </w:r>
          </w:p>
        </w:tc>
        <w:tc>
          <w:tcPr>
            <w:tcW w:w="1555" w:type="dxa"/>
            <w:tcBorders>
              <w:top w:val="single" w:sz="4" w:space="0" w:color="auto"/>
              <w:left w:val="single" w:sz="4" w:space="0" w:color="auto"/>
              <w:bottom w:val="single" w:sz="4" w:space="0" w:color="auto"/>
              <w:right w:val="single" w:sz="4" w:space="0" w:color="auto"/>
            </w:tcBorders>
          </w:tcPr>
          <w:p w14:paraId="40A90046" w14:textId="77777777" w:rsidR="006060C9" w:rsidRPr="00A56E62" w:rsidRDefault="006060C9" w:rsidP="00F0008D">
            <w:pPr>
              <w:rPr>
                <w:color w:val="000000" w:themeColor="text1"/>
              </w:rPr>
            </w:pPr>
          </w:p>
        </w:tc>
      </w:tr>
      <w:tr w:rsidR="00395524" w:rsidRPr="00A56E62" w14:paraId="16CBD447" w14:textId="77777777" w:rsidTr="008904E0">
        <w:tc>
          <w:tcPr>
            <w:tcW w:w="1841" w:type="dxa"/>
            <w:tcBorders>
              <w:top w:val="single" w:sz="4" w:space="0" w:color="auto"/>
              <w:left w:val="single" w:sz="4" w:space="0" w:color="auto"/>
              <w:bottom w:val="single" w:sz="4" w:space="0" w:color="auto"/>
              <w:right w:val="single" w:sz="4" w:space="0" w:color="auto"/>
            </w:tcBorders>
            <w:hideMark/>
          </w:tcPr>
          <w:p w14:paraId="757CE918" w14:textId="77777777" w:rsidR="006060C9" w:rsidRPr="00A56E62" w:rsidRDefault="00113582" w:rsidP="00F0008D">
            <w:pPr>
              <w:rPr>
                <w:color w:val="000000" w:themeColor="text1"/>
              </w:rPr>
            </w:pPr>
            <w:r w:rsidRPr="00A56E62">
              <w:rPr>
                <w:color w:val="000000" w:themeColor="text1"/>
              </w:rPr>
              <w:t xml:space="preserve">Erkrankungen des Gastrointestinaltrakts </w:t>
            </w:r>
          </w:p>
        </w:tc>
        <w:tc>
          <w:tcPr>
            <w:tcW w:w="1988" w:type="dxa"/>
            <w:tcBorders>
              <w:top w:val="single" w:sz="4" w:space="0" w:color="auto"/>
              <w:left w:val="single" w:sz="4" w:space="0" w:color="auto"/>
              <w:bottom w:val="single" w:sz="4" w:space="0" w:color="auto"/>
              <w:right w:val="single" w:sz="4" w:space="0" w:color="auto"/>
            </w:tcBorders>
          </w:tcPr>
          <w:p w14:paraId="54073886" w14:textId="77777777" w:rsidR="00A87003" w:rsidRPr="00A56E62" w:rsidRDefault="00113582" w:rsidP="00F0008D">
            <w:pPr>
              <w:rPr>
                <w:color w:val="000000" w:themeColor="text1"/>
              </w:rPr>
            </w:pPr>
            <w:r w:rsidRPr="00A56E62">
              <w:rPr>
                <w:color w:val="000000" w:themeColor="text1"/>
              </w:rPr>
              <w:t>Diarrhö</w:t>
            </w:r>
          </w:p>
          <w:p w14:paraId="341061CB" w14:textId="77777777" w:rsidR="00A87003" w:rsidRPr="00A56E62" w:rsidRDefault="00A87003" w:rsidP="00F0008D">
            <w:pPr>
              <w:rPr>
                <w:color w:val="000000" w:themeColor="text1"/>
              </w:rPr>
            </w:pPr>
          </w:p>
          <w:p w14:paraId="73847EE9" w14:textId="77777777" w:rsidR="00A87003" w:rsidRPr="00A56E62" w:rsidRDefault="00113582" w:rsidP="00F0008D">
            <w:pPr>
              <w:rPr>
                <w:color w:val="000000" w:themeColor="text1"/>
              </w:rPr>
            </w:pPr>
            <w:r w:rsidRPr="00A56E62">
              <w:rPr>
                <w:color w:val="000000" w:themeColor="text1"/>
              </w:rPr>
              <w:t>Übelkeit</w:t>
            </w:r>
          </w:p>
          <w:p w14:paraId="3D05AC80" w14:textId="77777777" w:rsidR="00A87003" w:rsidRPr="00A56E62" w:rsidRDefault="00A87003" w:rsidP="00F0008D">
            <w:pPr>
              <w:rPr>
                <w:color w:val="000000" w:themeColor="text1"/>
              </w:rPr>
            </w:pPr>
          </w:p>
          <w:p w14:paraId="1DB78E15" w14:textId="77777777" w:rsidR="006060C9" w:rsidRPr="00A56E62" w:rsidRDefault="00113582" w:rsidP="00F0008D">
            <w:pPr>
              <w:rPr>
                <w:color w:val="000000" w:themeColor="text1"/>
              </w:rPr>
            </w:pPr>
            <w:r w:rsidRPr="00A56E62">
              <w:rPr>
                <w:color w:val="000000" w:themeColor="text1"/>
              </w:rPr>
              <w:t>Erbrechen</w:t>
            </w:r>
          </w:p>
          <w:p w14:paraId="25D27E78" w14:textId="77777777" w:rsidR="00A87003" w:rsidRPr="00A56E62" w:rsidRDefault="00A87003" w:rsidP="00F0008D">
            <w:pPr>
              <w:rPr>
                <w:color w:val="000000" w:themeColor="text1"/>
              </w:rPr>
            </w:pPr>
          </w:p>
          <w:p w14:paraId="174A75F9" w14:textId="551E6CCC" w:rsidR="006060C9" w:rsidRPr="00A56E62" w:rsidRDefault="00113582" w:rsidP="00F0008D">
            <w:pPr>
              <w:rPr>
                <w:color w:val="000000" w:themeColor="text1"/>
              </w:rPr>
            </w:pPr>
            <w:r w:rsidRPr="00A56E62">
              <w:rPr>
                <w:color w:val="000000" w:themeColor="text1"/>
              </w:rPr>
              <w:t>Abdominalschmerz</w:t>
            </w:r>
          </w:p>
        </w:tc>
        <w:tc>
          <w:tcPr>
            <w:tcW w:w="1703" w:type="dxa"/>
            <w:tcBorders>
              <w:top w:val="single" w:sz="4" w:space="0" w:color="auto"/>
              <w:left w:val="single" w:sz="4" w:space="0" w:color="auto"/>
              <w:bottom w:val="single" w:sz="4" w:space="0" w:color="auto"/>
              <w:right w:val="single" w:sz="4" w:space="0" w:color="auto"/>
            </w:tcBorders>
          </w:tcPr>
          <w:p w14:paraId="1E9C83A9" w14:textId="0B40B4C4" w:rsidR="00A87003" w:rsidRPr="00A56E62" w:rsidRDefault="00113582" w:rsidP="00F0008D">
            <w:pPr>
              <w:rPr>
                <w:color w:val="000000" w:themeColor="text1"/>
              </w:rPr>
            </w:pPr>
            <w:r w:rsidRPr="00A56E62">
              <w:rPr>
                <w:i/>
                <w:color w:val="000000" w:themeColor="text1"/>
              </w:rPr>
              <w:t>Clostridium difficile</w:t>
            </w:r>
            <w:r w:rsidRPr="00A56E62">
              <w:rPr>
                <w:color w:val="000000" w:themeColor="text1"/>
              </w:rPr>
              <w:t>-Kolitis</w:t>
            </w:r>
          </w:p>
          <w:p w14:paraId="7573B8B1" w14:textId="77777777" w:rsidR="00A87003" w:rsidRPr="00A56E62" w:rsidRDefault="00A87003" w:rsidP="00F0008D">
            <w:pPr>
              <w:rPr>
                <w:color w:val="000000" w:themeColor="text1"/>
              </w:rPr>
            </w:pPr>
          </w:p>
          <w:p w14:paraId="73815762" w14:textId="7121F624" w:rsidR="00A87003" w:rsidRPr="00A56E62" w:rsidRDefault="00113582" w:rsidP="00F0008D">
            <w:pPr>
              <w:rPr>
                <w:color w:val="000000" w:themeColor="text1"/>
              </w:rPr>
            </w:pPr>
            <w:r w:rsidRPr="00A56E62">
              <w:rPr>
                <w:color w:val="000000" w:themeColor="text1"/>
              </w:rPr>
              <w:t>Gastrointestinal</w:t>
            </w:r>
            <w:r w:rsidR="00A36B5F" w:rsidRPr="00A56E62">
              <w:rPr>
                <w:color w:val="000000" w:themeColor="text1"/>
              </w:rPr>
              <w:t>-</w:t>
            </w:r>
            <w:r w:rsidRPr="00A56E62">
              <w:rPr>
                <w:color w:val="000000" w:themeColor="text1"/>
              </w:rPr>
              <w:t>blutung</w:t>
            </w:r>
          </w:p>
          <w:p w14:paraId="440238D2" w14:textId="77777777" w:rsidR="00A87003" w:rsidRPr="00A56E62" w:rsidRDefault="00A87003" w:rsidP="00F0008D">
            <w:pPr>
              <w:rPr>
                <w:color w:val="000000" w:themeColor="text1"/>
              </w:rPr>
            </w:pPr>
          </w:p>
          <w:p w14:paraId="244AB19F" w14:textId="77777777" w:rsidR="006060C9" w:rsidRPr="00A56E62" w:rsidRDefault="00113582" w:rsidP="00F0008D">
            <w:pPr>
              <w:rPr>
                <w:color w:val="000000" w:themeColor="text1"/>
              </w:rPr>
            </w:pPr>
            <w:r w:rsidRPr="00A56E62">
              <w:rPr>
                <w:color w:val="000000" w:themeColor="text1"/>
              </w:rPr>
              <w:t>Mundulzeration</w:t>
            </w:r>
          </w:p>
        </w:tc>
        <w:tc>
          <w:tcPr>
            <w:tcW w:w="1986" w:type="dxa"/>
            <w:tcBorders>
              <w:top w:val="single" w:sz="4" w:space="0" w:color="auto"/>
              <w:left w:val="single" w:sz="4" w:space="0" w:color="auto"/>
              <w:bottom w:val="single" w:sz="4" w:space="0" w:color="auto"/>
              <w:right w:val="single" w:sz="4" w:space="0" w:color="auto"/>
            </w:tcBorders>
          </w:tcPr>
          <w:p w14:paraId="608CF8BA" w14:textId="77777777" w:rsidR="00A87003" w:rsidRPr="00A56E62" w:rsidRDefault="00113582" w:rsidP="00F0008D">
            <w:pPr>
              <w:rPr>
                <w:color w:val="000000" w:themeColor="text1"/>
              </w:rPr>
            </w:pPr>
            <w:r w:rsidRPr="00A56E62">
              <w:rPr>
                <w:color w:val="000000" w:themeColor="text1"/>
              </w:rPr>
              <w:t>Pseudomembranöse Kolitis</w:t>
            </w:r>
          </w:p>
          <w:p w14:paraId="1B2EDADA" w14:textId="77777777" w:rsidR="00A87003" w:rsidRPr="00A56E62" w:rsidRDefault="00A87003" w:rsidP="00F0008D">
            <w:pPr>
              <w:rPr>
                <w:color w:val="000000" w:themeColor="text1"/>
              </w:rPr>
            </w:pPr>
          </w:p>
          <w:p w14:paraId="6F8EAA85" w14:textId="77777777" w:rsidR="006060C9" w:rsidRPr="00A56E62" w:rsidRDefault="00113582" w:rsidP="00F0008D">
            <w:pPr>
              <w:rPr>
                <w:color w:val="000000" w:themeColor="text1"/>
              </w:rPr>
            </w:pPr>
            <w:r w:rsidRPr="00A56E62">
              <w:rPr>
                <w:color w:val="000000" w:themeColor="text1"/>
              </w:rPr>
              <w:t>Mundgeruch</w:t>
            </w:r>
          </w:p>
        </w:tc>
        <w:tc>
          <w:tcPr>
            <w:tcW w:w="1555" w:type="dxa"/>
            <w:tcBorders>
              <w:top w:val="single" w:sz="4" w:space="0" w:color="auto"/>
              <w:left w:val="single" w:sz="4" w:space="0" w:color="auto"/>
              <w:bottom w:val="single" w:sz="4" w:space="0" w:color="auto"/>
              <w:right w:val="single" w:sz="4" w:space="0" w:color="auto"/>
            </w:tcBorders>
          </w:tcPr>
          <w:p w14:paraId="4F309B8A" w14:textId="77777777" w:rsidR="006060C9" w:rsidRPr="00A56E62" w:rsidRDefault="006060C9" w:rsidP="00F0008D">
            <w:pPr>
              <w:rPr>
                <w:color w:val="000000" w:themeColor="text1"/>
              </w:rPr>
            </w:pPr>
          </w:p>
        </w:tc>
      </w:tr>
      <w:tr w:rsidR="00395524" w:rsidRPr="00A56E62" w14:paraId="77653471" w14:textId="77777777" w:rsidTr="008904E0">
        <w:tc>
          <w:tcPr>
            <w:tcW w:w="1841" w:type="dxa"/>
            <w:tcBorders>
              <w:top w:val="single" w:sz="4" w:space="0" w:color="auto"/>
              <w:left w:val="single" w:sz="4" w:space="0" w:color="auto"/>
              <w:bottom w:val="single" w:sz="4" w:space="0" w:color="auto"/>
              <w:right w:val="single" w:sz="4" w:space="0" w:color="auto"/>
            </w:tcBorders>
            <w:hideMark/>
          </w:tcPr>
          <w:p w14:paraId="249B64C9" w14:textId="77777777" w:rsidR="006060C9" w:rsidRPr="00A56E62" w:rsidRDefault="00113582" w:rsidP="00F0008D">
            <w:pPr>
              <w:rPr>
                <w:color w:val="000000" w:themeColor="text1"/>
              </w:rPr>
            </w:pPr>
            <w:r w:rsidRPr="00A56E62">
              <w:rPr>
                <w:color w:val="000000" w:themeColor="text1"/>
              </w:rPr>
              <w:t xml:space="preserve">Leber- und Gallenerkrankungen </w:t>
            </w:r>
          </w:p>
        </w:tc>
        <w:tc>
          <w:tcPr>
            <w:tcW w:w="1988" w:type="dxa"/>
            <w:tcBorders>
              <w:top w:val="single" w:sz="4" w:space="0" w:color="auto"/>
              <w:left w:val="single" w:sz="4" w:space="0" w:color="auto"/>
              <w:bottom w:val="single" w:sz="4" w:space="0" w:color="auto"/>
              <w:right w:val="single" w:sz="4" w:space="0" w:color="auto"/>
            </w:tcBorders>
          </w:tcPr>
          <w:p w14:paraId="78764750" w14:textId="4D53AF83" w:rsidR="006060C9" w:rsidRPr="00A56E62" w:rsidRDefault="009C7C9F" w:rsidP="00F0008D">
            <w:pPr>
              <w:rPr>
                <w:color w:val="000000" w:themeColor="text1"/>
              </w:rPr>
            </w:pPr>
            <w:r w:rsidRPr="00A56E62">
              <w:rPr>
                <w:color w:val="000000" w:themeColor="text1"/>
              </w:rPr>
              <w:t>E</w:t>
            </w:r>
            <w:r w:rsidR="0071098F" w:rsidRPr="00A56E62">
              <w:rPr>
                <w:color w:val="000000" w:themeColor="text1"/>
              </w:rPr>
              <w:t>r</w:t>
            </w:r>
            <w:r w:rsidRPr="00A56E62">
              <w:rPr>
                <w:color w:val="000000" w:themeColor="text1"/>
              </w:rPr>
              <w:t xml:space="preserve">höhte </w:t>
            </w:r>
            <w:r w:rsidR="00113582" w:rsidRPr="00A56E62">
              <w:rPr>
                <w:color w:val="000000" w:themeColor="text1"/>
              </w:rPr>
              <w:t>Aspartat</w:t>
            </w:r>
            <w:r w:rsidR="0071098F" w:rsidRPr="00A56E62">
              <w:rPr>
                <w:color w:val="000000" w:themeColor="text1"/>
              </w:rPr>
              <w:t>-A</w:t>
            </w:r>
            <w:r w:rsidR="00113582" w:rsidRPr="00A56E62">
              <w:rPr>
                <w:color w:val="000000" w:themeColor="text1"/>
              </w:rPr>
              <w:t>minotransferase</w:t>
            </w:r>
            <w:r w:rsidRPr="00A56E62">
              <w:rPr>
                <w:color w:val="000000" w:themeColor="text1"/>
              </w:rPr>
              <w:t>-Werte</w:t>
            </w:r>
            <w:r w:rsidR="00113582" w:rsidRPr="00A56E62">
              <w:rPr>
                <w:color w:val="000000" w:themeColor="text1"/>
              </w:rPr>
              <w:t xml:space="preserve"> </w:t>
            </w:r>
          </w:p>
          <w:p w14:paraId="6C9AAF29" w14:textId="77777777" w:rsidR="00A87003" w:rsidRPr="00A56E62" w:rsidRDefault="00A87003" w:rsidP="00F0008D">
            <w:pPr>
              <w:rPr>
                <w:color w:val="000000" w:themeColor="text1"/>
              </w:rPr>
            </w:pPr>
          </w:p>
          <w:p w14:paraId="053EB5B4" w14:textId="5797C931" w:rsidR="006060C9" w:rsidRPr="00A56E62" w:rsidRDefault="009C7C9F" w:rsidP="00F0008D">
            <w:pPr>
              <w:rPr>
                <w:color w:val="000000" w:themeColor="text1"/>
              </w:rPr>
            </w:pPr>
            <w:r w:rsidRPr="00A56E62">
              <w:rPr>
                <w:color w:val="000000" w:themeColor="text1"/>
              </w:rPr>
              <w:t xml:space="preserve">Erhöhte </w:t>
            </w:r>
            <w:r w:rsidR="00113582" w:rsidRPr="00A56E62">
              <w:rPr>
                <w:color w:val="000000" w:themeColor="text1"/>
              </w:rPr>
              <w:t>Alanin</w:t>
            </w:r>
            <w:r w:rsidR="0071098F" w:rsidRPr="00A56E62">
              <w:rPr>
                <w:color w:val="000000" w:themeColor="text1"/>
              </w:rPr>
              <w:t>-A</w:t>
            </w:r>
            <w:r w:rsidR="00113582" w:rsidRPr="00A56E62">
              <w:rPr>
                <w:color w:val="000000" w:themeColor="text1"/>
              </w:rPr>
              <w:t>minotransferase</w:t>
            </w:r>
            <w:r w:rsidRPr="00A56E62">
              <w:rPr>
                <w:color w:val="000000" w:themeColor="text1"/>
              </w:rPr>
              <w:t>-Werte</w:t>
            </w:r>
          </w:p>
          <w:p w14:paraId="51CD6CF7" w14:textId="77777777" w:rsidR="00A87003" w:rsidRPr="00A56E62" w:rsidRDefault="00A87003" w:rsidP="00F0008D">
            <w:pPr>
              <w:rPr>
                <w:color w:val="000000" w:themeColor="text1"/>
              </w:rPr>
            </w:pPr>
          </w:p>
          <w:p w14:paraId="50DA30DF" w14:textId="750E4DF1" w:rsidR="006060C9" w:rsidRPr="00A56E62" w:rsidRDefault="00FD0C70" w:rsidP="00F0008D">
            <w:pPr>
              <w:rPr>
                <w:color w:val="000000" w:themeColor="text1"/>
              </w:rPr>
            </w:pPr>
            <w:r w:rsidRPr="00A56E62">
              <w:rPr>
                <w:color w:val="000000" w:themeColor="text1"/>
              </w:rPr>
              <w:t xml:space="preserve">Erhöhte </w:t>
            </w:r>
            <w:r w:rsidR="00113582" w:rsidRPr="00A56E62">
              <w:rPr>
                <w:color w:val="000000" w:themeColor="text1"/>
              </w:rPr>
              <w:t>Transaminasen</w:t>
            </w:r>
            <w:r w:rsidRPr="00A56E62">
              <w:rPr>
                <w:color w:val="000000" w:themeColor="text1"/>
              </w:rPr>
              <w:t xml:space="preserve">-Werte </w:t>
            </w:r>
          </w:p>
        </w:tc>
        <w:tc>
          <w:tcPr>
            <w:tcW w:w="1703" w:type="dxa"/>
            <w:tcBorders>
              <w:top w:val="single" w:sz="4" w:space="0" w:color="auto"/>
              <w:left w:val="single" w:sz="4" w:space="0" w:color="auto"/>
              <w:bottom w:val="single" w:sz="4" w:space="0" w:color="auto"/>
              <w:right w:val="single" w:sz="4" w:space="0" w:color="auto"/>
            </w:tcBorders>
          </w:tcPr>
          <w:p w14:paraId="5D91BF7D" w14:textId="40D0FB08" w:rsidR="00A87003" w:rsidRPr="00A56E62" w:rsidRDefault="00FD0C70" w:rsidP="00F0008D">
            <w:pPr>
              <w:rPr>
                <w:color w:val="000000" w:themeColor="text1"/>
              </w:rPr>
            </w:pPr>
            <w:r w:rsidRPr="00A56E62">
              <w:rPr>
                <w:color w:val="000000" w:themeColor="text1"/>
              </w:rPr>
              <w:t xml:space="preserve">Erhöhte </w:t>
            </w:r>
            <w:r w:rsidR="00113582" w:rsidRPr="00A56E62">
              <w:rPr>
                <w:color w:val="000000" w:themeColor="text1"/>
              </w:rPr>
              <w:t>Gamma-Glutamyltransferase</w:t>
            </w:r>
            <w:r w:rsidRPr="00A56E62">
              <w:rPr>
                <w:color w:val="000000" w:themeColor="text1"/>
              </w:rPr>
              <w:t>-Werte</w:t>
            </w:r>
          </w:p>
          <w:p w14:paraId="3B6C0E81" w14:textId="77777777" w:rsidR="00A87003" w:rsidRPr="00A56E62" w:rsidRDefault="00A87003" w:rsidP="00F0008D">
            <w:pPr>
              <w:rPr>
                <w:color w:val="000000" w:themeColor="text1"/>
              </w:rPr>
            </w:pPr>
          </w:p>
          <w:p w14:paraId="3B753A83" w14:textId="7508BBBB" w:rsidR="006060C9" w:rsidRPr="00A56E62" w:rsidRDefault="00FD0C70" w:rsidP="00F0008D">
            <w:pPr>
              <w:rPr>
                <w:color w:val="000000" w:themeColor="text1"/>
              </w:rPr>
            </w:pPr>
            <w:r w:rsidRPr="00A56E62">
              <w:rPr>
                <w:color w:val="000000" w:themeColor="text1"/>
              </w:rPr>
              <w:t>Erhöhte a</w:t>
            </w:r>
            <w:r w:rsidR="00113582" w:rsidRPr="00A56E62">
              <w:rPr>
                <w:color w:val="000000" w:themeColor="text1"/>
              </w:rPr>
              <w:t>lkalische Phosphatase</w:t>
            </w:r>
            <w:r w:rsidRPr="00A56E62">
              <w:rPr>
                <w:color w:val="000000" w:themeColor="text1"/>
              </w:rPr>
              <w:t>-Werte</w:t>
            </w:r>
            <w:r w:rsidR="00113582" w:rsidRPr="00A56E62">
              <w:rPr>
                <w:color w:val="000000" w:themeColor="text1"/>
              </w:rPr>
              <w:t xml:space="preserve"> im Blut </w:t>
            </w:r>
          </w:p>
        </w:tc>
        <w:tc>
          <w:tcPr>
            <w:tcW w:w="1986" w:type="dxa"/>
            <w:tcBorders>
              <w:top w:val="single" w:sz="4" w:space="0" w:color="auto"/>
              <w:left w:val="single" w:sz="4" w:space="0" w:color="auto"/>
              <w:bottom w:val="single" w:sz="4" w:space="0" w:color="auto"/>
              <w:right w:val="single" w:sz="4" w:space="0" w:color="auto"/>
            </w:tcBorders>
          </w:tcPr>
          <w:p w14:paraId="1B5290A7" w14:textId="77777777" w:rsidR="00A87003" w:rsidRPr="00A56E62" w:rsidRDefault="00113582" w:rsidP="00F0008D">
            <w:pPr>
              <w:rPr>
                <w:color w:val="000000" w:themeColor="text1"/>
              </w:rPr>
            </w:pPr>
            <w:r w:rsidRPr="00A56E62">
              <w:rPr>
                <w:color w:val="000000" w:themeColor="text1"/>
              </w:rPr>
              <w:t>Hepatitis</w:t>
            </w:r>
          </w:p>
          <w:p w14:paraId="49842112" w14:textId="77777777" w:rsidR="00A87003" w:rsidRPr="00A56E62" w:rsidRDefault="00A87003" w:rsidP="00F0008D">
            <w:pPr>
              <w:rPr>
                <w:color w:val="000000" w:themeColor="text1"/>
              </w:rPr>
            </w:pPr>
          </w:p>
          <w:p w14:paraId="6CF5978A" w14:textId="77777777" w:rsidR="006060C9" w:rsidRPr="00A56E62" w:rsidRDefault="00113582" w:rsidP="00F0008D">
            <w:pPr>
              <w:rPr>
                <w:color w:val="000000" w:themeColor="text1"/>
              </w:rPr>
            </w:pPr>
            <w:r w:rsidRPr="00A56E62">
              <w:rPr>
                <w:color w:val="000000" w:themeColor="text1"/>
              </w:rPr>
              <w:t>Ikterus</w:t>
            </w:r>
          </w:p>
        </w:tc>
        <w:tc>
          <w:tcPr>
            <w:tcW w:w="1555" w:type="dxa"/>
            <w:tcBorders>
              <w:top w:val="single" w:sz="4" w:space="0" w:color="auto"/>
              <w:left w:val="single" w:sz="4" w:space="0" w:color="auto"/>
              <w:bottom w:val="single" w:sz="4" w:space="0" w:color="auto"/>
              <w:right w:val="single" w:sz="4" w:space="0" w:color="auto"/>
            </w:tcBorders>
          </w:tcPr>
          <w:p w14:paraId="24C36778" w14:textId="77777777" w:rsidR="006060C9" w:rsidRPr="00A56E62" w:rsidRDefault="006060C9" w:rsidP="00F0008D">
            <w:pPr>
              <w:rPr>
                <w:color w:val="000000" w:themeColor="text1"/>
              </w:rPr>
            </w:pPr>
          </w:p>
        </w:tc>
      </w:tr>
      <w:tr w:rsidR="00395524" w:rsidRPr="00A56E62" w14:paraId="24AC897C" w14:textId="77777777" w:rsidTr="008904E0">
        <w:tc>
          <w:tcPr>
            <w:tcW w:w="1841" w:type="dxa"/>
            <w:tcBorders>
              <w:top w:val="single" w:sz="4" w:space="0" w:color="auto"/>
              <w:left w:val="single" w:sz="4" w:space="0" w:color="auto"/>
              <w:bottom w:val="single" w:sz="4" w:space="0" w:color="auto"/>
              <w:right w:val="single" w:sz="4" w:space="0" w:color="auto"/>
            </w:tcBorders>
            <w:hideMark/>
          </w:tcPr>
          <w:p w14:paraId="0099C8B1" w14:textId="77777777" w:rsidR="006060C9" w:rsidRPr="00A56E62" w:rsidRDefault="00113582" w:rsidP="00F0008D">
            <w:pPr>
              <w:rPr>
                <w:color w:val="000000" w:themeColor="text1"/>
              </w:rPr>
            </w:pPr>
            <w:r w:rsidRPr="00A56E62">
              <w:rPr>
                <w:color w:val="000000" w:themeColor="text1"/>
              </w:rPr>
              <w:t xml:space="preserve">Erkrankungen der Haut und des Unterhautgewebes </w:t>
            </w:r>
          </w:p>
        </w:tc>
        <w:tc>
          <w:tcPr>
            <w:tcW w:w="1988" w:type="dxa"/>
            <w:tcBorders>
              <w:top w:val="single" w:sz="4" w:space="0" w:color="auto"/>
              <w:left w:val="single" w:sz="4" w:space="0" w:color="auto"/>
              <w:bottom w:val="single" w:sz="4" w:space="0" w:color="auto"/>
              <w:right w:val="single" w:sz="4" w:space="0" w:color="auto"/>
            </w:tcBorders>
          </w:tcPr>
          <w:p w14:paraId="26B4E8AC" w14:textId="77777777" w:rsidR="006060C9" w:rsidRPr="00A56E62" w:rsidRDefault="00113582" w:rsidP="00F0008D">
            <w:pPr>
              <w:rPr>
                <w:color w:val="000000" w:themeColor="text1"/>
              </w:rPr>
            </w:pPr>
            <w:r w:rsidRPr="00A56E62">
              <w:rPr>
                <w:color w:val="000000" w:themeColor="text1"/>
              </w:rPr>
              <w:t>Ausschlag</w:t>
            </w:r>
          </w:p>
          <w:p w14:paraId="054ED512" w14:textId="77777777" w:rsidR="006060C9" w:rsidRPr="00A56E62" w:rsidRDefault="006060C9">
            <w:pPr>
              <w:rPr>
                <w:color w:val="000000" w:themeColor="text1"/>
              </w:rPr>
            </w:pPr>
          </w:p>
        </w:tc>
        <w:tc>
          <w:tcPr>
            <w:tcW w:w="1703" w:type="dxa"/>
            <w:tcBorders>
              <w:top w:val="single" w:sz="4" w:space="0" w:color="auto"/>
              <w:left w:val="single" w:sz="4" w:space="0" w:color="auto"/>
              <w:bottom w:val="single" w:sz="4" w:space="0" w:color="auto"/>
              <w:right w:val="single" w:sz="4" w:space="0" w:color="auto"/>
            </w:tcBorders>
          </w:tcPr>
          <w:p w14:paraId="3C50D690" w14:textId="77777777" w:rsidR="00A87003" w:rsidRPr="00A56E62" w:rsidRDefault="00113582" w:rsidP="00F0008D">
            <w:pPr>
              <w:rPr>
                <w:color w:val="000000" w:themeColor="text1"/>
                <w:lang w:val="es-ES"/>
              </w:rPr>
            </w:pPr>
            <w:r w:rsidRPr="00A56E62">
              <w:rPr>
                <w:color w:val="000000" w:themeColor="text1"/>
                <w:lang w:val="es-ES"/>
              </w:rPr>
              <w:t>Angioödem</w:t>
            </w:r>
          </w:p>
          <w:p w14:paraId="04442B4B" w14:textId="77777777" w:rsidR="00A87003" w:rsidRPr="00A56E62" w:rsidRDefault="00A87003" w:rsidP="00F0008D">
            <w:pPr>
              <w:rPr>
                <w:color w:val="000000" w:themeColor="text1"/>
                <w:lang w:val="es-ES"/>
              </w:rPr>
            </w:pPr>
          </w:p>
          <w:p w14:paraId="43E1D0D1" w14:textId="766D33C5" w:rsidR="00A87003" w:rsidRPr="00A56E62" w:rsidRDefault="00D81629" w:rsidP="00F0008D">
            <w:pPr>
              <w:rPr>
                <w:color w:val="000000" w:themeColor="text1"/>
                <w:lang w:val="es-ES"/>
              </w:rPr>
            </w:pPr>
            <w:r w:rsidRPr="00A56E62">
              <w:rPr>
                <w:color w:val="000000" w:themeColor="text1"/>
                <w:lang w:val="es-ES"/>
              </w:rPr>
              <w:t>Toxische epidermale Nekrolyse</w:t>
            </w:r>
            <w:r w:rsidRPr="00A56E62" w:rsidDel="00D81629">
              <w:rPr>
                <w:color w:val="000000" w:themeColor="text1"/>
                <w:lang w:val="es-ES"/>
              </w:rPr>
              <w:t xml:space="preserve"> </w:t>
            </w:r>
          </w:p>
          <w:p w14:paraId="4914C116" w14:textId="77777777" w:rsidR="006060C9" w:rsidRPr="00A56E62" w:rsidRDefault="00113582" w:rsidP="00F0008D">
            <w:pPr>
              <w:rPr>
                <w:color w:val="000000" w:themeColor="text1"/>
                <w:lang w:val="es-ES"/>
              </w:rPr>
            </w:pPr>
            <w:r w:rsidRPr="00A56E62">
              <w:rPr>
                <w:color w:val="000000" w:themeColor="text1"/>
                <w:lang w:val="es-ES"/>
              </w:rPr>
              <w:t>Dermatitis exfoliativa</w:t>
            </w:r>
          </w:p>
          <w:p w14:paraId="3C4036B2" w14:textId="77777777" w:rsidR="00A87003" w:rsidRPr="00A56E62" w:rsidRDefault="00A87003" w:rsidP="00F0008D">
            <w:pPr>
              <w:rPr>
                <w:color w:val="000000" w:themeColor="text1"/>
                <w:lang w:val="es-ES"/>
              </w:rPr>
            </w:pPr>
          </w:p>
          <w:p w14:paraId="067F0C01" w14:textId="77777777" w:rsidR="00A87003" w:rsidRPr="00A56E62" w:rsidRDefault="00113582" w:rsidP="00F0008D">
            <w:pPr>
              <w:rPr>
                <w:color w:val="000000" w:themeColor="text1"/>
                <w:lang w:val="es-ES"/>
              </w:rPr>
            </w:pPr>
            <w:r w:rsidRPr="00A56E62">
              <w:rPr>
                <w:color w:val="000000" w:themeColor="text1"/>
                <w:lang w:val="es-ES"/>
              </w:rPr>
              <w:t>Erythema multiforme</w:t>
            </w:r>
          </w:p>
          <w:p w14:paraId="52FC44D3" w14:textId="77777777" w:rsidR="00A87003" w:rsidRPr="00A56E62" w:rsidRDefault="00A87003" w:rsidP="00F0008D">
            <w:pPr>
              <w:rPr>
                <w:color w:val="000000" w:themeColor="text1"/>
                <w:lang w:val="es-ES"/>
              </w:rPr>
            </w:pPr>
          </w:p>
          <w:p w14:paraId="32E930EA" w14:textId="77777777" w:rsidR="00A87003" w:rsidRPr="00A56E62" w:rsidRDefault="00113582" w:rsidP="00F0008D">
            <w:pPr>
              <w:rPr>
                <w:color w:val="000000" w:themeColor="text1"/>
                <w:lang w:val="es-ES"/>
              </w:rPr>
            </w:pPr>
            <w:r w:rsidRPr="00A56E62">
              <w:rPr>
                <w:color w:val="000000" w:themeColor="text1"/>
                <w:lang w:val="es-ES"/>
              </w:rPr>
              <w:t>Purpura</w:t>
            </w:r>
          </w:p>
          <w:p w14:paraId="370647D1" w14:textId="77777777" w:rsidR="00A87003" w:rsidRPr="00A56E62" w:rsidRDefault="00A87003" w:rsidP="00F0008D">
            <w:pPr>
              <w:rPr>
                <w:color w:val="000000" w:themeColor="text1"/>
                <w:lang w:val="es-ES"/>
              </w:rPr>
            </w:pPr>
          </w:p>
          <w:p w14:paraId="06FDE95B" w14:textId="77777777" w:rsidR="006060C9" w:rsidRPr="00A56E62" w:rsidRDefault="00113582" w:rsidP="00F0008D">
            <w:pPr>
              <w:rPr>
                <w:color w:val="000000" w:themeColor="text1"/>
                <w:lang w:val="es-ES"/>
              </w:rPr>
            </w:pPr>
            <w:r w:rsidRPr="00A56E62">
              <w:rPr>
                <w:color w:val="000000" w:themeColor="text1"/>
                <w:lang w:val="es-ES"/>
              </w:rPr>
              <w:t>Urtikaria</w:t>
            </w:r>
          </w:p>
          <w:p w14:paraId="55EE0606" w14:textId="77777777" w:rsidR="00A87003" w:rsidRPr="00A56E62" w:rsidRDefault="00A87003" w:rsidP="00F0008D">
            <w:pPr>
              <w:rPr>
                <w:color w:val="000000" w:themeColor="text1"/>
                <w:lang w:val="es-ES"/>
              </w:rPr>
            </w:pPr>
          </w:p>
          <w:p w14:paraId="2769F656" w14:textId="77777777" w:rsidR="00A87003" w:rsidRPr="00A56E62" w:rsidRDefault="00113582" w:rsidP="00F0008D">
            <w:pPr>
              <w:rPr>
                <w:color w:val="000000" w:themeColor="text1"/>
                <w:lang w:val="es-ES"/>
              </w:rPr>
            </w:pPr>
            <w:r w:rsidRPr="00A56E62">
              <w:rPr>
                <w:color w:val="000000" w:themeColor="text1"/>
                <w:lang w:val="es-ES"/>
              </w:rPr>
              <w:t>Petechien</w:t>
            </w:r>
          </w:p>
          <w:p w14:paraId="271C1923" w14:textId="77777777" w:rsidR="00A87003" w:rsidRPr="00A56E62" w:rsidRDefault="00A87003" w:rsidP="00F0008D">
            <w:pPr>
              <w:rPr>
                <w:color w:val="000000" w:themeColor="text1"/>
                <w:lang w:val="es-ES"/>
              </w:rPr>
            </w:pPr>
          </w:p>
          <w:p w14:paraId="7BFD09A9" w14:textId="77777777" w:rsidR="00A87003" w:rsidRPr="00A56E62" w:rsidRDefault="00113582" w:rsidP="00F0008D">
            <w:pPr>
              <w:rPr>
                <w:color w:val="000000" w:themeColor="text1"/>
                <w:lang w:val="es-ES"/>
              </w:rPr>
            </w:pPr>
            <w:r w:rsidRPr="00A56E62">
              <w:rPr>
                <w:color w:val="000000" w:themeColor="text1"/>
                <w:lang w:val="es-ES"/>
              </w:rPr>
              <w:t>Pruritus</w:t>
            </w:r>
          </w:p>
          <w:p w14:paraId="35689035" w14:textId="77777777" w:rsidR="006060C9" w:rsidRPr="00A56E62" w:rsidRDefault="006060C9" w:rsidP="00F0008D">
            <w:pPr>
              <w:rPr>
                <w:color w:val="000000" w:themeColor="text1"/>
                <w:lang w:val="es-ES"/>
              </w:rPr>
            </w:pPr>
          </w:p>
          <w:p w14:paraId="077105D1" w14:textId="6B16F43C" w:rsidR="006060C9" w:rsidRPr="00A56E62" w:rsidRDefault="00C0354F" w:rsidP="00F0008D">
            <w:pPr>
              <w:rPr>
                <w:color w:val="000000" w:themeColor="text1"/>
              </w:rPr>
            </w:pPr>
            <w:r w:rsidRPr="00A56E62">
              <w:rPr>
                <w:color w:val="000000" w:themeColor="text1"/>
              </w:rPr>
              <w:t>Hyperhidrose</w:t>
            </w:r>
          </w:p>
        </w:tc>
        <w:tc>
          <w:tcPr>
            <w:tcW w:w="1986" w:type="dxa"/>
            <w:tcBorders>
              <w:top w:val="single" w:sz="4" w:space="0" w:color="auto"/>
              <w:left w:val="single" w:sz="4" w:space="0" w:color="auto"/>
              <w:bottom w:val="single" w:sz="4" w:space="0" w:color="auto"/>
              <w:right w:val="single" w:sz="4" w:space="0" w:color="auto"/>
            </w:tcBorders>
          </w:tcPr>
          <w:p w14:paraId="15F8DE1F" w14:textId="77777777" w:rsidR="006060C9" w:rsidRPr="00A56E62" w:rsidRDefault="006060C9">
            <w:pPr>
              <w:rPr>
                <w:color w:val="000000" w:themeColor="text1"/>
              </w:rPr>
            </w:pPr>
          </w:p>
        </w:tc>
        <w:tc>
          <w:tcPr>
            <w:tcW w:w="1555" w:type="dxa"/>
            <w:tcBorders>
              <w:top w:val="single" w:sz="4" w:space="0" w:color="auto"/>
              <w:left w:val="single" w:sz="4" w:space="0" w:color="auto"/>
              <w:bottom w:val="single" w:sz="4" w:space="0" w:color="auto"/>
              <w:right w:val="single" w:sz="4" w:space="0" w:color="auto"/>
            </w:tcBorders>
          </w:tcPr>
          <w:p w14:paraId="076E11C6" w14:textId="77777777" w:rsidR="006060C9" w:rsidRPr="00A56E62" w:rsidRDefault="006060C9" w:rsidP="00F0008D">
            <w:pPr>
              <w:rPr>
                <w:color w:val="000000" w:themeColor="text1"/>
              </w:rPr>
            </w:pPr>
          </w:p>
        </w:tc>
      </w:tr>
      <w:tr w:rsidR="00395524" w:rsidRPr="00A56E62" w14:paraId="081550A0" w14:textId="77777777" w:rsidTr="008904E0">
        <w:tc>
          <w:tcPr>
            <w:tcW w:w="1841" w:type="dxa"/>
            <w:tcBorders>
              <w:top w:val="single" w:sz="4" w:space="0" w:color="auto"/>
              <w:left w:val="single" w:sz="4" w:space="0" w:color="auto"/>
              <w:bottom w:val="single" w:sz="4" w:space="0" w:color="auto"/>
              <w:right w:val="single" w:sz="4" w:space="0" w:color="auto"/>
            </w:tcBorders>
            <w:hideMark/>
          </w:tcPr>
          <w:p w14:paraId="0A232880" w14:textId="77777777" w:rsidR="006060C9" w:rsidRPr="00A56E62" w:rsidRDefault="00113582" w:rsidP="00F0008D">
            <w:pPr>
              <w:rPr>
                <w:color w:val="000000" w:themeColor="text1"/>
              </w:rPr>
            </w:pPr>
            <w:r w:rsidRPr="00A56E62">
              <w:rPr>
                <w:color w:val="000000" w:themeColor="text1"/>
              </w:rPr>
              <w:t xml:space="preserve">Skelettmuskulatur-, Bindegewebs- und Knochenerkrankungen </w:t>
            </w:r>
          </w:p>
        </w:tc>
        <w:tc>
          <w:tcPr>
            <w:tcW w:w="1988" w:type="dxa"/>
            <w:tcBorders>
              <w:top w:val="single" w:sz="4" w:space="0" w:color="auto"/>
              <w:left w:val="single" w:sz="4" w:space="0" w:color="auto"/>
              <w:bottom w:val="single" w:sz="4" w:space="0" w:color="auto"/>
              <w:right w:val="single" w:sz="4" w:space="0" w:color="auto"/>
            </w:tcBorders>
          </w:tcPr>
          <w:p w14:paraId="01D570CC" w14:textId="77777777" w:rsidR="006060C9" w:rsidRPr="00A56E62" w:rsidRDefault="006060C9">
            <w:pPr>
              <w:rPr>
                <w:color w:val="000000" w:themeColor="text1"/>
              </w:rPr>
            </w:pPr>
          </w:p>
        </w:tc>
        <w:tc>
          <w:tcPr>
            <w:tcW w:w="1703" w:type="dxa"/>
            <w:tcBorders>
              <w:top w:val="single" w:sz="4" w:space="0" w:color="auto"/>
              <w:left w:val="single" w:sz="4" w:space="0" w:color="auto"/>
              <w:bottom w:val="single" w:sz="4" w:space="0" w:color="auto"/>
              <w:right w:val="single" w:sz="4" w:space="0" w:color="auto"/>
            </w:tcBorders>
          </w:tcPr>
          <w:p w14:paraId="745501B8" w14:textId="77777777" w:rsidR="006060C9" w:rsidRPr="00A56E62" w:rsidRDefault="006060C9">
            <w:pPr>
              <w:rPr>
                <w:color w:val="000000" w:themeColor="text1"/>
              </w:rPr>
            </w:pPr>
          </w:p>
        </w:tc>
        <w:tc>
          <w:tcPr>
            <w:tcW w:w="1986" w:type="dxa"/>
            <w:tcBorders>
              <w:top w:val="single" w:sz="4" w:space="0" w:color="auto"/>
              <w:left w:val="single" w:sz="4" w:space="0" w:color="auto"/>
              <w:bottom w:val="single" w:sz="4" w:space="0" w:color="auto"/>
              <w:right w:val="single" w:sz="4" w:space="0" w:color="auto"/>
            </w:tcBorders>
          </w:tcPr>
          <w:p w14:paraId="7C2FF836" w14:textId="77777777" w:rsidR="006060C9" w:rsidRPr="00A56E62" w:rsidRDefault="00113582" w:rsidP="00F0008D">
            <w:pPr>
              <w:rPr>
                <w:color w:val="000000" w:themeColor="text1"/>
              </w:rPr>
            </w:pPr>
            <w:r w:rsidRPr="00A56E62">
              <w:rPr>
                <w:color w:val="000000" w:themeColor="text1"/>
              </w:rPr>
              <w:t>Myalgie</w:t>
            </w:r>
          </w:p>
        </w:tc>
        <w:tc>
          <w:tcPr>
            <w:tcW w:w="1555" w:type="dxa"/>
            <w:tcBorders>
              <w:top w:val="single" w:sz="4" w:space="0" w:color="auto"/>
              <w:left w:val="single" w:sz="4" w:space="0" w:color="auto"/>
              <w:bottom w:val="single" w:sz="4" w:space="0" w:color="auto"/>
              <w:right w:val="single" w:sz="4" w:space="0" w:color="auto"/>
            </w:tcBorders>
          </w:tcPr>
          <w:p w14:paraId="57523703" w14:textId="77777777" w:rsidR="006060C9" w:rsidRPr="00A56E62" w:rsidRDefault="006060C9" w:rsidP="00F0008D">
            <w:pPr>
              <w:rPr>
                <w:color w:val="000000" w:themeColor="text1"/>
              </w:rPr>
            </w:pPr>
          </w:p>
        </w:tc>
      </w:tr>
      <w:tr w:rsidR="00395524" w:rsidRPr="00A56E62" w14:paraId="0C658069" w14:textId="77777777" w:rsidTr="008904E0">
        <w:tc>
          <w:tcPr>
            <w:tcW w:w="1841" w:type="dxa"/>
            <w:tcBorders>
              <w:top w:val="single" w:sz="4" w:space="0" w:color="auto"/>
              <w:left w:val="single" w:sz="4" w:space="0" w:color="auto"/>
              <w:bottom w:val="single" w:sz="4" w:space="0" w:color="auto"/>
              <w:right w:val="single" w:sz="4" w:space="0" w:color="auto"/>
            </w:tcBorders>
            <w:hideMark/>
          </w:tcPr>
          <w:p w14:paraId="34C2B822" w14:textId="77777777" w:rsidR="006060C9" w:rsidRPr="00A56E62" w:rsidRDefault="00113582" w:rsidP="00F0008D">
            <w:pPr>
              <w:rPr>
                <w:color w:val="000000" w:themeColor="text1"/>
              </w:rPr>
            </w:pPr>
            <w:r w:rsidRPr="00A56E62">
              <w:rPr>
                <w:color w:val="000000" w:themeColor="text1"/>
              </w:rPr>
              <w:t xml:space="preserve">Erkrankungen der Nieren und Harnwege </w:t>
            </w:r>
          </w:p>
        </w:tc>
        <w:tc>
          <w:tcPr>
            <w:tcW w:w="1988" w:type="dxa"/>
            <w:tcBorders>
              <w:top w:val="single" w:sz="4" w:space="0" w:color="auto"/>
              <w:left w:val="single" w:sz="4" w:space="0" w:color="auto"/>
              <w:bottom w:val="single" w:sz="4" w:space="0" w:color="auto"/>
              <w:right w:val="single" w:sz="4" w:space="0" w:color="auto"/>
            </w:tcBorders>
          </w:tcPr>
          <w:p w14:paraId="2D1EB80F" w14:textId="77777777" w:rsidR="006060C9" w:rsidRPr="00A56E62" w:rsidRDefault="006060C9">
            <w:pPr>
              <w:rPr>
                <w:color w:val="000000" w:themeColor="text1"/>
              </w:rPr>
            </w:pPr>
          </w:p>
        </w:tc>
        <w:tc>
          <w:tcPr>
            <w:tcW w:w="1703" w:type="dxa"/>
            <w:tcBorders>
              <w:top w:val="single" w:sz="4" w:space="0" w:color="auto"/>
              <w:left w:val="single" w:sz="4" w:space="0" w:color="auto"/>
              <w:bottom w:val="single" w:sz="4" w:space="0" w:color="auto"/>
              <w:right w:val="single" w:sz="4" w:space="0" w:color="auto"/>
            </w:tcBorders>
          </w:tcPr>
          <w:p w14:paraId="0E87EAC6" w14:textId="6AA49303" w:rsidR="006060C9" w:rsidRPr="00A56E62" w:rsidRDefault="00AE2B16" w:rsidP="00F0008D">
            <w:pPr>
              <w:rPr>
                <w:color w:val="000000" w:themeColor="text1"/>
              </w:rPr>
            </w:pPr>
            <w:r w:rsidRPr="00A56E62">
              <w:rPr>
                <w:color w:val="000000" w:themeColor="text1"/>
              </w:rPr>
              <w:t xml:space="preserve">Erhöhte </w:t>
            </w:r>
            <w:r w:rsidR="00113582" w:rsidRPr="00A56E62">
              <w:rPr>
                <w:color w:val="000000" w:themeColor="text1"/>
              </w:rPr>
              <w:t>Kreatinin</w:t>
            </w:r>
            <w:r w:rsidRPr="00A56E62">
              <w:rPr>
                <w:color w:val="000000" w:themeColor="text1"/>
              </w:rPr>
              <w:t>-Werte</w:t>
            </w:r>
            <w:r w:rsidR="00113582" w:rsidRPr="00A56E62">
              <w:rPr>
                <w:color w:val="000000" w:themeColor="text1"/>
              </w:rPr>
              <w:t xml:space="preserve"> im Blut </w:t>
            </w:r>
          </w:p>
        </w:tc>
        <w:tc>
          <w:tcPr>
            <w:tcW w:w="1986" w:type="dxa"/>
            <w:tcBorders>
              <w:top w:val="single" w:sz="4" w:space="0" w:color="auto"/>
              <w:left w:val="single" w:sz="4" w:space="0" w:color="auto"/>
              <w:bottom w:val="single" w:sz="4" w:space="0" w:color="auto"/>
              <w:right w:val="single" w:sz="4" w:space="0" w:color="auto"/>
            </w:tcBorders>
          </w:tcPr>
          <w:p w14:paraId="0F4660CF" w14:textId="77777777" w:rsidR="006060C9" w:rsidRPr="00A56E62" w:rsidRDefault="006060C9">
            <w:pPr>
              <w:rPr>
                <w:color w:val="000000" w:themeColor="text1"/>
              </w:rPr>
            </w:pPr>
          </w:p>
        </w:tc>
        <w:tc>
          <w:tcPr>
            <w:tcW w:w="1555" w:type="dxa"/>
            <w:tcBorders>
              <w:top w:val="single" w:sz="4" w:space="0" w:color="auto"/>
              <w:left w:val="single" w:sz="4" w:space="0" w:color="auto"/>
              <w:bottom w:val="single" w:sz="4" w:space="0" w:color="auto"/>
              <w:right w:val="single" w:sz="4" w:space="0" w:color="auto"/>
            </w:tcBorders>
          </w:tcPr>
          <w:p w14:paraId="19FCA57E" w14:textId="77777777" w:rsidR="006060C9" w:rsidRPr="00A56E62" w:rsidRDefault="006060C9" w:rsidP="00F0008D">
            <w:pPr>
              <w:rPr>
                <w:color w:val="000000" w:themeColor="text1"/>
              </w:rPr>
            </w:pPr>
          </w:p>
        </w:tc>
      </w:tr>
      <w:tr w:rsidR="00395524" w:rsidRPr="00A56E62" w14:paraId="1DBE9873" w14:textId="77777777" w:rsidTr="008904E0">
        <w:tc>
          <w:tcPr>
            <w:tcW w:w="1841" w:type="dxa"/>
            <w:tcBorders>
              <w:top w:val="single" w:sz="4" w:space="0" w:color="auto"/>
              <w:left w:val="single" w:sz="4" w:space="0" w:color="auto"/>
              <w:bottom w:val="single" w:sz="4" w:space="0" w:color="auto"/>
              <w:right w:val="single" w:sz="4" w:space="0" w:color="auto"/>
            </w:tcBorders>
            <w:hideMark/>
          </w:tcPr>
          <w:p w14:paraId="2CFBE103" w14:textId="2346E6CA" w:rsidR="006060C9" w:rsidRPr="00A56E62" w:rsidRDefault="00113582" w:rsidP="00F0008D">
            <w:pPr>
              <w:rPr>
                <w:color w:val="000000" w:themeColor="text1"/>
              </w:rPr>
            </w:pPr>
            <w:r w:rsidRPr="00A56E62">
              <w:rPr>
                <w:color w:val="000000" w:themeColor="text1"/>
              </w:rPr>
              <w:lastRenderedPageBreak/>
              <w:t>Erkrankungen der Geschlechtsorgane und der Brustdrüse</w:t>
            </w:r>
          </w:p>
        </w:tc>
        <w:tc>
          <w:tcPr>
            <w:tcW w:w="1988" w:type="dxa"/>
            <w:tcBorders>
              <w:top w:val="single" w:sz="4" w:space="0" w:color="auto"/>
              <w:left w:val="single" w:sz="4" w:space="0" w:color="auto"/>
              <w:bottom w:val="single" w:sz="4" w:space="0" w:color="auto"/>
              <w:right w:val="single" w:sz="4" w:space="0" w:color="auto"/>
            </w:tcBorders>
          </w:tcPr>
          <w:p w14:paraId="55F3F1A7" w14:textId="77777777" w:rsidR="006060C9" w:rsidRPr="00A56E62" w:rsidRDefault="006060C9">
            <w:pPr>
              <w:rPr>
                <w:color w:val="000000" w:themeColor="text1"/>
              </w:rPr>
            </w:pPr>
          </w:p>
        </w:tc>
        <w:tc>
          <w:tcPr>
            <w:tcW w:w="1703" w:type="dxa"/>
            <w:tcBorders>
              <w:top w:val="single" w:sz="4" w:space="0" w:color="auto"/>
              <w:left w:val="single" w:sz="4" w:space="0" w:color="auto"/>
              <w:bottom w:val="single" w:sz="4" w:space="0" w:color="auto"/>
              <w:right w:val="single" w:sz="4" w:space="0" w:color="auto"/>
            </w:tcBorders>
          </w:tcPr>
          <w:p w14:paraId="0A8A6B0A" w14:textId="77777777" w:rsidR="006060C9" w:rsidRPr="00A56E62" w:rsidRDefault="006060C9">
            <w:pPr>
              <w:rPr>
                <w:color w:val="000000" w:themeColor="text1"/>
              </w:rPr>
            </w:pPr>
          </w:p>
        </w:tc>
        <w:tc>
          <w:tcPr>
            <w:tcW w:w="1986" w:type="dxa"/>
            <w:tcBorders>
              <w:top w:val="single" w:sz="4" w:space="0" w:color="auto"/>
              <w:left w:val="single" w:sz="4" w:space="0" w:color="auto"/>
              <w:bottom w:val="single" w:sz="4" w:space="0" w:color="auto"/>
              <w:right w:val="single" w:sz="4" w:space="0" w:color="auto"/>
            </w:tcBorders>
          </w:tcPr>
          <w:p w14:paraId="7B390A2A" w14:textId="46A8C59D" w:rsidR="006060C9" w:rsidRPr="00A56E62" w:rsidRDefault="00113582" w:rsidP="00F0008D">
            <w:pPr>
              <w:rPr>
                <w:color w:val="000000" w:themeColor="text1"/>
                <w:highlight w:val="yellow"/>
              </w:rPr>
            </w:pPr>
            <w:r w:rsidRPr="00A56E62">
              <w:rPr>
                <w:color w:val="000000" w:themeColor="text1"/>
              </w:rPr>
              <w:t>Brust</w:t>
            </w:r>
            <w:r w:rsidR="0002159F" w:rsidRPr="00A56E62">
              <w:rPr>
                <w:color w:val="000000" w:themeColor="text1"/>
              </w:rPr>
              <w:t>spannen</w:t>
            </w:r>
            <w:r w:rsidRPr="00A56E62">
              <w:rPr>
                <w:color w:val="000000" w:themeColor="text1"/>
              </w:rPr>
              <w:t xml:space="preserve"> </w:t>
            </w:r>
          </w:p>
        </w:tc>
        <w:tc>
          <w:tcPr>
            <w:tcW w:w="1555" w:type="dxa"/>
            <w:tcBorders>
              <w:top w:val="single" w:sz="4" w:space="0" w:color="auto"/>
              <w:left w:val="single" w:sz="4" w:space="0" w:color="auto"/>
              <w:bottom w:val="single" w:sz="4" w:space="0" w:color="auto"/>
              <w:right w:val="single" w:sz="4" w:space="0" w:color="auto"/>
            </w:tcBorders>
          </w:tcPr>
          <w:p w14:paraId="5647DB8D" w14:textId="77777777" w:rsidR="006060C9" w:rsidRPr="00A56E62" w:rsidRDefault="006060C9" w:rsidP="00F0008D">
            <w:pPr>
              <w:rPr>
                <w:color w:val="000000" w:themeColor="text1"/>
              </w:rPr>
            </w:pPr>
          </w:p>
        </w:tc>
      </w:tr>
      <w:tr w:rsidR="00395524" w:rsidRPr="00A56E62" w14:paraId="6347CC19" w14:textId="77777777" w:rsidTr="008904E0">
        <w:tc>
          <w:tcPr>
            <w:tcW w:w="1841" w:type="dxa"/>
            <w:tcBorders>
              <w:top w:val="single" w:sz="4" w:space="0" w:color="auto"/>
              <w:left w:val="single" w:sz="4" w:space="0" w:color="auto"/>
              <w:bottom w:val="single" w:sz="4" w:space="0" w:color="auto"/>
              <w:right w:val="single" w:sz="4" w:space="0" w:color="auto"/>
            </w:tcBorders>
            <w:hideMark/>
          </w:tcPr>
          <w:p w14:paraId="33EB40A8" w14:textId="77777777" w:rsidR="006060C9" w:rsidRPr="00A56E62" w:rsidRDefault="00113582" w:rsidP="00F0008D">
            <w:pPr>
              <w:rPr>
                <w:color w:val="000000" w:themeColor="text1"/>
              </w:rPr>
            </w:pPr>
            <w:r w:rsidRPr="00A56E62">
              <w:rPr>
                <w:color w:val="000000" w:themeColor="text1"/>
              </w:rPr>
              <w:t xml:space="preserve">Allgemeine Erkrankungen und Beschwerden am Verabreichungsort </w:t>
            </w:r>
          </w:p>
        </w:tc>
        <w:tc>
          <w:tcPr>
            <w:tcW w:w="1988" w:type="dxa"/>
            <w:tcBorders>
              <w:top w:val="single" w:sz="4" w:space="0" w:color="auto"/>
              <w:left w:val="single" w:sz="4" w:space="0" w:color="auto"/>
              <w:bottom w:val="single" w:sz="4" w:space="0" w:color="auto"/>
              <w:right w:val="single" w:sz="4" w:space="0" w:color="auto"/>
            </w:tcBorders>
          </w:tcPr>
          <w:p w14:paraId="631C2E71" w14:textId="77777777" w:rsidR="006060C9" w:rsidRPr="00A56E62" w:rsidRDefault="00113582" w:rsidP="00F0008D">
            <w:pPr>
              <w:rPr>
                <w:color w:val="000000" w:themeColor="text1"/>
                <w:szCs w:val="24"/>
              </w:rPr>
            </w:pPr>
            <w:r w:rsidRPr="00A56E62">
              <w:rPr>
                <w:color w:val="000000" w:themeColor="text1"/>
              </w:rPr>
              <w:t>Phlebitis</w:t>
            </w:r>
          </w:p>
          <w:p w14:paraId="4B2E94D8" w14:textId="77777777" w:rsidR="00A87003" w:rsidRPr="00A56E62" w:rsidRDefault="00A87003" w:rsidP="00F0008D">
            <w:pPr>
              <w:rPr>
                <w:color w:val="000000" w:themeColor="text1"/>
                <w:szCs w:val="24"/>
              </w:rPr>
            </w:pPr>
          </w:p>
          <w:p w14:paraId="5510FC9B" w14:textId="77777777" w:rsidR="006060C9" w:rsidRPr="00A56E62" w:rsidRDefault="00113582" w:rsidP="00F0008D">
            <w:pPr>
              <w:rPr>
                <w:color w:val="000000" w:themeColor="text1"/>
                <w:szCs w:val="24"/>
              </w:rPr>
            </w:pPr>
            <w:r w:rsidRPr="00A56E62">
              <w:rPr>
                <w:color w:val="000000" w:themeColor="text1"/>
              </w:rPr>
              <w:t>Thrombophlebitis</w:t>
            </w:r>
          </w:p>
          <w:p w14:paraId="07B7B3DC" w14:textId="77777777" w:rsidR="00A87003" w:rsidRPr="00A56E62" w:rsidRDefault="00A87003" w:rsidP="00F0008D">
            <w:pPr>
              <w:rPr>
                <w:color w:val="000000" w:themeColor="text1"/>
                <w:szCs w:val="24"/>
              </w:rPr>
            </w:pPr>
          </w:p>
          <w:p w14:paraId="2D7BA177" w14:textId="7F82928C" w:rsidR="006060C9" w:rsidRPr="00A56E62" w:rsidRDefault="00113582" w:rsidP="00F0008D">
            <w:pPr>
              <w:rPr>
                <w:color w:val="000000" w:themeColor="text1"/>
                <w:szCs w:val="24"/>
              </w:rPr>
            </w:pPr>
            <w:r w:rsidRPr="00A56E62">
              <w:rPr>
                <w:color w:val="000000" w:themeColor="text1"/>
              </w:rPr>
              <w:t>Extravasat an der Infusionsstelle</w:t>
            </w:r>
          </w:p>
          <w:p w14:paraId="7AEE21F3" w14:textId="77777777" w:rsidR="00A87003" w:rsidRPr="00A56E62" w:rsidRDefault="00A87003" w:rsidP="00F0008D">
            <w:pPr>
              <w:rPr>
                <w:color w:val="000000" w:themeColor="text1"/>
                <w:szCs w:val="24"/>
              </w:rPr>
            </w:pPr>
          </w:p>
          <w:p w14:paraId="1C9971AC" w14:textId="77777777" w:rsidR="00A87003" w:rsidRPr="00A56E62" w:rsidRDefault="00113582" w:rsidP="00F0008D">
            <w:pPr>
              <w:rPr>
                <w:color w:val="000000" w:themeColor="text1"/>
                <w:szCs w:val="24"/>
              </w:rPr>
            </w:pPr>
            <w:r w:rsidRPr="00A56E62">
              <w:rPr>
                <w:color w:val="000000" w:themeColor="text1"/>
              </w:rPr>
              <w:t>Schmerzen an der Injektionsstelle</w:t>
            </w:r>
          </w:p>
          <w:p w14:paraId="45AA99D8" w14:textId="77777777" w:rsidR="006060C9" w:rsidRPr="00A56E62" w:rsidRDefault="006060C9" w:rsidP="00F0008D">
            <w:pPr>
              <w:rPr>
                <w:color w:val="000000" w:themeColor="text1"/>
                <w:szCs w:val="24"/>
              </w:rPr>
            </w:pPr>
          </w:p>
          <w:p w14:paraId="3CDCBC73" w14:textId="77777777" w:rsidR="006060C9" w:rsidRPr="00A56E62" w:rsidRDefault="00113582" w:rsidP="00F0008D">
            <w:pPr>
              <w:rPr>
                <w:color w:val="000000" w:themeColor="text1"/>
                <w:szCs w:val="24"/>
              </w:rPr>
            </w:pPr>
            <w:r w:rsidRPr="00A56E62">
              <w:rPr>
                <w:color w:val="000000" w:themeColor="text1"/>
              </w:rPr>
              <w:t>Fieber</w:t>
            </w:r>
          </w:p>
        </w:tc>
        <w:tc>
          <w:tcPr>
            <w:tcW w:w="1703" w:type="dxa"/>
            <w:tcBorders>
              <w:top w:val="single" w:sz="4" w:space="0" w:color="auto"/>
              <w:left w:val="single" w:sz="4" w:space="0" w:color="auto"/>
              <w:bottom w:val="single" w:sz="4" w:space="0" w:color="auto"/>
              <w:right w:val="single" w:sz="4" w:space="0" w:color="auto"/>
            </w:tcBorders>
          </w:tcPr>
          <w:p w14:paraId="7B365E77" w14:textId="53B1E49C" w:rsidR="00A87003" w:rsidRPr="00A56E62" w:rsidRDefault="00EA64AA" w:rsidP="00F0008D">
            <w:pPr>
              <w:rPr>
                <w:color w:val="000000" w:themeColor="text1"/>
                <w:szCs w:val="24"/>
              </w:rPr>
            </w:pPr>
            <w:r w:rsidRPr="00A56E62">
              <w:rPr>
                <w:color w:val="000000" w:themeColor="text1"/>
              </w:rPr>
              <w:t xml:space="preserve">Beschwerden in der </w:t>
            </w:r>
            <w:r w:rsidR="00113582" w:rsidRPr="00A56E62">
              <w:rPr>
                <w:color w:val="000000" w:themeColor="text1"/>
              </w:rPr>
              <w:t>Brust</w:t>
            </w:r>
          </w:p>
          <w:p w14:paraId="6FD30180" w14:textId="77777777" w:rsidR="00A87003" w:rsidRPr="00A56E62" w:rsidRDefault="00A87003" w:rsidP="00F0008D">
            <w:pPr>
              <w:rPr>
                <w:color w:val="000000" w:themeColor="text1"/>
                <w:szCs w:val="24"/>
              </w:rPr>
            </w:pPr>
          </w:p>
          <w:p w14:paraId="0CED7886" w14:textId="77777777" w:rsidR="006060C9" w:rsidRPr="00A56E62" w:rsidRDefault="00113582" w:rsidP="00F0008D">
            <w:pPr>
              <w:rPr>
                <w:color w:val="000000" w:themeColor="text1"/>
                <w:szCs w:val="24"/>
              </w:rPr>
            </w:pPr>
            <w:r w:rsidRPr="00A56E62">
              <w:rPr>
                <w:color w:val="000000" w:themeColor="text1"/>
              </w:rPr>
              <w:t>Asthenie</w:t>
            </w:r>
          </w:p>
        </w:tc>
        <w:tc>
          <w:tcPr>
            <w:tcW w:w="1986" w:type="dxa"/>
            <w:tcBorders>
              <w:top w:val="single" w:sz="4" w:space="0" w:color="auto"/>
              <w:left w:val="single" w:sz="4" w:space="0" w:color="auto"/>
              <w:bottom w:val="single" w:sz="4" w:space="0" w:color="auto"/>
              <w:right w:val="single" w:sz="4" w:space="0" w:color="auto"/>
            </w:tcBorders>
          </w:tcPr>
          <w:p w14:paraId="0D356B40" w14:textId="77777777" w:rsidR="006060C9" w:rsidRPr="00A56E62" w:rsidRDefault="00113582" w:rsidP="00F0008D">
            <w:pPr>
              <w:rPr>
                <w:color w:val="000000" w:themeColor="text1"/>
              </w:rPr>
            </w:pPr>
            <w:r w:rsidRPr="00A56E62">
              <w:rPr>
                <w:color w:val="000000" w:themeColor="text1"/>
              </w:rPr>
              <w:t>Unwohlsein</w:t>
            </w:r>
          </w:p>
        </w:tc>
        <w:tc>
          <w:tcPr>
            <w:tcW w:w="1555" w:type="dxa"/>
            <w:tcBorders>
              <w:top w:val="single" w:sz="4" w:space="0" w:color="auto"/>
              <w:left w:val="single" w:sz="4" w:space="0" w:color="auto"/>
              <w:bottom w:val="single" w:sz="4" w:space="0" w:color="auto"/>
              <w:right w:val="single" w:sz="4" w:space="0" w:color="auto"/>
            </w:tcBorders>
          </w:tcPr>
          <w:p w14:paraId="55601D10" w14:textId="77777777" w:rsidR="006060C9" w:rsidRPr="00A56E62" w:rsidRDefault="006060C9" w:rsidP="00F0008D">
            <w:pPr>
              <w:rPr>
                <w:color w:val="000000" w:themeColor="text1"/>
              </w:rPr>
            </w:pPr>
          </w:p>
        </w:tc>
      </w:tr>
    </w:tbl>
    <w:p w14:paraId="28B20831" w14:textId="77777777" w:rsidR="006060C9" w:rsidRPr="00A56E62" w:rsidRDefault="006060C9" w:rsidP="00F0008D">
      <w:pPr>
        <w:rPr>
          <w:rFonts w:eastAsia="SimSun"/>
          <w:color w:val="000000" w:themeColor="text1"/>
        </w:rPr>
      </w:pPr>
    </w:p>
    <w:p w14:paraId="50F10303" w14:textId="77777777" w:rsidR="00123C1F" w:rsidRPr="00A56E62" w:rsidRDefault="00113582" w:rsidP="00F0008D">
      <w:pPr>
        <w:rPr>
          <w:iCs/>
          <w:color w:val="000000" w:themeColor="text1"/>
          <w:u w:val="single"/>
        </w:rPr>
      </w:pPr>
      <w:r w:rsidRPr="00A56E62">
        <w:rPr>
          <w:color w:val="000000" w:themeColor="text1"/>
          <w:u w:val="single"/>
        </w:rPr>
        <w:t>Kounis-Syndrom</w:t>
      </w:r>
    </w:p>
    <w:p w14:paraId="490D614E" w14:textId="77777777" w:rsidR="00123C1F" w:rsidRPr="00A56E62" w:rsidRDefault="00123C1F" w:rsidP="00F0008D">
      <w:pPr>
        <w:rPr>
          <w:color w:val="000000" w:themeColor="text1"/>
        </w:rPr>
      </w:pPr>
    </w:p>
    <w:p w14:paraId="215AD7A9" w14:textId="6A9C26EF" w:rsidR="00123C1F" w:rsidRPr="00A56E62" w:rsidRDefault="00113582" w:rsidP="00F0008D">
      <w:pPr>
        <w:rPr>
          <w:color w:val="000000" w:themeColor="text1"/>
        </w:rPr>
      </w:pPr>
      <w:r w:rsidRPr="00A56E62">
        <w:rPr>
          <w:color w:val="000000" w:themeColor="text1"/>
        </w:rPr>
        <w:t>Bei Anwendung mit anderen Beta</w:t>
      </w:r>
      <w:r w:rsidR="0019361D" w:rsidRPr="00A56E62">
        <w:rPr>
          <w:color w:val="000000" w:themeColor="text1"/>
        </w:rPr>
        <w:t>-L</w:t>
      </w:r>
      <w:r w:rsidRPr="00A56E62">
        <w:rPr>
          <w:color w:val="000000" w:themeColor="text1"/>
        </w:rPr>
        <w:t>actam</w:t>
      </w:r>
      <w:r w:rsidRPr="00A56E62">
        <w:rPr>
          <w:color w:val="000000" w:themeColor="text1"/>
        </w:rPr>
        <w:noBreakHyphen/>
        <w:t>Antibiotika wurde über ein akutes Koronarsyndrom zusammen mit einer allergischen Reaktion (Kounis-Syndrom) berichtet.</w:t>
      </w:r>
    </w:p>
    <w:p w14:paraId="6E22E514" w14:textId="77777777" w:rsidR="00123C1F" w:rsidRPr="00A56E62" w:rsidRDefault="00123C1F" w:rsidP="00F0008D">
      <w:pPr>
        <w:rPr>
          <w:rFonts w:eastAsia="CIDFont+F3"/>
          <w:color w:val="000000" w:themeColor="text1"/>
        </w:rPr>
      </w:pPr>
    </w:p>
    <w:p w14:paraId="4BBB2D9F" w14:textId="77777777" w:rsidR="000552F4" w:rsidRPr="00A56E62" w:rsidRDefault="00113582" w:rsidP="008D20AD">
      <w:pPr>
        <w:autoSpaceDE w:val="0"/>
        <w:autoSpaceDN w:val="0"/>
        <w:adjustRightInd w:val="0"/>
        <w:rPr>
          <w:color w:val="000000" w:themeColor="text1"/>
          <w:szCs w:val="22"/>
          <w:u w:val="single"/>
        </w:rPr>
      </w:pPr>
      <w:r w:rsidRPr="00A56E62">
        <w:rPr>
          <w:color w:val="000000" w:themeColor="text1"/>
          <w:u w:val="single"/>
        </w:rPr>
        <w:t>Meldung des Verdachts auf Nebenwirkungen</w:t>
      </w:r>
    </w:p>
    <w:p w14:paraId="66D20241" w14:textId="77777777" w:rsidR="00747435" w:rsidRPr="00A56E62" w:rsidRDefault="00747435" w:rsidP="008D20AD">
      <w:pPr>
        <w:autoSpaceDE w:val="0"/>
        <w:autoSpaceDN w:val="0"/>
        <w:adjustRightInd w:val="0"/>
        <w:rPr>
          <w:color w:val="000000" w:themeColor="text1"/>
          <w:szCs w:val="22"/>
          <w:u w:val="single"/>
        </w:rPr>
      </w:pPr>
    </w:p>
    <w:p w14:paraId="21AD5B1F" w14:textId="03742466" w:rsidR="008D35AD" w:rsidRPr="00A56E62" w:rsidRDefault="00113582" w:rsidP="008D20AD">
      <w:pPr>
        <w:autoSpaceDE w:val="0"/>
        <w:autoSpaceDN w:val="0"/>
        <w:adjustRightInd w:val="0"/>
        <w:rPr>
          <w:color w:val="000000" w:themeColor="text1"/>
          <w:szCs w:val="22"/>
        </w:rPr>
      </w:pPr>
      <w:r w:rsidRPr="00A56E62">
        <w:rPr>
          <w:color w:val="000000" w:themeColor="text1"/>
        </w:rPr>
        <w:t xml:space="preserve">Die Meldung des Verdachts auf Nebenwirkungen nach der Zulassung ist von großer Wichtigkeit. Sie ermöglicht eine kontinuierliche Überwachung des Nutzen-Risiko-Verhältnisses des Arzneimittels. Angehörige von Gesundheitsberufen sind aufgefordert, jeden Verdachtsfall einer Nebenwirkung über </w:t>
      </w:r>
      <w:r w:rsidRPr="00A15D5D">
        <w:rPr>
          <w:color w:val="000000" w:themeColor="text1"/>
          <w:highlight w:val="lightGray"/>
        </w:rPr>
        <w:t xml:space="preserve">das in </w:t>
      </w:r>
      <w:hyperlink r:id="rId11" w:history="1">
        <w:r w:rsidRPr="00A15D5D">
          <w:rPr>
            <w:rStyle w:val="Hyperlink"/>
            <w:highlight w:val="lightGray"/>
          </w:rPr>
          <w:t>Anhang V</w:t>
        </w:r>
      </w:hyperlink>
      <w:r w:rsidRPr="00A15D5D">
        <w:rPr>
          <w:color w:val="000000" w:themeColor="text1"/>
          <w:highlight w:val="lightGray"/>
        </w:rPr>
        <w:t xml:space="preserve"> aufgeführte nationale Meldesystem</w:t>
      </w:r>
      <w:r w:rsidRPr="00A56E62">
        <w:rPr>
          <w:color w:val="000000" w:themeColor="text1"/>
        </w:rPr>
        <w:t xml:space="preserve"> anzuzeigen.</w:t>
      </w:r>
    </w:p>
    <w:p w14:paraId="128D7022" w14:textId="77777777" w:rsidR="004D7860" w:rsidRPr="00A56E62" w:rsidRDefault="004D7860" w:rsidP="008D20AD">
      <w:pPr>
        <w:autoSpaceDE w:val="0"/>
        <w:autoSpaceDN w:val="0"/>
        <w:adjustRightInd w:val="0"/>
        <w:rPr>
          <w:color w:val="000000" w:themeColor="text1"/>
          <w:szCs w:val="22"/>
        </w:rPr>
      </w:pPr>
    </w:p>
    <w:p w14:paraId="571380D9" w14:textId="77777777" w:rsidR="00812D16" w:rsidRPr="00A56E62" w:rsidRDefault="00113582" w:rsidP="000C02FC">
      <w:pPr>
        <w:ind w:left="567" w:hanging="567"/>
        <w:rPr>
          <w:b/>
          <w:bCs/>
          <w:color w:val="000000" w:themeColor="text1"/>
        </w:rPr>
      </w:pPr>
      <w:r w:rsidRPr="00A56E62">
        <w:rPr>
          <w:b/>
          <w:bCs/>
          <w:color w:val="000000" w:themeColor="text1"/>
        </w:rPr>
        <w:t>4.9</w:t>
      </w:r>
      <w:r w:rsidRPr="00A56E62">
        <w:rPr>
          <w:b/>
          <w:bCs/>
          <w:color w:val="000000" w:themeColor="text1"/>
        </w:rPr>
        <w:tab/>
        <w:t>Überdosierung</w:t>
      </w:r>
    </w:p>
    <w:p w14:paraId="1F014454" w14:textId="77777777" w:rsidR="00812D16" w:rsidRPr="00A56E62" w:rsidRDefault="00812D16" w:rsidP="001E3803">
      <w:pPr>
        <w:keepNext/>
        <w:rPr>
          <w:color w:val="000000" w:themeColor="text1"/>
          <w:szCs w:val="22"/>
        </w:rPr>
      </w:pPr>
    </w:p>
    <w:p w14:paraId="0EA71094" w14:textId="19D06EBA" w:rsidR="008D1467" w:rsidRPr="00A56E62" w:rsidRDefault="00C20878" w:rsidP="008D1467">
      <w:pPr>
        <w:overflowPunct w:val="0"/>
        <w:autoSpaceDE w:val="0"/>
        <w:autoSpaceDN w:val="0"/>
        <w:adjustRightInd w:val="0"/>
        <w:rPr>
          <w:color w:val="000000" w:themeColor="text1"/>
          <w:szCs w:val="22"/>
        </w:rPr>
      </w:pPr>
      <w:r w:rsidRPr="00A56E62">
        <w:rPr>
          <w:color w:val="000000" w:themeColor="text1"/>
        </w:rPr>
        <w:t>Eine Überdosierung kann Enzephalopathie, Verwirrtheit, Epilepsie, Bewusstseinsstörung</w:t>
      </w:r>
      <w:r w:rsidR="004C2D99" w:rsidRPr="00A56E62">
        <w:rPr>
          <w:color w:val="000000" w:themeColor="text1"/>
        </w:rPr>
        <w:t>en</w:t>
      </w:r>
      <w:r w:rsidRPr="00A56E62">
        <w:rPr>
          <w:color w:val="000000" w:themeColor="text1"/>
        </w:rPr>
        <w:t xml:space="preserve"> und Bewegungsstörungen verursachen, insbesondere bei Patienten mit Nierenfunktionsstörung (siehe Abschnitt 4.4).</w:t>
      </w:r>
    </w:p>
    <w:p w14:paraId="543071F3" w14:textId="77777777" w:rsidR="008D1467" w:rsidRPr="00A56E62" w:rsidRDefault="008D1467" w:rsidP="002D405F">
      <w:pPr>
        <w:rPr>
          <w:color w:val="000000" w:themeColor="text1"/>
          <w:szCs w:val="22"/>
        </w:rPr>
      </w:pPr>
    </w:p>
    <w:p w14:paraId="61905C5B" w14:textId="77777777" w:rsidR="00286F54" w:rsidRPr="00A56E62" w:rsidRDefault="00113582" w:rsidP="002D405F">
      <w:pPr>
        <w:rPr>
          <w:color w:val="000000" w:themeColor="text1"/>
          <w:szCs w:val="22"/>
        </w:rPr>
      </w:pPr>
      <w:r w:rsidRPr="00A56E62">
        <w:rPr>
          <w:color w:val="000000" w:themeColor="text1"/>
        </w:rPr>
        <w:t>Falls notwendig, können Aztreonam und Avibactam teilweise durch Hämodialyse entfernt werden.</w:t>
      </w:r>
    </w:p>
    <w:p w14:paraId="2FCF3FAD" w14:textId="77777777" w:rsidR="00F85EA6" w:rsidRPr="00A56E62" w:rsidRDefault="00F85EA6" w:rsidP="002D405F">
      <w:pPr>
        <w:rPr>
          <w:color w:val="000000" w:themeColor="text1"/>
          <w:szCs w:val="22"/>
        </w:rPr>
      </w:pPr>
    </w:p>
    <w:p w14:paraId="3CCAAB69" w14:textId="77777777" w:rsidR="00F85EA6" w:rsidRPr="00A56E62" w:rsidRDefault="00F85EA6" w:rsidP="002D405F">
      <w:pPr>
        <w:rPr>
          <w:color w:val="000000" w:themeColor="text1"/>
          <w:szCs w:val="22"/>
        </w:rPr>
      </w:pPr>
      <w:r w:rsidRPr="00A56E62">
        <w:rPr>
          <w:color w:val="000000" w:themeColor="text1"/>
        </w:rPr>
        <w:t xml:space="preserve">Während einer 4-stündigen Hämodialyse-Sitzung wird die Aztreonam-Dosis zu 38 % und die Avibactam-Dosis zu 55 % entfernt. </w:t>
      </w:r>
    </w:p>
    <w:p w14:paraId="461EB3A3" w14:textId="77777777" w:rsidR="00531D76" w:rsidRPr="00A56E62" w:rsidRDefault="00531D76" w:rsidP="003811BD">
      <w:pPr>
        <w:rPr>
          <w:color w:val="000000" w:themeColor="text1"/>
          <w:szCs w:val="22"/>
        </w:rPr>
      </w:pPr>
    </w:p>
    <w:p w14:paraId="22DE3B8C" w14:textId="77777777" w:rsidR="00E17E06" w:rsidRPr="00A56E62" w:rsidRDefault="00E17E06" w:rsidP="003811BD">
      <w:pPr>
        <w:rPr>
          <w:color w:val="000000" w:themeColor="text1"/>
          <w:szCs w:val="22"/>
        </w:rPr>
      </w:pPr>
    </w:p>
    <w:p w14:paraId="429F40B4" w14:textId="77777777" w:rsidR="00812D16" w:rsidRPr="00A56E62" w:rsidRDefault="00113582" w:rsidP="000C02FC">
      <w:pPr>
        <w:ind w:left="567" w:hanging="567"/>
        <w:rPr>
          <w:b/>
          <w:bCs/>
          <w:color w:val="000000" w:themeColor="text1"/>
        </w:rPr>
      </w:pPr>
      <w:r w:rsidRPr="00A56E62">
        <w:rPr>
          <w:b/>
          <w:bCs/>
          <w:color w:val="000000" w:themeColor="text1"/>
        </w:rPr>
        <w:t>5.</w:t>
      </w:r>
      <w:r w:rsidRPr="00A56E62">
        <w:rPr>
          <w:b/>
          <w:bCs/>
          <w:color w:val="000000" w:themeColor="text1"/>
        </w:rPr>
        <w:tab/>
      </w:r>
      <w:bookmarkStart w:id="7" w:name="_Hlk87439634"/>
      <w:r w:rsidRPr="00A56E62">
        <w:rPr>
          <w:b/>
          <w:bCs/>
          <w:color w:val="000000" w:themeColor="text1"/>
        </w:rPr>
        <w:t>PHARMAKOLOGISCHE EIGENSCHAFTEN</w:t>
      </w:r>
      <w:bookmarkEnd w:id="7"/>
    </w:p>
    <w:p w14:paraId="728200DF" w14:textId="77777777" w:rsidR="00812D16" w:rsidRPr="00A56E62" w:rsidRDefault="00812D16" w:rsidP="000C02FC">
      <w:pPr>
        <w:ind w:left="567" w:hanging="567"/>
        <w:rPr>
          <w:b/>
          <w:bCs/>
          <w:color w:val="000000" w:themeColor="text1"/>
        </w:rPr>
      </w:pPr>
    </w:p>
    <w:p w14:paraId="00684FCB" w14:textId="77777777" w:rsidR="00812D16" w:rsidRPr="00A56E62" w:rsidRDefault="00113582" w:rsidP="000C02FC">
      <w:pPr>
        <w:ind w:left="567" w:hanging="567"/>
        <w:rPr>
          <w:b/>
          <w:bCs/>
          <w:color w:val="000000" w:themeColor="text1"/>
        </w:rPr>
      </w:pPr>
      <w:r w:rsidRPr="00A56E62">
        <w:rPr>
          <w:b/>
          <w:bCs/>
          <w:color w:val="000000" w:themeColor="text1"/>
        </w:rPr>
        <w:t>5.1</w:t>
      </w:r>
      <w:r w:rsidRPr="00A56E62">
        <w:rPr>
          <w:b/>
          <w:bCs/>
          <w:color w:val="000000" w:themeColor="text1"/>
        </w:rPr>
        <w:tab/>
        <w:t>Pharmakodynamische Eigenschaften</w:t>
      </w:r>
    </w:p>
    <w:p w14:paraId="3CC9DE10" w14:textId="77777777" w:rsidR="00812D16" w:rsidRPr="00A56E62" w:rsidRDefault="00812D16" w:rsidP="000A09A2">
      <w:pPr>
        <w:keepNext/>
        <w:rPr>
          <w:color w:val="000000" w:themeColor="text1"/>
          <w:szCs w:val="22"/>
        </w:rPr>
      </w:pPr>
    </w:p>
    <w:p w14:paraId="2758D1F3" w14:textId="038E9F1B" w:rsidR="00812D16" w:rsidRPr="00A56E62" w:rsidRDefault="00113582" w:rsidP="00B82A99">
      <w:pPr>
        <w:rPr>
          <w:color w:val="000000" w:themeColor="text1"/>
          <w:szCs w:val="22"/>
        </w:rPr>
      </w:pPr>
      <w:r w:rsidRPr="00A56E62">
        <w:rPr>
          <w:color w:val="000000" w:themeColor="text1"/>
        </w:rPr>
        <w:t>Pharmakotherapeutische Gruppe: Antibiotika zur systemischen Anwendung,</w:t>
      </w:r>
      <w:r w:rsidR="00F90A1A" w:rsidRPr="00A56E62">
        <w:rPr>
          <w:color w:val="000000" w:themeColor="text1"/>
        </w:rPr>
        <w:t xml:space="preserve"> andere Beta-Lactam-Antibiotika, </w:t>
      </w:r>
      <w:r w:rsidR="00F90A1A" w:rsidRPr="00A56E62">
        <w:rPr>
          <w:rStyle w:val="ui-provider"/>
          <w:color w:val="000000" w:themeColor="text1"/>
        </w:rPr>
        <w:t>Monobactame</w:t>
      </w:r>
      <w:r w:rsidRPr="00A56E62">
        <w:rPr>
          <w:color w:val="000000" w:themeColor="text1"/>
        </w:rPr>
        <w:t xml:space="preserve"> ATC-Code: </w:t>
      </w:r>
      <w:r w:rsidR="00CA2547" w:rsidRPr="00A56E62">
        <w:rPr>
          <w:color w:val="000000" w:themeColor="text1"/>
        </w:rPr>
        <w:t>J01DF51</w:t>
      </w:r>
    </w:p>
    <w:p w14:paraId="7C62358A" w14:textId="77777777" w:rsidR="006D4B87" w:rsidRPr="00A56E62" w:rsidRDefault="006D4B87" w:rsidP="00F0008D">
      <w:pPr>
        <w:rPr>
          <w:color w:val="000000" w:themeColor="text1"/>
        </w:rPr>
      </w:pPr>
    </w:p>
    <w:p w14:paraId="5EACE1EC" w14:textId="77777777" w:rsidR="00812D16" w:rsidRPr="00A56E62" w:rsidRDefault="00113582" w:rsidP="006A4D0A">
      <w:pPr>
        <w:keepNext/>
        <w:autoSpaceDE w:val="0"/>
        <w:autoSpaceDN w:val="0"/>
        <w:adjustRightInd w:val="0"/>
        <w:rPr>
          <w:color w:val="000000" w:themeColor="text1"/>
          <w:szCs w:val="22"/>
        </w:rPr>
      </w:pPr>
      <w:r w:rsidRPr="00A56E62">
        <w:rPr>
          <w:color w:val="000000" w:themeColor="text1"/>
          <w:u w:val="single"/>
        </w:rPr>
        <w:lastRenderedPageBreak/>
        <w:t>Wirkmechanismus</w:t>
      </w:r>
    </w:p>
    <w:p w14:paraId="2963FF11" w14:textId="77777777" w:rsidR="00522C40" w:rsidRPr="00A56E62" w:rsidRDefault="00522C40" w:rsidP="006A4D0A">
      <w:pPr>
        <w:keepNext/>
        <w:autoSpaceDE w:val="0"/>
        <w:autoSpaceDN w:val="0"/>
        <w:adjustRightInd w:val="0"/>
        <w:rPr>
          <w:color w:val="000000" w:themeColor="text1"/>
          <w:szCs w:val="22"/>
        </w:rPr>
      </w:pPr>
    </w:p>
    <w:p w14:paraId="7C3CEAF7" w14:textId="23B6FE43" w:rsidR="00504CA2" w:rsidRPr="00A56E62" w:rsidRDefault="00113582" w:rsidP="00F0008D">
      <w:pPr>
        <w:rPr>
          <w:color w:val="000000" w:themeColor="text1"/>
          <w:szCs w:val="22"/>
        </w:rPr>
      </w:pPr>
      <w:r w:rsidRPr="00A56E62">
        <w:rPr>
          <w:color w:val="000000" w:themeColor="text1"/>
        </w:rPr>
        <w:t>Aztreonam inhibiert die bakterielle Peptidoglycan-Zellwandsynthese nach der Bindung an Penicillin</w:t>
      </w:r>
      <w:r w:rsidRPr="00A56E62">
        <w:rPr>
          <w:color w:val="000000" w:themeColor="text1"/>
        </w:rPr>
        <w:noBreakHyphen/>
        <w:t>bindende Proteine (PBPs), was zur bakteriellen Zelllyse und zum Tod führt. Aztreonam ist im Allgemeinen stabil gegenüber der Hydrolyse durch Enzyme der Klasse B (Metallo</w:t>
      </w:r>
      <w:r w:rsidRPr="00A56E62">
        <w:rPr>
          <w:color w:val="000000" w:themeColor="text1"/>
        </w:rPr>
        <w:noBreakHyphen/>
      </w:r>
      <w:r w:rsidR="00BC146B" w:rsidRPr="00A56E62">
        <w:rPr>
          <w:color w:val="000000" w:themeColor="text1"/>
        </w:rPr>
        <w:t>B</w:t>
      </w:r>
      <w:r w:rsidR="002B46A8" w:rsidRPr="00A56E62">
        <w:rPr>
          <w:color w:val="000000" w:themeColor="text1"/>
        </w:rPr>
        <w:t>eta</w:t>
      </w:r>
      <w:r w:rsidRPr="00A56E62">
        <w:rPr>
          <w:color w:val="000000" w:themeColor="text1"/>
        </w:rPr>
        <w:t xml:space="preserve">-Lactamasen). </w:t>
      </w:r>
    </w:p>
    <w:p w14:paraId="662EC73D" w14:textId="77777777" w:rsidR="00504CA2" w:rsidRPr="00A56E62" w:rsidRDefault="00504CA2" w:rsidP="00F0008D">
      <w:pPr>
        <w:rPr>
          <w:color w:val="000000" w:themeColor="text1"/>
          <w:szCs w:val="22"/>
        </w:rPr>
      </w:pPr>
    </w:p>
    <w:p w14:paraId="2B9E55E4" w14:textId="56681576" w:rsidR="004F0426" w:rsidRPr="00A56E62" w:rsidRDefault="00113582" w:rsidP="00F0008D">
      <w:pPr>
        <w:rPr>
          <w:color w:val="000000" w:themeColor="text1"/>
          <w:szCs w:val="22"/>
        </w:rPr>
      </w:pPr>
      <w:r w:rsidRPr="00A56E62">
        <w:rPr>
          <w:color w:val="000000" w:themeColor="text1"/>
        </w:rPr>
        <w:t>Avibactam ist ein Nicht-</w:t>
      </w:r>
      <w:r w:rsidR="00101DFF" w:rsidRPr="00A56E62">
        <w:rPr>
          <w:color w:val="000000" w:themeColor="text1"/>
        </w:rPr>
        <w:t>Beta</w:t>
      </w:r>
      <w:r w:rsidRPr="00A56E62">
        <w:rPr>
          <w:color w:val="000000" w:themeColor="text1"/>
        </w:rPr>
        <w:t>-Lactam/</w:t>
      </w:r>
      <w:r w:rsidR="00EA64AA" w:rsidRPr="00A56E62">
        <w:rPr>
          <w:color w:val="000000" w:themeColor="text1"/>
        </w:rPr>
        <w:t xml:space="preserve"> </w:t>
      </w:r>
      <w:r w:rsidR="00101DFF" w:rsidRPr="00A56E62">
        <w:rPr>
          <w:color w:val="000000" w:themeColor="text1"/>
        </w:rPr>
        <w:t>Beta</w:t>
      </w:r>
      <w:r w:rsidRPr="00A56E62">
        <w:rPr>
          <w:color w:val="000000" w:themeColor="text1"/>
        </w:rPr>
        <w:t>-Lactamase-Inhibitor, der durch die Bildung eines kovalenten Addukts mit dem Enzym</w:t>
      </w:r>
      <w:r w:rsidR="00D81629" w:rsidRPr="00A56E62">
        <w:rPr>
          <w:color w:val="000000" w:themeColor="text1"/>
        </w:rPr>
        <w:t xml:space="preserve"> wirkt</w:t>
      </w:r>
      <w:r w:rsidRPr="00A56E62">
        <w:rPr>
          <w:color w:val="000000" w:themeColor="text1"/>
        </w:rPr>
        <w:t xml:space="preserve">, das hydrolysestabil ist. Avibactam inhibiert sowohl ß-Lactamasen der Ambler-Klassen A und C und einige Enzyme der Klasse D, einschließlich der Extended-Spectrum-ß-Lactamasen (ESBLs), </w:t>
      </w:r>
      <w:r w:rsidRPr="00A56E62">
        <w:rPr>
          <w:i/>
          <w:color w:val="000000" w:themeColor="text1"/>
        </w:rPr>
        <w:t>Klebsiella pneumoniae</w:t>
      </w:r>
      <w:r w:rsidRPr="00A56E62">
        <w:rPr>
          <w:color w:val="000000" w:themeColor="text1"/>
        </w:rPr>
        <w:t>-Carbapenemase (KPC) und OXA-48-Carbapenemasen, als auch AmpC-Enzyme. Avibactam inhibiert keine Enzyme der Klasse B und kann nicht viele Enzyme der Klasse D inhibieren.</w:t>
      </w:r>
    </w:p>
    <w:p w14:paraId="7451D76E" w14:textId="77777777" w:rsidR="00E83CDB" w:rsidRPr="00A56E62" w:rsidRDefault="00E83CDB" w:rsidP="00264BA5">
      <w:pPr>
        <w:rPr>
          <w:color w:val="000000" w:themeColor="text1"/>
          <w:szCs w:val="22"/>
        </w:rPr>
      </w:pPr>
    </w:p>
    <w:p w14:paraId="02C27B5E" w14:textId="77777777" w:rsidR="00FE177D" w:rsidRPr="00A56E62" w:rsidRDefault="00113582" w:rsidP="00F0008D">
      <w:pPr>
        <w:rPr>
          <w:color w:val="000000" w:themeColor="text1"/>
          <w:szCs w:val="22"/>
          <w:u w:val="single"/>
        </w:rPr>
      </w:pPr>
      <w:r w:rsidRPr="00A56E62">
        <w:rPr>
          <w:color w:val="000000" w:themeColor="text1"/>
          <w:u w:val="single"/>
        </w:rPr>
        <w:t>Resistenz</w:t>
      </w:r>
    </w:p>
    <w:p w14:paraId="7A0387E8" w14:textId="77777777" w:rsidR="00137AA6" w:rsidRPr="00A56E62" w:rsidRDefault="00137AA6" w:rsidP="00F0008D">
      <w:pPr>
        <w:rPr>
          <w:color w:val="000000" w:themeColor="text1"/>
          <w:szCs w:val="22"/>
        </w:rPr>
      </w:pPr>
    </w:p>
    <w:p w14:paraId="7481C96A" w14:textId="29FCFF84" w:rsidR="008A77C4" w:rsidRPr="00A56E62" w:rsidRDefault="00113582" w:rsidP="00F0008D">
      <w:pPr>
        <w:rPr>
          <w:color w:val="000000" w:themeColor="text1"/>
          <w:szCs w:val="22"/>
        </w:rPr>
      </w:pPr>
      <w:r w:rsidRPr="00A56E62">
        <w:rPr>
          <w:color w:val="000000" w:themeColor="text1"/>
        </w:rPr>
        <w:t xml:space="preserve">Zu den bakteriellen Resistenzmechanismen, die </w:t>
      </w:r>
      <w:bookmarkStart w:id="8" w:name="_Hlk96952831"/>
      <w:r w:rsidRPr="00A56E62">
        <w:rPr>
          <w:color w:val="000000" w:themeColor="text1"/>
        </w:rPr>
        <w:t>Aztreonam</w:t>
      </w:r>
      <w:r w:rsidR="009A305A" w:rsidRPr="00A56E62">
        <w:rPr>
          <w:color w:val="000000" w:themeColor="text1"/>
        </w:rPr>
        <w:t xml:space="preserve">/ </w:t>
      </w:r>
      <w:r w:rsidRPr="00A56E62">
        <w:rPr>
          <w:color w:val="000000" w:themeColor="text1"/>
        </w:rPr>
        <w:t xml:space="preserve">Avibactam </w:t>
      </w:r>
      <w:bookmarkEnd w:id="8"/>
      <w:r w:rsidRPr="00A56E62">
        <w:rPr>
          <w:color w:val="000000" w:themeColor="text1"/>
        </w:rPr>
        <w:t xml:space="preserve">potenziell beeinträchtigen könnten, zählen </w:t>
      </w:r>
      <w:r w:rsidR="00435350" w:rsidRPr="00A56E62">
        <w:rPr>
          <w:color w:val="000000" w:themeColor="text1"/>
        </w:rPr>
        <w:t>Beta</w:t>
      </w:r>
      <w:r w:rsidRPr="00A56E62">
        <w:rPr>
          <w:color w:val="000000" w:themeColor="text1"/>
        </w:rPr>
        <w:noBreakHyphen/>
        <w:t xml:space="preserve">Lactamase-Enzyme, die refraktär gegenüber der Inhibition durch Avibactam sind und Aztreonam </w:t>
      </w:r>
      <w:r w:rsidR="00BE74D2" w:rsidRPr="00A56E62">
        <w:rPr>
          <w:color w:val="000000" w:themeColor="text1"/>
        </w:rPr>
        <w:t xml:space="preserve">hydrolysieren </w:t>
      </w:r>
      <w:r w:rsidRPr="00A56E62">
        <w:rPr>
          <w:color w:val="000000" w:themeColor="text1"/>
        </w:rPr>
        <w:t>können, mutante oder erworbene PBPs, eine herabgesetzte Permeabilität der äußeren Membran gegenüber beiden Wirkstoffen sowie ein aktiver Efflux beider Wirkstoffe.</w:t>
      </w:r>
    </w:p>
    <w:p w14:paraId="3218DB46" w14:textId="77777777" w:rsidR="00CB0654" w:rsidRPr="00A56E62" w:rsidRDefault="00CB0654" w:rsidP="00F0008D">
      <w:pPr>
        <w:rPr>
          <w:color w:val="000000" w:themeColor="text1"/>
          <w:szCs w:val="22"/>
        </w:rPr>
      </w:pPr>
    </w:p>
    <w:p w14:paraId="7EA0D854" w14:textId="77777777" w:rsidR="00FE177D" w:rsidRPr="00A56E62" w:rsidRDefault="00113582" w:rsidP="00F0008D">
      <w:pPr>
        <w:rPr>
          <w:color w:val="000000" w:themeColor="text1"/>
          <w:szCs w:val="22"/>
          <w:u w:val="single"/>
        </w:rPr>
      </w:pPr>
      <w:r w:rsidRPr="00A56E62">
        <w:rPr>
          <w:color w:val="000000" w:themeColor="text1"/>
          <w:u w:val="single"/>
        </w:rPr>
        <w:t>Antibakterielle Wirkung in Kombination mit anderen antibakteriellen Wirkstoffen</w:t>
      </w:r>
    </w:p>
    <w:p w14:paraId="7B980ECA" w14:textId="77777777" w:rsidR="00137AA6" w:rsidRPr="00A56E62" w:rsidRDefault="00137AA6" w:rsidP="00F0008D">
      <w:pPr>
        <w:rPr>
          <w:color w:val="000000" w:themeColor="text1"/>
          <w:szCs w:val="22"/>
        </w:rPr>
      </w:pPr>
    </w:p>
    <w:p w14:paraId="137C5A64" w14:textId="3116B896" w:rsidR="008A77C4" w:rsidRPr="00A56E62" w:rsidRDefault="00113582" w:rsidP="00F0008D">
      <w:pPr>
        <w:rPr>
          <w:color w:val="000000" w:themeColor="text1"/>
          <w:szCs w:val="22"/>
        </w:rPr>
      </w:pPr>
      <w:r w:rsidRPr="00A56E62">
        <w:rPr>
          <w:color w:val="000000" w:themeColor="text1"/>
        </w:rPr>
        <w:t xml:space="preserve">In </w:t>
      </w:r>
      <w:r w:rsidR="00EA64AA" w:rsidRPr="00A56E62">
        <w:rPr>
          <w:i/>
          <w:iCs/>
          <w:color w:val="000000" w:themeColor="text1"/>
        </w:rPr>
        <w:t>i</w:t>
      </w:r>
      <w:r w:rsidRPr="00A56E62">
        <w:rPr>
          <w:i/>
          <w:iCs/>
          <w:color w:val="000000" w:themeColor="text1"/>
        </w:rPr>
        <w:t>n-vitro</w:t>
      </w:r>
      <w:r w:rsidRPr="00A56E62">
        <w:rPr>
          <w:color w:val="000000" w:themeColor="text1"/>
        </w:rPr>
        <w:t xml:space="preserve">-Arzneimittel-Kombinationsstudien wurde weder eine Synergie noch ein Antagonismus </w:t>
      </w:r>
      <w:r w:rsidR="00220149" w:rsidRPr="00A56E62">
        <w:rPr>
          <w:color w:val="000000" w:themeColor="text1"/>
        </w:rPr>
        <w:t xml:space="preserve">zwischen </w:t>
      </w:r>
      <w:r w:rsidRPr="00A56E62">
        <w:rPr>
          <w:color w:val="000000" w:themeColor="text1"/>
        </w:rPr>
        <w:t>Aztreonam</w:t>
      </w:r>
      <w:r w:rsidR="009A305A" w:rsidRPr="00A56E62">
        <w:rPr>
          <w:color w:val="000000" w:themeColor="text1"/>
        </w:rPr>
        <w:t xml:space="preserve">/ </w:t>
      </w:r>
      <w:r w:rsidRPr="00A56E62">
        <w:rPr>
          <w:color w:val="000000" w:themeColor="text1"/>
        </w:rPr>
        <w:t>Avibactam und Amikacin, Ciprofloxacin, Colistin, Daptomycin, Gentamicin, Levofloxacin, Linezolid, Metronidazol, Tigecyclin, Tobramycin und Vancomycin gezeigt.</w:t>
      </w:r>
    </w:p>
    <w:p w14:paraId="6E83CBF7" w14:textId="77777777" w:rsidR="008A77C4" w:rsidRPr="00A56E62" w:rsidRDefault="008A77C4" w:rsidP="008A77C4">
      <w:pPr>
        <w:autoSpaceDE w:val="0"/>
        <w:autoSpaceDN w:val="0"/>
        <w:adjustRightInd w:val="0"/>
        <w:rPr>
          <w:color w:val="000000" w:themeColor="text1"/>
          <w:szCs w:val="22"/>
          <w:u w:val="single"/>
        </w:rPr>
      </w:pPr>
    </w:p>
    <w:p w14:paraId="5134A7CF" w14:textId="4FB42DFB" w:rsidR="001F72F5" w:rsidRPr="00A56E62" w:rsidRDefault="00113582" w:rsidP="008A77C4">
      <w:pPr>
        <w:autoSpaceDE w:val="0"/>
        <w:autoSpaceDN w:val="0"/>
        <w:adjustRightInd w:val="0"/>
        <w:rPr>
          <w:color w:val="000000" w:themeColor="text1"/>
          <w:szCs w:val="22"/>
          <w:u w:val="single"/>
        </w:rPr>
      </w:pPr>
      <w:r w:rsidRPr="00A56E62">
        <w:rPr>
          <w:color w:val="000000" w:themeColor="text1"/>
          <w:u w:val="single"/>
        </w:rPr>
        <w:t xml:space="preserve">Grenzwerte zur </w:t>
      </w:r>
      <w:r w:rsidR="00094198" w:rsidRPr="00A56E62">
        <w:rPr>
          <w:color w:val="000000" w:themeColor="text1"/>
          <w:u w:val="single"/>
        </w:rPr>
        <w:t>Empfindlichkeitstestung</w:t>
      </w:r>
    </w:p>
    <w:p w14:paraId="6C168B62" w14:textId="77777777" w:rsidR="00137AA6" w:rsidRPr="00A56E62" w:rsidRDefault="00137AA6" w:rsidP="00687BA4">
      <w:pPr>
        <w:rPr>
          <w:noProof/>
          <w:color w:val="000000" w:themeColor="text1"/>
          <w:szCs w:val="22"/>
        </w:rPr>
      </w:pPr>
    </w:p>
    <w:p w14:paraId="37EE30FA" w14:textId="1DBF617F" w:rsidR="00B03A01" w:rsidRPr="00A56E62" w:rsidRDefault="00113582" w:rsidP="00687BA4">
      <w:pPr>
        <w:rPr>
          <w:noProof/>
          <w:color w:val="000000" w:themeColor="text1"/>
          <w:szCs w:val="22"/>
        </w:rPr>
      </w:pPr>
      <w:r w:rsidRPr="00A56E62">
        <w:rPr>
          <w:color w:val="000000" w:themeColor="text1"/>
        </w:rPr>
        <w:t>Die</w:t>
      </w:r>
      <w:r w:rsidR="000D0BB5" w:rsidRPr="00A56E62">
        <w:rPr>
          <w:color w:val="000000" w:themeColor="text1"/>
        </w:rPr>
        <w:t xml:space="preserve"> MHK (minimalen Hemmkonzentration)</w:t>
      </w:r>
      <w:r w:rsidR="005C628C" w:rsidRPr="00A56E62">
        <w:rPr>
          <w:color w:val="000000" w:themeColor="text1"/>
        </w:rPr>
        <w:t xml:space="preserve">- Werte als </w:t>
      </w:r>
      <w:r w:rsidR="00094198" w:rsidRPr="00A56E62">
        <w:rPr>
          <w:color w:val="000000" w:themeColor="text1"/>
        </w:rPr>
        <w:t xml:space="preserve">Interpretationskriterien für die Empfindlichkeitstestung wurden </w:t>
      </w:r>
      <w:r w:rsidRPr="00A56E62">
        <w:rPr>
          <w:color w:val="000000" w:themeColor="text1"/>
        </w:rPr>
        <w:t xml:space="preserve">vom </w:t>
      </w:r>
      <w:r w:rsidR="00094198" w:rsidRPr="00A56E62">
        <w:rPr>
          <w:color w:val="000000" w:themeColor="text1"/>
        </w:rPr>
        <w:t xml:space="preserve">Europäischen Ausschuss für die Untersuchung auf Antibiotikaempfindlichkeit </w:t>
      </w:r>
      <w:r w:rsidRPr="00A56E62">
        <w:rPr>
          <w:color w:val="000000" w:themeColor="text1"/>
        </w:rPr>
        <w:t>(EUCAST)</w:t>
      </w:r>
      <w:r w:rsidR="003F4190" w:rsidRPr="00A56E62">
        <w:rPr>
          <w:color w:val="000000" w:themeColor="text1"/>
        </w:rPr>
        <w:t xml:space="preserve"> </w:t>
      </w:r>
      <w:r w:rsidRPr="00A56E62">
        <w:rPr>
          <w:color w:val="000000" w:themeColor="text1"/>
        </w:rPr>
        <w:t>für Aztreonam/</w:t>
      </w:r>
      <w:r w:rsidR="003C601D" w:rsidRPr="00A56E62">
        <w:rPr>
          <w:color w:val="000000" w:themeColor="text1"/>
        </w:rPr>
        <w:t xml:space="preserve"> </w:t>
      </w:r>
      <w:r w:rsidRPr="00A56E62">
        <w:rPr>
          <w:color w:val="000000" w:themeColor="text1"/>
        </w:rPr>
        <w:t xml:space="preserve">Avibactam </w:t>
      </w:r>
      <w:r w:rsidR="00094198" w:rsidRPr="00A56E62">
        <w:rPr>
          <w:color w:val="000000" w:themeColor="text1"/>
        </w:rPr>
        <w:t xml:space="preserve">festgelegt und </w:t>
      </w:r>
      <w:r w:rsidRPr="00A56E62">
        <w:rPr>
          <w:color w:val="000000" w:themeColor="text1"/>
        </w:rPr>
        <w:t xml:space="preserve">sind hier </w:t>
      </w:r>
      <w:r w:rsidR="00094198" w:rsidRPr="00A56E62">
        <w:rPr>
          <w:color w:val="000000" w:themeColor="text1"/>
        </w:rPr>
        <w:t>aufgeführt</w:t>
      </w:r>
      <w:r w:rsidRPr="00A56E62">
        <w:rPr>
          <w:color w:val="000000" w:themeColor="text1"/>
        </w:rPr>
        <w:t xml:space="preserve">: </w:t>
      </w:r>
      <w:hyperlink r:id="rId12" w:history="1">
        <w:r w:rsidR="00094198" w:rsidRPr="00A15D5D">
          <w:rPr>
            <w:rStyle w:val="Hyperlink"/>
            <w:noProof/>
            <w:szCs w:val="22"/>
          </w:rPr>
          <w:t>https://www.ema.europa.eu/documents/other/minimum-inhibitory-concentration-mic-breakpoints_en.xlsx</w:t>
        </w:r>
      </w:hyperlink>
    </w:p>
    <w:p w14:paraId="1DD42B82" w14:textId="77777777" w:rsidR="00B03A01" w:rsidRPr="00A56E62" w:rsidRDefault="00B03A01" w:rsidP="008A77C4">
      <w:pPr>
        <w:autoSpaceDE w:val="0"/>
        <w:autoSpaceDN w:val="0"/>
        <w:adjustRightInd w:val="0"/>
        <w:rPr>
          <w:color w:val="000000" w:themeColor="text1"/>
          <w:szCs w:val="22"/>
        </w:rPr>
      </w:pPr>
    </w:p>
    <w:p w14:paraId="6F95CC93" w14:textId="77777777" w:rsidR="001044F0" w:rsidRPr="00A56E62" w:rsidRDefault="00113582" w:rsidP="00E847E9">
      <w:pPr>
        <w:autoSpaceDE w:val="0"/>
        <w:autoSpaceDN w:val="0"/>
        <w:adjustRightInd w:val="0"/>
        <w:rPr>
          <w:color w:val="000000" w:themeColor="text1"/>
          <w:szCs w:val="22"/>
          <w:u w:val="single"/>
        </w:rPr>
      </w:pPr>
      <w:r w:rsidRPr="00A56E62">
        <w:rPr>
          <w:color w:val="000000" w:themeColor="text1"/>
          <w:u w:val="single"/>
        </w:rPr>
        <w:t>Pharmakokinetische/pharmakodynamische Zusammenhänge</w:t>
      </w:r>
    </w:p>
    <w:p w14:paraId="60D62600" w14:textId="77777777" w:rsidR="00137AA6" w:rsidRPr="00A56E62" w:rsidRDefault="00137AA6" w:rsidP="008A77C4">
      <w:pPr>
        <w:autoSpaceDE w:val="0"/>
        <w:autoSpaceDN w:val="0"/>
        <w:adjustRightInd w:val="0"/>
        <w:rPr>
          <w:color w:val="000000" w:themeColor="text1"/>
          <w:szCs w:val="22"/>
        </w:rPr>
      </w:pPr>
    </w:p>
    <w:p w14:paraId="127CBEEC" w14:textId="5A6B6114" w:rsidR="008A77C4" w:rsidRPr="00A56E62" w:rsidRDefault="00113582" w:rsidP="008A77C4">
      <w:pPr>
        <w:autoSpaceDE w:val="0"/>
        <w:autoSpaceDN w:val="0"/>
        <w:adjustRightInd w:val="0"/>
        <w:rPr>
          <w:color w:val="000000" w:themeColor="text1"/>
          <w:szCs w:val="22"/>
        </w:rPr>
      </w:pPr>
      <w:r w:rsidRPr="00A56E62">
        <w:rPr>
          <w:color w:val="000000" w:themeColor="text1"/>
        </w:rPr>
        <w:t>Es wurde gezeigt, dass die antimikrobielle Wirkung von Aztreonam gegenüber spezifischen Erregern am besten mit dem prozentualen Zeitraum der freien Arzneimittelkonzentration korreliert, die über der minimalen Hemmkonzentration (MHK) von Aztreonam</w:t>
      </w:r>
      <w:r w:rsidR="009A305A" w:rsidRPr="00A56E62">
        <w:rPr>
          <w:color w:val="000000" w:themeColor="text1"/>
        </w:rPr>
        <w:t xml:space="preserve">/ </w:t>
      </w:r>
      <w:r w:rsidRPr="00A56E62">
        <w:rPr>
          <w:color w:val="000000" w:themeColor="text1"/>
        </w:rPr>
        <w:t>Avibactam liegt, bezogen auf das Dosierungsintervall (%</w:t>
      </w:r>
      <w:r w:rsidRPr="00A56E62">
        <w:rPr>
          <w:i/>
          <w:color w:val="000000" w:themeColor="text1"/>
        </w:rPr>
        <w:t>f</w:t>
      </w:r>
      <w:r w:rsidRPr="00A56E62">
        <w:rPr>
          <w:color w:val="000000" w:themeColor="text1"/>
        </w:rPr>
        <w:t>T &gt; MHK von Aztreonam</w:t>
      </w:r>
      <w:r w:rsidR="009A305A" w:rsidRPr="00A56E62">
        <w:rPr>
          <w:color w:val="000000" w:themeColor="text1"/>
        </w:rPr>
        <w:t xml:space="preserve">/ </w:t>
      </w:r>
      <w:r w:rsidRPr="00A56E62">
        <w:rPr>
          <w:color w:val="000000" w:themeColor="text1"/>
        </w:rPr>
        <w:t xml:space="preserve">Avibactam). </w:t>
      </w:r>
      <w:r w:rsidR="005117B3" w:rsidRPr="00A56E62">
        <w:rPr>
          <w:color w:val="000000" w:themeColor="text1"/>
        </w:rPr>
        <w:t xml:space="preserve">Für </w:t>
      </w:r>
      <w:r w:rsidRPr="00A56E62">
        <w:rPr>
          <w:color w:val="000000" w:themeColor="text1"/>
        </w:rPr>
        <w:t>Avibactam ist der pharmakokinetische/pharmakodynamische</w:t>
      </w:r>
      <w:r w:rsidR="00F426AE" w:rsidRPr="00A56E62">
        <w:rPr>
          <w:color w:val="000000" w:themeColor="text1"/>
        </w:rPr>
        <w:t xml:space="preserve"> </w:t>
      </w:r>
      <w:r w:rsidRPr="00A56E62">
        <w:rPr>
          <w:color w:val="000000" w:themeColor="text1"/>
        </w:rPr>
        <w:t>(PK-PD)-Index der prozentuale Zeitraum der freien Arzneimittelkonzentration, die die Grenzwertkonzentration überschreitet, bezogen auf das Dosierungsintervall (%</w:t>
      </w:r>
      <w:r w:rsidRPr="00A56E62">
        <w:rPr>
          <w:i/>
          <w:color w:val="000000" w:themeColor="text1"/>
        </w:rPr>
        <w:t>f</w:t>
      </w:r>
      <w:r w:rsidRPr="00A56E62">
        <w:rPr>
          <w:color w:val="000000" w:themeColor="text1"/>
        </w:rPr>
        <w:t>T &gt; C</w:t>
      </w:r>
      <w:r w:rsidRPr="00A56E62">
        <w:rPr>
          <w:color w:val="000000" w:themeColor="text1"/>
          <w:vertAlign w:val="subscript"/>
        </w:rPr>
        <w:t>T</w:t>
      </w:r>
      <w:r w:rsidRPr="00A56E62">
        <w:rPr>
          <w:color w:val="000000" w:themeColor="text1"/>
        </w:rPr>
        <w:t>).</w:t>
      </w:r>
    </w:p>
    <w:p w14:paraId="56B50CF2" w14:textId="77777777" w:rsidR="00016B6C" w:rsidRPr="00A56E62" w:rsidRDefault="00016B6C" w:rsidP="008A77C4">
      <w:pPr>
        <w:autoSpaceDE w:val="0"/>
        <w:autoSpaceDN w:val="0"/>
        <w:adjustRightInd w:val="0"/>
        <w:rPr>
          <w:color w:val="000000" w:themeColor="text1"/>
          <w:szCs w:val="22"/>
        </w:rPr>
      </w:pPr>
    </w:p>
    <w:p w14:paraId="4C2FBA4E" w14:textId="77777777" w:rsidR="00554BFC" w:rsidRPr="00A56E62" w:rsidRDefault="00113582" w:rsidP="00BD168C">
      <w:pPr>
        <w:tabs>
          <w:tab w:val="clear" w:pos="567"/>
        </w:tabs>
        <w:autoSpaceDE w:val="0"/>
        <w:autoSpaceDN w:val="0"/>
        <w:adjustRightInd w:val="0"/>
        <w:rPr>
          <w:rFonts w:eastAsiaTheme="minorHAnsi"/>
          <w:iCs/>
          <w:color w:val="000000" w:themeColor="text1"/>
          <w:szCs w:val="22"/>
          <w:u w:val="single"/>
        </w:rPr>
      </w:pPr>
      <w:r w:rsidRPr="00A56E62">
        <w:rPr>
          <w:color w:val="000000" w:themeColor="text1"/>
          <w:u w:val="single"/>
        </w:rPr>
        <w:t>Antibakterielle Wirkung gegen spezifische Pathogene</w:t>
      </w:r>
    </w:p>
    <w:p w14:paraId="5E0B2BAF" w14:textId="77777777" w:rsidR="000A0076" w:rsidRPr="00A56E62" w:rsidRDefault="000A0076" w:rsidP="00BD168C">
      <w:pPr>
        <w:tabs>
          <w:tab w:val="clear" w:pos="567"/>
        </w:tabs>
        <w:autoSpaceDE w:val="0"/>
        <w:autoSpaceDN w:val="0"/>
        <w:adjustRightInd w:val="0"/>
        <w:rPr>
          <w:rFonts w:eastAsiaTheme="minorHAnsi"/>
          <w:iCs/>
          <w:color w:val="000000" w:themeColor="text1"/>
          <w:szCs w:val="22"/>
          <w:u w:val="single"/>
          <w:lang w:eastAsia="en-US"/>
        </w:rPr>
      </w:pPr>
    </w:p>
    <w:p w14:paraId="6D97C13F" w14:textId="64781B1F" w:rsidR="00BD168C" w:rsidRPr="00A56E62" w:rsidRDefault="00113582" w:rsidP="00BD168C">
      <w:pPr>
        <w:tabs>
          <w:tab w:val="clear" w:pos="567"/>
        </w:tabs>
        <w:autoSpaceDE w:val="0"/>
        <w:autoSpaceDN w:val="0"/>
        <w:adjustRightInd w:val="0"/>
        <w:rPr>
          <w:rFonts w:eastAsiaTheme="minorHAnsi"/>
          <w:color w:val="000000" w:themeColor="text1"/>
          <w:szCs w:val="22"/>
        </w:rPr>
      </w:pPr>
      <w:r w:rsidRPr="00A56E62">
        <w:rPr>
          <w:i/>
          <w:iCs/>
          <w:color w:val="000000" w:themeColor="text1"/>
        </w:rPr>
        <w:t>In-Vitro</w:t>
      </w:r>
      <w:r w:rsidRPr="00A56E62">
        <w:rPr>
          <w:color w:val="000000" w:themeColor="text1"/>
        </w:rPr>
        <w:t>-Studien lassen darauf schließen, dass die folgenden Erreger bei fehlenden erworbenen Resistenzmechanismen empfindlich gegenüber Aztreonam</w:t>
      </w:r>
      <w:r w:rsidR="009A305A" w:rsidRPr="00A56E62">
        <w:rPr>
          <w:color w:val="000000" w:themeColor="text1"/>
        </w:rPr>
        <w:t xml:space="preserve">/ </w:t>
      </w:r>
      <w:r w:rsidRPr="00A56E62">
        <w:rPr>
          <w:color w:val="000000" w:themeColor="text1"/>
        </w:rPr>
        <w:t>Avibactam sein könnten:</w:t>
      </w:r>
    </w:p>
    <w:p w14:paraId="71DD8492" w14:textId="77777777" w:rsidR="00BD168C" w:rsidRPr="00A56E62" w:rsidRDefault="00BD168C" w:rsidP="00BD168C">
      <w:pPr>
        <w:tabs>
          <w:tab w:val="clear" w:pos="567"/>
        </w:tabs>
        <w:autoSpaceDE w:val="0"/>
        <w:autoSpaceDN w:val="0"/>
        <w:adjustRightInd w:val="0"/>
        <w:rPr>
          <w:rFonts w:eastAsiaTheme="minorHAnsi"/>
          <w:b/>
          <w:color w:val="000000" w:themeColor="text1"/>
          <w:szCs w:val="22"/>
          <w:lang w:eastAsia="en-US"/>
        </w:rPr>
      </w:pPr>
    </w:p>
    <w:p w14:paraId="0FEA8FE5" w14:textId="56D9DFBC" w:rsidR="00C2647B" w:rsidRPr="00A56E62" w:rsidRDefault="00113582" w:rsidP="008F68C0">
      <w:pPr>
        <w:tabs>
          <w:tab w:val="clear" w:pos="567"/>
        </w:tabs>
        <w:autoSpaceDE w:val="0"/>
        <w:autoSpaceDN w:val="0"/>
        <w:adjustRightInd w:val="0"/>
        <w:rPr>
          <w:rFonts w:eastAsiaTheme="minorHAnsi"/>
          <w:b/>
          <w:color w:val="000000" w:themeColor="text1"/>
          <w:szCs w:val="22"/>
        </w:rPr>
      </w:pPr>
      <w:bookmarkStart w:id="9" w:name="_Hlk136593803"/>
      <w:r w:rsidRPr="00A56E62">
        <w:rPr>
          <w:b/>
          <w:color w:val="000000" w:themeColor="text1"/>
        </w:rPr>
        <w:t xml:space="preserve">Aerobe </w:t>
      </w:r>
      <w:r w:rsidR="005A17A6" w:rsidRPr="00A56E62">
        <w:rPr>
          <w:b/>
          <w:color w:val="000000" w:themeColor="text1"/>
        </w:rPr>
        <w:t>G</w:t>
      </w:r>
      <w:r w:rsidRPr="00A56E62">
        <w:rPr>
          <w:b/>
          <w:color w:val="000000" w:themeColor="text1"/>
        </w:rPr>
        <w:t>ram</w:t>
      </w:r>
      <w:r w:rsidR="00B017A5" w:rsidRPr="00A56E62">
        <w:rPr>
          <w:b/>
          <w:color w:val="000000" w:themeColor="text1"/>
        </w:rPr>
        <w:t>-</w:t>
      </w:r>
      <w:r w:rsidRPr="00A56E62">
        <w:rPr>
          <w:b/>
          <w:color w:val="000000" w:themeColor="text1"/>
        </w:rPr>
        <w:t xml:space="preserve">negative </w:t>
      </w:r>
      <w:r w:rsidR="0019361D" w:rsidRPr="00A56E62">
        <w:rPr>
          <w:b/>
          <w:color w:val="000000" w:themeColor="text1"/>
        </w:rPr>
        <w:t>Erreger</w:t>
      </w:r>
    </w:p>
    <w:p w14:paraId="6B311C3E" w14:textId="77777777" w:rsidR="00BD168C" w:rsidRPr="00A56E62" w:rsidRDefault="00113582" w:rsidP="001E3803">
      <w:pPr>
        <w:pStyle w:val="ListParagraph"/>
        <w:numPr>
          <w:ilvl w:val="0"/>
          <w:numId w:val="15"/>
        </w:numPr>
        <w:autoSpaceDE w:val="0"/>
        <w:autoSpaceDN w:val="0"/>
        <w:adjustRightInd w:val="0"/>
        <w:ind w:left="567" w:hanging="567"/>
        <w:rPr>
          <w:rFonts w:eastAsiaTheme="minorHAnsi"/>
          <w:i/>
          <w:color w:val="000000" w:themeColor="text1"/>
          <w:sz w:val="22"/>
          <w:szCs w:val="22"/>
        </w:rPr>
      </w:pPr>
      <w:r w:rsidRPr="00A56E62">
        <w:rPr>
          <w:i/>
          <w:color w:val="000000" w:themeColor="text1"/>
          <w:sz w:val="22"/>
        </w:rPr>
        <w:t>Citrobacter freundii</w:t>
      </w:r>
      <w:r w:rsidRPr="00A56E62">
        <w:rPr>
          <w:color w:val="000000" w:themeColor="text1"/>
          <w:sz w:val="22"/>
        </w:rPr>
        <w:t>-Komplex</w:t>
      </w:r>
    </w:p>
    <w:p w14:paraId="5615680A" w14:textId="77777777" w:rsidR="00BD168C" w:rsidRPr="00A56E62" w:rsidRDefault="00113582" w:rsidP="001E3803">
      <w:pPr>
        <w:pStyle w:val="ListParagraph"/>
        <w:numPr>
          <w:ilvl w:val="0"/>
          <w:numId w:val="15"/>
        </w:numPr>
        <w:autoSpaceDE w:val="0"/>
        <w:autoSpaceDN w:val="0"/>
        <w:adjustRightInd w:val="0"/>
        <w:ind w:left="567" w:hanging="567"/>
        <w:rPr>
          <w:rFonts w:eastAsiaTheme="minorHAnsi"/>
          <w:i/>
          <w:color w:val="000000" w:themeColor="text1"/>
          <w:sz w:val="22"/>
          <w:szCs w:val="22"/>
        </w:rPr>
      </w:pPr>
      <w:r w:rsidRPr="00A56E62">
        <w:rPr>
          <w:i/>
          <w:color w:val="000000" w:themeColor="text1"/>
          <w:sz w:val="22"/>
        </w:rPr>
        <w:t>Citrobacter koseri</w:t>
      </w:r>
    </w:p>
    <w:p w14:paraId="0E4528AB" w14:textId="77777777" w:rsidR="00BD168C" w:rsidRPr="00A56E62" w:rsidRDefault="00113582" w:rsidP="001E3803">
      <w:pPr>
        <w:pStyle w:val="ListParagraph"/>
        <w:numPr>
          <w:ilvl w:val="0"/>
          <w:numId w:val="15"/>
        </w:numPr>
        <w:autoSpaceDE w:val="0"/>
        <w:autoSpaceDN w:val="0"/>
        <w:adjustRightInd w:val="0"/>
        <w:ind w:left="567" w:hanging="567"/>
        <w:rPr>
          <w:rFonts w:eastAsiaTheme="minorHAnsi"/>
          <w:i/>
          <w:color w:val="000000" w:themeColor="text1"/>
          <w:sz w:val="22"/>
          <w:szCs w:val="22"/>
        </w:rPr>
      </w:pPr>
      <w:r w:rsidRPr="00A56E62">
        <w:rPr>
          <w:i/>
          <w:color w:val="000000" w:themeColor="text1"/>
          <w:sz w:val="22"/>
        </w:rPr>
        <w:t>Escherichia coli</w:t>
      </w:r>
    </w:p>
    <w:p w14:paraId="0E35E438" w14:textId="77777777" w:rsidR="00BD168C" w:rsidRPr="00A56E62" w:rsidRDefault="00113582" w:rsidP="001E3803">
      <w:pPr>
        <w:pStyle w:val="ListParagraph"/>
        <w:numPr>
          <w:ilvl w:val="0"/>
          <w:numId w:val="15"/>
        </w:numPr>
        <w:autoSpaceDE w:val="0"/>
        <w:autoSpaceDN w:val="0"/>
        <w:adjustRightInd w:val="0"/>
        <w:ind w:left="567" w:hanging="567"/>
        <w:rPr>
          <w:rFonts w:eastAsiaTheme="minorHAnsi"/>
          <w:i/>
          <w:color w:val="000000" w:themeColor="text1"/>
          <w:sz w:val="22"/>
          <w:szCs w:val="22"/>
        </w:rPr>
      </w:pPr>
      <w:r w:rsidRPr="00A56E62">
        <w:rPr>
          <w:i/>
          <w:color w:val="000000" w:themeColor="text1"/>
          <w:sz w:val="22"/>
        </w:rPr>
        <w:t>Enterobacter cloacae</w:t>
      </w:r>
      <w:r w:rsidRPr="00A56E62">
        <w:rPr>
          <w:color w:val="000000" w:themeColor="text1"/>
          <w:sz w:val="22"/>
        </w:rPr>
        <w:t>-Komplex</w:t>
      </w:r>
    </w:p>
    <w:p w14:paraId="4480DF62" w14:textId="77777777" w:rsidR="00BD168C" w:rsidRPr="00A56E62" w:rsidRDefault="00113582" w:rsidP="001E3803">
      <w:pPr>
        <w:pStyle w:val="ListParagraph"/>
        <w:numPr>
          <w:ilvl w:val="0"/>
          <w:numId w:val="15"/>
        </w:numPr>
        <w:autoSpaceDE w:val="0"/>
        <w:autoSpaceDN w:val="0"/>
        <w:adjustRightInd w:val="0"/>
        <w:ind w:left="567" w:hanging="567"/>
        <w:rPr>
          <w:rFonts w:eastAsiaTheme="minorHAnsi"/>
          <w:i/>
          <w:color w:val="000000" w:themeColor="text1"/>
          <w:sz w:val="22"/>
          <w:szCs w:val="22"/>
        </w:rPr>
      </w:pPr>
      <w:r w:rsidRPr="00A56E62">
        <w:rPr>
          <w:i/>
          <w:color w:val="000000" w:themeColor="text1"/>
          <w:sz w:val="22"/>
        </w:rPr>
        <w:t>Klebsiella aerogenes</w:t>
      </w:r>
    </w:p>
    <w:p w14:paraId="1F067E6E" w14:textId="77777777" w:rsidR="00BD168C" w:rsidRPr="00A56E62" w:rsidRDefault="00113582" w:rsidP="001E3803">
      <w:pPr>
        <w:pStyle w:val="ListParagraph"/>
        <w:numPr>
          <w:ilvl w:val="0"/>
          <w:numId w:val="15"/>
        </w:numPr>
        <w:autoSpaceDE w:val="0"/>
        <w:autoSpaceDN w:val="0"/>
        <w:adjustRightInd w:val="0"/>
        <w:ind w:left="567" w:hanging="567"/>
        <w:rPr>
          <w:rFonts w:eastAsiaTheme="minorHAnsi"/>
          <w:i/>
          <w:color w:val="000000" w:themeColor="text1"/>
          <w:sz w:val="22"/>
          <w:szCs w:val="22"/>
        </w:rPr>
      </w:pPr>
      <w:r w:rsidRPr="00A56E62">
        <w:rPr>
          <w:i/>
          <w:color w:val="000000" w:themeColor="text1"/>
          <w:sz w:val="22"/>
        </w:rPr>
        <w:lastRenderedPageBreak/>
        <w:t>Klebsiella pneumoniae</w:t>
      </w:r>
    </w:p>
    <w:p w14:paraId="572D14E8" w14:textId="77777777" w:rsidR="00BD168C" w:rsidRPr="00A56E62" w:rsidRDefault="00113582" w:rsidP="001E3803">
      <w:pPr>
        <w:pStyle w:val="ListParagraph"/>
        <w:numPr>
          <w:ilvl w:val="0"/>
          <w:numId w:val="15"/>
        </w:numPr>
        <w:autoSpaceDE w:val="0"/>
        <w:autoSpaceDN w:val="0"/>
        <w:adjustRightInd w:val="0"/>
        <w:ind w:left="567" w:hanging="567"/>
        <w:rPr>
          <w:rFonts w:eastAsiaTheme="minorHAnsi"/>
          <w:i/>
          <w:color w:val="000000" w:themeColor="text1"/>
          <w:sz w:val="22"/>
          <w:szCs w:val="22"/>
        </w:rPr>
      </w:pPr>
      <w:r w:rsidRPr="00A56E62">
        <w:rPr>
          <w:i/>
          <w:color w:val="000000" w:themeColor="text1"/>
          <w:sz w:val="22"/>
        </w:rPr>
        <w:t>Klebsiella oxytoca</w:t>
      </w:r>
    </w:p>
    <w:p w14:paraId="7787E50A" w14:textId="77777777" w:rsidR="00BD168C" w:rsidRPr="00A56E62" w:rsidRDefault="00113582" w:rsidP="001E3803">
      <w:pPr>
        <w:pStyle w:val="ListParagraph"/>
        <w:numPr>
          <w:ilvl w:val="0"/>
          <w:numId w:val="15"/>
        </w:numPr>
        <w:autoSpaceDE w:val="0"/>
        <w:autoSpaceDN w:val="0"/>
        <w:adjustRightInd w:val="0"/>
        <w:ind w:left="567" w:hanging="567"/>
        <w:rPr>
          <w:rFonts w:eastAsiaTheme="minorHAnsi"/>
          <w:i/>
          <w:color w:val="000000" w:themeColor="text1"/>
          <w:sz w:val="22"/>
          <w:szCs w:val="22"/>
        </w:rPr>
      </w:pPr>
      <w:r w:rsidRPr="00A56E62">
        <w:rPr>
          <w:i/>
          <w:color w:val="000000" w:themeColor="text1"/>
          <w:sz w:val="22"/>
        </w:rPr>
        <w:t>Morganella morganii</w:t>
      </w:r>
    </w:p>
    <w:p w14:paraId="336AABE4" w14:textId="77777777" w:rsidR="00BD168C" w:rsidRPr="00A56E62" w:rsidRDefault="00113582" w:rsidP="001E3803">
      <w:pPr>
        <w:pStyle w:val="ListParagraph"/>
        <w:numPr>
          <w:ilvl w:val="0"/>
          <w:numId w:val="15"/>
        </w:numPr>
        <w:autoSpaceDE w:val="0"/>
        <w:autoSpaceDN w:val="0"/>
        <w:adjustRightInd w:val="0"/>
        <w:ind w:left="567" w:hanging="567"/>
        <w:rPr>
          <w:rFonts w:eastAsiaTheme="minorHAnsi"/>
          <w:i/>
          <w:color w:val="000000" w:themeColor="text1"/>
          <w:sz w:val="22"/>
          <w:szCs w:val="22"/>
        </w:rPr>
      </w:pPr>
      <w:r w:rsidRPr="00A56E62">
        <w:rPr>
          <w:i/>
          <w:color w:val="000000" w:themeColor="text1"/>
          <w:sz w:val="22"/>
        </w:rPr>
        <w:t>Proteus mirabilis</w:t>
      </w:r>
    </w:p>
    <w:p w14:paraId="1E511C07" w14:textId="77777777" w:rsidR="00BD168C" w:rsidRPr="00A56E62" w:rsidRDefault="00113582" w:rsidP="001E3803">
      <w:pPr>
        <w:pStyle w:val="ListParagraph"/>
        <w:numPr>
          <w:ilvl w:val="0"/>
          <w:numId w:val="15"/>
        </w:numPr>
        <w:autoSpaceDE w:val="0"/>
        <w:autoSpaceDN w:val="0"/>
        <w:adjustRightInd w:val="0"/>
        <w:ind w:left="567" w:hanging="567"/>
        <w:rPr>
          <w:rFonts w:eastAsiaTheme="minorHAnsi"/>
          <w:i/>
          <w:color w:val="000000" w:themeColor="text1"/>
          <w:sz w:val="22"/>
          <w:szCs w:val="22"/>
        </w:rPr>
      </w:pPr>
      <w:r w:rsidRPr="00A56E62">
        <w:rPr>
          <w:i/>
          <w:color w:val="000000" w:themeColor="text1"/>
          <w:sz w:val="22"/>
        </w:rPr>
        <w:t>Proteus vulgaris</w:t>
      </w:r>
    </w:p>
    <w:p w14:paraId="28ACF5FC" w14:textId="77777777" w:rsidR="00BD168C" w:rsidRPr="00A56E62" w:rsidRDefault="00113582" w:rsidP="001E3803">
      <w:pPr>
        <w:pStyle w:val="ListParagraph"/>
        <w:numPr>
          <w:ilvl w:val="0"/>
          <w:numId w:val="15"/>
        </w:numPr>
        <w:autoSpaceDE w:val="0"/>
        <w:autoSpaceDN w:val="0"/>
        <w:adjustRightInd w:val="0"/>
        <w:ind w:left="567" w:hanging="567"/>
        <w:rPr>
          <w:rFonts w:eastAsiaTheme="minorHAnsi"/>
          <w:i/>
          <w:color w:val="000000" w:themeColor="text1"/>
          <w:sz w:val="22"/>
          <w:szCs w:val="22"/>
        </w:rPr>
      </w:pPr>
      <w:r w:rsidRPr="00A56E62">
        <w:rPr>
          <w:i/>
          <w:color w:val="000000" w:themeColor="text1"/>
          <w:sz w:val="22"/>
        </w:rPr>
        <w:t>Providencia rettgeri</w:t>
      </w:r>
    </w:p>
    <w:p w14:paraId="0E659C4B" w14:textId="77777777" w:rsidR="00BD168C" w:rsidRPr="00A56E62" w:rsidRDefault="00113582" w:rsidP="001E3803">
      <w:pPr>
        <w:pStyle w:val="ListParagraph"/>
        <w:numPr>
          <w:ilvl w:val="0"/>
          <w:numId w:val="15"/>
        </w:numPr>
        <w:autoSpaceDE w:val="0"/>
        <w:autoSpaceDN w:val="0"/>
        <w:adjustRightInd w:val="0"/>
        <w:ind w:left="567" w:hanging="567"/>
        <w:rPr>
          <w:rFonts w:eastAsiaTheme="minorHAnsi"/>
          <w:i/>
          <w:color w:val="000000" w:themeColor="text1"/>
          <w:sz w:val="22"/>
          <w:szCs w:val="22"/>
        </w:rPr>
      </w:pPr>
      <w:r w:rsidRPr="00A56E62">
        <w:rPr>
          <w:i/>
          <w:color w:val="000000" w:themeColor="text1"/>
          <w:sz w:val="22"/>
        </w:rPr>
        <w:t>Providencia stuartii</w:t>
      </w:r>
    </w:p>
    <w:p w14:paraId="6B299141" w14:textId="77777777" w:rsidR="00D258D6" w:rsidRPr="00A56E62" w:rsidRDefault="00113582" w:rsidP="001E3803">
      <w:pPr>
        <w:pStyle w:val="ListParagraph"/>
        <w:numPr>
          <w:ilvl w:val="0"/>
          <w:numId w:val="15"/>
        </w:numPr>
        <w:autoSpaceDE w:val="0"/>
        <w:autoSpaceDN w:val="0"/>
        <w:adjustRightInd w:val="0"/>
        <w:ind w:left="567" w:hanging="567"/>
        <w:rPr>
          <w:rFonts w:eastAsiaTheme="minorHAnsi"/>
          <w:i/>
          <w:color w:val="000000" w:themeColor="text1"/>
          <w:sz w:val="22"/>
          <w:szCs w:val="22"/>
        </w:rPr>
      </w:pPr>
      <w:r w:rsidRPr="00A56E62">
        <w:rPr>
          <w:i/>
          <w:color w:val="000000" w:themeColor="text1"/>
          <w:sz w:val="22"/>
        </w:rPr>
        <w:t xml:space="preserve">Raoultella ornithinolytica </w:t>
      </w:r>
    </w:p>
    <w:p w14:paraId="34B66AAB" w14:textId="77777777" w:rsidR="00BD168C" w:rsidRPr="00A56E62" w:rsidRDefault="00113582" w:rsidP="00EE7757">
      <w:pPr>
        <w:pStyle w:val="ListParagraph"/>
        <w:numPr>
          <w:ilvl w:val="0"/>
          <w:numId w:val="15"/>
        </w:numPr>
        <w:autoSpaceDE w:val="0"/>
        <w:autoSpaceDN w:val="0"/>
        <w:adjustRightInd w:val="0"/>
        <w:ind w:left="567" w:hanging="567"/>
        <w:rPr>
          <w:rFonts w:eastAsiaTheme="minorHAnsi"/>
          <w:color w:val="000000" w:themeColor="text1"/>
          <w:sz w:val="22"/>
          <w:szCs w:val="22"/>
        </w:rPr>
      </w:pPr>
      <w:r w:rsidRPr="00A56E62">
        <w:rPr>
          <w:i/>
          <w:color w:val="000000" w:themeColor="text1"/>
          <w:sz w:val="22"/>
        </w:rPr>
        <w:t xml:space="preserve">Serratia </w:t>
      </w:r>
      <w:r w:rsidRPr="00A56E62">
        <w:rPr>
          <w:color w:val="000000" w:themeColor="text1"/>
          <w:sz w:val="22"/>
        </w:rPr>
        <w:t>spp.</w:t>
      </w:r>
    </w:p>
    <w:p w14:paraId="5526E5EE" w14:textId="77777777" w:rsidR="00BD168C" w:rsidRPr="00A56E62" w:rsidRDefault="00113582" w:rsidP="00EE7757">
      <w:pPr>
        <w:pStyle w:val="ListParagraph"/>
        <w:numPr>
          <w:ilvl w:val="0"/>
          <w:numId w:val="15"/>
        </w:numPr>
        <w:autoSpaceDE w:val="0"/>
        <w:autoSpaceDN w:val="0"/>
        <w:adjustRightInd w:val="0"/>
        <w:ind w:left="567" w:hanging="567"/>
        <w:rPr>
          <w:rFonts w:eastAsiaTheme="minorHAnsi"/>
          <w:i/>
          <w:color w:val="000000" w:themeColor="text1"/>
          <w:sz w:val="22"/>
          <w:szCs w:val="22"/>
        </w:rPr>
      </w:pPr>
      <w:r w:rsidRPr="00A56E62">
        <w:rPr>
          <w:i/>
          <w:color w:val="000000" w:themeColor="text1"/>
          <w:sz w:val="22"/>
        </w:rPr>
        <w:t>Pseudomonas aeruginosa</w:t>
      </w:r>
    </w:p>
    <w:p w14:paraId="504FC40F" w14:textId="77777777" w:rsidR="00BD168C" w:rsidRPr="00A56E62" w:rsidRDefault="00113582" w:rsidP="001E3803">
      <w:pPr>
        <w:pStyle w:val="ListParagraph"/>
        <w:numPr>
          <w:ilvl w:val="0"/>
          <w:numId w:val="15"/>
        </w:numPr>
        <w:autoSpaceDE w:val="0"/>
        <w:autoSpaceDN w:val="0"/>
        <w:adjustRightInd w:val="0"/>
        <w:ind w:left="567" w:hanging="567"/>
        <w:rPr>
          <w:rFonts w:eastAsiaTheme="minorHAnsi"/>
          <w:i/>
          <w:color w:val="000000" w:themeColor="text1"/>
          <w:sz w:val="22"/>
          <w:szCs w:val="22"/>
        </w:rPr>
      </w:pPr>
      <w:r w:rsidRPr="00A56E62">
        <w:rPr>
          <w:i/>
          <w:color w:val="000000" w:themeColor="text1"/>
          <w:sz w:val="22"/>
        </w:rPr>
        <w:t>Serratia marcescens</w:t>
      </w:r>
    </w:p>
    <w:p w14:paraId="1F21632B" w14:textId="77777777" w:rsidR="00BD168C" w:rsidRPr="00A56E62" w:rsidRDefault="00113582" w:rsidP="001E3803">
      <w:pPr>
        <w:pStyle w:val="ListParagraph"/>
        <w:numPr>
          <w:ilvl w:val="0"/>
          <w:numId w:val="15"/>
        </w:numPr>
        <w:autoSpaceDE w:val="0"/>
        <w:autoSpaceDN w:val="0"/>
        <w:adjustRightInd w:val="0"/>
        <w:ind w:left="567" w:hanging="567"/>
        <w:rPr>
          <w:rFonts w:eastAsiaTheme="minorHAnsi"/>
          <w:i/>
          <w:color w:val="000000" w:themeColor="text1"/>
          <w:sz w:val="22"/>
          <w:szCs w:val="22"/>
        </w:rPr>
      </w:pPr>
      <w:r w:rsidRPr="00A56E62">
        <w:rPr>
          <w:i/>
          <w:color w:val="000000" w:themeColor="text1"/>
          <w:sz w:val="22"/>
        </w:rPr>
        <w:t>Stenotrophomonas maltophilia</w:t>
      </w:r>
    </w:p>
    <w:bookmarkEnd w:id="9"/>
    <w:p w14:paraId="50318D17" w14:textId="77777777" w:rsidR="00BD168C" w:rsidRPr="00A56E62" w:rsidRDefault="00BD168C" w:rsidP="00F0008D">
      <w:pPr>
        <w:rPr>
          <w:rFonts w:eastAsia="SimSun"/>
          <w:color w:val="000000" w:themeColor="text1"/>
        </w:rPr>
      </w:pPr>
    </w:p>
    <w:p w14:paraId="17FE8426" w14:textId="0C3B9578" w:rsidR="004A0ABB" w:rsidRPr="00A56E62" w:rsidRDefault="00113582" w:rsidP="004A0ABB">
      <w:pPr>
        <w:rPr>
          <w:color w:val="000000" w:themeColor="text1"/>
          <w:szCs w:val="22"/>
        </w:rPr>
      </w:pPr>
      <w:r w:rsidRPr="00A56E62">
        <w:rPr>
          <w:i/>
          <w:color w:val="000000" w:themeColor="text1"/>
        </w:rPr>
        <w:t>In-vitro</w:t>
      </w:r>
      <w:r w:rsidRPr="00A56E62">
        <w:rPr>
          <w:color w:val="000000" w:themeColor="text1"/>
        </w:rPr>
        <w:t>-Studien zeigen, dass die folgenden Spezies nicht empfindlich gegenüber Aztreonam</w:t>
      </w:r>
      <w:r w:rsidR="009A305A" w:rsidRPr="00A56E62">
        <w:rPr>
          <w:color w:val="000000" w:themeColor="text1"/>
        </w:rPr>
        <w:t xml:space="preserve">/ </w:t>
      </w:r>
      <w:r w:rsidRPr="00A56E62">
        <w:rPr>
          <w:color w:val="000000" w:themeColor="text1"/>
        </w:rPr>
        <w:t>Avibactam sind:</w:t>
      </w:r>
    </w:p>
    <w:p w14:paraId="1A2062A6" w14:textId="77777777" w:rsidR="00605E71" w:rsidRPr="00A56E62" w:rsidRDefault="00113582" w:rsidP="001E3803">
      <w:pPr>
        <w:numPr>
          <w:ilvl w:val="0"/>
          <w:numId w:val="14"/>
        </w:numPr>
        <w:tabs>
          <w:tab w:val="clear" w:pos="567"/>
        </w:tabs>
        <w:ind w:left="567" w:hanging="567"/>
        <w:rPr>
          <w:rFonts w:eastAsiaTheme="minorHAnsi"/>
          <w:color w:val="000000" w:themeColor="text1"/>
          <w:szCs w:val="22"/>
        </w:rPr>
      </w:pPr>
      <w:r w:rsidRPr="00A56E62">
        <w:rPr>
          <w:i/>
          <w:color w:val="000000" w:themeColor="text1"/>
        </w:rPr>
        <w:t>Acinetobacter</w:t>
      </w:r>
      <w:r w:rsidRPr="00A56E62">
        <w:rPr>
          <w:color w:val="000000" w:themeColor="text1"/>
        </w:rPr>
        <w:t xml:space="preserve"> spp.</w:t>
      </w:r>
    </w:p>
    <w:p w14:paraId="677540A9" w14:textId="59210C87" w:rsidR="00605E71" w:rsidRPr="00A56E62" w:rsidRDefault="00113582" w:rsidP="001E3803">
      <w:pPr>
        <w:numPr>
          <w:ilvl w:val="0"/>
          <w:numId w:val="13"/>
        </w:numPr>
        <w:tabs>
          <w:tab w:val="clear" w:pos="567"/>
        </w:tabs>
        <w:ind w:left="567" w:hanging="567"/>
        <w:rPr>
          <w:rFonts w:eastAsiaTheme="minorHAnsi"/>
          <w:color w:val="000000" w:themeColor="text1"/>
          <w:szCs w:val="22"/>
        </w:rPr>
      </w:pPr>
      <w:r w:rsidRPr="00A56E62">
        <w:rPr>
          <w:color w:val="000000" w:themeColor="text1"/>
        </w:rPr>
        <w:t xml:space="preserve">Aerobe </w:t>
      </w:r>
      <w:r w:rsidR="005A17A6" w:rsidRPr="00A56E62">
        <w:rPr>
          <w:color w:val="000000" w:themeColor="text1"/>
        </w:rPr>
        <w:t>G</w:t>
      </w:r>
      <w:r w:rsidRPr="00A56E62">
        <w:rPr>
          <w:color w:val="000000" w:themeColor="text1"/>
        </w:rPr>
        <w:t>ram</w:t>
      </w:r>
      <w:r w:rsidR="005A17A6" w:rsidRPr="00A56E62">
        <w:rPr>
          <w:color w:val="000000" w:themeColor="text1"/>
        </w:rPr>
        <w:t>-</w:t>
      </w:r>
      <w:r w:rsidRPr="00A56E62">
        <w:rPr>
          <w:color w:val="000000" w:themeColor="text1"/>
        </w:rPr>
        <w:t xml:space="preserve">positive </w:t>
      </w:r>
      <w:r w:rsidR="0019361D" w:rsidRPr="00A56E62">
        <w:rPr>
          <w:color w:val="000000" w:themeColor="text1"/>
        </w:rPr>
        <w:t>Erreger</w:t>
      </w:r>
    </w:p>
    <w:p w14:paraId="183E82BE" w14:textId="2EBF9481" w:rsidR="00605E71" w:rsidRPr="00A56E62" w:rsidRDefault="00113582" w:rsidP="001E3803">
      <w:pPr>
        <w:numPr>
          <w:ilvl w:val="0"/>
          <w:numId w:val="13"/>
        </w:numPr>
        <w:tabs>
          <w:tab w:val="clear" w:pos="567"/>
        </w:tabs>
        <w:ind w:left="567" w:hanging="567"/>
        <w:rPr>
          <w:rFonts w:eastAsiaTheme="minorHAnsi"/>
          <w:color w:val="000000" w:themeColor="text1"/>
          <w:szCs w:val="22"/>
        </w:rPr>
      </w:pPr>
      <w:r w:rsidRPr="00A56E62">
        <w:rPr>
          <w:color w:val="000000" w:themeColor="text1"/>
        </w:rPr>
        <w:t>Anaerobier</w:t>
      </w:r>
    </w:p>
    <w:p w14:paraId="312A635A" w14:textId="77777777" w:rsidR="00413040" w:rsidRPr="00A56E62" w:rsidRDefault="00413040" w:rsidP="00F0008D">
      <w:pPr>
        <w:autoSpaceDE w:val="0"/>
        <w:autoSpaceDN w:val="0"/>
        <w:adjustRightInd w:val="0"/>
        <w:rPr>
          <w:color w:val="000000" w:themeColor="text1"/>
          <w:szCs w:val="22"/>
        </w:rPr>
      </w:pPr>
    </w:p>
    <w:p w14:paraId="4232539B" w14:textId="77777777" w:rsidR="00016B6C" w:rsidRPr="00A56E62" w:rsidRDefault="00113582" w:rsidP="006D4A98">
      <w:pPr>
        <w:keepNext/>
        <w:rPr>
          <w:bCs/>
          <w:iCs/>
          <w:color w:val="000000" w:themeColor="text1"/>
          <w:szCs w:val="22"/>
        </w:rPr>
      </w:pPr>
      <w:r w:rsidRPr="00A56E62">
        <w:rPr>
          <w:color w:val="000000" w:themeColor="text1"/>
          <w:u w:val="single"/>
        </w:rPr>
        <w:t>Kinder und Jugendliche</w:t>
      </w:r>
    </w:p>
    <w:p w14:paraId="1FBE27F8" w14:textId="77777777" w:rsidR="00413040" w:rsidRPr="00A56E62" w:rsidRDefault="00413040" w:rsidP="006D4A98">
      <w:pPr>
        <w:keepNext/>
        <w:rPr>
          <w:bCs/>
          <w:iCs/>
          <w:color w:val="000000" w:themeColor="text1"/>
          <w:szCs w:val="22"/>
        </w:rPr>
      </w:pPr>
    </w:p>
    <w:p w14:paraId="5D101395" w14:textId="63EA8230" w:rsidR="00183441" w:rsidRPr="00A56E62" w:rsidRDefault="00113582" w:rsidP="004D1DA1">
      <w:pPr>
        <w:rPr>
          <w:rFonts w:eastAsia="SimSun"/>
          <w:color w:val="000000" w:themeColor="text1"/>
        </w:rPr>
      </w:pPr>
      <w:r w:rsidRPr="00A56E62">
        <w:rPr>
          <w:color w:val="000000" w:themeColor="text1"/>
        </w:rPr>
        <w:t xml:space="preserve">Die Europäische Arzneimittel-Agentur hat für Emblaveo eine Zurückstellung von der Verpflichtung zur Vorlage von Ergebnissen zu Studien in einer oder mehreren pädiatrischen Altersklassen in der Behandlung von Infektionen aufgrund aerober </w:t>
      </w:r>
      <w:r w:rsidR="005A17A6" w:rsidRPr="00A56E62">
        <w:rPr>
          <w:color w:val="000000" w:themeColor="text1"/>
        </w:rPr>
        <w:t>G</w:t>
      </w:r>
      <w:r w:rsidRPr="00A56E62">
        <w:rPr>
          <w:color w:val="000000" w:themeColor="text1"/>
        </w:rPr>
        <w:t>ram</w:t>
      </w:r>
      <w:r w:rsidR="005A17A6" w:rsidRPr="00A56E62">
        <w:rPr>
          <w:color w:val="000000" w:themeColor="text1"/>
        </w:rPr>
        <w:t>-</w:t>
      </w:r>
      <w:r w:rsidRPr="00A56E62">
        <w:rPr>
          <w:color w:val="000000" w:themeColor="text1"/>
        </w:rPr>
        <w:t>negativer Bakterien bei Patienten mit begrenzten Behandlungsoptionen gewährt (siehe Abschnitt 4.2 bzgl. Informationen zur Anwendung bei Kindern und Jugendlichen).</w:t>
      </w:r>
    </w:p>
    <w:p w14:paraId="7B578441" w14:textId="77777777" w:rsidR="00812D16" w:rsidRPr="00A56E62" w:rsidRDefault="00812D16" w:rsidP="00F0008D">
      <w:pPr>
        <w:rPr>
          <w:iCs/>
          <w:color w:val="000000" w:themeColor="text1"/>
          <w:szCs w:val="22"/>
        </w:rPr>
      </w:pPr>
    </w:p>
    <w:p w14:paraId="6779B722" w14:textId="77777777" w:rsidR="00812D16" w:rsidRPr="00A56E62" w:rsidRDefault="00113582" w:rsidP="000C02FC">
      <w:pPr>
        <w:ind w:left="567" w:hanging="567"/>
        <w:rPr>
          <w:b/>
          <w:bCs/>
          <w:color w:val="000000" w:themeColor="text1"/>
        </w:rPr>
      </w:pPr>
      <w:r w:rsidRPr="00A56E62">
        <w:rPr>
          <w:b/>
          <w:bCs/>
          <w:color w:val="000000" w:themeColor="text1"/>
        </w:rPr>
        <w:t>5.2</w:t>
      </w:r>
      <w:r w:rsidRPr="00A56E62">
        <w:rPr>
          <w:b/>
          <w:bCs/>
          <w:color w:val="000000" w:themeColor="text1"/>
        </w:rPr>
        <w:tab/>
        <w:t>Pharmakokinetische Eigenschaften</w:t>
      </w:r>
    </w:p>
    <w:p w14:paraId="43738791" w14:textId="77777777" w:rsidR="008A77C4" w:rsidRPr="00A56E62" w:rsidRDefault="008A77C4" w:rsidP="00F0008D">
      <w:pPr>
        <w:keepNext/>
        <w:rPr>
          <w:color w:val="000000" w:themeColor="text1"/>
        </w:rPr>
      </w:pPr>
    </w:p>
    <w:p w14:paraId="422494F3" w14:textId="77777777" w:rsidR="004D6897" w:rsidRPr="00A56E62" w:rsidRDefault="00113582" w:rsidP="00F0008D">
      <w:pPr>
        <w:keepNext/>
        <w:rPr>
          <w:color w:val="000000" w:themeColor="text1"/>
          <w:szCs w:val="24"/>
          <w:u w:val="single"/>
        </w:rPr>
      </w:pPr>
      <w:r w:rsidRPr="00A56E62">
        <w:rPr>
          <w:color w:val="000000" w:themeColor="text1"/>
          <w:u w:val="single"/>
        </w:rPr>
        <w:t>Allgemeine Einleitung</w:t>
      </w:r>
    </w:p>
    <w:p w14:paraId="10730EDD" w14:textId="77777777" w:rsidR="004D6897" w:rsidRPr="00A56E62" w:rsidRDefault="004D6897" w:rsidP="00F0008D">
      <w:pPr>
        <w:rPr>
          <w:color w:val="000000" w:themeColor="text1"/>
          <w:szCs w:val="24"/>
        </w:rPr>
      </w:pPr>
    </w:p>
    <w:p w14:paraId="290DECEF" w14:textId="02659511" w:rsidR="004D6897" w:rsidRPr="00A56E62" w:rsidRDefault="00F6123A" w:rsidP="00F0008D">
      <w:pPr>
        <w:rPr>
          <w:color w:val="000000" w:themeColor="text1"/>
          <w:szCs w:val="24"/>
        </w:rPr>
      </w:pPr>
      <w:r w:rsidRPr="00A56E62">
        <w:rPr>
          <w:color w:val="000000" w:themeColor="text1"/>
        </w:rPr>
        <w:t>Nach mehr</w:t>
      </w:r>
      <w:r w:rsidR="00CA0467" w:rsidRPr="00A56E62">
        <w:rPr>
          <w:color w:val="000000" w:themeColor="text1"/>
        </w:rPr>
        <w:t>fachen</w:t>
      </w:r>
      <w:r w:rsidRPr="00A56E62">
        <w:rPr>
          <w:color w:val="000000" w:themeColor="text1"/>
        </w:rPr>
        <w:t xml:space="preserve"> 3-stündigen Infusionen </w:t>
      </w:r>
      <w:r w:rsidR="00FF27EE" w:rsidRPr="00A56E62">
        <w:rPr>
          <w:color w:val="000000" w:themeColor="text1"/>
        </w:rPr>
        <w:t>von</w:t>
      </w:r>
      <w:r w:rsidR="001F2B11" w:rsidRPr="00A56E62">
        <w:rPr>
          <w:color w:val="000000" w:themeColor="text1"/>
        </w:rPr>
        <w:t xml:space="preserve"> </w:t>
      </w:r>
      <w:r w:rsidRPr="00A56E62">
        <w:rPr>
          <w:color w:val="000000" w:themeColor="text1"/>
        </w:rPr>
        <w:t xml:space="preserve">1,5 g Aztreonam/0,5 g Avibactam alle 6 Stunden bei </w:t>
      </w:r>
      <w:r w:rsidR="00941209" w:rsidRPr="00A56E62">
        <w:rPr>
          <w:color w:val="000000" w:themeColor="text1"/>
        </w:rPr>
        <w:t>Phase 3-</w:t>
      </w:r>
      <w:r w:rsidRPr="00A56E62">
        <w:rPr>
          <w:color w:val="000000" w:themeColor="text1"/>
        </w:rPr>
        <w:t>Patienten mit normaler Nierenfunktion (n = 127) betrugen der geometrische Mittelwert (</w:t>
      </w:r>
      <w:r w:rsidR="00CA0467" w:rsidRPr="00A56E62">
        <w:rPr>
          <w:color w:val="000000" w:themeColor="text1"/>
        </w:rPr>
        <w:t>C</w:t>
      </w:r>
      <w:r w:rsidRPr="00A56E62">
        <w:rPr>
          <w:color w:val="000000" w:themeColor="text1"/>
        </w:rPr>
        <w:t>K%) der maximalen Plasmakonzentration (C</w:t>
      </w:r>
      <w:r w:rsidRPr="00A56E62">
        <w:rPr>
          <w:color w:val="000000" w:themeColor="text1"/>
          <w:vertAlign w:val="subscript"/>
        </w:rPr>
        <w:t>max,ss</w:t>
      </w:r>
      <w:r w:rsidRPr="00A56E62">
        <w:rPr>
          <w:color w:val="000000" w:themeColor="text1"/>
        </w:rPr>
        <w:t xml:space="preserve">) von Aztreonam und Avibactam im </w:t>
      </w:r>
      <w:r w:rsidRPr="00A56E62">
        <w:rPr>
          <w:i/>
          <w:iCs/>
          <w:color w:val="000000" w:themeColor="text1"/>
        </w:rPr>
        <w:t>Steady State</w:t>
      </w:r>
      <w:r w:rsidRPr="00A56E62">
        <w:rPr>
          <w:color w:val="000000" w:themeColor="text1"/>
        </w:rPr>
        <w:t xml:space="preserve"> und die Fläche unter der Konzentrations-Zeit-Kurve über 24 Stunden (AUC</w:t>
      </w:r>
      <w:r w:rsidRPr="00A56E62">
        <w:rPr>
          <w:color w:val="000000" w:themeColor="text1"/>
          <w:vertAlign w:val="subscript"/>
        </w:rPr>
        <w:t>24,ss</w:t>
      </w:r>
      <w:r w:rsidRPr="00A56E62">
        <w:rPr>
          <w:color w:val="000000" w:themeColor="text1"/>
        </w:rPr>
        <w:t>) 54,2 mg/l (40,8) und 11,0 mg/l (44,9) bzw. 833 mg*h/l (45,8) und 161 mg*h/l (47,5). Die pharmakokinetischen Parameter von Aztreonam und Avibactam nach kombinierter Anwendung einer Einzeldosis sowie nach mehreren Dosen Aztreonam/</w:t>
      </w:r>
      <w:r w:rsidR="003C601D" w:rsidRPr="00A56E62">
        <w:rPr>
          <w:color w:val="000000" w:themeColor="text1"/>
        </w:rPr>
        <w:t xml:space="preserve"> </w:t>
      </w:r>
      <w:r w:rsidRPr="00A56E62">
        <w:rPr>
          <w:color w:val="000000" w:themeColor="text1"/>
        </w:rPr>
        <w:t xml:space="preserve">Avibactam waren ähnlich denen, die bei alleiniger Verabreichung von Aztreonam und Avibactam festgestellt wurden. </w:t>
      </w:r>
    </w:p>
    <w:p w14:paraId="0F380805" w14:textId="77777777" w:rsidR="004D6897" w:rsidRPr="00A56E62" w:rsidRDefault="004D6897" w:rsidP="00E847E9">
      <w:pPr>
        <w:numPr>
          <w:ilvl w:val="12"/>
          <w:numId w:val="0"/>
        </w:numPr>
        <w:ind w:right="-2"/>
        <w:rPr>
          <w:color w:val="000000" w:themeColor="text1"/>
          <w:szCs w:val="22"/>
          <w:u w:val="single"/>
        </w:rPr>
      </w:pPr>
    </w:p>
    <w:p w14:paraId="23C3976C" w14:textId="77777777" w:rsidR="008A77C4" w:rsidRPr="00A56E62" w:rsidRDefault="00113582" w:rsidP="008A34BC">
      <w:pPr>
        <w:keepNext/>
        <w:numPr>
          <w:ilvl w:val="12"/>
          <w:numId w:val="0"/>
        </w:numPr>
        <w:rPr>
          <w:color w:val="000000" w:themeColor="text1"/>
          <w:szCs w:val="22"/>
          <w:u w:val="single"/>
        </w:rPr>
      </w:pPr>
      <w:r w:rsidRPr="00A56E62">
        <w:rPr>
          <w:color w:val="000000" w:themeColor="text1"/>
          <w:u w:val="single"/>
        </w:rPr>
        <w:t>Verteilung</w:t>
      </w:r>
    </w:p>
    <w:p w14:paraId="2194C7D4" w14:textId="77777777" w:rsidR="00094126" w:rsidRPr="00A56E62" w:rsidRDefault="00094126" w:rsidP="008A34BC">
      <w:pPr>
        <w:keepNext/>
        <w:numPr>
          <w:ilvl w:val="12"/>
          <w:numId w:val="0"/>
        </w:numPr>
        <w:rPr>
          <w:color w:val="000000" w:themeColor="text1"/>
          <w:szCs w:val="22"/>
          <w:u w:val="single"/>
        </w:rPr>
      </w:pPr>
    </w:p>
    <w:p w14:paraId="63C2CF54" w14:textId="2C01D354" w:rsidR="00A90A28" w:rsidRPr="00A56E62" w:rsidRDefault="00113582" w:rsidP="00F0008D">
      <w:pPr>
        <w:rPr>
          <w:color w:val="000000" w:themeColor="text1"/>
          <w:szCs w:val="22"/>
        </w:rPr>
      </w:pPr>
      <w:r w:rsidRPr="00A56E62">
        <w:rPr>
          <w:color w:val="000000" w:themeColor="text1"/>
        </w:rPr>
        <w:t xml:space="preserve">Die humane Proteinbindung von Avibactam und Aztreonam ist unabhängig von der Konzentration und gering (ca. 8 % bzw. 38 %). Die Verteilungsvolumina von Aztreonam und Avibactam im </w:t>
      </w:r>
      <w:r w:rsidRPr="00A56E62">
        <w:rPr>
          <w:i/>
          <w:iCs/>
          <w:color w:val="000000" w:themeColor="text1"/>
        </w:rPr>
        <w:t>Steady State</w:t>
      </w:r>
      <w:r w:rsidRPr="00A56E62">
        <w:rPr>
          <w:color w:val="000000" w:themeColor="text1"/>
        </w:rPr>
        <w:t xml:space="preserve"> waren ähnlich und betrugen nach Mehrfachdosierung von 1,5 g/0,5 g Aztreonam</w:t>
      </w:r>
      <w:r w:rsidR="009A305A" w:rsidRPr="00A56E62">
        <w:rPr>
          <w:color w:val="000000" w:themeColor="text1"/>
        </w:rPr>
        <w:t xml:space="preserve">/ </w:t>
      </w:r>
      <w:r w:rsidRPr="00A56E62">
        <w:rPr>
          <w:color w:val="000000" w:themeColor="text1"/>
        </w:rPr>
        <w:t xml:space="preserve">Avibactam als 3-stündige Infusion alle 6 Stunden ca. 20 l bzw. 24 l bei Patienten mit komplizierten intraabdominellen Infektionen. </w:t>
      </w:r>
    </w:p>
    <w:p w14:paraId="4CFCC3DF" w14:textId="77777777" w:rsidR="00380FF7" w:rsidRPr="00A56E62" w:rsidRDefault="00380FF7" w:rsidP="00F0008D">
      <w:pPr>
        <w:rPr>
          <w:color w:val="000000" w:themeColor="text1"/>
          <w:szCs w:val="22"/>
        </w:rPr>
      </w:pPr>
    </w:p>
    <w:p w14:paraId="17F317F5" w14:textId="77777777" w:rsidR="00DE627F" w:rsidRPr="00A56E62" w:rsidRDefault="00113582" w:rsidP="00F0008D">
      <w:pPr>
        <w:rPr>
          <w:color w:val="000000" w:themeColor="text1"/>
        </w:rPr>
      </w:pPr>
      <w:r w:rsidRPr="00A56E62">
        <w:rPr>
          <w:color w:val="000000" w:themeColor="text1"/>
        </w:rPr>
        <w:t xml:space="preserve">Aztreonam überwindet die Plazenta und wird in die Muttermilch ausgeschieden. </w:t>
      </w:r>
    </w:p>
    <w:p w14:paraId="63EAD297" w14:textId="77777777" w:rsidR="00DE627F" w:rsidRPr="00A56E62" w:rsidRDefault="00DE627F" w:rsidP="00F0008D">
      <w:pPr>
        <w:rPr>
          <w:color w:val="000000" w:themeColor="text1"/>
        </w:rPr>
      </w:pPr>
    </w:p>
    <w:p w14:paraId="429DDAB9" w14:textId="01109D99" w:rsidR="00AA36BD" w:rsidRPr="00A56E62" w:rsidRDefault="00113582" w:rsidP="00F0008D">
      <w:pPr>
        <w:rPr>
          <w:color w:val="000000" w:themeColor="text1"/>
        </w:rPr>
      </w:pPr>
      <w:r w:rsidRPr="00A56E62">
        <w:rPr>
          <w:color w:val="000000" w:themeColor="text1"/>
        </w:rPr>
        <w:t xml:space="preserve">Der Übertritt von Aztreonam in den Flüssigkeitsfilm des Lungenepithels (epithelial lining fluid, ELF) wurde nicht klinisch untersucht; ein mittleres Verhältnis der Konzentration im Bronchialsekret gegenüber der Konzentration im Serum von 21 % gegenüber 60 % wurde bei intubierten Patienten 2 bis 8 Stunden nach einer einzelnen intravenösen Dosis Aztreonam von 2 g berichtet. </w:t>
      </w:r>
    </w:p>
    <w:p w14:paraId="25473EB1" w14:textId="77777777" w:rsidR="00AA36BD" w:rsidRPr="00A56E62" w:rsidRDefault="00AA36BD" w:rsidP="00F0008D">
      <w:pPr>
        <w:rPr>
          <w:color w:val="000000" w:themeColor="text1"/>
        </w:rPr>
      </w:pPr>
    </w:p>
    <w:p w14:paraId="393CD8A7" w14:textId="20A6DBFA" w:rsidR="008A77C4" w:rsidRPr="00A56E62" w:rsidRDefault="00113582" w:rsidP="00F0008D">
      <w:pPr>
        <w:rPr>
          <w:color w:val="000000" w:themeColor="text1"/>
          <w:szCs w:val="22"/>
        </w:rPr>
      </w:pPr>
      <w:r w:rsidRPr="00A56E62">
        <w:rPr>
          <w:color w:val="000000" w:themeColor="text1"/>
        </w:rPr>
        <w:lastRenderedPageBreak/>
        <w:t xml:space="preserve">Avibactam tritt in Konzentrationen in den humanen bronchialen ELF über, die ca. 30 % </w:t>
      </w:r>
      <w:r w:rsidR="009F787D" w:rsidRPr="00A56E62">
        <w:rPr>
          <w:color w:val="000000" w:themeColor="text1"/>
        </w:rPr>
        <w:t>derer im</w:t>
      </w:r>
      <w:r w:rsidRPr="00A56E62">
        <w:rPr>
          <w:color w:val="000000" w:themeColor="text1"/>
        </w:rPr>
        <w:t xml:space="preserve"> Plasma entsprechen. Die Konzentrations-Zeit-Profile von ELF und Plasma sind ähnlich. Avibactam tritt </w:t>
      </w:r>
      <w:r w:rsidR="00C97EE6" w:rsidRPr="00A56E62">
        <w:rPr>
          <w:color w:val="000000" w:themeColor="text1"/>
        </w:rPr>
        <w:t>bei</w:t>
      </w:r>
      <w:r w:rsidRPr="00A56E62">
        <w:rPr>
          <w:color w:val="000000" w:themeColor="text1"/>
        </w:rPr>
        <w:t xml:space="preserve"> Hautinfektionen </w:t>
      </w:r>
      <w:r w:rsidR="00C97EE6" w:rsidRPr="00A56E62">
        <w:rPr>
          <w:color w:val="000000" w:themeColor="text1"/>
        </w:rPr>
        <w:t xml:space="preserve">an der Infektionsstelle </w:t>
      </w:r>
      <w:r w:rsidRPr="00A56E62">
        <w:rPr>
          <w:color w:val="000000" w:themeColor="text1"/>
        </w:rPr>
        <w:t xml:space="preserve">in das </w:t>
      </w:r>
      <w:r w:rsidR="00C86C13" w:rsidRPr="00A56E62">
        <w:rPr>
          <w:color w:val="000000" w:themeColor="text1"/>
        </w:rPr>
        <w:t>subkutane</w:t>
      </w:r>
      <w:r w:rsidR="00C86C13" w:rsidRPr="00A56E62" w:rsidDel="00C86C13">
        <w:rPr>
          <w:color w:val="000000" w:themeColor="text1"/>
        </w:rPr>
        <w:t xml:space="preserve"> </w:t>
      </w:r>
      <w:r w:rsidR="00C86C13" w:rsidRPr="00A56E62">
        <w:rPr>
          <w:color w:val="000000" w:themeColor="text1"/>
        </w:rPr>
        <w:t>G</w:t>
      </w:r>
      <w:r w:rsidRPr="00A56E62">
        <w:rPr>
          <w:color w:val="000000" w:themeColor="text1"/>
        </w:rPr>
        <w:t xml:space="preserve">ewebe über, wobei die Konzentrationen im Gewebe in etwa den freien Arzneimittelkonzentrationen im Plasma </w:t>
      </w:r>
      <w:r w:rsidR="00C86C13" w:rsidRPr="00A56E62">
        <w:rPr>
          <w:color w:val="000000" w:themeColor="text1"/>
        </w:rPr>
        <w:t>entsprechen</w:t>
      </w:r>
      <w:r w:rsidRPr="00A56E62">
        <w:rPr>
          <w:color w:val="000000" w:themeColor="text1"/>
        </w:rPr>
        <w:t>.</w:t>
      </w:r>
    </w:p>
    <w:p w14:paraId="6E505C07" w14:textId="77777777" w:rsidR="00A90A28" w:rsidRPr="00A56E62" w:rsidRDefault="00A90A28" w:rsidP="00F0008D">
      <w:pPr>
        <w:rPr>
          <w:color w:val="000000" w:themeColor="text1"/>
          <w:szCs w:val="22"/>
          <w:u w:val="single"/>
        </w:rPr>
      </w:pPr>
    </w:p>
    <w:p w14:paraId="1BE75ED3" w14:textId="150A3210" w:rsidR="000F549A" w:rsidRPr="00A56E62" w:rsidRDefault="00113582" w:rsidP="00F0008D">
      <w:pPr>
        <w:rPr>
          <w:color w:val="000000" w:themeColor="text1"/>
          <w:szCs w:val="22"/>
        </w:rPr>
      </w:pPr>
      <w:r w:rsidRPr="00A56E62">
        <w:rPr>
          <w:color w:val="000000" w:themeColor="text1"/>
        </w:rPr>
        <w:t xml:space="preserve">Aztreonam überwindet die intakte Blut-Hirn-Schranke nur geringfügig, was </w:t>
      </w:r>
      <w:r w:rsidR="00BC5E12" w:rsidRPr="00A56E62">
        <w:rPr>
          <w:color w:val="000000" w:themeColor="text1"/>
        </w:rPr>
        <w:t>ohne Vorliegen einer</w:t>
      </w:r>
      <w:r w:rsidRPr="00A56E62">
        <w:rPr>
          <w:color w:val="000000" w:themeColor="text1"/>
        </w:rPr>
        <w:t xml:space="preserve"> Entzündung zu geringen Aztreonam-Konzentrationen im Liquor führt. Bei entzündeten Meningen </w:t>
      </w:r>
      <w:r w:rsidR="00961131" w:rsidRPr="00A56E62">
        <w:rPr>
          <w:color w:val="000000" w:themeColor="text1"/>
        </w:rPr>
        <w:t>sind</w:t>
      </w:r>
      <w:r w:rsidR="00B14DEA" w:rsidRPr="00A56E62">
        <w:rPr>
          <w:color w:val="000000" w:themeColor="text1"/>
        </w:rPr>
        <w:t xml:space="preserve"> die Konzentrationen </w:t>
      </w:r>
      <w:r w:rsidRPr="00A56E62">
        <w:rPr>
          <w:color w:val="000000" w:themeColor="text1"/>
        </w:rPr>
        <w:t xml:space="preserve">im Liquor </w:t>
      </w:r>
      <w:r w:rsidR="00C941D1" w:rsidRPr="00A56E62">
        <w:rPr>
          <w:color w:val="000000" w:themeColor="text1"/>
        </w:rPr>
        <w:t>jedoch erhöht</w:t>
      </w:r>
      <w:r w:rsidRPr="00A56E62">
        <w:rPr>
          <w:color w:val="000000" w:themeColor="text1"/>
        </w:rPr>
        <w:t xml:space="preserve">. </w:t>
      </w:r>
    </w:p>
    <w:p w14:paraId="6C8F6B91" w14:textId="77777777" w:rsidR="000F549A" w:rsidRPr="00A56E62" w:rsidRDefault="000F549A" w:rsidP="00F0008D">
      <w:pPr>
        <w:rPr>
          <w:color w:val="000000" w:themeColor="text1"/>
          <w:szCs w:val="22"/>
          <w:u w:val="single"/>
        </w:rPr>
      </w:pPr>
    </w:p>
    <w:p w14:paraId="551E9070" w14:textId="77777777" w:rsidR="008A77C4" w:rsidRPr="00A56E62" w:rsidRDefault="00113582" w:rsidP="00F0008D">
      <w:pPr>
        <w:rPr>
          <w:color w:val="000000" w:themeColor="text1"/>
          <w:szCs w:val="22"/>
          <w:u w:val="single"/>
        </w:rPr>
      </w:pPr>
      <w:r w:rsidRPr="00A56E62">
        <w:rPr>
          <w:color w:val="000000" w:themeColor="text1"/>
          <w:u w:val="single"/>
        </w:rPr>
        <w:t>Biotransformation</w:t>
      </w:r>
    </w:p>
    <w:p w14:paraId="1097EEC9" w14:textId="77777777" w:rsidR="00343D47" w:rsidRPr="00A56E62" w:rsidRDefault="00343D47" w:rsidP="00F0008D">
      <w:pPr>
        <w:rPr>
          <w:color w:val="000000" w:themeColor="text1"/>
          <w:szCs w:val="22"/>
          <w:u w:val="single"/>
        </w:rPr>
      </w:pPr>
    </w:p>
    <w:p w14:paraId="3FEB8F77" w14:textId="7D03806F" w:rsidR="00A90A28" w:rsidRPr="00A56E62" w:rsidRDefault="00113582" w:rsidP="00F0008D">
      <w:pPr>
        <w:rPr>
          <w:color w:val="000000" w:themeColor="text1"/>
          <w:szCs w:val="22"/>
        </w:rPr>
      </w:pPr>
      <w:r w:rsidRPr="00A56E62">
        <w:rPr>
          <w:color w:val="000000" w:themeColor="text1"/>
        </w:rPr>
        <w:t xml:space="preserve">Aztreonam wird in </w:t>
      </w:r>
      <w:r w:rsidR="00EA64AA" w:rsidRPr="00A56E62">
        <w:rPr>
          <w:color w:val="000000" w:themeColor="text1"/>
        </w:rPr>
        <w:t xml:space="preserve">geringem </w:t>
      </w:r>
      <w:r w:rsidRPr="00A56E62">
        <w:rPr>
          <w:color w:val="000000" w:themeColor="text1"/>
        </w:rPr>
        <w:t>Maße metabolisiert. Der Hauptmetabolit ist inaktiv und wird durch Öffnung des Beta</w:t>
      </w:r>
      <w:r w:rsidR="0019361D" w:rsidRPr="00A56E62">
        <w:rPr>
          <w:color w:val="000000" w:themeColor="text1"/>
        </w:rPr>
        <w:t>-L</w:t>
      </w:r>
      <w:r w:rsidRPr="00A56E62">
        <w:rPr>
          <w:color w:val="000000" w:themeColor="text1"/>
        </w:rPr>
        <w:t>actam-Ringes infolge von Hydrolyse gebildet. Wiederfindungsdaten zeigen, dass etwa 10 % der Dosis in Form dieses Metaboliten ausgeschieden werden. Es wurde kein Metabolismus von Avibactam in humanen Leberpräparationen beobachtet (Mikrosome und Hepatozyten). Unverändertes Avibactam war die größte arzneimittelbezogene Komponente in humanem Plasma und Urin nach der Gabe von [</w:t>
      </w:r>
      <w:r w:rsidRPr="00A56E62">
        <w:rPr>
          <w:color w:val="000000" w:themeColor="text1"/>
          <w:vertAlign w:val="superscript"/>
        </w:rPr>
        <w:t>14</w:t>
      </w:r>
      <w:r w:rsidRPr="00A56E62">
        <w:rPr>
          <w:color w:val="000000" w:themeColor="text1"/>
        </w:rPr>
        <w:t>C]-Avibactam.</w:t>
      </w:r>
    </w:p>
    <w:p w14:paraId="4AEB8EBD" w14:textId="77777777" w:rsidR="008A77C4" w:rsidRPr="00A56E62" w:rsidRDefault="008A77C4" w:rsidP="00F0008D">
      <w:pPr>
        <w:rPr>
          <w:color w:val="000000" w:themeColor="text1"/>
          <w:szCs w:val="22"/>
          <w:u w:val="single"/>
        </w:rPr>
      </w:pPr>
    </w:p>
    <w:p w14:paraId="49CFBF94" w14:textId="77777777" w:rsidR="008A77C4" w:rsidRPr="00A56E62" w:rsidRDefault="00113582" w:rsidP="00F0008D">
      <w:pPr>
        <w:rPr>
          <w:color w:val="000000" w:themeColor="text1"/>
          <w:szCs w:val="22"/>
          <w:u w:val="single"/>
        </w:rPr>
      </w:pPr>
      <w:r w:rsidRPr="00A56E62">
        <w:rPr>
          <w:color w:val="000000" w:themeColor="text1"/>
          <w:u w:val="single"/>
        </w:rPr>
        <w:t>Elimination</w:t>
      </w:r>
    </w:p>
    <w:p w14:paraId="41F55F37" w14:textId="77777777" w:rsidR="00343D47" w:rsidRPr="00A56E62" w:rsidRDefault="00343D47" w:rsidP="00F0008D">
      <w:pPr>
        <w:rPr>
          <w:color w:val="000000" w:themeColor="text1"/>
          <w:szCs w:val="22"/>
          <w:u w:val="single"/>
        </w:rPr>
      </w:pPr>
    </w:p>
    <w:p w14:paraId="7D52A1A2" w14:textId="77777777" w:rsidR="00F75DAD" w:rsidRPr="00A56E62" w:rsidRDefault="00113582" w:rsidP="00F0008D">
      <w:pPr>
        <w:rPr>
          <w:color w:val="000000" w:themeColor="text1"/>
        </w:rPr>
      </w:pPr>
      <w:r w:rsidRPr="00A56E62">
        <w:rPr>
          <w:color w:val="000000" w:themeColor="text1"/>
        </w:rPr>
        <w:t>Die terminalen Halbwertszeiten (t</w:t>
      </w:r>
      <w:r w:rsidRPr="00A56E62">
        <w:rPr>
          <w:color w:val="000000" w:themeColor="text1"/>
          <w:vertAlign w:val="subscript"/>
        </w:rPr>
        <w:t>½</w:t>
      </w:r>
      <w:r w:rsidRPr="00A56E62">
        <w:rPr>
          <w:color w:val="000000" w:themeColor="text1"/>
        </w:rPr>
        <w:t xml:space="preserve">) von Aztreonam und Avibactam betragen nach intravenöser Anwendung jeweils ca. 2 bis 3 Stunden. </w:t>
      </w:r>
    </w:p>
    <w:p w14:paraId="660FD031" w14:textId="77777777" w:rsidR="00F75DAD" w:rsidRPr="00A56E62" w:rsidRDefault="00F75DAD" w:rsidP="00F0008D">
      <w:pPr>
        <w:rPr>
          <w:color w:val="000000" w:themeColor="text1"/>
        </w:rPr>
      </w:pPr>
    </w:p>
    <w:p w14:paraId="07B2C9E3" w14:textId="0A6313FE" w:rsidR="00F75DAD" w:rsidRPr="00A56E62" w:rsidRDefault="00113582" w:rsidP="00F0008D">
      <w:pPr>
        <w:rPr>
          <w:color w:val="000000" w:themeColor="text1"/>
        </w:rPr>
      </w:pPr>
      <w:r w:rsidRPr="00A56E62">
        <w:rPr>
          <w:color w:val="000000" w:themeColor="text1"/>
        </w:rPr>
        <w:t xml:space="preserve">Aztreonam wird durch aktive tubuläre Sekretion und glomeruläre Filtration in den Urin ausgeschieden. Ca. 75 % bis 80 % einer intravenösen oder intramuskulären Dosis finden sich im Urin wieder. Die Komponenten mit Radioaktivität im Urin waren unverändertes Aztreonam (etwa 65 % innerhalb von 8 Stunden wiedergefunden), das inaktive </w:t>
      </w:r>
      <w:r w:rsidR="007D5788" w:rsidRPr="00A56E62">
        <w:rPr>
          <w:color w:val="000000" w:themeColor="text1"/>
        </w:rPr>
        <w:t>Beta</w:t>
      </w:r>
      <w:r w:rsidRPr="00A56E62">
        <w:rPr>
          <w:color w:val="000000" w:themeColor="text1"/>
        </w:rPr>
        <w:t>-Lactam-Ring-Hydrolyse-Produkt von Aztreonam (etwa 7 %) und unbekannte Metaboliten (etwa 3 %). Etwa 12 % des Aztreonams werden mit den Fäzes ausgeschieden.</w:t>
      </w:r>
    </w:p>
    <w:p w14:paraId="70F7B405" w14:textId="77777777" w:rsidR="00F75DAD" w:rsidRPr="00A56E62" w:rsidRDefault="00F75DAD" w:rsidP="00F0008D">
      <w:pPr>
        <w:rPr>
          <w:color w:val="000000" w:themeColor="text1"/>
        </w:rPr>
      </w:pPr>
    </w:p>
    <w:p w14:paraId="69C22A9C" w14:textId="0287F4F5" w:rsidR="008A77C4" w:rsidRPr="00A56E62" w:rsidRDefault="00113582" w:rsidP="00F0008D">
      <w:pPr>
        <w:rPr>
          <w:color w:val="000000" w:themeColor="text1"/>
        </w:rPr>
      </w:pPr>
      <w:r w:rsidRPr="00A56E62">
        <w:rPr>
          <w:color w:val="000000" w:themeColor="text1"/>
        </w:rPr>
        <w:t xml:space="preserve">Avibactam wird unverändert in den Urin ausgeschieden, mit einer renalen Clearance von ca. 158 ml/min, was auf eine aktive tubuläre Sekretion zusätzlich zur glomerulären Filtration hindeutet. Der Prozentsatz von unverändertem, in den Urin ausgeschiedenem Arzneimittel war unabhängig von der verabreichten Dosis und </w:t>
      </w:r>
      <w:r w:rsidR="006271D6" w:rsidRPr="00A56E62">
        <w:rPr>
          <w:color w:val="000000" w:themeColor="text1"/>
        </w:rPr>
        <w:t xml:space="preserve">machte </w:t>
      </w:r>
      <w:r w:rsidRPr="00A56E62">
        <w:rPr>
          <w:color w:val="000000" w:themeColor="text1"/>
        </w:rPr>
        <w:t xml:space="preserve">83,8 % bis 100 % der Avibactam-Dosis im </w:t>
      </w:r>
      <w:r w:rsidRPr="00A56E62">
        <w:rPr>
          <w:i/>
          <w:iCs/>
          <w:color w:val="000000" w:themeColor="text1"/>
        </w:rPr>
        <w:t>Steady State</w:t>
      </w:r>
      <w:r w:rsidRPr="00A56E62">
        <w:rPr>
          <w:color w:val="000000" w:themeColor="text1"/>
        </w:rPr>
        <w:t xml:space="preserve"> </w:t>
      </w:r>
      <w:r w:rsidR="002779FD" w:rsidRPr="00A56E62">
        <w:rPr>
          <w:color w:val="000000" w:themeColor="text1"/>
        </w:rPr>
        <w:t>aus</w:t>
      </w:r>
      <w:r w:rsidRPr="00A56E62">
        <w:rPr>
          <w:color w:val="000000" w:themeColor="text1"/>
        </w:rPr>
        <w:t>. Weniger als 0,25 % des Avibactams werden mit den Fäzes ausgeschieden.</w:t>
      </w:r>
    </w:p>
    <w:p w14:paraId="0FBCD36F" w14:textId="77777777" w:rsidR="008A77C4" w:rsidRPr="00A56E62" w:rsidRDefault="008A77C4" w:rsidP="00F0008D">
      <w:pPr>
        <w:rPr>
          <w:color w:val="000000" w:themeColor="text1"/>
          <w:szCs w:val="22"/>
          <w:highlight w:val="lightGray"/>
        </w:rPr>
      </w:pPr>
    </w:p>
    <w:p w14:paraId="5A081274" w14:textId="77777777" w:rsidR="00A90A28" w:rsidRPr="00A56E62" w:rsidRDefault="00113582" w:rsidP="00F0008D">
      <w:pPr>
        <w:rPr>
          <w:color w:val="000000" w:themeColor="text1"/>
          <w:szCs w:val="22"/>
          <w:u w:val="single"/>
        </w:rPr>
      </w:pPr>
      <w:r w:rsidRPr="00A56E62">
        <w:rPr>
          <w:color w:val="000000" w:themeColor="text1"/>
          <w:u w:val="single"/>
        </w:rPr>
        <w:t>Linearität/Nicht-Linearität</w:t>
      </w:r>
    </w:p>
    <w:p w14:paraId="02B8D0C6" w14:textId="77777777" w:rsidR="00106B4B" w:rsidRPr="00A56E62" w:rsidRDefault="00106B4B" w:rsidP="00F0008D">
      <w:pPr>
        <w:rPr>
          <w:color w:val="000000" w:themeColor="text1"/>
          <w:szCs w:val="22"/>
          <w:u w:val="single"/>
        </w:rPr>
      </w:pPr>
    </w:p>
    <w:p w14:paraId="072DED3C" w14:textId="30624A82" w:rsidR="00A90A28" w:rsidRPr="00A56E62" w:rsidRDefault="00113582" w:rsidP="00F0008D">
      <w:pPr>
        <w:rPr>
          <w:color w:val="000000" w:themeColor="text1"/>
          <w:szCs w:val="22"/>
        </w:rPr>
      </w:pPr>
      <w:r w:rsidRPr="00A56E62">
        <w:rPr>
          <w:color w:val="000000" w:themeColor="text1"/>
        </w:rPr>
        <w:t>Die pharmakokinetischen Eigenschaften von Aztreonam und Avibactam sind innerhalb des untersuchten Dosisbereichs (1 500 mg bis 2 000 mg Aztreonam; 375 mg bis 600 mg Avibactam</w:t>
      </w:r>
      <w:r w:rsidR="00D202D3" w:rsidRPr="00A56E62">
        <w:rPr>
          <w:color w:val="000000" w:themeColor="text1"/>
        </w:rPr>
        <w:t>) nahezu linear</w:t>
      </w:r>
      <w:r w:rsidRPr="00A56E62">
        <w:rPr>
          <w:color w:val="000000" w:themeColor="text1"/>
        </w:rPr>
        <w:t>. Nach mehrfachen intravenösen Infusionen von 1 500 mg/500 mg Aztreonam</w:t>
      </w:r>
      <w:r w:rsidR="009A305A" w:rsidRPr="00A56E62">
        <w:rPr>
          <w:color w:val="000000" w:themeColor="text1"/>
        </w:rPr>
        <w:t xml:space="preserve">/ </w:t>
      </w:r>
      <w:r w:rsidRPr="00A56E62">
        <w:rPr>
          <w:color w:val="000000" w:themeColor="text1"/>
        </w:rPr>
        <w:t>Avibactam, angewendet alle 6 Stunden über einen Zeitraum von bis zu 11 Tagen bei gesunden Erwachsenen mit normaler Nierenfunktion, wurde keine nennenswerte Akkumulation von Aztreonam oder Avibactam beobachtet.</w:t>
      </w:r>
    </w:p>
    <w:p w14:paraId="07F2DE36" w14:textId="77777777" w:rsidR="00A90A28" w:rsidRPr="00A56E62" w:rsidRDefault="00A90A28" w:rsidP="00F0008D">
      <w:pPr>
        <w:rPr>
          <w:color w:val="000000" w:themeColor="text1"/>
          <w:szCs w:val="22"/>
          <w:u w:val="single"/>
        </w:rPr>
      </w:pPr>
    </w:p>
    <w:p w14:paraId="0B4365B3" w14:textId="77777777" w:rsidR="008A77C4" w:rsidRPr="00A56E62" w:rsidRDefault="00113582" w:rsidP="00F0008D">
      <w:pPr>
        <w:keepNext/>
        <w:rPr>
          <w:color w:val="000000" w:themeColor="text1"/>
          <w:szCs w:val="22"/>
          <w:u w:val="single"/>
        </w:rPr>
      </w:pPr>
      <w:r w:rsidRPr="00A56E62">
        <w:rPr>
          <w:color w:val="000000" w:themeColor="text1"/>
          <w:u w:val="single"/>
        </w:rPr>
        <w:t>Besondere Patientengruppen</w:t>
      </w:r>
    </w:p>
    <w:p w14:paraId="4FE8083B" w14:textId="77777777" w:rsidR="00AB3B98" w:rsidRPr="00A56E62" w:rsidRDefault="00AB3B98" w:rsidP="00F0008D">
      <w:pPr>
        <w:keepNext/>
        <w:rPr>
          <w:color w:val="000000" w:themeColor="text1"/>
          <w:szCs w:val="22"/>
          <w:u w:val="single"/>
        </w:rPr>
      </w:pPr>
    </w:p>
    <w:p w14:paraId="1390AC3C" w14:textId="77777777" w:rsidR="00AB3B98" w:rsidRPr="00A56E62" w:rsidRDefault="00113582" w:rsidP="00F0008D">
      <w:pPr>
        <w:keepNext/>
        <w:rPr>
          <w:i/>
          <w:iCs/>
          <w:color w:val="000000" w:themeColor="text1"/>
          <w:szCs w:val="22"/>
        </w:rPr>
      </w:pPr>
      <w:r w:rsidRPr="00A56E62">
        <w:rPr>
          <w:i/>
          <w:color w:val="000000" w:themeColor="text1"/>
        </w:rPr>
        <w:t>Nierenfunktionsstörung</w:t>
      </w:r>
    </w:p>
    <w:p w14:paraId="2B6D6224" w14:textId="4EDB0BA5" w:rsidR="009918F3" w:rsidRPr="00A56E62" w:rsidRDefault="00113582" w:rsidP="009918F3">
      <w:pPr>
        <w:overflowPunct w:val="0"/>
        <w:autoSpaceDE w:val="0"/>
        <w:autoSpaceDN w:val="0"/>
        <w:adjustRightInd w:val="0"/>
        <w:rPr>
          <w:color w:val="000000" w:themeColor="text1"/>
          <w:szCs w:val="22"/>
        </w:rPr>
      </w:pPr>
      <w:r w:rsidRPr="00A56E62">
        <w:rPr>
          <w:color w:val="000000" w:themeColor="text1"/>
        </w:rPr>
        <w:t>Die Elimination von Aztreonam und Avibactam ist bei Patienten mit einer Nierenfunktionsstörung herabgesetzt. Im Vergleich zu Patienten mit normaler Nierenfunktion (hier definiert als CrCl &gt; 80 ml/min) ist die Avibactam-AUC bei Patienten mit leichter Nierenfunktionsstörung (hier definiert als CrCl 50 bis 79 ml/min), mittlerer Nierenfunktionsstörung (hier definiert als CrCl 30 bis 49 ml/min), schwerer Nierenfunktionsstörung (hier definiert als CrCl &lt; 30 ml/min, ohne Dialysebedarf) bzw. terminaler Niereninsuffizienz im Durchschnitt 2,6-fach, 3,8-fach, 7-fach bzw. 19,5-fach erhöht. Bei Patienten mit einer geschätzten CrCl ≤ 50 ml/min ist eine Dosisanpassung erforderlich, siehe Abschnitt 4.2.</w:t>
      </w:r>
    </w:p>
    <w:p w14:paraId="1E5AC729" w14:textId="77777777" w:rsidR="00AB3B98" w:rsidRPr="00A56E62" w:rsidRDefault="00AB3B98" w:rsidP="00F0008D">
      <w:pPr>
        <w:rPr>
          <w:color w:val="000000" w:themeColor="text1"/>
        </w:rPr>
      </w:pPr>
    </w:p>
    <w:p w14:paraId="1B973FB2" w14:textId="77777777" w:rsidR="00AB3B98" w:rsidRPr="00A56E62" w:rsidRDefault="00113582" w:rsidP="00F0008D">
      <w:pPr>
        <w:rPr>
          <w:color w:val="000000" w:themeColor="text1"/>
          <w:szCs w:val="22"/>
        </w:rPr>
      </w:pPr>
      <w:r w:rsidRPr="00A56E62">
        <w:rPr>
          <w:i/>
          <w:color w:val="000000" w:themeColor="text1"/>
        </w:rPr>
        <w:lastRenderedPageBreak/>
        <w:t>Leberfunktionseinschränkung</w:t>
      </w:r>
      <w:r w:rsidRPr="00A56E62">
        <w:rPr>
          <w:color w:val="000000" w:themeColor="text1"/>
        </w:rPr>
        <w:t xml:space="preserve"> </w:t>
      </w:r>
    </w:p>
    <w:p w14:paraId="1473544D" w14:textId="45D134AB" w:rsidR="00385F02" w:rsidRPr="00A56E62" w:rsidRDefault="00113582" w:rsidP="00385F02">
      <w:pPr>
        <w:overflowPunct w:val="0"/>
        <w:autoSpaceDE w:val="0"/>
        <w:autoSpaceDN w:val="0"/>
        <w:adjustRightInd w:val="0"/>
        <w:rPr>
          <w:color w:val="000000" w:themeColor="text1"/>
          <w:szCs w:val="22"/>
        </w:rPr>
      </w:pPr>
      <w:r w:rsidRPr="00A56E62">
        <w:rPr>
          <w:color w:val="000000" w:themeColor="text1"/>
        </w:rPr>
        <w:t xml:space="preserve">Die Pharmakokinetik von Avibactam bei Patienten mit Leberfunktionseinschränkung jeglichen Grades wurde nicht untersucht. Da Aztreonam und Avibactam </w:t>
      </w:r>
      <w:r w:rsidR="0087026A" w:rsidRPr="00A56E62">
        <w:rPr>
          <w:color w:val="000000" w:themeColor="text1"/>
        </w:rPr>
        <w:t xml:space="preserve">offenbar </w:t>
      </w:r>
      <w:r w:rsidRPr="00A56E62">
        <w:rPr>
          <w:color w:val="000000" w:themeColor="text1"/>
        </w:rPr>
        <w:t>keinen signifikanten hepatischen Metabolismus durchlaufen, ist nicht zu erwarten, dass die systemische Clearance beider Wirkstoffe durch eine Leberfunktionseinschränkung signifikant verändert wird.</w:t>
      </w:r>
    </w:p>
    <w:p w14:paraId="2775D023" w14:textId="77777777" w:rsidR="00AB3B98" w:rsidRPr="00A56E62" w:rsidRDefault="00AB3B98" w:rsidP="00F0008D">
      <w:pPr>
        <w:rPr>
          <w:color w:val="000000" w:themeColor="text1"/>
          <w:szCs w:val="22"/>
        </w:rPr>
      </w:pPr>
    </w:p>
    <w:p w14:paraId="6DBE9119" w14:textId="77777777" w:rsidR="00AB3B98" w:rsidRPr="00A56E62" w:rsidRDefault="00113582" w:rsidP="00F0008D">
      <w:pPr>
        <w:rPr>
          <w:color w:val="000000" w:themeColor="text1"/>
          <w:szCs w:val="22"/>
        </w:rPr>
      </w:pPr>
      <w:r w:rsidRPr="00A56E62">
        <w:rPr>
          <w:i/>
          <w:color w:val="000000" w:themeColor="text1"/>
        </w:rPr>
        <w:t>Ältere Patienten (≥ 65 Jahre)</w:t>
      </w:r>
    </w:p>
    <w:p w14:paraId="42D169BD" w14:textId="77777777" w:rsidR="006674A2" w:rsidRPr="00A56E62" w:rsidRDefault="00113582" w:rsidP="006674A2">
      <w:pPr>
        <w:overflowPunct w:val="0"/>
        <w:autoSpaceDE w:val="0"/>
        <w:autoSpaceDN w:val="0"/>
        <w:adjustRightInd w:val="0"/>
        <w:rPr>
          <w:color w:val="000000" w:themeColor="text1"/>
          <w:szCs w:val="22"/>
        </w:rPr>
      </w:pPr>
      <w:r w:rsidRPr="00A56E62">
        <w:rPr>
          <w:color w:val="000000" w:themeColor="text1"/>
        </w:rPr>
        <w:t>Die mittlere Eliminations-Halbwertszeit sowohl von Aztreonam als auch Avibactam ist bei älteren Patienten erhöht und die Plasma-Clearance erniedrigt. Diese Daten stimmen mit der altersbedingten Verringerung der renalen Clearance von Aztreonam und Avibactam überein.</w:t>
      </w:r>
    </w:p>
    <w:p w14:paraId="76D242A9" w14:textId="77777777" w:rsidR="00AB3B98" w:rsidRPr="00A56E62" w:rsidRDefault="00AB3B98" w:rsidP="00F0008D">
      <w:pPr>
        <w:rPr>
          <w:color w:val="000000" w:themeColor="text1"/>
          <w:szCs w:val="22"/>
        </w:rPr>
      </w:pPr>
    </w:p>
    <w:p w14:paraId="7B5446C6" w14:textId="77777777" w:rsidR="00AB3B98" w:rsidRPr="00A56E62" w:rsidRDefault="00113582" w:rsidP="00F0008D">
      <w:pPr>
        <w:rPr>
          <w:color w:val="000000" w:themeColor="text1"/>
          <w:szCs w:val="22"/>
        </w:rPr>
      </w:pPr>
      <w:r w:rsidRPr="00A56E62">
        <w:rPr>
          <w:i/>
          <w:color w:val="000000" w:themeColor="text1"/>
        </w:rPr>
        <w:t>Kinder und Jugendliche</w:t>
      </w:r>
    </w:p>
    <w:p w14:paraId="6B2C2405" w14:textId="05DE5CFD" w:rsidR="007C1075" w:rsidRPr="00A56E62" w:rsidRDefault="00113582" w:rsidP="007C1075">
      <w:pPr>
        <w:overflowPunct w:val="0"/>
        <w:autoSpaceDE w:val="0"/>
        <w:autoSpaceDN w:val="0"/>
        <w:adjustRightInd w:val="0"/>
        <w:rPr>
          <w:color w:val="000000" w:themeColor="text1"/>
          <w:szCs w:val="22"/>
        </w:rPr>
      </w:pPr>
      <w:r w:rsidRPr="00A56E62">
        <w:rPr>
          <w:color w:val="000000" w:themeColor="text1"/>
        </w:rPr>
        <w:t>Die Pharmakokinetik von Aztreonam</w:t>
      </w:r>
      <w:r w:rsidR="009A305A" w:rsidRPr="00A56E62">
        <w:rPr>
          <w:color w:val="000000" w:themeColor="text1"/>
        </w:rPr>
        <w:t xml:space="preserve">/ </w:t>
      </w:r>
      <w:r w:rsidRPr="00A56E62">
        <w:rPr>
          <w:color w:val="000000" w:themeColor="text1"/>
        </w:rPr>
        <w:t>Avibactam bei pädiatrischen Patienten wurde nicht untersucht.</w:t>
      </w:r>
    </w:p>
    <w:p w14:paraId="176ECB08" w14:textId="77777777" w:rsidR="00AB3B98" w:rsidRPr="00A56E62" w:rsidRDefault="00AB3B98" w:rsidP="00F0008D">
      <w:pPr>
        <w:rPr>
          <w:color w:val="000000" w:themeColor="text1"/>
          <w:szCs w:val="22"/>
        </w:rPr>
      </w:pPr>
    </w:p>
    <w:p w14:paraId="106FA516" w14:textId="3EA219B8" w:rsidR="00AB3B98" w:rsidRPr="00A56E62" w:rsidRDefault="00113582" w:rsidP="00F0008D">
      <w:pPr>
        <w:rPr>
          <w:i/>
          <w:iCs/>
          <w:color w:val="000000" w:themeColor="text1"/>
          <w:szCs w:val="22"/>
        </w:rPr>
      </w:pPr>
      <w:r w:rsidRPr="00A56E62">
        <w:rPr>
          <w:i/>
          <w:color w:val="000000" w:themeColor="text1"/>
        </w:rPr>
        <w:t>Geschlecht</w:t>
      </w:r>
      <w:r w:rsidR="001D0A6E" w:rsidRPr="00A56E62">
        <w:rPr>
          <w:i/>
          <w:color w:val="000000" w:themeColor="text1"/>
        </w:rPr>
        <w:t>,</w:t>
      </w:r>
      <w:r w:rsidRPr="00A56E62">
        <w:rPr>
          <w:i/>
          <w:color w:val="000000" w:themeColor="text1"/>
        </w:rPr>
        <w:t xml:space="preserve"> ethnische Herkunft</w:t>
      </w:r>
      <w:r w:rsidR="001D0A6E" w:rsidRPr="00A56E62">
        <w:rPr>
          <w:i/>
          <w:color w:val="000000" w:themeColor="text1"/>
        </w:rPr>
        <w:t xml:space="preserve"> und Körpergewicht</w:t>
      </w:r>
    </w:p>
    <w:p w14:paraId="261CF2CB" w14:textId="7BCF2EC4" w:rsidR="00C2109B" w:rsidRPr="00A56E62" w:rsidRDefault="00113582" w:rsidP="00C2109B">
      <w:pPr>
        <w:overflowPunct w:val="0"/>
        <w:autoSpaceDE w:val="0"/>
        <w:autoSpaceDN w:val="0"/>
        <w:adjustRightInd w:val="0"/>
        <w:rPr>
          <w:color w:val="000000" w:themeColor="text1"/>
          <w:szCs w:val="22"/>
        </w:rPr>
      </w:pPr>
      <w:r w:rsidRPr="00A56E62">
        <w:rPr>
          <w:color w:val="000000" w:themeColor="text1"/>
        </w:rPr>
        <w:t>Die Pharmakokinetik von Aztreonam</w:t>
      </w:r>
      <w:r w:rsidR="009A305A" w:rsidRPr="00A56E62">
        <w:rPr>
          <w:color w:val="000000" w:themeColor="text1"/>
        </w:rPr>
        <w:t xml:space="preserve">/ </w:t>
      </w:r>
      <w:r w:rsidRPr="00A56E62">
        <w:rPr>
          <w:color w:val="000000" w:themeColor="text1"/>
        </w:rPr>
        <w:t>Avibactam wird durch Geschlecht oder ethnische Herkunft nicht signifikant beeinflusst.</w:t>
      </w:r>
      <w:r w:rsidR="00982081" w:rsidRPr="00A56E62">
        <w:rPr>
          <w:color w:val="000000" w:themeColor="text1"/>
        </w:rPr>
        <w:t xml:space="preserve"> In einer populationspharmakokinetischen Analyse </w:t>
      </w:r>
      <w:r w:rsidR="008D5E79" w:rsidRPr="00A56E62">
        <w:rPr>
          <w:color w:val="000000" w:themeColor="text1"/>
        </w:rPr>
        <w:t>zu Aztreonam</w:t>
      </w:r>
      <w:r w:rsidR="009A305A" w:rsidRPr="00A56E62">
        <w:rPr>
          <w:color w:val="000000" w:themeColor="text1"/>
        </w:rPr>
        <w:t xml:space="preserve">/ </w:t>
      </w:r>
      <w:r w:rsidR="008D5E79" w:rsidRPr="00A56E62">
        <w:rPr>
          <w:color w:val="000000" w:themeColor="text1"/>
        </w:rPr>
        <w:t xml:space="preserve">Avibactam wurden </w:t>
      </w:r>
      <w:r w:rsidR="00896C39" w:rsidRPr="00A56E62">
        <w:rPr>
          <w:color w:val="000000" w:themeColor="text1"/>
        </w:rPr>
        <w:t>bei erwachsenen Patienten mit einem Body Mass Index (BMI) ≥ 30 kg/m</w:t>
      </w:r>
      <w:r w:rsidR="00896C39" w:rsidRPr="00A56E62">
        <w:rPr>
          <w:color w:val="000000" w:themeColor="text1"/>
          <w:vertAlign w:val="superscript"/>
        </w:rPr>
        <w:t xml:space="preserve">2 </w:t>
      </w:r>
      <w:r w:rsidR="00896C39" w:rsidRPr="00A56E62">
        <w:rPr>
          <w:color w:val="000000" w:themeColor="text1"/>
        </w:rPr>
        <w:t>im Vergleich zu</w:t>
      </w:r>
      <w:r w:rsidR="00896C39" w:rsidRPr="00A56E62">
        <w:rPr>
          <w:color w:val="000000" w:themeColor="text1"/>
          <w:vertAlign w:val="superscript"/>
        </w:rPr>
        <w:t xml:space="preserve"> </w:t>
      </w:r>
      <w:r w:rsidR="00D77990" w:rsidRPr="00A56E62">
        <w:rPr>
          <w:color w:val="000000" w:themeColor="text1"/>
        </w:rPr>
        <w:t xml:space="preserve">erwachsenen Patienten mit einem BMI </w:t>
      </w:r>
      <w:r w:rsidR="003B2F09" w:rsidRPr="00A56E62">
        <w:rPr>
          <w:color w:val="000000" w:themeColor="text1"/>
        </w:rPr>
        <w:t>&lt; 30 kg/m</w:t>
      </w:r>
      <w:r w:rsidR="003B2F09" w:rsidRPr="00A56E62">
        <w:rPr>
          <w:color w:val="000000" w:themeColor="text1"/>
          <w:vertAlign w:val="superscript"/>
        </w:rPr>
        <w:t xml:space="preserve">2 </w:t>
      </w:r>
      <w:r w:rsidR="008D5E79" w:rsidRPr="00A56E62">
        <w:rPr>
          <w:color w:val="000000" w:themeColor="text1"/>
        </w:rPr>
        <w:t xml:space="preserve">keine klinisch relevanten Unterschiede </w:t>
      </w:r>
      <w:r w:rsidR="00925C66" w:rsidRPr="00A56E62">
        <w:rPr>
          <w:color w:val="000000" w:themeColor="text1"/>
        </w:rPr>
        <w:t xml:space="preserve">hinsichtlich der Expositionen </w:t>
      </w:r>
      <w:r w:rsidR="003B2F09" w:rsidRPr="00A56E62">
        <w:rPr>
          <w:color w:val="000000" w:themeColor="text1"/>
        </w:rPr>
        <w:t>festgestellt.</w:t>
      </w:r>
    </w:p>
    <w:p w14:paraId="3B2EFD1B" w14:textId="77777777" w:rsidR="00AB3B98" w:rsidRPr="00A56E62" w:rsidRDefault="00AB3B98" w:rsidP="00F0008D">
      <w:pPr>
        <w:rPr>
          <w:color w:val="000000" w:themeColor="text1"/>
        </w:rPr>
      </w:pPr>
    </w:p>
    <w:p w14:paraId="14B0CE33" w14:textId="77777777" w:rsidR="00812D16" w:rsidRPr="00A56E62" w:rsidRDefault="00113582" w:rsidP="000C02FC">
      <w:pPr>
        <w:ind w:left="567" w:hanging="567"/>
        <w:rPr>
          <w:b/>
          <w:bCs/>
          <w:color w:val="000000" w:themeColor="text1"/>
        </w:rPr>
      </w:pPr>
      <w:r w:rsidRPr="00A56E62">
        <w:rPr>
          <w:b/>
          <w:bCs/>
          <w:color w:val="000000" w:themeColor="text1"/>
        </w:rPr>
        <w:t>5.3</w:t>
      </w:r>
      <w:r w:rsidRPr="00A56E62">
        <w:rPr>
          <w:b/>
          <w:bCs/>
          <w:color w:val="000000" w:themeColor="text1"/>
        </w:rPr>
        <w:tab/>
        <w:t>Präklinische Daten zur Sicherheit</w:t>
      </w:r>
    </w:p>
    <w:p w14:paraId="5DE348C0" w14:textId="77777777" w:rsidR="006C5A77" w:rsidRPr="00A56E62" w:rsidRDefault="006C5A77" w:rsidP="00F0008D">
      <w:pPr>
        <w:rPr>
          <w:color w:val="000000" w:themeColor="text1"/>
          <w:szCs w:val="22"/>
        </w:rPr>
      </w:pPr>
    </w:p>
    <w:p w14:paraId="736ADFDD" w14:textId="77777777" w:rsidR="006C5A77" w:rsidRPr="00A56E62" w:rsidRDefault="00113582" w:rsidP="00E847E9">
      <w:pPr>
        <w:rPr>
          <w:color w:val="000000" w:themeColor="text1"/>
          <w:szCs w:val="22"/>
          <w:u w:val="single"/>
          <w:shd w:val="clear" w:color="auto" w:fill="FFFFFF"/>
        </w:rPr>
      </w:pPr>
      <w:r w:rsidRPr="00A56E62">
        <w:rPr>
          <w:color w:val="000000" w:themeColor="text1"/>
          <w:u w:val="single"/>
          <w:shd w:val="clear" w:color="auto" w:fill="FFFFFF"/>
        </w:rPr>
        <w:t>Aztreonam</w:t>
      </w:r>
    </w:p>
    <w:p w14:paraId="661B13A0" w14:textId="77777777" w:rsidR="006C5A77" w:rsidRPr="00A56E62" w:rsidRDefault="006C5A77" w:rsidP="00E847E9">
      <w:pPr>
        <w:rPr>
          <w:color w:val="000000" w:themeColor="text1"/>
        </w:rPr>
      </w:pPr>
    </w:p>
    <w:p w14:paraId="37CCC228" w14:textId="30411E8E" w:rsidR="006C5A77" w:rsidRPr="00A56E62" w:rsidRDefault="007F45BD" w:rsidP="00247E9F">
      <w:pPr>
        <w:rPr>
          <w:color w:val="000000" w:themeColor="text1"/>
          <w:szCs w:val="22"/>
          <w:shd w:val="clear" w:color="auto" w:fill="FFFFFF"/>
        </w:rPr>
      </w:pPr>
      <w:r w:rsidRPr="00A56E62">
        <w:rPr>
          <w:color w:val="000000" w:themeColor="text1"/>
        </w:rPr>
        <w:t xml:space="preserve">Basierend auf den konventionellen Studien zur Sicherheitspharmakologie, Toxizität bei wiederholter Gabe, Genotoxizität oder Reproduktionstoxizität lassen die präklinischen Daten zu Aztreonam keine besonderen Gefahren für den Menschen erkennen. Es wurden keine Studien zum kanzerogenen Potential von Aztreonam bei intravenöser Verabreichung durchgeführt. </w:t>
      </w:r>
    </w:p>
    <w:p w14:paraId="4970EDE4" w14:textId="77777777" w:rsidR="006C5A77" w:rsidRPr="00A56E62" w:rsidRDefault="006C5A77" w:rsidP="00E847E9">
      <w:pPr>
        <w:rPr>
          <w:color w:val="000000" w:themeColor="text1"/>
        </w:rPr>
      </w:pPr>
    </w:p>
    <w:p w14:paraId="0C6316C7" w14:textId="77777777" w:rsidR="006C5A77" w:rsidRPr="00A56E62" w:rsidRDefault="00113582" w:rsidP="00E847E9">
      <w:pPr>
        <w:rPr>
          <w:color w:val="000000" w:themeColor="text1"/>
          <w:u w:val="single"/>
        </w:rPr>
      </w:pPr>
      <w:r w:rsidRPr="00A56E62">
        <w:rPr>
          <w:color w:val="000000" w:themeColor="text1"/>
          <w:u w:val="single"/>
        </w:rPr>
        <w:t>Avibactam</w:t>
      </w:r>
    </w:p>
    <w:p w14:paraId="506D86B1" w14:textId="77777777" w:rsidR="006C5A77" w:rsidRPr="00A56E62" w:rsidRDefault="006C5A77" w:rsidP="00E847E9">
      <w:pPr>
        <w:rPr>
          <w:color w:val="000000" w:themeColor="text1"/>
        </w:rPr>
      </w:pPr>
    </w:p>
    <w:p w14:paraId="14D50933" w14:textId="77777777" w:rsidR="006C5A77" w:rsidRPr="00A56E62" w:rsidRDefault="00113582" w:rsidP="00E847E9">
      <w:pPr>
        <w:rPr>
          <w:color w:val="000000" w:themeColor="text1"/>
        </w:rPr>
      </w:pPr>
      <w:r w:rsidRPr="00A56E62">
        <w:rPr>
          <w:color w:val="000000" w:themeColor="text1"/>
        </w:rPr>
        <w:t>Basierend auf den konventionellen Studien zur Sicherheitspharmakologie, Toxizität bei wiederholter Gabe oder Genotoxizität lassen die präklinischen Daten zu Avibactam keine besonderen Gefahren für den Menschen erkennen. Es wurden keine Studien zum kanzerogenen Potential von Avibactam durchgeführt.</w:t>
      </w:r>
    </w:p>
    <w:p w14:paraId="4BCE9549" w14:textId="77777777" w:rsidR="00681BDD" w:rsidRPr="00A56E62" w:rsidRDefault="00681BDD" w:rsidP="00E847E9">
      <w:pPr>
        <w:rPr>
          <w:color w:val="000000" w:themeColor="text1"/>
        </w:rPr>
      </w:pPr>
    </w:p>
    <w:p w14:paraId="4F41EE5B" w14:textId="77777777" w:rsidR="00681BDD" w:rsidRPr="00A56E62" w:rsidRDefault="00113582" w:rsidP="00E847E9">
      <w:pPr>
        <w:rPr>
          <w:color w:val="000000" w:themeColor="text1"/>
          <w:u w:val="single"/>
        </w:rPr>
      </w:pPr>
      <w:r w:rsidRPr="00A56E62">
        <w:rPr>
          <w:color w:val="000000" w:themeColor="text1"/>
          <w:u w:val="single"/>
        </w:rPr>
        <w:t>Toxizität bei Kombination von Aztreonam und Avibactam</w:t>
      </w:r>
    </w:p>
    <w:p w14:paraId="2F61F4EC" w14:textId="77777777" w:rsidR="00681BDD" w:rsidRPr="00A56E62" w:rsidRDefault="00681BDD" w:rsidP="00E847E9">
      <w:pPr>
        <w:rPr>
          <w:color w:val="000000" w:themeColor="text1"/>
        </w:rPr>
      </w:pPr>
    </w:p>
    <w:p w14:paraId="5BFDCFBC" w14:textId="09B03365" w:rsidR="00681BDD" w:rsidRPr="00A56E62" w:rsidRDefault="00113582" w:rsidP="00E847E9">
      <w:pPr>
        <w:rPr>
          <w:color w:val="000000" w:themeColor="text1"/>
          <w:szCs w:val="22"/>
          <w:shd w:val="clear" w:color="auto" w:fill="FFFFFF"/>
        </w:rPr>
      </w:pPr>
      <w:r w:rsidRPr="00A56E62">
        <w:rPr>
          <w:color w:val="000000" w:themeColor="text1"/>
        </w:rPr>
        <w:t xml:space="preserve">In einer 28-tägigen </w:t>
      </w:r>
      <w:r w:rsidR="00070BBD" w:rsidRPr="00A56E62">
        <w:rPr>
          <w:color w:val="000000" w:themeColor="text1"/>
        </w:rPr>
        <w:t>Kombinationsstudie zur Toxikologie</w:t>
      </w:r>
      <w:r w:rsidRPr="00A56E62">
        <w:rPr>
          <w:color w:val="000000" w:themeColor="text1"/>
        </w:rPr>
        <w:t xml:space="preserve"> </w:t>
      </w:r>
      <w:r w:rsidR="00070BBD" w:rsidRPr="00A56E62">
        <w:rPr>
          <w:color w:val="000000" w:themeColor="text1"/>
        </w:rPr>
        <w:t>i</w:t>
      </w:r>
      <w:r w:rsidRPr="00A56E62">
        <w:rPr>
          <w:color w:val="000000" w:themeColor="text1"/>
        </w:rPr>
        <w:t>n Ratten zeigte sich, dass Avibactam das Sicherheitsprofil von Aztreonam bei kombinierter Gabe nicht veränderte.</w:t>
      </w:r>
    </w:p>
    <w:p w14:paraId="33173C82" w14:textId="77777777" w:rsidR="006C5A77" w:rsidRPr="00A56E62" w:rsidRDefault="006C5A77" w:rsidP="00E847E9">
      <w:pPr>
        <w:rPr>
          <w:color w:val="000000" w:themeColor="text1"/>
          <w:szCs w:val="22"/>
        </w:rPr>
      </w:pPr>
    </w:p>
    <w:p w14:paraId="1D791F92" w14:textId="77777777" w:rsidR="006C5A77" w:rsidRPr="00A56E62" w:rsidRDefault="00113582" w:rsidP="001E3803">
      <w:pPr>
        <w:keepNext/>
        <w:rPr>
          <w:color w:val="000000" w:themeColor="text1"/>
          <w:szCs w:val="22"/>
          <w:u w:val="single"/>
        </w:rPr>
      </w:pPr>
      <w:r w:rsidRPr="00A56E62">
        <w:rPr>
          <w:color w:val="000000" w:themeColor="text1"/>
          <w:u w:val="single"/>
        </w:rPr>
        <w:t>Reproduktionstoxizität</w:t>
      </w:r>
    </w:p>
    <w:p w14:paraId="4ABCDD6F" w14:textId="77777777" w:rsidR="006C5A77" w:rsidRPr="00A56E62" w:rsidRDefault="006C5A77" w:rsidP="001E3803">
      <w:pPr>
        <w:keepNext/>
        <w:rPr>
          <w:color w:val="000000" w:themeColor="text1"/>
          <w:szCs w:val="22"/>
        </w:rPr>
      </w:pPr>
    </w:p>
    <w:p w14:paraId="4A87CA68" w14:textId="77777777" w:rsidR="00DA401A" w:rsidRPr="00A56E62" w:rsidRDefault="00DA401A" w:rsidP="001E3803">
      <w:pPr>
        <w:keepNext/>
        <w:rPr>
          <w:color w:val="000000" w:themeColor="text1"/>
          <w:szCs w:val="22"/>
        </w:rPr>
      </w:pPr>
      <w:r w:rsidRPr="00A56E62">
        <w:rPr>
          <w:color w:val="000000" w:themeColor="text1"/>
        </w:rPr>
        <w:t>Tierexperimentelle Studien mit Aztreonam lassen nicht auf direkte oder indirekte schädigende Wirkungen in Bezug auf Fertilität, Schwangerschaft, embryonale/fetale Entwicklung, Geburt oder postnatale Entwicklung schließen.</w:t>
      </w:r>
    </w:p>
    <w:p w14:paraId="3818C25B" w14:textId="77777777" w:rsidR="00936195" w:rsidRPr="00A56E62" w:rsidRDefault="00936195" w:rsidP="00F0008D">
      <w:pPr>
        <w:rPr>
          <w:color w:val="000000" w:themeColor="text1"/>
        </w:rPr>
      </w:pPr>
    </w:p>
    <w:p w14:paraId="28E4FD58" w14:textId="47B05274" w:rsidR="00782968" w:rsidRPr="00A56E62" w:rsidRDefault="00C82998" w:rsidP="00F0008D">
      <w:pPr>
        <w:rPr>
          <w:color w:val="000000" w:themeColor="text1"/>
        </w:rPr>
      </w:pPr>
      <w:r w:rsidRPr="00A56E62">
        <w:rPr>
          <w:color w:val="000000" w:themeColor="text1"/>
        </w:rPr>
        <w:t>Die Anwendung von Avibactam in Dosierungen von 300 und 1 000 mg/kg/Tag bei trächtigen Kaninchen führte zu einem dosisabhängigen niedrigeren f</w:t>
      </w:r>
      <w:r w:rsidR="00E47AD3" w:rsidRPr="00A56E62">
        <w:rPr>
          <w:color w:val="000000" w:themeColor="text1"/>
        </w:rPr>
        <w:t>e</w:t>
      </w:r>
      <w:r w:rsidRPr="00A56E62">
        <w:rPr>
          <w:color w:val="000000" w:themeColor="text1"/>
        </w:rPr>
        <w:t>talen Gewicht und einer verzögerten Knochenbildung, möglicherweise infolge maternaler Toxizität. Die Expositionshöhen im Plasma bei der maternalen und f</w:t>
      </w:r>
      <w:r w:rsidR="00F82052" w:rsidRPr="00A56E62">
        <w:rPr>
          <w:color w:val="000000" w:themeColor="text1"/>
        </w:rPr>
        <w:t>e</w:t>
      </w:r>
      <w:r w:rsidRPr="00A56E62">
        <w:rPr>
          <w:color w:val="000000" w:themeColor="text1"/>
        </w:rPr>
        <w:t>talen Dosis ohne beobachtbare schädliche Wirkung (</w:t>
      </w:r>
      <w:r w:rsidRPr="00A56E62">
        <w:rPr>
          <w:i/>
          <w:color w:val="000000" w:themeColor="text1"/>
        </w:rPr>
        <w:t>no observed adverse effect level</w:t>
      </w:r>
      <w:r w:rsidRPr="00A56E62">
        <w:rPr>
          <w:color w:val="000000" w:themeColor="text1"/>
        </w:rPr>
        <w:t xml:space="preserve">, NOAEL) (100 mg/kg/Tag) deuten auf einen mittleren bis geringen </w:t>
      </w:r>
      <w:r w:rsidR="00DF4345" w:rsidRPr="00A56E62">
        <w:rPr>
          <w:color w:val="000000" w:themeColor="text1"/>
        </w:rPr>
        <w:t>Sicherheitsabstand</w:t>
      </w:r>
      <w:r w:rsidR="00B017A5" w:rsidRPr="00A56E62">
        <w:rPr>
          <w:color w:val="000000" w:themeColor="text1"/>
        </w:rPr>
        <w:t xml:space="preserve"> </w:t>
      </w:r>
      <w:r w:rsidRPr="00A56E62">
        <w:rPr>
          <w:color w:val="000000" w:themeColor="text1"/>
        </w:rPr>
        <w:t xml:space="preserve">hin. </w:t>
      </w:r>
    </w:p>
    <w:p w14:paraId="73D7DC1A" w14:textId="77777777" w:rsidR="00782968" w:rsidRPr="00A56E62" w:rsidRDefault="00782968" w:rsidP="00F0008D">
      <w:pPr>
        <w:rPr>
          <w:color w:val="000000" w:themeColor="text1"/>
        </w:rPr>
      </w:pPr>
    </w:p>
    <w:p w14:paraId="3B23C80F" w14:textId="7C38D871" w:rsidR="00C82998" w:rsidRPr="00A56E62" w:rsidRDefault="00C82998" w:rsidP="00F0008D">
      <w:pPr>
        <w:rPr>
          <w:color w:val="000000" w:themeColor="text1"/>
          <w:szCs w:val="22"/>
        </w:rPr>
      </w:pPr>
      <w:r w:rsidRPr="00A56E62">
        <w:rPr>
          <w:color w:val="000000" w:themeColor="text1"/>
        </w:rPr>
        <w:t xml:space="preserve">Bei Ratten wurden keine </w:t>
      </w:r>
      <w:r w:rsidR="00982AC7" w:rsidRPr="00A56E62">
        <w:rPr>
          <w:color w:val="000000" w:themeColor="text1"/>
        </w:rPr>
        <w:t xml:space="preserve">schädigenden Wirkungen </w:t>
      </w:r>
      <w:r w:rsidRPr="00A56E62">
        <w:rPr>
          <w:color w:val="000000" w:themeColor="text1"/>
        </w:rPr>
        <w:t xml:space="preserve">im Hinblick auf die embryonale Entwicklung oder Fertilität beobachtet. Nach der Verabreichung von Avibactam an Ratten während der Trächtigkeit und Laktation wurde keine Wirkung auf das Überleben, Wachstum oder die Entwicklung der Jungtiere </w:t>
      </w:r>
      <w:r w:rsidRPr="00A56E62">
        <w:rPr>
          <w:color w:val="000000" w:themeColor="text1"/>
        </w:rPr>
        <w:lastRenderedPageBreak/>
        <w:t>festgestellt. Bei maternalen Expositionen, die ca. das 2,8-Fache oder mehr der humantherapeutischen Exposition betrugen, trat bei weniger als 10 % der Rattenjungtiere eine Häufung einer Dilatation des Nierenbeckens und der Harnleiter auf.</w:t>
      </w:r>
    </w:p>
    <w:p w14:paraId="66BEAF9A" w14:textId="77777777" w:rsidR="00B61428" w:rsidRPr="00A56E62" w:rsidRDefault="00B61428" w:rsidP="003811BD">
      <w:pPr>
        <w:rPr>
          <w:color w:val="000000" w:themeColor="text1"/>
          <w:szCs w:val="22"/>
        </w:rPr>
      </w:pPr>
    </w:p>
    <w:p w14:paraId="3C63A413" w14:textId="77777777" w:rsidR="009C5BA8" w:rsidRPr="00A56E62" w:rsidRDefault="009C5BA8" w:rsidP="003811BD">
      <w:pPr>
        <w:rPr>
          <w:color w:val="000000" w:themeColor="text1"/>
          <w:szCs w:val="22"/>
        </w:rPr>
      </w:pPr>
    </w:p>
    <w:p w14:paraId="559A53C7" w14:textId="77777777" w:rsidR="00812D16" w:rsidRPr="00A56E62" w:rsidRDefault="00113582" w:rsidP="000C02FC">
      <w:pPr>
        <w:ind w:left="567" w:hanging="567"/>
        <w:rPr>
          <w:b/>
          <w:bCs/>
          <w:color w:val="000000" w:themeColor="text1"/>
        </w:rPr>
      </w:pPr>
      <w:r w:rsidRPr="00A56E62">
        <w:rPr>
          <w:b/>
          <w:bCs/>
          <w:color w:val="000000" w:themeColor="text1"/>
        </w:rPr>
        <w:t>6.</w:t>
      </w:r>
      <w:r w:rsidRPr="00A56E62">
        <w:rPr>
          <w:b/>
          <w:bCs/>
          <w:color w:val="000000" w:themeColor="text1"/>
        </w:rPr>
        <w:tab/>
      </w:r>
      <w:bookmarkStart w:id="10" w:name="_Hlk87439641"/>
      <w:r w:rsidRPr="00A56E62">
        <w:rPr>
          <w:b/>
          <w:bCs/>
          <w:color w:val="000000" w:themeColor="text1"/>
        </w:rPr>
        <w:t>PHARMAZEUTISCHE ANGABEN</w:t>
      </w:r>
    </w:p>
    <w:bookmarkEnd w:id="10"/>
    <w:p w14:paraId="1C8CE232" w14:textId="77777777" w:rsidR="00812D16" w:rsidRPr="00A56E62" w:rsidRDefault="00812D16" w:rsidP="000C02FC">
      <w:pPr>
        <w:ind w:left="567" w:hanging="567"/>
        <w:rPr>
          <w:b/>
          <w:bCs/>
          <w:color w:val="000000" w:themeColor="text1"/>
        </w:rPr>
      </w:pPr>
    </w:p>
    <w:p w14:paraId="63CE5707" w14:textId="77777777" w:rsidR="00812D16" w:rsidRPr="00A56E62" w:rsidRDefault="00113582" w:rsidP="000C02FC">
      <w:pPr>
        <w:ind w:left="567" w:hanging="567"/>
        <w:rPr>
          <w:b/>
          <w:bCs/>
          <w:color w:val="000000" w:themeColor="text1"/>
        </w:rPr>
      </w:pPr>
      <w:r w:rsidRPr="00A56E62">
        <w:rPr>
          <w:b/>
          <w:bCs/>
          <w:color w:val="000000" w:themeColor="text1"/>
        </w:rPr>
        <w:t>6.1</w:t>
      </w:r>
      <w:r w:rsidRPr="00A56E62">
        <w:rPr>
          <w:b/>
          <w:bCs/>
          <w:color w:val="000000" w:themeColor="text1"/>
        </w:rPr>
        <w:tab/>
        <w:t>Liste der sonstigen Bestandteile</w:t>
      </w:r>
    </w:p>
    <w:p w14:paraId="7DED9097" w14:textId="77777777" w:rsidR="00FE05E2" w:rsidRPr="00A56E62" w:rsidRDefault="00FE05E2" w:rsidP="000C02FC">
      <w:pPr>
        <w:ind w:left="567" w:hanging="567"/>
        <w:rPr>
          <w:b/>
          <w:bCs/>
          <w:color w:val="000000" w:themeColor="text1"/>
        </w:rPr>
      </w:pPr>
    </w:p>
    <w:p w14:paraId="1DD0E406" w14:textId="671A7B3C" w:rsidR="00497643" w:rsidRPr="00A56E62" w:rsidRDefault="00113582" w:rsidP="00E847E9">
      <w:pPr>
        <w:rPr>
          <w:color w:val="000000" w:themeColor="text1"/>
          <w:szCs w:val="22"/>
        </w:rPr>
      </w:pPr>
      <w:r w:rsidRPr="00A56E62">
        <w:rPr>
          <w:color w:val="000000" w:themeColor="text1"/>
        </w:rPr>
        <w:t>Arginin</w:t>
      </w:r>
    </w:p>
    <w:p w14:paraId="3B5A8F81" w14:textId="77777777" w:rsidR="006E2397" w:rsidRPr="00A56E62" w:rsidRDefault="006E2397" w:rsidP="00E847E9">
      <w:pPr>
        <w:rPr>
          <w:color w:val="000000" w:themeColor="text1"/>
          <w:szCs w:val="22"/>
        </w:rPr>
      </w:pPr>
    </w:p>
    <w:p w14:paraId="54F982F5" w14:textId="77777777" w:rsidR="00812D16" w:rsidRPr="00A56E62" w:rsidRDefault="00113582" w:rsidP="000C02FC">
      <w:pPr>
        <w:ind w:left="567" w:hanging="567"/>
        <w:rPr>
          <w:b/>
          <w:bCs/>
          <w:color w:val="000000" w:themeColor="text1"/>
        </w:rPr>
      </w:pPr>
      <w:r w:rsidRPr="00A56E62">
        <w:rPr>
          <w:b/>
          <w:bCs/>
          <w:color w:val="000000" w:themeColor="text1"/>
        </w:rPr>
        <w:t>6.2</w:t>
      </w:r>
      <w:r w:rsidRPr="00A56E62">
        <w:rPr>
          <w:b/>
          <w:bCs/>
          <w:color w:val="000000" w:themeColor="text1"/>
        </w:rPr>
        <w:tab/>
        <w:t>Inkompatibilitäten</w:t>
      </w:r>
    </w:p>
    <w:p w14:paraId="0321DC15" w14:textId="77777777" w:rsidR="000408B8" w:rsidRPr="00A56E62" w:rsidRDefault="000408B8" w:rsidP="00F0008D">
      <w:pPr>
        <w:rPr>
          <w:color w:val="000000" w:themeColor="text1"/>
          <w:szCs w:val="22"/>
        </w:rPr>
      </w:pPr>
    </w:p>
    <w:p w14:paraId="7A50291C" w14:textId="77777777" w:rsidR="000408B8" w:rsidRPr="00A56E62" w:rsidRDefault="00113582" w:rsidP="000408B8">
      <w:pPr>
        <w:tabs>
          <w:tab w:val="clear" w:pos="567"/>
        </w:tabs>
        <w:autoSpaceDE w:val="0"/>
        <w:autoSpaceDN w:val="0"/>
        <w:adjustRightInd w:val="0"/>
        <w:rPr>
          <w:color w:val="000000" w:themeColor="text1"/>
          <w:szCs w:val="22"/>
        </w:rPr>
      </w:pPr>
      <w:bookmarkStart w:id="11" w:name="_Hlk151180595"/>
      <w:r w:rsidRPr="00A56E62">
        <w:rPr>
          <w:color w:val="000000" w:themeColor="text1"/>
        </w:rPr>
        <w:t>Das Arzneimittel darf, außer mit den unter Abschnitt 6.6 aufgeführten, nicht mit anderen Arzneimitteln gemischt werden</w:t>
      </w:r>
      <w:bookmarkEnd w:id="11"/>
      <w:r w:rsidRPr="00A56E62">
        <w:rPr>
          <w:color w:val="000000" w:themeColor="text1"/>
        </w:rPr>
        <w:t>.</w:t>
      </w:r>
    </w:p>
    <w:p w14:paraId="70461BB8" w14:textId="77777777" w:rsidR="006F4A9B" w:rsidRPr="00A56E62" w:rsidRDefault="006F4A9B" w:rsidP="006F4A9B">
      <w:pPr>
        <w:rPr>
          <w:color w:val="000000" w:themeColor="text1"/>
          <w:szCs w:val="22"/>
        </w:rPr>
      </w:pPr>
    </w:p>
    <w:p w14:paraId="4CA2481F" w14:textId="77777777" w:rsidR="006F4A9B" w:rsidRPr="00A56E62" w:rsidRDefault="00113582" w:rsidP="000C02FC">
      <w:pPr>
        <w:ind w:left="567" w:hanging="567"/>
        <w:rPr>
          <w:b/>
          <w:bCs/>
          <w:color w:val="000000" w:themeColor="text1"/>
        </w:rPr>
      </w:pPr>
      <w:r w:rsidRPr="00A56E62">
        <w:rPr>
          <w:b/>
          <w:bCs/>
          <w:color w:val="000000" w:themeColor="text1"/>
        </w:rPr>
        <w:t>6.3</w:t>
      </w:r>
      <w:r w:rsidRPr="00A56E62">
        <w:rPr>
          <w:b/>
          <w:bCs/>
          <w:color w:val="000000" w:themeColor="text1"/>
        </w:rPr>
        <w:tab/>
        <w:t>Dauer der Haltbarkeit</w:t>
      </w:r>
    </w:p>
    <w:p w14:paraId="08B5A4DB" w14:textId="77777777" w:rsidR="00497643" w:rsidRPr="00A56E62" w:rsidRDefault="00497643" w:rsidP="00D74441">
      <w:pPr>
        <w:keepNext/>
        <w:keepLines/>
        <w:tabs>
          <w:tab w:val="clear" w:pos="567"/>
        </w:tabs>
        <w:autoSpaceDE w:val="0"/>
        <w:autoSpaceDN w:val="0"/>
        <w:adjustRightInd w:val="0"/>
        <w:rPr>
          <w:rFonts w:eastAsia="CIDFont+F3"/>
          <w:color w:val="000000" w:themeColor="text1"/>
          <w:szCs w:val="22"/>
          <w:u w:val="single"/>
        </w:rPr>
      </w:pPr>
    </w:p>
    <w:p w14:paraId="3B8225FF" w14:textId="2BD45E0A" w:rsidR="00F877F5" w:rsidRPr="00A56E62" w:rsidRDefault="00DD1F83" w:rsidP="00D74441">
      <w:pPr>
        <w:keepNext/>
        <w:keepLines/>
        <w:tabs>
          <w:tab w:val="clear" w:pos="567"/>
        </w:tabs>
        <w:autoSpaceDE w:val="0"/>
        <w:autoSpaceDN w:val="0"/>
        <w:adjustRightInd w:val="0"/>
        <w:rPr>
          <w:rFonts w:eastAsia="CIDFont+F3"/>
          <w:color w:val="000000" w:themeColor="text1"/>
          <w:szCs w:val="22"/>
          <w:u w:val="single"/>
        </w:rPr>
      </w:pPr>
      <w:r w:rsidRPr="00A56E62">
        <w:rPr>
          <w:color w:val="000000" w:themeColor="text1"/>
          <w:u w:val="single"/>
        </w:rPr>
        <w:t>Pulver</w:t>
      </w:r>
    </w:p>
    <w:p w14:paraId="0AF88992" w14:textId="77777777" w:rsidR="000C5741" w:rsidRPr="00A56E62" w:rsidRDefault="000C5741" w:rsidP="00F877F5">
      <w:pPr>
        <w:tabs>
          <w:tab w:val="clear" w:pos="567"/>
        </w:tabs>
        <w:autoSpaceDE w:val="0"/>
        <w:autoSpaceDN w:val="0"/>
        <w:adjustRightInd w:val="0"/>
        <w:rPr>
          <w:rFonts w:eastAsia="CIDFont+F3"/>
          <w:color w:val="000000" w:themeColor="text1"/>
          <w:szCs w:val="22"/>
          <w:u w:val="single"/>
        </w:rPr>
      </w:pPr>
    </w:p>
    <w:p w14:paraId="7BC26906" w14:textId="3AB039BC" w:rsidR="00F877F5" w:rsidRPr="00A56E62" w:rsidRDefault="000068B0" w:rsidP="00F877F5">
      <w:pPr>
        <w:tabs>
          <w:tab w:val="clear" w:pos="567"/>
        </w:tabs>
        <w:autoSpaceDE w:val="0"/>
        <w:autoSpaceDN w:val="0"/>
        <w:adjustRightInd w:val="0"/>
        <w:rPr>
          <w:rFonts w:eastAsia="CIDFont+F3"/>
          <w:color w:val="000000" w:themeColor="text1"/>
          <w:szCs w:val="22"/>
        </w:rPr>
      </w:pPr>
      <w:r w:rsidRPr="00A56E62">
        <w:rPr>
          <w:color w:val="000000" w:themeColor="text1"/>
        </w:rPr>
        <w:t>30 Monate</w:t>
      </w:r>
      <w:r w:rsidR="00113582" w:rsidRPr="00A56E62">
        <w:rPr>
          <w:color w:val="000000" w:themeColor="text1"/>
        </w:rPr>
        <w:t>.</w:t>
      </w:r>
    </w:p>
    <w:p w14:paraId="396BD519" w14:textId="77777777" w:rsidR="000C5741" w:rsidRPr="00A56E62" w:rsidRDefault="000C5741" w:rsidP="00F877F5">
      <w:pPr>
        <w:tabs>
          <w:tab w:val="clear" w:pos="567"/>
        </w:tabs>
        <w:autoSpaceDE w:val="0"/>
        <w:autoSpaceDN w:val="0"/>
        <w:adjustRightInd w:val="0"/>
        <w:rPr>
          <w:rFonts w:eastAsia="CIDFont+F3"/>
          <w:color w:val="000000" w:themeColor="text1"/>
          <w:szCs w:val="22"/>
          <w:u w:val="single"/>
        </w:rPr>
      </w:pPr>
    </w:p>
    <w:p w14:paraId="78DAEE9B" w14:textId="77777777" w:rsidR="00F877F5" w:rsidRPr="00A56E62" w:rsidRDefault="00113582" w:rsidP="00F877F5">
      <w:pPr>
        <w:tabs>
          <w:tab w:val="clear" w:pos="567"/>
        </w:tabs>
        <w:autoSpaceDE w:val="0"/>
        <w:autoSpaceDN w:val="0"/>
        <w:adjustRightInd w:val="0"/>
        <w:rPr>
          <w:rFonts w:eastAsia="CIDFont+F3"/>
          <w:color w:val="000000" w:themeColor="text1"/>
          <w:szCs w:val="22"/>
          <w:u w:val="single"/>
        </w:rPr>
      </w:pPr>
      <w:r w:rsidRPr="00A56E62">
        <w:rPr>
          <w:color w:val="000000" w:themeColor="text1"/>
          <w:u w:val="single"/>
        </w:rPr>
        <w:t>Nach Rekonstitution</w:t>
      </w:r>
    </w:p>
    <w:p w14:paraId="020097F0" w14:textId="77777777" w:rsidR="000C5741" w:rsidRPr="00A56E62" w:rsidRDefault="000C5741" w:rsidP="00F877F5">
      <w:pPr>
        <w:tabs>
          <w:tab w:val="clear" w:pos="567"/>
        </w:tabs>
        <w:autoSpaceDE w:val="0"/>
        <w:autoSpaceDN w:val="0"/>
        <w:adjustRightInd w:val="0"/>
        <w:rPr>
          <w:rFonts w:eastAsia="CIDFont+F3"/>
          <w:color w:val="000000" w:themeColor="text1"/>
          <w:szCs w:val="22"/>
          <w:u w:val="single"/>
        </w:rPr>
      </w:pPr>
    </w:p>
    <w:p w14:paraId="6BD18DC1" w14:textId="592C3874" w:rsidR="000C5741" w:rsidRPr="00A56E62" w:rsidRDefault="00113582" w:rsidP="00F877F5">
      <w:pPr>
        <w:tabs>
          <w:tab w:val="clear" w:pos="567"/>
        </w:tabs>
        <w:autoSpaceDE w:val="0"/>
        <w:autoSpaceDN w:val="0"/>
        <w:adjustRightInd w:val="0"/>
        <w:rPr>
          <w:rFonts w:eastAsia="CIDFont+F3"/>
          <w:color w:val="000000" w:themeColor="text1"/>
          <w:szCs w:val="22"/>
        </w:rPr>
      </w:pPr>
      <w:r w:rsidRPr="00A56E62">
        <w:rPr>
          <w:color w:val="000000" w:themeColor="text1"/>
        </w:rPr>
        <w:t>Die rekonstituierte Lösung in der Durchstechflasche sollte innerhalb von 30 Minuten für die Vorbereitung des Infusionsbeutels oder als Stammlösung für die geeignete ATM-AVI-Dosis für die intravenöse Infusion verwendet werden.</w:t>
      </w:r>
    </w:p>
    <w:p w14:paraId="61380E77" w14:textId="77777777" w:rsidR="00F877F5" w:rsidRPr="00A56E62" w:rsidRDefault="00F877F5" w:rsidP="00F877F5">
      <w:pPr>
        <w:tabs>
          <w:tab w:val="clear" w:pos="567"/>
        </w:tabs>
        <w:autoSpaceDE w:val="0"/>
        <w:autoSpaceDN w:val="0"/>
        <w:adjustRightInd w:val="0"/>
        <w:rPr>
          <w:rFonts w:eastAsia="CIDFont+F3"/>
          <w:color w:val="000000" w:themeColor="text1"/>
          <w:szCs w:val="22"/>
          <w:u w:val="single"/>
        </w:rPr>
      </w:pPr>
    </w:p>
    <w:p w14:paraId="3E8FC49F" w14:textId="77777777" w:rsidR="006F4A9B" w:rsidRPr="00A56E62" w:rsidRDefault="00113582" w:rsidP="00F877F5">
      <w:pPr>
        <w:rPr>
          <w:rFonts w:eastAsia="CIDFont+F3"/>
          <w:color w:val="000000" w:themeColor="text1"/>
          <w:szCs w:val="22"/>
          <w:u w:val="single"/>
        </w:rPr>
      </w:pPr>
      <w:r w:rsidRPr="00A56E62">
        <w:rPr>
          <w:color w:val="000000" w:themeColor="text1"/>
          <w:u w:val="single"/>
        </w:rPr>
        <w:t>Nach Verdünnung</w:t>
      </w:r>
    </w:p>
    <w:p w14:paraId="2C76D5FD" w14:textId="77777777" w:rsidR="000C5741" w:rsidRPr="00A56E62" w:rsidRDefault="000C5741" w:rsidP="00F877F5">
      <w:pPr>
        <w:rPr>
          <w:rFonts w:eastAsia="CIDFont+F3"/>
          <w:color w:val="000000" w:themeColor="text1"/>
          <w:szCs w:val="22"/>
          <w:u w:val="single"/>
        </w:rPr>
      </w:pPr>
    </w:p>
    <w:p w14:paraId="65FC16A9" w14:textId="77777777" w:rsidR="000C5741" w:rsidRPr="00A56E62" w:rsidRDefault="00113582" w:rsidP="00F877F5">
      <w:pPr>
        <w:rPr>
          <w:rFonts w:eastAsia="CIDFont+F3"/>
          <w:i/>
          <w:color w:val="000000" w:themeColor="text1"/>
          <w:szCs w:val="22"/>
        </w:rPr>
      </w:pPr>
      <w:r w:rsidRPr="00A56E62">
        <w:rPr>
          <w:i/>
          <w:color w:val="000000" w:themeColor="text1"/>
        </w:rPr>
        <w:t>Infusionsbeutel</w:t>
      </w:r>
    </w:p>
    <w:p w14:paraId="12FE43BD" w14:textId="55429A98" w:rsidR="00BB61B2" w:rsidRPr="00A56E62" w:rsidRDefault="00113582" w:rsidP="00BB61B2">
      <w:pPr>
        <w:rPr>
          <w:rFonts w:eastAsia="CIDFont+F3"/>
          <w:color w:val="000000" w:themeColor="text1"/>
        </w:rPr>
      </w:pPr>
      <w:r w:rsidRPr="00A56E62">
        <w:rPr>
          <w:color w:val="000000" w:themeColor="text1"/>
        </w:rPr>
        <w:t>Bei Zubereitung der intravenösen Lösung mit Natriumchlorid</w:t>
      </w:r>
      <w:r w:rsidR="00DD1F83" w:rsidRPr="00A56E62">
        <w:rPr>
          <w:color w:val="000000" w:themeColor="text1"/>
        </w:rPr>
        <w:t xml:space="preserve"> 9</w:t>
      </w:r>
      <w:r w:rsidR="00EE6A5D" w:rsidRPr="00A56E62">
        <w:rPr>
          <w:color w:val="000000" w:themeColor="text1"/>
        </w:rPr>
        <w:t> </w:t>
      </w:r>
      <w:r w:rsidR="00DD1F83" w:rsidRPr="00A56E62">
        <w:rPr>
          <w:color w:val="000000" w:themeColor="text1"/>
        </w:rPr>
        <w:t>mg/ml (0,9 %) Injektions</w:t>
      </w:r>
      <w:r w:rsidRPr="00A56E62">
        <w:rPr>
          <w:color w:val="000000" w:themeColor="text1"/>
        </w:rPr>
        <w:t xml:space="preserve">lösung oder Ringer-Laktat-Lösung wurde die chemische und physikalische Stabilität der gebrauchsfertigen </w:t>
      </w:r>
      <w:r w:rsidR="00DD1F83" w:rsidRPr="00A56E62">
        <w:rPr>
          <w:color w:val="000000" w:themeColor="text1"/>
        </w:rPr>
        <w:t xml:space="preserve">Zubereitung </w:t>
      </w:r>
      <w:r w:rsidRPr="00A56E62">
        <w:rPr>
          <w:color w:val="000000" w:themeColor="text1"/>
        </w:rPr>
        <w:t xml:space="preserve">für 24 Stunden bei </w:t>
      </w:r>
      <w:bookmarkStart w:id="12" w:name="_Hlk137704693"/>
      <w:r w:rsidRPr="00A56E62">
        <w:rPr>
          <w:color w:val="000000" w:themeColor="text1"/>
        </w:rPr>
        <w:t>2 °C </w:t>
      </w:r>
      <w:bookmarkStart w:id="13" w:name="_Hlk141446719"/>
      <w:r w:rsidRPr="00A56E62">
        <w:rPr>
          <w:color w:val="000000" w:themeColor="text1"/>
        </w:rPr>
        <w:t>–</w:t>
      </w:r>
      <w:bookmarkEnd w:id="13"/>
      <w:r w:rsidRPr="00A56E62">
        <w:rPr>
          <w:color w:val="000000" w:themeColor="text1"/>
        </w:rPr>
        <w:t> 8 °C</w:t>
      </w:r>
      <w:bookmarkEnd w:id="12"/>
      <w:r w:rsidRPr="00A56E62">
        <w:rPr>
          <w:color w:val="000000" w:themeColor="text1"/>
        </w:rPr>
        <w:t xml:space="preserve"> nachgewiesen, gefolgt von bis zu 12 Stunden bei </w:t>
      </w:r>
      <w:r w:rsidR="00DD1F83" w:rsidRPr="00A56E62">
        <w:rPr>
          <w:color w:val="000000" w:themeColor="text1"/>
        </w:rPr>
        <w:t>bis zu</w:t>
      </w:r>
      <w:r w:rsidRPr="00A56E62">
        <w:rPr>
          <w:color w:val="000000" w:themeColor="text1"/>
        </w:rPr>
        <w:t xml:space="preserve"> 30 °C.</w:t>
      </w:r>
    </w:p>
    <w:p w14:paraId="3F79642E" w14:textId="77777777" w:rsidR="00BB61B2" w:rsidRPr="00A56E62" w:rsidRDefault="00BB61B2" w:rsidP="00BB61B2">
      <w:pPr>
        <w:rPr>
          <w:rFonts w:eastAsia="CIDFont+F3"/>
          <w:color w:val="000000" w:themeColor="text1"/>
        </w:rPr>
      </w:pPr>
    </w:p>
    <w:p w14:paraId="2F050D3B" w14:textId="5BCE4C2D" w:rsidR="00A8056C" w:rsidRPr="00A56E62" w:rsidRDefault="00113582" w:rsidP="00A8056C">
      <w:pPr>
        <w:rPr>
          <w:color w:val="000000" w:themeColor="text1"/>
        </w:rPr>
      </w:pPr>
      <w:r w:rsidRPr="00A56E62">
        <w:rPr>
          <w:color w:val="000000" w:themeColor="text1"/>
        </w:rPr>
        <w:t>Bei Zubereitung der intravenösen Lösung mit Glucose</w:t>
      </w:r>
      <w:r w:rsidR="00DD1F83" w:rsidRPr="00A56E62">
        <w:rPr>
          <w:color w:val="000000" w:themeColor="text1"/>
        </w:rPr>
        <w:t xml:space="preserve"> 50</w:t>
      </w:r>
      <w:r w:rsidR="00EE6A5D" w:rsidRPr="00A56E62">
        <w:rPr>
          <w:color w:val="000000" w:themeColor="text1"/>
        </w:rPr>
        <w:t> </w:t>
      </w:r>
      <w:r w:rsidR="00DD1F83" w:rsidRPr="00A56E62">
        <w:rPr>
          <w:color w:val="000000" w:themeColor="text1"/>
        </w:rPr>
        <w:t xml:space="preserve">mg/ml (5 %) </w:t>
      </w:r>
      <w:r w:rsidRPr="00A56E62">
        <w:rPr>
          <w:color w:val="000000" w:themeColor="text1"/>
        </w:rPr>
        <w:t>Injektion</w:t>
      </w:r>
      <w:r w:rsidR="00DD1F83" w:rsidRPr="00A56E62">
        <w:rPr>
          <w:color w:val="000000" w:themeColor="text1"/>
        </w:rPr>
        <w:t>slösung</w:t>
      </w:r>
      <w:r w:rsidRPr="00A56E62">
        <w:rPr>
          <w:color w:val="000000" w:themeColor="text1"/>
        </w:rPr>
        <w:t xml:space="preserve"> wurde die chemische und physikalische Stabilität der gebrauchsfertigen </w:t>
      </w:r>
      <w:r w:rsidR="00DD1F83" w:rsidRPr="00A56E62">
        <w:rPr>
          <w:color w:val="000000" w:themeColor="text1"/>
        </w:rPr>
        <w:t xml:space="preserve">Zubereitung </w:t>
      </w:r>
      <w:r w:rsidRPr="00A56E62">
        <w:rPr>
          <w:color w:val="000000" w:themeColor="text1"/>
        </w:rPr>
        <w:t xml:space="preserve">für 24 Stunden bei 2 °C – 8 °C nachgewiesen, gefolgt von bis zu 6 Stunden bei </w:t>
      </w:r>
      <w:r w:rsidR="00DD1F83" w:rsidRPr="00A56E62">
        <w:rPr>
          <w:color w:val="000000" w:themeColor="text1"/>
        </w:rPr>
        <w:t>bis zu</w:t>
      </w:r>
      <w:r w:rsidRPr="00A56E62">
        <w:rPr>
          <w:color w:val="000000" w:themeColor="text1"/>
        </w:rPr>
        <w:t xml:space="preserve"> 30 °C.</w:t>
      </w:r>
    </w:p>
    <w:p w14:paraId="6FD96613" w14:textId="77777777" w:rsidR="005A43C4" w:rsidRPr="00A56E62" w:rsidRDefault="005A43C4" w:rsidP="00A8056C">
      <w:pPr>
        <w:rPr>
          <w:noProof/>
          <w:color w:val="000000" w:themeColor="text1"/>
          <w:szCs w:val="22"/>
        </w:rPr>
      </w:pPr>
    </w:p>
    <w:p w14:paraId="022DD859" w14:textId="0E16DDF5" w:rsidR="00B3713A" w:rsidRPr="00A56E62" w:rsidRDefault="00113582" w:rsidP="00B3713A">
      <w:pPr>
        <w:rPr>
          <w:noProof/>
          <w:color w:val="000000" w:themeColor="text1"/>
          <w:szCs w:val="22"/>
        </w:rPr>
      </w:pPr>
      <w:r w:rsidRPr="00A56E62">
        <w:rPr>
          <w:color w:val="000000" w:themeColor="text1"/>
        </w:rPr>
        <w:t xml:space="preserve">Aus mikrobiologischer Sicht sollte das Arzneimittel </w:t>
      </w:r>
      <w:r w:rsidR="00DD1F83" w:rsidRPr="00A56E62">
        <w:rPr>
          <w:color w:val="000000" w:themeColor="text1"/>
        </w:rPr>
        <w:t>sofort ver</w:t>
      </w:r>
      <w:r w:rsidRPr="00A56E62">
        <w:rPr>
          <w:color w:val="000000" w:themeColor="text1"/>
        </w:rPr>
        <w:t xml:space="preserve">wendet werden, es sei denn, Rekonstitution und Verdünnung fanden unter kontrollierten und validierten aseptischen Bedingungen statt. Wenn die gebrauchsfertige </w:t>
      </w:r>
      <w:r w:rsidR="00DD1F83" w:rsidRPr="00A56E62">
        <w:rPr>
          <w:color w:val="000000" w:themeColor="text1"/>
        </w:rPr>
        <w:t xml:space="preserve">Zubereitung </w:t>
      </w:r>
      <w:r w:rsidRPr="00A56E62">
        <w:rPr>
          <w:color w:val="000000" w:themeColor="text1"/>
        </w:rPr>
        <w:t xml:space="preserve">nicht </w:t>
      </w:r>
      <w:r w:rsidR="00DD1F83" w:rsidRPr="00A56E62">
        <w:rPr>
          <w:color w:val="000000" w:themeColor="text1"/>
        </w:rPr>
        <w:t>sofort ver</w:t>
      </w:r>
      <w:r w:rsidRPr="00A56E62">
        <w:rPr>
          <w:color w:val="000000" w:themeColor="text1"/>
        </w:rPr>
        <w:t xml:space="preserve">wendet wird, </w:t>
      </w:r>
      <w:r w:rsidR="00DD1F83" w:rsidRPr="00A56E62">
        <w:rPr>
          <w:color w:val="000000" w:themeColor="text1"/>
          <w:szCs w:val="22"/>
        </w:rPr>
        <w:t>ist der Anwender für die Dauer und die Bedingungen der Aufbewahrung verantwortlich</w:t>
      </w:r>
      <w:r w:rsidR="00DD1F83" w:rsidRPr="00A56E62">
        <w:rPr>
          <w:color w:val="000000" w:themeColor="text1"/>
        </w:rPr>
        <w:t>. Diese</w:t>
      </w:r>
      <w:r w:rsidRPr="00A56E62">
        <w:rPr>
          <w:color w:val="000000" w:themeColor="text1"/>
        </w:rPr>
        <w:t xml:space="preserve"> dürfen die oben </w:t>
      </w:r>
      <w:r w:rsidR="00DD1F83" w:rsidRPr="00A56E62">
        <w:rPr>
          <w:color w:val="000000" w:themeColor="text1"/>
        </w:rPr>
        <w:t xml:space="preserve">angegebenen Werte </w:t>
      </w:r>
      <w:r w:rsidRPr="00A56E62">
        <w:rPr>
          <w:color w:val="000000" w:themeColor="text1"/>
        </w:rPr>
        <w:t>nicht überschreiten.</w:t>
      </w:r>
    </w:p>
    <w:p w14:paraId="33D1821C" w14:textId="77777777" w:rsidR="006F4A9B" w:rsidRPr="00A56E62" w:rsidRDefault="006F4A9B" w:rsidP="006F4A9B">
      <w:pPr>
        <w:rPr>
          <w:color w:val="000000" w:themeColor="text1"/>
          <w:szCs w:val="22"/>
        </w:rPr>
      </w:pPr>
    </w:p>
    <w:p w14:paraId="0779335C" w14:textId="77777777" w:rsidR="006F4A9B" w:rsidRPr="00A56E62" w:rsidRDefault="00113582" w:rsidP="000C02FC">
      <w:pPr>
        <w:ind w:left="567" w:hanging="567"/>
        <w:rPr>
          <w:b/>
          <w:bCs/>
          <w:color w:val="000000" w:themeColor="text1"/>
        </w:rPr>
      </w:pPr>
      <w:r w:rsidRPr="00A56E62">
        <w:rPr>
          <w:b/>
          <w:bCs/>
          <w:color w:val="000000" w:themeColor="text1"/>
        </w:rPr>
        <w:t>6.4</w:t>
      </w:r>
      <w:r w:rsidRPr="00A56E62">
        <w:rPr>
          <w:b/>
          <w:bCs/>
          <w:color w:val="000000" w:themeColor="text1"/>
        </w:rPr>
        <w:tab/>
        <w:t>Besondere Vorsichtsmaßnahmen für die Aufbewahrung</w:t>
      </w:r>
    </w:p>
    <w:p w14:paraId="4FB409F7" w14:textId="77777777" w:rsidR="006F4A9B" w:rsidRPr="00A56E62" w:rsidRDefault="006F4A9B" w:rsidP="008A34BC">
      <w:pPr>
        <w:rPr>
          <w:color w:val="000000" w:themeColor="text1"/>
          <w:szCs w:val="22"/>
        </w:rPr>
      </w:pPr>
    </w:p>
    <w:p w14:paraId="48EF35C0" w14:textId="77777777" w:rsidR="00B909AC" w:rsidRPr="00A56E62" w:rsidRDefault="00113582" w:rsidP="008A34BC">
      <w:pPr>
        <w:rPr>
          <w:noProof/>
          <w:color w:val="000000" w:themeColor="text1"/>
          <w:szCs w:val="22"/>
        </w:rPr>
      </w:pPr>
      <w:bookmarkStart w:id="14" w:name="_Hlk122437554"/>
      <w:r w:rsidRPr="00A56E62">
        <w:rPr>
          <w:color w:val="000000" w:themeColor="text1"/>
        </w:rPr>
        <w:t>Im Kühlschrank lagern (2 °C – 8 °C).</w:t>
      </w:r>
    </w:p>
    <w:p w14:paraId="1BEDEB9B" w14:textId="77777777" w:rsidR="00B909AC" w:rsidRPr="00A56E62" w:rsidRDefault="00B909AC" w:rsidP="008A34BC">
      <w:pPr>
        <w:rPr>
          <w:noProof/>
          <w:color w:val="000000" w:themeColor="text1"/>
          <w:szCs w:val="22"/>
        </w:rPr>
      </w:pPr>
    </w:p>
    <w:p w14:paraId="11745F85" w14:textId="77777777" w:rsidR="000C5741" w:rsidRPr="00A56E62" w:rsidRDefault="00113582" w:rsidP="008A34BC">
      <w:pPr>
        <w:rPr>
          <w:noProof/>
          <w:color w:val="000000" w:themeColor="text1"/>
          <w:szCs w:val="22"/>
        </w:rPr>
      </w:pPr>
      <w:r w:rsidRPr="00A56E62">
        <w:rPr>
          <w:color w:val="000000" w:themeColor="text1"/>
        </w:rPr>
        <w:t>In der Originalverpackung aufbewahren, um den Inhalt vor Licht zu schützen.</w:t>
      </w:r>
    </w:p>
    <w:bookmarkEnd w:id="14"/>
    <w:p w14:paraId="38812C5C" w14:textId="77777777" w:rsidR="000C5741" w:rsidRPr="00A56E62" w:rsidRDefault="000C5741" w:rsidP="008A34BC">
      <w:pPr>
        <w:rPr>
          <w:noProof/>
          <w:color w:val="000000" w:themeColor="text1"/>
          <w:szCs w:val="22"/>
        </w:rPr>
      </w:pPr>
    </w:p>
    <w:p w14:paraId="4E8FA45B" w14:textId="77777777" w:rsidR="000C5741" w:rsidRPr="00A56E62" w:rsidRDefault="00113582" w:rsidP="008A34BC">
      <w:pPr>
        <w:rPr>
          <w:noProof/>
          <w:color w:val="000000" w:themeColor="text1"/>
          <w:szCs w:val="22"/>
        </w:rPr>
      </w:pPr>
      <w:r w:rsidRPr="00A56E62">
        <w:rPr>
          <w:color w:val="000000" w:themeColor="text1"/>
        </w:rPr>
        <w:t>Aufbewahrungsbedingungen nach Rekonstitution und Verdünnung des Arzneimittels, siehe Abschnitt 6.3.</w:t>
      </w:r>
    </w:p>
    <w:p w14:paraId="77A11637" w14:textId="77777777" w:rsidR="00812D16" w:rsidRPr="00A56E62" w:rsidRDefault="00812D16" w:rsidP="00E847E9">
      <w:pPr>
        <w:rPr>
          <w:color w:val="000000" w:themeColor="text1"/>
          <w:szCs w:val="22"/>
        </w:rPr>
      </w:pPr>
    </w:p>
    <w:p w14:paraId="79DE300B" w14:textId="77777777" w:rsidR="00812D16" w:rsidRPr="00A56E62" w:rsidRDefault="00113582" w:rsidP="008B18EC">
      <w:pPr>
        <w:keepNext/>
        <w:keepLines/>
        <w:ind w:left="567" w:hanging="567"/>
        <w:rPr>
          <w:b/>
          <w:bCs/>
          <w:color w:val="000000" w:themeColor="text1"/>
        </w:rPr>
      </w:pPr>
      <w:r w:rsidRPr="00A56E62">
        <w:rPr>
          <w:b/>
          <w:bCs/>
          <w:color w:val="000000" w:themeColor="text1"/>
        </w:rPr>
        <w:lastRenderedPageBreak/>
        <w:t>6.5</w:t>
      </w:r>
      <w:r w:rsidRPr="00A56E62">
        <w:rPr>
          <w:b/>
          <w:bCs/>
          <w:color w:val="000000" w:themeColor="text1"/>
        </w:rPr>
        <w:tab/>
        <w:t xml:space="preserve">Art und Inhalt des Behältnisses </w:t>
      </w:r>
    </w:p>
    <w:p w14:paraId="5BE5FDC5" w14:textId="77777777" w:rsidR="00812D16" w:rsidRPr="00A56E62" w:rsidRDefault="00812D16" w:rsidP="002B43C3">
      <w:pPr>
        <w:keepNext/>
        <w:keepLines/>
        <w:rPr>
          <w:color w:val="000000" w:themeColor="text1"/>
        </w:rPr>
      </w:pPr>
    </w:p>
    <w:p w14:paraId="21455E70" w14:textId="27B452CB" w:rsidR="00233D56" w:rsidRPr="00A56E62" w:rsidRDefault="00113582" w:rsidP="00233D56">
      <w:pPr>
        <w:rPr>
          <w:color w:val="000000" w:themeColor="text1"/>
          <w:szCs w:val="22"/>
        </w:rPr>
      </w:pPr>
      <w:r w:rsidRPr="00A56E62">
        <w:rPr>
          <w:color w:val="000000" w:themeColor="text1"/>
        </w:rPr>
        <w:t xml:space="preserve">30-ml-Durchstechflasche aus Glas (Typ I), verschlossen mit einem </w:t>
      </w:r>
      <w:r w:rsidR="00DD1F83" w:rsidRPr="00A56E62">
        <w:rPr>
          <w:color w:val="000000" w:themeColor="text1"/>
        </w:rPr>
        <w:t xml:space="preserve">Stopfen </w:t>
      </w:r>
      <w:r w:rsidRPr="00A56E62">
        <w:rPr>
          <w:color w:val="000000" w:themeColor="text1"/>
        </w:rPr>
        <w:t>(Chlorbutyl</w:t>
      </w:r>
      <w:r w:rsidR="00DD1F83" w:rsidRPr="00A56E62">
        <w:rPr>
          <w:color w:val="000000" w:themeColor="text1"/>
        </w:rPr>
        <w:t>gummi</w:t>
      </w:r>
      <w:r w:rsidRPr="00A56E62">
        <w:rPr>
          <w:color w:val="000000" w:themeColor="text1"/>
        </w:rPr>
        <w:t>) und einer Aluminiumversiegelung mit Flip-off-Kappe.</w:t>
      </w:r>
    </w:p>
    <w:p w14:paraId="7D44A96E" w14:textId="77777777" w:rsidR="00233D56" w:rsidRPr="00A56E62" w:rsidRDefault="00233D56" w:rsidP="00233D56">
      <w:pPr>
        <w:rPr>
          <w:color w:val="000000" w:themeColor="text1"/>
          <w:szCs w:val="22"/>
        </w:rPr>
      </w:pPr>
    </w:p>
    <w:p w14:paraId="4E24CA62" w14:textId="77777777" w:rsidR="00812D16" w:rsidRPr="00A56E62" w:rsidRDefault="00113582" w:rsidP="003811BD">
      <w:pPr>
        <w:rPr>
          <w:color w:val="000000" w:themeColor="text1"/>
          <w:szCs w:val="22"/>
        </w:rPr>
      </w:pPr>
      <w:r w:rsidRPr="00A56E62">
        <w:rPr>
          <w:color w:val="000000" w:themeColor="text1"/>
        </w:rPr>
        <w:t>Das Arzneimittel ist in Packungen mit 10 Durchstechflaschen erhältlich.</w:t>
      </w:r>
    </w:p>
    <w:p w14:paraId="74750151" w14:textId="77777777" w:rsidR="005D2610" w:rsidRPr="00A56E62" w:rsidRDefault="005D2610" w:rsidP="00F0008D">
      <w:pPr>
        <w:rPr>
          <w:color w:val="000000" w:themeColor="text1"/>
        </w:rPr>
      </w:pPr>
      <w:bookmarkStart w:id="15" w:name="OLE_LINK1"/>
    </w:p>
    <w:p w14:paraId="47C079F6" w14:textId="77777777" w:rsidR="00812D16" w:rsidRPr="00A56E62" w:rsidRDefault="00113582" w:rsidP="000C02FC">
      <w:pPr>
        <w:ind w:left="567" w:hanging="567"/>
        <w:rPr>
          <w:b/>
          <w:bCs/>
          <w:color w:val="000000" w:themeColor="text1"/>
        </w:rPr>
      </w:pPr>
      <w:r w:rsidRPr="00A56E62">
        <w:rPr>
          <w:b/>
          <w:bCs/>
          <w:color w:val="000000" w:themeColor="text1"/>
        </w:rPr>
        <w:t>6.6</w:t>
      </w:r>
      <w:r w:rsidRPr="00A56E62">
        <w:rPr>
          <w:b/>
          <w:bCs/>
          <w:color w:val="000000" w:themeColor="text1"/>
        </w:rPr>
        <w:tab/>
        <w:t>Besondere Vorsichtsmaßnahmen für die Beseitigung und sonstige Hinweise zur Handhabung</w:t>
      </w:r>
    </w:p>
    <w:p w14:paraId="3E139DD2" w14:textId="77777777" w:rsidR="00812D16" w:rsidRPr="00A56E62" w:rsidRDefault="00812D16" w:rsidP="003811BD">
      <w:pPr>
        <w:rPr>
          <w:color w:val="000000" w:themeColor="text1"/>
          <w:szCs w:val="22"/>
        </w:rPr>
      </w:pPr>
    </w:p>
    <w:bookmarkEnd w:id="15"/>
    <w:p w14:paraId="119A57C2" w14:textId="4BD90C10" w:rsidR="000E40D9" w:rsidRPr="00A56E62" w:rsidRDefault="00113582" w:rsidP="007471F1">
      <w:pPr>
        <w:tabs>
          <w:tab w:val="clear" w:pos="567"/>
        </w:tabs>
        <w:rPr>
          <w:rFonts w:eastAsia="SimSun"/>
          <w:color w:val="000000" w:themeColor="text1"/>
          <w:szCs w:val="22"/>
        </w:rPr>
      </w:pPr>
      <w:r w:rsidRPr="00A56E62">
        <w:rPr>
          <w:color w:val="000000" w:themeColor="text1"/>
        </w:rPr>
        <w:t xml:space="preserve">Das Pulver muss mit sterilem Wasser für Injektionszwecke rekonstituiert werden. Das entstandene Konzentrat muss daraufhin </w:t>
      </w:r>
      <w:r w:rsidR="00DD1F83" w:rsidRPr="00A56E62">
        <w:rPr>
          <w:color w:val="000000" w:themeColor="text1"/>
        </w:rPr>
        <w:t xml:space="preserve">unmittelbar </w:t>
      </w:r>
      <w:r w:rsidRPr="00A56E62">
        <w:rPr>
          <w:color w:val="000000" w:themeColor="text1"/>
        </w:rPr>
        <w:t>vor der Anwendung verdünnt werden. Die rekonstituierte Lösung ist eine klare, farblose bis gelbe Lösung ohne sichtbare Partikel.</w:t>
      </w:r>
    </w:p>
    <w:p w14:paraId="157A5072" w14:textId="77777777" w:rsidR="007471F1" w:rsidRPr="00A56E62" w:rsidRDefault="007471F1" w:rsidP="007471F1">
      <w:pPr>
        <w:numPr>
          <w:ilvl w:val="12"/>
          <w:numId w:val="0"/>
        </w:numPr>
        <w:tabs>
          <w:tab w:val="clear" w:pos="567"/>
          <w:tab w:val="left" w:pos="2657"/>
        </w:tabs>
        <w:rPr>
          <w:rFonts w:eastAsiaTheme="minorHAnsi"/>
          <w:color w:val="000000" w:themeColor="text1"/>
          <w:szCs w:val="22"/>
          <w:lang w:eastAsia="en-US"/>
        </w:rPr>
      </w:pPr>
    </w:p>
    <w:p w14:paraId="106CF12B" w14:textId="77777777" w:rsidR="000E40D9" w:rsidRPr="00A56E62" w:rsidRDefault="00113582" w:rsidP="007471F1">
      <w:pPr>
        <w:tabs>
          <w:tab w:val="clear" w:pos="567"/>
        </w:tabs>
        <w:rPr>
          <w:rFonts w:eastAsiaTheme="minorHAnsi"/>
          <w:color w:val="000000" w:themeColor="text1"/>
          <w:szCs w:val="22"/>
        </w:rPr>
      </w:pPr>
      <w:r w:rsidRPr="00A56E62">
        <w:rPr>
          <w:color w:val="000000" w:themeColor="text1"/>
        </w:rPr>
        <w:t>Bei der Zubereitung und Anwendung der Lösung sind die Standards für aseptische Techniken zu berücksichtigen. Die Dosen müssen in einem Infusionsbeutel mit geeigneter Größe zubereitet werden.</w:t>
      </w:r>
    </w:p>
    <w:p w14:paraId="3E6CCA99" w14:textId="77777777" w:rsidR="007471F1" w:rsidRPr="00A56E62" w:rsidRDefault="007471F1" w:rsidP="007471F1">
      <w:pPr>
        <w:tabs>
          <w:tab w:val="clear" w:pos="567"/>
        </w:tabs>
        <w:rPr>
          <w:rFonts w:eastAsiaTheme="minorHAnsi"/>
          <w:color w:val="000000" w:themeColor="text1"/>
          <w:szCs w:val="22"/>
          <w:lang w:eastAsia="en-US"/>
        </w:rPr>
      </w:pPr>
    </w:p>
    <w:p w14:paraId="6EA53076" w14:textId="77777777" w:rsidR="000E40D9" w:rsidRPr="00A56E62" w:rsidRDefault="00113582" w:rsidP="007471F1">
      <w:pPr>
        <w:numPr>
          <w:ilvl w:val="12"/>
          <w:numId w:val="0"/>
        </w:numPr>
        <w:tabs>
          <w:tab w:val="left" w:pos="2657"/>
        </w:tabs>
        <w:rPr>
          <w:color w:val="000000" w:themeColor="text1"/>
          <w:szCs w:val="22"/>
        </w:rPr>
      </w:pPr>
      <w:r w:rsidRPr="00A56E62">
        <w:rPr>
          <w:color w:val="000000" w:themeColor="text1"/>
        </w:rPr>
        <w:t>Parenterale Arzneimittel sind vor der Anwendung visuell auf Partikel zu überprüfen.</w:t>
      </w:r>
    </w:p>
    <w:p w14:paraId="524119C0" w14:textId="77777777" w:rsidR="000E40D9" w:rsidRPr="00A56E62" w:rsidRDefault="000E40D9" w:rsidP="007471F1">
      <w:pPr>
        <w:numPr>
          <w:ilvl w:val="12"/>
          <w:numId w:val="0"/>
        </w:numPr>
        <w:tabs>
          <w:tab w:val="left" w:pos="2657"/>
        </w:tabs>
        <w:rPr>
          <w:color w:val="000000" w:themeColor="text1"/>
          <w:szCs w:val="22"/>
          <w:lang w:eastAsia="en-US"/>
        </w:rPr>
      </w:pPr>
    </w:p>
    <w:p w14:paraId="2685B065" w14:textId="60B0A53E" w:rsidR="000E40D9" w:rsidRPr="00A56E62" w:rsidRDefault="00113582" w:rsidP="007471F1">
      <w:pPr>
        <w:tabs>
          <w:tab w:val="clear" w:pos="567"/>
          <w:tab w:val="left" w:pos="720"/>
        </w:tabs>
        <w:rPr>
          <w:rFonts w:eastAsia="SimSun"/>
          <w:color w:val="000000" w:themeColor="text1"/>
          <w:szCs w:val="22"/>
        </w:rPr>
      </w:pPr>
      <w:r w:rsidRPr="00A56E62">
        <w:rPr>
          <w:color w:val="000000" w:themeColor="text1"/>
        </w:rPr>
        <w:t xml:space="preserve">Jede Durchstechflasche ist nur </w:t>
      </w:r>
      <w:r w:rsidR="00DD1F83" w:rsidRPr="00A56E62">
        <w:rPr>
          <w:color w:val="000000" w:themeColor="text1"/>
        </w:rPr>
        <w:t xml:space="preserve">zur einmaligen Anwendung </w:t>
      </w:r>
      <w:r w:rsidRPr="00A56E62">
        <w:rPr>
          <w:color w:val="000000" w:themeColor="text1"/>
        </w:rPr>
        <w:t>vorgesehen.</w:t>
      </w:r>
    </w:p>
    <w:p w14:paraId="654CCFED" w14:textId="77777777" w:rsidR="007471F1" w:rsidRPr="00A56E62" w:rsidRDefault="007471F1" w:rsidP="007471F1">
      <w:pPr>
        <w:tabs>
          <w:tab w:val="clear" w:pos="567"/>
        </w:tabs>
        <w:rPr>
          <w:rFonts w:eastAsia="SimSun"/>
          <w:color w:val="000000" w:themeColor="text1"/>
          <w:szCs w:val="22"/>
          <w:lang w:eastAsia="en-US"/>
        </w:rPr>
      </w:pPr>
    </w:p>
    <w:p w14:paraId="4ED1A29F" w14:textId="77777777" w:rsidR="000E40D9" w:rsidRPr="00A56E62" w:rsidRDefault="00113582" w:rsidP="007471F1">
      <w:pPr>
        <w:tabs>
          <w:tab w:val="clear" w:pos="567"/>
          <w:tab w:val="left" w:pos="720"/>
        </w:tabs>
        <w:rPr>
          <w:rFonts w:eastAsia="SimSun"/>
          <w:color w:val="000000" w:themeColor="text1"/>
          <w:szCs w:val="22"/>
        </w:rPr>
      </w:pPr>
      <w:r w:rsidRPr="00A56E62">
        <w:rPr>
          <w:color w:val="000000" w:themeColor="text1"/>
        </w:rPr>
        <w:t>Die Gesamtzeit zwischen dem Beginn der Rekonstitution und der Fertigstellung der intravenösen Infusion sollte 30 Minuten nicht überschreiten.</w:t>
      </w:r>
    </w:p>
    <w:p w14:paraId="5B587A56" w14:textId="77777777" w:rsidR="00D93C54" w:rsidRPr="00A56E62" w:rsidRDefault="00D93C54" w:rsidP="00D93C54">
      <w:pPr>
        <w:numPr>
          <w:ilvl w:val="12"/>
          <w:numId w:val="0"/>
        </w:numPr>
        <w:tabs>
          <w:tab w:val="clear" w:pos="567"/>
          <w:tab w:val="left" w:pos="2657"/>
        </w:tabs>
        <w:rPr>
          <w:rFonts w:eastAsia="SimSun"/>
          <w:color w:val="000000" w:themeColor="text1"/>
          <w:szCs w:val="22"/>
          <w:lang w:eastAsia="en-US"/>
        </w:rPr>
      </w:pPr>
    </w:p>
    <w:p w14:paraId="6C5A2781" w14:textId="73C016C9" w:rsidR="00D93C54" w:rsidRPr="00A56E62" w:rsidRDefault="00D93C54" w:rsidP="00D93C54">
      <w:pPr>
        <w:numPr>
          <w:ilvl w:val="12"/>
          <w:numId w:val="0"/>
        </w:numPr>
        <w:tabs>
          <w:tab w:val="clear" w:pos="567"/>
          <w:tab w:val="left" w:pos="2657"/>
        </w:tabs>
        <w:rPr>
          <w:rFonts w:eastAsia="SimSun"/>
          <w:color w:val="000000" w:themeColor="text1"/>
          <w:szCs w:val="22"/>
        </w:rPr>
      </w:pPr>
      <w:r w:rsidRPr="00A56E62">
        <w:rPr>
          <w:color w:val="000000" w:themeColor="text1"/>
        </w:rPr>
        <w:t>Emblaveo (Aztreonam/</w:t>
      </w:r>
      <w:r w:rsidR="003C601D" w:rsidRPr="00A56E62">
        <w:rPr>
          <w:color w:val="000000" w:themeColor="text1"/>
        </w:rPr>
        <w:t xml:space="preserve"> </w:t>
      </w:r>
      <w:r w:rsidRPr="00A56E62">
        <w:rPr>
          <w:color w:val="000000" w:themeColor="text1"/>
        </w:rPr>
        <w:t>Avibactam) ist ein Kombinations</w:t>
      </w:r>
      <w:r w:rsidR="00C11CE5" w:rsidRPr="00A56E62">
        <w:rPr>
          <w:color w:val="000000" w:themeColor="text1"/>
        </w:rPr>
        <w:t>arzneimittel</w:t>
      </w:r>
      <w:r w:rsidR="00EE6A5D" w:rsidRPr="00A56E62">
        <w:rPr>
          <w:color w:val="000000" w:themeColor="text1"/>
        </w:rPr>
        <w:t>.</w:t>
      </w:r>
      <w:r w:rsidRPr="00A56E62">
        <w:rPr>
          <w:color w:val="000000" w:themeColor="text1"/>
        </w:rPr>
        <w:t xml:space="preserve"> Jede Durchstechflasche enthält 1,5 g Aztreonam und 0,5 g Avibactam in einem festen Mischungsverhältnis von 3:1.</w:t>
      </w:r>
    </w:p>
    <w:p w14:paraId="59AA8024" w14:textId="77777777" w:rsidR="007471F1" w:rsidRPr="00A56E62" w:rsidRDefault="007471F1" w:rsidP="007471F1">
      <w:pPr>
        <w:tabs>
          <w:tab w:val="clear" w:pos="567"/>
        </w:tabs>
        <w:rPr>
          <w:rFonts w:eastAsiaTheme="minorHAnsi"/>
          <w:color w:val="000000" w:themeColor="text1"/>
          <w:szCs w:val="22"/>
          <w:u w:val="single"/>
          <w:lang w:eastAsia="en-US"/>
        </w:rPr>
      </w:pPr>
    </w:p>
    <w:p w14:paraId="7D02BDB7" w14:textId="2B370000" w:rsidR="000E40D9" w:rsidRPr="00A56E62" w:rsidRDefault="00113582" w:rsidP="007471F1">
      <w:pPr>
        <w:tabs>
          <w:tab w:val="clear" w:pos="567"/>
        </w:tabs>
        <w:rPr>
          <w:rFonts w:eastAsiaTheme="minorHAnsi"/>
          <w:color w:val="000000" w:themeColor="text1"/>
          <w:szCs w:val="22"/>
          <w:u w:val="single"/>
        </w:rPr>
      </w:pPr>
      <w:r w:rsidRPr="00A56E62">
        <w:rPr>
          <w:color w:val="000000" w:themeColor="text1"/>
          <w:u w:val="single"/>
        </w:rPr>
        <w:t xml:space="preserve">Anweisungen für die Zubereitung von Dosen für Erwachsene </w:t>
      </w:r>
      <w:r w:rsidR="00DD1F83" w:rsidRPr="00A56E62">
        <w:rPr>
          <w:color w:val="000000" w:themeColor="text1"/>
          <w:u w:val="single"/>
        </w:rPr>
        <w:t xml:space="preserve">in einem </w:t>
      </w:r>
      <w:r w:rsidRPr="00A56E62">
        <w:rPr>
          <w:color w:val="000000" w:themeColor="text1"/>
          <w:u w:val="single"/>
        </w:rPr>
        <w:t xml:space="preserve">INFUSIONSBEUTEL: </w:t>
      </w:r>
    </w:p>
    <w:p w14:paraId="6D35111C" w14:textId="77777777" w:rsidR="00CA4EE8" w:rsidRPr="00A56E62" w:rsidRDefault="00CA4EE8" w:rsidP="007471F1">
      <w:pPr>
        <w:tabs>
          <w:tab w:val="clear" w:pos="567"/>
        </w:tabs>
        <w:rPr>
          <w:rFonts w:eastAsia="SimSun"/>
          <w:color w:val="000000" w:themeColor="text1"/>
          <w:szCs w:val="22"/>
          <w:u w:val="single"/>
          <w:lang w:eastAsia="en-US"/>
        </w:rPr>
      </w:pPr>
    </w:p>
    <w:p w14:paraId="27DE5449" w14:textId="77777777" w:rsidR="000E40D9" w:rsidRPr="00A56E62" w:rsidRDefault="00113582" w:rsidP="007471F1">
      <w:pPr>
        <w:tabs>
          <w:tab w:val="clear" w:pos="567"/>
          <w:tab w:val="left" w:pos="720"/>
        </w:tabs>
        <w:rPr>
          <w:rFonts w:eastAsia="SimSun"/>
          <w:color w:val="000000" w:themeColor="text1"/>
          <w:szCs w:val="22"/>
        </w:rPr>
      </w:pPr>
      <w:r w:rsidRPr="00A56E62">
        <w:rPr>
          <w:color w:val="000000" w:themeColor="text1"/>
        </w:rPr>
        <w:t xml:space="preserve">HINWEIS: Das folgende Verfahren beschreibt die Schritte zur Zubereitung einer Infusionslösung mit einer Endkonzentration von 1,5 – 40 mg/ml </w:t>
      </w:r>
      <w:r w:rsidRPr="00A56E62">
        <w:rPr>
          <w:b/>
          <w:color w:val="000000" w:themeColor="text1"/>
        </w:rPr>
        <w:t xml:space="preserve">Aztreonam </w:t>
      </w:r>
      <w:r w:rsidRPr="00A56E62">
        <w:rPr>
          <w:color w:val="000000" w:themeColor="text1"/>
        </w:rPr>
        <w:t xml:space="preserve">und 0,50 – 13,3 mg/ml </w:t>
      </w:r>
      <w:r w:rsidRPr="00A56E62">
        <w:rPr>
          <w:b/>
          <w:color w:val="000000" w:themeColor="text1"/>
        </w:rPr>
        <w:t>Avibactam</w:t>
      </w:r>
      <w:r w:rsidRPr="00A56E62">
        <w:rPr>
          <w:color w:val="000000" w:themeColor="text1"/>
        </w:rPr>
        <w:t>. Alle Berechnungen sollten vor Beginn dieser Schritte abgeschlossen sein.</w:t>
      </w:r>
    </w:p>
    <w:p w14:paraId="7A50245A" w14:textId="77777777" w:rsidR="007471F1" w:rsidRPr="00A56E62" w:rsidRDefault="007471F1" w:rsidP="007471F1">
      <w:pPr>
        <w:tabs>
          <w:tab w:val="clear" w:pos="567"/>
          <w:tab w:val="left" w:pos="720"/>
        </w:tabs>
        <w:rPr>
          <w:rFonts w:eastAsiaTheme="minorHAnsi"/>
          <w:color w:val="000000" w:themeColor="text1"/>
          <w:szCs w:val="22"/>
          <w:lang w:eastAsia="en-US"/>
        </w:rPr>
      </w:pPr>
    </w:p>
    <w:p w14:paraId="6F8F99A9" w14:textId="77777777" w:rsidR="000E40D9" w:rsidRPr="00A56E62" w:rsidRDefault="00113582" w:rsidP="006330D2">
      <w:pPr>
        <w:numPr>
          <w:ilvl w:val="0"/>
          <w:numId w:val="8"/>
        </w:numPr>
        <w:shd w:val="clear" w:color="auto" w:fill="FFFFFF"/>
        <w:tabs>
          <w:tab w:val="clear" w:pos="567"/>
        </w:tabs>
        <w:ind w:left="270" w:hanging="270"/>
        <w:rPr>
          <w:rFonts w:eastAsiaTheme="minorHAnsi"/>
          <w:color w:val="000000" w:themeColor="text1"/>
          <w:szCs w:val="22"/>
        </w:rPr>
      </w:pPr>
      <w:r w:rsidRPr="00A56E62">
        <w:rPr>
          <w:color w:val="000000" w:themeColor="text1"/>
        </w:rPr>
        <w:t xml:space="preserve">Bereiten Sie die </w:t>
      </w:r>
      <w:r w:rsidRPr="00A56E62">
        <w:rPr>
          <w:b/>
          <w:color w:val="000000" w:themeColor="text1"/>
        </w:rPr>
        <w:t>rekonstituierte Lösung</w:t>
      </w:r>
      <w:r w:rsidRPr="00A56E62">
        <w:rPr>
          <w:color w:val="000000" w:themeColor="text1"/>
        </w:rPr>
        <w:t xml:space="preserve"> (</w:t>
      </w:r>
      <w:r w:rsidRPr="00A56E62">
        <w:rPr>
          <w:b/>
          <w:color w:val="000000" w:themeColor="text1"/>
        </w:rPr>
        <w:t>131,2 mg/ml</w:t>
      </w:r>
      <w:r w:rsidRPr="00A56E62">
        <w:rPr>
          <w:color w:val="000000" w:themeColor="text1"/>
        </w:rPr>
        <w:t xml:space="preserve"> Aztreonam und </w:t>
      </w:r>
      <w:r w:rsidRPr="00A56E62">
        <w:rPr>
          <w:b/>
          <w:color w:val="000000" w:themeColor="text1"/>
        </w:rPr>
        <w:t>43,7 mg/ml</w:t>
      </w:r>
      <w:r w:rsidRPr="00A56E62">
        <w:rPr>
          <w:color w:val="000000" w:themeColor="text1"/>
        </w:rPr>
        <w:t xml:space="preserve"> Avibactam) zu:</w:t>
      </w:r>
    </w:p>
    <w:p w14:paraId="64A447C2" w14:textId="7807D7E3" w:rsidR="000E40D9" w:rsidRPr="00A56E62" w:rsidRDefault="00113582" w:rsidP="006330D2">
      <w:pPr>
        <w:numPr>
          <w:ilvl w:val="0"/>
          <w:numId w:val="9"/>
        </w:numPr>
        <w:shd w:val="clear" w:color="auto" w:fill="FFFFFF"/>
        <w:tabs>
          <w:tab w:val="clear" w:pos="567"/>
        </w:tabs>
        <w:rPr>
          <w:rFonts w:eastAsiaTheme="minorHAnsi"/>
          <w:color w:val="000000" w:themeColor="text1"/>
          <w:szCs w:val="22"/>
        </w:rPr>
      </w:pPr>
      <w:r w:rsidRPr="00A56E62">
        <w:rPr>
          <w:color w:val="000000" w:themeColor="text1"/>
        </w:rPr>
        <w:t xml:space="preserve">Führen Sie die </w:t>
      </w:r>
      <w:r w:rsidR="00DD1F83" w:rsidRPr="00A56E62">
        <w:rPr>
          <w:color w:val="000000" w:themeColor="text1"/>
        </w:rPr>
        <w:t xml:space="preserve">Kanüle </w:t>
      </w:r>
      <w:r w:rsidRPr="00A56E62">
        <w:rPr>
          <w:color w:val="000000" w:themeColor="text1"/>
        </w:rPr>
        <w:t>durch den Stopfen der Durchstechflasche ein und injizieren Sie 10 ml steriles Wasser für Injektionszwecke.</w:t>
      </w:r>
    </w:p>
    <w:p w14:paraId="0D61DC7C" w14:textId="6711D45C" w:rsidR="00D9241A" w:rsidRPr="00A56E62" w:rsidRDefault="00113582" w:rsidP="00D9241A">
      <w:pPr>
        <w:numPr>
          <w:ilvl w:val="0"/>
          <w:numId w:val="9"/>
        </w:numPr>
        <w:shd w:val="clear" w:color="auto" w:fill="FFFFFF"/>
        <w:tabs>
          <w:tab w:val="clear" w:pos="567"/>
        </w:tabs>
        <w:rPr>
          <w:rFonts w:eastAsiaTheme="minorHAnsi"/>
          <w:color w:val="000000" w:themeColor="text1"/>
          <w:szCs w:val="22"/>
        </w:rPr>
      </w:pPr>
      <w:r w:rsidRPr="00A56E62">
        <w:rPr>
          <w:color w:val="000000" w:themeColor="text1"/>
        </w:rPr>
        <w:t>Entfernen Sie die Kanüle und schütteln Sie die Durchstechflasche</w:t>
      </w:r>
      <w:r w:rsidR="00DD1F83" w:rsidRPr="00A56E62">
        <w:rPr>
          <w:color w:val="000000" w:themeColor="text1"/>
        </w:rPr>
        <w:t xml:space="preserve"> vorsichtig</w:t>
      </w:r>
      <w:r w:rsidRPr="00A56E62">
        <w:rPr>
          <w:color w:val="000000" w:themeColor="text1"/>
        </w:rPr>
        <w:t>, um eine klare, farblose bis gelbe Lösung ohne sichtbare Partikel zu erhalten.</w:t>
      </w:r>
    </w:p>
    <w:p w14:paraId="7E542FF3" w14:textId="39182A22" w:rsidR="000E40D9" w:rsidRPr="00A56E62" w:rsidRDefault="00113582" w:rsidP="006330D2">
      <w:pPr>
        <w:numPr>
          <w:ilvl w:val="0"/>
          <w:numId w:val="8"/>
        </w:numPr>
        <w:tabs>
          <w:tab w:val="clear" w:pos="567"/>
          <w:tab w:val="num" w:pos="284"/>
          <w:tab w:val="num" w:pos="330"/>
        </w:tabs>
        <w:ind w:left="284" w:hanging="284"/>
        <w:rPr>
          <w:rFonts w:eastAsia="SimSun"/>
          <w:color w:val="000000" w:themeColor="text1"/>
          <w:szCs w:val="22"/>
        </w:rPr>
      </w:pPr>
      <w:r w:rsidRPr="00A56E62">
        <w:rPr>
          <w:color w:val="000000" w:themeColor="text1"/>
        </w:rPr>
        <w:t xml:space="preserve">Bereiten Sie die </w:t>
      </w:r>
      <w:r w:rsidRPr="00A56E62">
        <w:rPr>
          <w:b/>
          <w:color w:val="000000" w:themeColor="text1"/>
        </w:rPr>
        <w:t>endgültige Infusionslösung</w:t>
      </w:r>
      <w:r w:rsidRPr="00A56E62">
        <w:rPr>
          <w:color w:val="000000" w:themeColor="text1"/>
        </w:rPr>
        <w:t xml:space="preserve"> zu (die Endkonzentration muss </w:t>
      </w:r>
      <w:r w:rsidRPr="00A56E62">
        <w:rPr>
          <w:b/>
          <w:color w:val="000000" w:themeColor="text1"/>
        </w:rPr>
        <w:t>1,5 – 40</w:t>
      </w:r>
      <w:r w:rsidRPr="00A56E62">
        <w:rPr>
          <w:color w:val="000000" w:themeColor="text1"/>
        </w:rPr>
        <w:t> </w:t>
      </w:r>
      <w:r w:rsidRPr="00A56E62">
        <w:rPr>
          <w:b/>
          <w:color w:val="000000" w:themeColor="text1"/>
        </w:rPr>
        <w:t>mg/ml</w:t>
      </w:r>
      <w:r w:rsidRPr="00A56E62">
        <w:rPr>
          <w:color w:val="000000" w:themeColor="text1"/>
        </w:rPr>
        <w:t xml:space="preserve"> Aztreonam und </w:t>
      </w:r>
      <w:r w:rsidRPr="00A56E62">
        <w:rPr>
          <w:b/>
          <w:color w:val="000000" w:themeColor="text1"/>
        </w:rPr>
        <w:t>0,50 – 13,3 mg/ml</w:t>
      </w:r>
      <w:r w:rsidRPr="00A56E62">
        <w:rPr>
          <w:color w:val="000000" w:themeColor="text1"/>
        </w:rPr>
        <w:t xml:space="preserve"> Avibactam betragen):</w:t>
      </w:r>
    </w:p>
    <w:p w14:paraId="7EC0723D" w14:textId="696CC8A1" w:rsidR="000E40D9" w:rsidRPr="00A56E62" w:rsidRDefault="00113582" w:rsidP="006330D2">
      <w:pPr>
        <w:tabs>
          <w:tab w:val="clear" w:pos="567"/>
        </w:tabs>
        <w:ind w:left="720"/>
        <w:rPr>
          <w:rFonts w:eastAsia="SimSun"/>
          <w:color w:val="000000" w:themeColor="text1"/>
          <w:szCs w:val="22"/>
        </w:rPr>
      </w:pPr>
      <w:r w:rsidRPr="00A56E62">
        <w:rPr>
          <w:color w:val="000000" w:themeColor="text1"/>
        </w:rPr>
        <w:t>Infusionsbeutel: Verdünnen Sie die rekonstituierte Lösung weiter, indem Sie ein korrekt berechnetes Volumen der rekonstituierten Lösung in einen Infusionsbeutel überführen, der eines der folgenden Verdünnungsmittel enthält: Natriumchlorid</w:t>
      </w:r>
      <w:r w:rsidR="00DD1F83" w:rsidRPr="00A56E62">
        <w:rPr>
          <w:color w:val="000000" w:themeColor="text1"/>
        </w:rPr>
        <w:t xml:space="preserve"> 9</w:t>
      </w:r>
      <w:r w:rsidR="00EE6A5D" w:rsidRPr="00A56E62">
        <w:rPr>
          <w:color w:val="000000" w:themeColor="text1"/>
        </w:rPr>
        <w:t> </w:t>
      </w:r>
      <w:r w:rsidR="00DD1F83" w:rsidRPr="00A56E62">
        <w:rPr>
          <w:color w:val="000000" w:themeColor="text1"/>
        </w:rPr>
        <w:t>mg/ml (0,9 %) Injektions</w:t>
      </w:r>
      <w:r w:rsidRPr="00A56E62">
        <w:rPr>
          <w:color w:val="000000" w:themeColor="text1"/>
        </w:rPr>
        <w:t>lösung , Glucose</w:t>
      </w:r>
      <w:r w:rsidR="00DD1F83" w:rsidRPr="00A56E62">
        <w:rPr>
          <w:color w:val="000000" w:themeColor="text1"/>
        </w:rPr>
        <w:t xml:space="preserve"> 50</w:t>
      </w:r>
      <w:r w:rsidR="00EE6A5D" w:rsidRPr="00A56E62">
        <w:rPr>
          <w:color w:val="000000" w:themeColor="text1"/>
        </w:rPr>
        <w:t> </w:t>
      </w:r>
      <w:r w:rsidR="00DD1F83" w:rsidRPr="00A56E62">
        <w:rPr>
          <w:color w:val="000000" w:themeColor="text1"/>
        </w:rPr>
        <w:t>mg/ml (5 %) Injektions</w:t>
      </w:r>
      <w:r w:rsidRPr="00A56E62">
        <w:rPr>
          <w:color w:val="000000" w:themeColor="text1"/>
        </w:rPr>
        <w:t>lösung oder Ringer-Laktat-Lösung.</w:t>
      </w:r>
    </w:p>
    <w:p w14:paraId="37EB7CD4" w14:textId="77777777" w:rsidR="00211DA9" w:rsidRPr="00A56E62" w:rsidRDefault="00211DA9" w:rsidP="007471F1">
      <w:pPr>
        <w:tabs>
          <w:tab w:val="clear" w:pos="567"/>
        </w:tabs>
        <w:rPr>
          <w:rFonts w:eastAsia="SimSun"/>
          <w:color w:val="000000" w:themeColor="text1"/>
          <w:szCs w:val="22"/>
          <w:lang w:eastAsia="en-US"/>
        </w:rPr>
      </w:pPr>
    </w:p>
    <w:p w14:paraId="6020B5CB" w14:textId="154A329E" w:rsidR="000E40D9" w:rsidRPr="00A56E62" w:rsidRDefault="00113582" w:rsidP="007471F1">
      <w:pPr>
        <w:tabs>
          <w:tab w:val="clear" w:pos="567"/>
        </w:tabs>
        <w:rPr>
          <w:rFonts w:eastAsia="SimSun"/>
          <w:color w:val="000000" w:themeColor="text1"/>
          <w:szCs w:val="22"/>
        </w:rPr>
      </w:pPr>
      <w:r w:rsidRPr="00A56E62">
        <w:rPr>
          <w:color w:val="000000" w:themeColor="text1"/>
        </w:rPr>
        <w:t>Siehe Tabelle 4 unten.</w:t>
      </w:r>
      <w:bookmarkStart w:id="16" w:name="_Hlk23249202"/>
    </w:p>
    <w:p w14:paraId="61EB1259" w14:textId="77777777" w:rsidR="000E40D9" w:rsidRPr="00A56E62" w:rsidRDefault="000E40D9" w:rsidP="007471F1">
      <w:pPr>
        <w:shd w:val="clear" w:color="auto" w:fill="FFFFFF"/>
        <w:tabs>
          <w:tab w:val="clear" w:pos="567"/>
        </w:tabs>
        <w:rPr>
          <w:rFonts w:eastAsia="SimSun"/>
          <w:color w:val="000000" w:themeColor="text1"/>
          <w:szCs w:val="22"/>
        </w:rPr>
      </w:pPr>
      <w:bookmarkStart w:id="17" w:name="_Hlk137714487"/>
      <w:bookmarkEnd w:id="16"/>
    </w:p>
    <w:tbl>
      <w:tblPr>
        <w:tblW w:w="48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2"/>
        <w:gridCol w:w="2723"/>
        <w:gridCol w:w="2729"/>
      </w:tblGrid>
      <w:tr w:rsidR="00395524" w:rsidRPr="00A56E62" w14:paraId="3452677B" w14:textId="77777777" w:rsidTr="006330D2">
        <w:trPr>
          <w:cantSplit/>
          <w:trHeight w:val="53"/>
          <w:tblHeader/>
        </w:trPr>
        <w:tc>
          <w:tcPr>
            <w:tcW w:w="8822" w:type="dxa"/>
            <w:gridSpan w:val="3"/>
            <w:tcBorders>
              <w:top w:val="nil"/>
              <w:left w:val="nil"/>
              <w:right w:val="nil"/>
            </w:tcBorders>
            <w:shd w:val="clear" w:color="auto" w:fill="auto"/>
          </w:tcPr>
          <w:p w14:paraId="122BC5DD" w14:textId="0D59B97C" w:rsidR="006330D2" w:rsidRPr="00A56E62" w:rsidRDefault="00113582" w:rsidP="008B18EC">
            <w:pPr>
              <w:keepNext/>
              <w:tabs>
                <w:tab w:val="clear" w:pos="567"/>
                <w:tab w:val="left" w:pos="720"/>
              </w:tabs>
              <w:ind w:left="1134" w:hanging="1134"/>
              <w:rPr>
                <w:rFonts w:eastAsia="SimSun"/>
                <w:b/>
                <w:bCs/>
                <w:color w:val="000000" w:themeColor="text1"/>
                <w:szCs w:val="22"/>
              </w:rPr>
            </w:pPr>
            <w:r w:rsidRPr="00A56E62">
              <w:rPr>
                <w:b/>
                <w:color w:val="000000" w:themeColor="text1"/>
              </w:rPr>
              <w:lastRenderedPageBreak/>
              <w:t>Tabelle 4.</w:t>
            </w:r>
            <w:r w:rsidRPr="00A56E62">
              <w:rPr>
                <w:b/>
                <w:color w:val="000000" w:themeColor="text1"/>
              </w:rPr>
              <w:tab/>
              <w:t>Zubereitung von Emblaveo</w:t>
            </w:r>
            <w:r w:rsidR="00DD1F83" w:rsidRPr="00A56E62">
              <w:rPr>
                <w:b/>
                <w:color w:val="000000" w:themeColor="text1"/>
              </w:rPr>
              <w:t>-Dosen</w:t>
            </w:r>
            <w:r w:rsidRPr="00A56E62">
              <w:rPr>
                <w:b/>
                <w:color w:val="000000" w:themeColor="text1"/>
              </w:rPr>
              <w:t xml:space="preserve"> für Erwachsene </w:t>
            </w:r>
            <w:r w:rsidR="00DD1F83" w:rsidRPr="00A56E62">
              <w:rPr>
                <w:b/>
                <w:color w:val="000000" w:themeColor="text1"/>
              </w:rPr>
              <w:t xml:space="preserve">in einem </w:t>
            </w:r>
            <w:r w:rsidRPr="00A56E62">
              <w:rPr>
                <w:b/>
                <w:color w:val="000000" w:themeColor="text1"/>
              </w:rPr>
              <w:t>INFUSIONSBEUTEL</w:t>
            </w:r>
          </w:p>
        </w:tc>
      </w:tr>
      <w:tr w:rsidR="00395524" w:rsidRPr="00A56E62" w14:paraId="42DD0EA3" w14:textId="77777777" w:rsidTr="001B4A45">
        <w:trPr>
          <w:cantSplit/>
          <w:trHeight w:val="194"/>
          <w:tblHeader/>
        </w:trPr>
        <w:tc>
          <w:tcPr>
            <w:tcW w:w="3372" w:type="dxa"/>
            <w:shd w:val="clear" w:color="auto" w:fill="auto"/>
          </w:tcPr>
          <w:p w14:paraId="5F3F1E17" w14:textId="743B8CC7" w:rsidR="00BE4781" w:rsidRPr="00A56E62" w:rsidRDefault="006F315B" w:rsidP="00ED5B99">
            <w:pPr>
              <w:keepNext/>
              <w:tabs>
                <w:tab w:val="clear" w:pos="567"/>
              </w:tabs>
              <w:rPr>
                <w:rFonts w:eastAsiaTheme="minorHAnsi"/>
                <w:color w:val="000000" w:themeColor="text1"/>
                <w:szCs w:val="22"/>
              </w:rPr>
            </w:pPr>
            <w:r w:rsidRPr="00A56E62">
              <w:rPr>
                <w:b/>
                <w:color w:val="000000" w:themeColor="text1"/>
              </w:rPr>
              <w:t>Gesamtdosis (Aztreonam/</w:t>
            </w:r>
            <w:r w:rsidR="003C601D" w:rsidRPr="00A56E62">
              <w:rPr>
                <w:b/>
                <w:color w:val="000000" w:themeColor="text1"/>
              </w:rPr>
              <w:t xml:space="preserve"> </w:t>
            </w:r>
            <w:r w:rsidRPr="00A56E62">
              <w:rPr>
                <w:b/>
                <w:color w:val="000000" w:themeColor="text1"/>
              </w:rPr>
              <w:t>Avibactam)</w:t>
            </w:r>
          </w:p>
        </w:tc>
        <w:tc>
          <w:tcPr>
            <w:tcW w:w="2722" w:type="dxa"/>
            <w:shd w:val="clear" w:color="auto" w:fill="auto"/>
          </w:tcPr>
          <w:p w14:paraId="13723E30" w14:textId="77777777" w:rsidR="00BE4781" w:rsidRPr="00A56E62" w:rsidRDefault="00113582" w:rsidP="008A34BC">
            <w:pPr>
              <w:keepNext/>
              <w:tabs>
                <w:tab w:val="clear" w:pos="567"/>
                <w:tab w:val="left" w:pos="720"/>
              </w:tabs>
              <w:rPr>
                <w:rFonts w:eastAsiaTheme="minorHAnsi"/>
                <w:color w:val="000000" w:themeColor="text1"/>
                <w:szCs w:val="22"/>
              </w:rPr>
            </w:pPr>
            <w:r w:rsidRPr="00A56E62">
              <w:rPr>
                <w:b/>
                <w:color w:val="000000" w:themeColor="text1"/>
              </w:rPr>
              <w:t>Aus der/den Durchstechflasche(n) mit rekonstituierter Lösung zu entnehmendes Volumen</w:t>
            </w:r>
          </w:p>
        </w:tc>
        <w:tc>
          <w:tcPr>
            <w:tcW w:w="2728" w:type="dxa"/>
            <w:shd w:val="clear" w:color="auto" w:fill="auto"/>
          </w:tcPr>
          <w:p w14:paraId="20C86525" w14:textId="4AF8F735" w:rsidR="00BE4781" w:rsidRPr="00A56E62" w:rsidRDefault="00113582" w:rsidP="008A34BC">
            <w:pPr>
              <w:keepNext/>
              <w:tabs>
                <w:tab w:val="clear" w:pos="567"/>
                <w:tab w:val="left" w:pos="720"/>
              </w:tabs>
              <w:rPr>
                <w:rFonts w:eastAsiaTheme="minorHAnsi"/>
                <w:color w:val="000000" w:themeColor="text1"/>
                <w:szCs w:val="22"/>
              </w:rPr>
            </w:pPr>
            <w:r w:rsidRPr="00A56E62">
              <w:rPr>
                <w:b/>
                <w:color w:val="000000" w:themeColor="text1"/>
              </w:rPr>
              <w:t>Endgültiges Volumen nach Verdünnung im Infusionsbeutel</w:t>
            </w:r>
            <w:r w:rsidRPr="00A56E62">
              <w:rPr>
                <w:b/>
                <w:color w:val="000000" w:themeColor="text1"/>
                <w:vertAlign w:val="superscript"/>
              </w:rPr>
              <w:t>a,b</w:t>
            </w:r>
          </w:p>
        </w:tc>
      </w:tr>
      <w:tr w:rsidR="00395524" w:rsidRPr="00A56E62" w14:paraId="33B4A7D8" w14:textId="77777777" w:rsidTr="00D957A9">
        <w:trPr>
          <w:cantSplit/>
          <w:trHeight w:val="362"/>
        </w:trPr>
        <w:tc>
          <w:tcPr>
            <w:tcW w:w="3372" w:type="dxa"/>
            <w:shd w:val="clear" w:color="auto" w:fill="auto"/>
            <w:vAlign w:val="center"/>
          </w:tcPr>
          <w:p w14:paraId="35876705" w14:textId="6F152F2B" w:rsidR="00BE4781" w:rsidRPr="00A56E62" w:rsidRDefault="006F315B" w:rsidP="008A34BC">
            <w:pPr>
              <w:keepNext/>
              <w:tabs>
                <w:tab w:val="clear" w:pos="567"/>
                <w:tab w:val="left" w:pos="720"/>
              </w:tabs>
              <w:jc w:val="center"/>
              <w:rPr>
                <w:rFonts w:eastAsiaTheme="minorEastAsia"/>
                <w:color w:val="000000" w:themeColor="text1"/>
              </w:rPr>
            </w:pPr>
            <w:r w:rsidRPr="00A56E62">
              <w:rPr>
                <w:color w:val="000000" w:themeColor="text1"/>
              </w:rPr>
              <w:t xml:space="preserve">2 000 mg/667 mg </w:t>
            </w:r>
          </w:p>
        </w:tc>
        <w:tc>
          <w:tcPr>
            <w:tcW w:w="2722" w:type="dxa"/>
            <w:shd w:val="clear" w:color="auto" w:fill="auto"/>
            <w:vAlign w:val="center"/>
          </w:tcPr>
          <w:p w14:paraId="2688028F" w14:textId="77777777" w:rsidR="00BE4781" w:rsidRPr="00A56E62" w:rsidRDefault="00113582" w:rsidP="008A34BC">
            <w:pPr>
              <w:keepNext/>
              <w:tabs>
                <w:tab w:val="clear" w:pos="567"/>
                <w:tab w:val="left" w:pos="720"/>
              </w:tabs>
              <w:jc w:val="center"/>
              <w:rPr>
                <w:rFonts w:eastAsiaTheme="minorHAnsi"/>
                <w:color w:val="000000" w:themeColor="text1"/>
                <w:szCs w:val="22"/>
              </w:rPr>
            </w:pPr>
            <w:r w:rsidRPr="00A56E62">
              <w:rPr>
                <w:color w:val="000000" w:themeColor="text1"/>
              </w:rPr>
              <w:t>15,2 ml</w:t>
            </w:r>
          </w:p>
        </w:tc>
        <w:tc>
          <w:tcPr>
            <w:tcW w:w="2728" w:type="dxa"/>
            <w:shd w:val="clear" w:color="auto" w:fill="auto"/>
            <w:vAlign w:val="center"/>
          </w:tcPr>
          <w:p w14:paraId="4AD6F653" w14:textId="77777777" w:rsidR="00BE4781" w:rsidRPr="00A56E62" w:rsidRDefault="00113582" w:rsidP="008A34BC">
            <w:pPr>
              <w:keepNext/>
              <w:tabs>
                <w:tab w:val="clear" w:pos="567"/>
                <w:tab w:val="left" w:pos="720"/>
              </w:tabs>
              <w:jc w:val="center"/>
              <w:rPr>
                <w:rFonts w:eastAsiaTheme="minorHAnsi"/>
                <w:color w:val="000000" w:themeColor="text1"/>
                <w:szCs w:val="22"/>
              </w:rPr>
            </w:pPr>
            <w:r w:rsidRPr="00A56E62">
              <w:rPr>
                <w:color w:val="000000" w:themeColor="text1"/>
              </w:rPr>
              <w:t>50 ml bis 250 ml</w:t>
            </w:r>
          </w:p>
        </w:tc>
      </w:tr>
      <w:tr w:rsidR="00395524" w:rsidRPr="00A56E62" w14:paraId="47E6F854" w14:textId="77777777" w:rsidTr="00D957A9">
        <w:trPr>
          <w:cantSplit/>
          <w:trHeight w:val="362"/>
        </w:trPr>
        <w:tc>
          <w:tcPr>
            <w:tcW w:w="3372" w:type="dxa"/>
            <w:shd w:val="clear" w:color="auto" w:fill="auto"/>
            <w:vAlign w:val="center"/>
          </w:tcPr>
          <w:p w14:paraId="3497CD34" w14:textId="1ABF7624" w:rsidR="00BE4781" w:rsidRPr="00A56E62" w:rsidRDefault="006F315B" w:rsidP="008A34BC">
            <w:pPr>
              <w:keepNext/>
              <w:tabs>
                <w:tab w:val="clear" w:pos="567"/>
                <w:tab w:val="left" w:pos="720"/>
              </w:tabs>
              <w:jc w:val="center"/>
              <w:rPr>
                <w:rFonts w:eastAsiaTheme="minorHAnsi"/>
                <w:color w:val="000000" w:themeColor="text1"/>
                <w:szCs w:val="22"/>
              </w:rPr>
            </w:pPr>
            <w:r w:rsidRPr="00A56E62">
              <w:rPr>
                <w:color w:val="000000" w:themeColor="text1"/>
              </w:rPr>
              <w:t xml:space="preserve">1 500 mg/500 mg </w:t>
            </w:r>
          </w:p>
        </w:tc>
        <w:tc>
          <w:tcPr>
            <w:tcW w:w="2722" w:type="dxa"/>
            <w:shd w:val="clear" w:color="auto" w:fill="auto"/>
            <w:vAlign w:val="center"/>
          </w:tcPr>
          <w:p w14:paraId="3EA82586" w14:textId="77777777" w:rsidR="00BE4781" w:rsidRPr="00A56E62" w:rsidRDefault="00113582" w:rsidP="008A34BC">
            <w:pPr>
              <w:keepNext/>
              <w:tabs>
                <w:tab w:val="clear" w:pos="567"/>
                <w:tab w:val="left" w:pos="720"/>
              </w:tabs>
              <w:jc w:val="center"/>
              <w:rPr>
                <w:rFonts w:eastAsia="SimSun"/>
                <w:color w:val="000000" w:themeColor="text1"/>
                <w:szCs w:val="22"/>
              </w:rPr>
            </w:pPr>
            <w:r w:rsidRPr="00A56E62">
              <w:rPr>
                <w:color w:val="000000" w:themeColor="text1"/>
              </w:rPr>
              <w:t>11,4 ml</w:t>
            </w:r>
          </w:p>
        </w:tc>
        <w:tc>
          <w:tcPr>
            <w:tcW w:w="2728" w:type="dxa"/>
            <w:shd w:val="clear" w:color="auto" w:fill="auto"/>
            <w:vAlign w:val="center"/>
          </w:tcPr>
          <w:p w14:paraId="53B45328" w14:textId="77777777" w:rsidR="00BE4781" w:rsidRPr="00A56E62" w:rsidRDefault="00113582" w:rsidP="008A34BC">
            <w:pPr>
              <w:keepNext/>
              <w:tabs>
                <w:tab w:val="clear" w:pos="567"/>
                <w:tab w:val="left" w:pos="720"/>
              </w:tabs>
              <w:jc w:val="center"/>
              <w:rPr>
                <w:rFonts w:eastAsia="SimSun"/>
                <w:color w:val="000000" w:themeColor="text1"/>
                <w:szCs w:val="22"/>
              </w:rPr>
            </w:pPr>
            <w:r w:rsidRPr="00A56E62">
              <w:rPr>
                <w:color w:val="000000" w:themeColor="text1"/>
              </w:rPr>
              <w:t>50 ml bis 250 ml</w:t>
            </w:r>
          </w:p>
        </w:tc>
      </w:tr>
      <w:tr w:rsidR="00395524" w:rsidRPr="00A56E62" w14:paraId="58FB0693" w14:textId="77777777" w:rsidTr="00D957A9">
        <w:trPr>
          <w:cantSplit/>
          <w:trHeight w:val="362"/>
        </w:trPr>
        <w:tc>
          <w:tcPr>
            <w:tcW w:w="3372" w:type="dxa"/>
            <w:shd w:val="clear" w:color="auto" w:fill="auto"/>
            <w:vAlign w:val="center"/>
          </w:tcPr>
          <w:p w14:paraId="02D17D58" w14:textId="3E23FDBF" w:rsidR="00BE4781" w:rsidRPr="00A56E62" w:rsidRDefault="006F315B" w:rsidP="008A34BC">
            <w:pPr>
              <w:keepNext/>
              <w:tabs>
                <w:tab w:val="clear" w:pos="567"/>
                <w:tab w:val="left" w:pos="720"/>
              </w:tabs>
              <w:jc w:val="center"/>
              <w:rPr>
                <w:rFonts w:eastAsiaTheme="minorHAnsi"/>
                <w:color w:val="000000" w:themeColor="text1"/>
                <w:szCs w:val="22"/>
              </w:rPr>
            </w:pPr>
            <w:r w:rsidRPr="00A56E62">
              <w:rPr>
                <w:color w:val="000000" w:themeColor="text1"/>
              </w:rPr>
              <w:t xml:space="preserve">1 350 mg/450 mg </w:t>
            </w:r>
          </w:p>
        </w:tc>
        <w:tc>
          <w:tcPr>
            <w:tcW w:w="2722" w:type="dxa"/>
            <w:shd w:val="clear" w:color="auto" w:fill="auto"/>
            <w:vAlign w:val="center"/>
          </w:tcPr>
          <w:p w14:paraId="39C24FBE" w14:textId="77777777" w:rsidR="00BE4781" w:rsidRPr="00A56E62" w:rsidRDefault="00113582" w:rsidP="008A34BC">
            <w:pPr>
              <w:keepNext/>
              <w:tabs>
                <w:tab w:val="clear" w:pos="567"/>
                <w:tab w:val="left" w:pos="720"/>
              </w:tabs>
              <w:jc w:val="center"/>
              <w:rPr>
                <w:rFonts w:eastAsiaTheme="minorHAnsi"/>
                <w:color w:val="000000" w:themeColor="text1"/>
                <w:szCs w:val="22"/>
              </w:rPr>
            </w:pPr>
            <w:r w:rsidRPr="00A56E62">
              <w:rPr>
                <w:color w:val="000000" w:themeColor="text1"/>
              </w:rPr>
              <w:t>10,3 ml</w:t>
            </w:r>
          </w:p>
        </w:tc>
        <w:tc>
          <w:tcPr>
            <w:tcW w:w="2728" w:type="dxa"/>
            <w:shd w:val="clear" w:color="auto" w:fill="auto"/>
            <w:vAlign w:val="center"/>
          </w:tcPr>
          <w:p w14:paraId="6E79FD65" w14:textId="77777777" w:rsidR="00BE4781" w:rsidRPr="00A56E62" w:rsidRDefault="00113582" w:rsidP="008A34BC">
            <w:pPr>
              <w:keepNext/>
              <w:tabs>
                <w:tab w:val="clear" w:pos="567"/>
                <w:tab w:val="left" w:pos="720"/>
              </w:tabs>
              <w:jc w:val="center"/>
              <w:rPr>
                <w:rFonts w:eastAsiaTheme="minorHAnsi"/>
                <w:color w:val="000000" w:themeColor="text1"/>
                <w:szCs w:val="22"/>
              </w:rPr>
            </w:pPr>
            <w:r w:rsidRPr="00A56E62">
              <w:rPr>
                <w:color w:val="000000" w:themeColor="text1"/>
              </w:rPr>
              <w:t>50 ml bis 250 ml</w:t>
            </w:r>
          </w:p>
        </w:tc>
      </w:tr>
      <w:tr w:rsidR="00395524" w:rsidRPr="00A56E62" w14:paraId="57966C74" w14:textId="77777777" w:rsidTr="00D957A9">
        <w:trPr>
          <w:cantSplit/>
          <w:trHeight w:val="362"/>
        </w:trPr>
        <w:tc>
          <w:tcPr>
            <w:tcW w:w="3372" w:type="dxa"/>
            <w:shd w:val="clear" w:color="auto" w:fill="auto"/>
            <w:vAlign w:val="center"/>
          </w:tcPr>
          <w:p w14:paraId="31380B0C" w14:textId="4853A8F0" w:rsidR="00BE4781" w:rsidRPr="00A56E62" w:rsidRDefault="006F315B" w:rsidP="008A34BC">
            <w:pPr>
              <w:keepNext/>
              <w:tabs>
                <w:tab w:val="clear" w:pos="567"/>
                <w:tab w:val="left" w:pos="720"/>
              </w:tabs>
              <w:jc w:val="center"/>
              <w:rPr>
                <w:rFonts w:eastAsiaTheme="minorHAnsi"/>
                <w:color w:val="000000" w:themeColor="text1"/>
                <w:szCs w:val="22"/>
              </w:rPr>
            </w:pPr>
            <w:r w:rsidRPr="00A56E62">
              <w:rPr>
                <w:color w:val="000000" w:themeColor="text1"/>
              </w:rPr>
              <w:t xml:space="preserve">750 mg/250 mg </w:t>
            </w:r>
          </w:p>
        </w:tc>
        <w:tc>
          <w:tcPr>
            <w:tcW w:w="2722" w:type="dxa"/>
            <w:shd w:val="clear" w:color="auto" w:fill="auto"/>
            <w:vAlign w:val="center"/>
          </w:tcPr>
          <w:p w14:paraId="4E0C9670" w14:textId="77777777" w:rsidR="00BE4781" w:rsidRPr="00A56E62" w:rsidRDefault="00113582" w:rsidP="008A34BC">
            <w:pPr>
              <w:keepNext/>
              <w:tabs>
                <w:tab w:val="clear" w:pos="567"/>
                <w:tab w:val="left" w:pos="720"/>
              </w:tabs>
              <w:jc w:val="center"/>
              <w:rPr>
                <w:rFonts w:eastAsiaTheme="minorHAnsi"/>
                <w:color w:val="000000" w:themeColor="text1"/>
                <w:szCs w:val="22"/>
              </w:rPr>
            </w:pPr>
            <w:r w:rsidRPr="00A56E62">
              <w:rPr>
                <w:color w:val="000000" w:themeColor="text1"/>
              </w:rPr>
              <w:t>5,7 ml</w:t>
            </w:r>
          </w:p>
        </w:tc>
        <w:tc>
          <w:tcPr>
            <w:tcW w:w="2728" w:type="dxa"/>
            <w:shd w:val="clear" w:color="auto" w:fill="auto"/>
            <w:vAlign w:val="center"/>
          </w:tcPr>
          <w:p w14:paraId="53F420AD" w14:textId="77777777" w:rsidR="00BE4781" w:rsidRPr="00A56E62" w:rsidRDefault="00113582" w:rsidP="008A34BC">
            <w:pPr>
              <w:keepNext/>
              <w:tabs>
                <w:tab w:val="clear" w:pos="567"/>
                <w:tab w:val="left" w:pos="720"/>
              </w:tabs>
              <w:jc w:val="center"/>
              <w:rPr>
                <w:rFonts w:eastAsiaTheme="minorHAnsi"/>
                <w:color w:val="000000" w:themeColor="text1"/>
                <w:szCs w:val="22"/>
              </w:rPr>
            </w:pPr>
            <w:r w:rsidRPr="00A56E62">
              <w:rPr>
                <w:color w:val="000000" w:themeColor="text1"/>
              </w:rPr>
              <w:t>50 ml bis 250 ml</w:t>
            </w:r>
          </w:p>
        </w:tc>
      </w:tr>
      <w:tr w:rsidR="00395524" w:rsidRPr="00A56E62" w14:paraId="51CFBBCC" w14:textId="77777777" w:rsidTr="00D957A9">
        <w:trPr>
          <w:cantSplit/>
          <w:trHeight w:val="345"/>
        </w:trPr>
        <w:tc>
          <w:tcPr>
            <w:tcW w:w="3372" w:type="dxa"/>
            <w:shd w:val="clear" w:color="auto" w:fill="auto"/>
            <w:vAlign w:val="center"/>
          </w:tcPr>
          <w:p w14:paraId="40CB95A7" w14:textId="4C5CEEDF" w:rsidR="00BE4781" w:rsidRPr="00A56E62" w:rsidRDefault="006F315B" w:rsidP="008A34BC">
            <w:pPr>
              <w:keepNext/>
              <w:tabs>
                <w:tab w:val="clear" w:pos="567"/>
                <w:tab w:val="left" w:pos="720"/>
              </w:tabs>
              <w:jc w:val="center"/>
              <w:rPr>
                <w:rFonts w:eastAsiaTheme="minorHAnsi"/>
                <w:color w:val="000000" w:themeColor="text1"/>
                <w:szCs w:val="22"/>
              </w:rPr>
            </w:pPr>
            <w:r w:rsidRPr="00A56E62">
              <w:rPr>
                <w:color w:val="000000" w:themeColor="text1"/>
              </w:rPr>
              <w:t xml:space="preserve">675 mg/225 mg </w:t>
            </w:r>
          </w:p>
        </w:tc>
        <w:tc>
          <w:tcPr>
            <w:tcW w:w="2722" w:type="dxa"/>
            <w:shd w:val="clear" w:color="auto" w:fill="auto"/>
            <w:vAlign w:val="center"/>
          </w:tcPr>
          <w:p w14:paraId="5D38F6A4" w14:textId="77777777" w:rsidR="00BE4781" w:rsidRPr="00A56E62" w:rsidRDefault="00113582" w:rsidP="008A34BC">
            <w:pPr>
              <w:keepNext/>
              <w:tabs>
                <w:tab w:val="clear" w:pos="567"/>
                <w:tab w:val="left" w:pos="720"/>
              </w:tabs>
              <w:jc w:val="center"/>
              <w:rPr>
                <w:rFonts w:eastAsia="SimSun"/>
                <w:color w:val="000000" w:themeColor="text1"/>
                <w:szCs w:val="22"/>
              </w:rPr>
            </w:pPr>
            <w:r w:rsidRPr="00A56E62">
              <w:rPr>
                <w:color w:val="000000" w:themeColor="text1"/>
              </w:rPr>
              <w:t>5,1 ml</w:t>
            </w:r>
          </w:p>
        </w:tc>
        <w:tc>
          <w:tcPr>
            <w:tcW w:w="2728" w:type="dxa"/>
            <w:shd w:val="clear" w:color="auto" w:fill="auto"/>
            <w:vAlign w:val="center"/>
          </w:tcPr>
          <w:p w14:paraId="6D5ADCA6" w14:textId="77777777" w:rsidR="00BE4781" w:rsidRPr="00A56E62" w:rsidRDefault="00113582" w:rsidP="008A34BC">
            <w:pPr>
              <w:keepNext/>
              <w:tabs>
                <w:tab w:val="clear" w:pos="567"/>
                <w:tab w:val="left" w:pos="720"/>
              </w:tabs>
              <w:jc w:val="center"/>
              <w:rPr>
                <w:rFonts w:eastAsia="SimSun"/>
                <w:color w:val="000000" w:themeColor="text1"/>
                <w:szCs w:val="22"/>
              </w:rPr>
            </w:pPr>
            <w:r w:rsidRPr="00A56E62">
              <w:rPr>
                <w:color w:val="000000" w:themeColor="text1"/>
              </w:rPr>
              <w:t>50 ml bis 250 ml</w:t>
            </w:r>
          </w:p>
        </w:tc>
      </w:tr>
      <w:tr w:rsidR="00395524" w:rsidRPr="00A56E62" w14:paraId="73A48F28" w14:textId="77777777" w:rsidTr="001B4A45">
        <w:trPr>
          <w:cantSplit/>
          <w:trHeight w:val="1092"/>
        </w:trPr>
        <w:tc>
          <w:tcPr>
            <w:tcW w:w="3372" w:type="dxa"/>
            <w:tcBorders>
              <w:bottom w:val="single" w:sz="4" w:space="0" w:color="auto"/>
            </w:tcBorders>
            <w:shd w:val="clear" w:color="auto" w:fill="auto"/>
          </w:tcPr>
          <w:p w14:paraId="296465BD" w14:textId="77777777" w:rsidR="00BE4781" w:rsidRPr="00A56E62" w:rsidRDefault="00113582" w:rsidP="008A34BC">
            <w:pPr>
              <w:keepNext/>
              <w:tabs>
                <w:tab w:val="clear" w:pos="567"/>
                <w:tab w:val="left" w:pos="720"/>
              </w:tabs>
              <w:jc w:val="center"/>
              <w:rPr>
                <w:rFonts w:eastAsiaTheme="minorHAnsi"/>
                <w:color w:val="000000" w:themeColor="text1"/>
                <w:szCs w:val="22"/>
              </w:rPr>
            </w:pPr>
            <w:r w:rsidRPr="00A56E62">
              <w:rPr>
                <w:color w:val="000000" w:themeColor="text1"/>
              </w:rPr>
              <w:t>Alle anderen Dosen</w:t>
            </w:r>
          </w:p>
        </w:tc>
        <w:tc>
          <w:tcPr>
            <w:tcW w:w="2722" w:type="dxa"/>
            <w:tcBorders>
              <w:bottom w:val="single" w:sz="4" w:space="0" w:color="auto"/>
            </w:tcBorders>
            <w:shd w:val="clear" w:color="auto" w:fill="auto"/>
          </w:tcPr>
          <w:p w14:paraId="0B9FDB54" w14:textId="77777777" w:rsidR="00BE4781" w:rsidRPr="00A56E62" w:rsidRDefault="00113582" w:rsidP="008A34BC">
            <w:pPr>
              <w:keepNext/>
              <w:tabs>
                <w:tab w:val="clear" w:pos="567"/>
              </w:tabs>
              <w:jc w:val="center"/>
              <w:rPr>
                <w:rFonts w:eastAsia="SimSun"/>
                <w:color w:val="000000" w:themeColor="text1"/>
                <w:szCs w:val="22"/>
              </w:rPr>
            </w:pPr>
            <w:r w:rsidRPr="00A56E62">
              <w:rPr>
                <w:color w:val="000000" w:themeColor="text1"/>
              </w:rPr>
              <w:t>Berechnung des Volumens (in ml) basierend auf der erforderlichen Dosis:</w:t>
            </w:r>
          </w:p>
          <w:p w14:paraId="0EADECED" w14:textId="77777777" w:rsidR="00BE4781" w:rsidRPr="00A56E62" w:rsidRDefault="00BE4781" w:rsidP="008A34BC">
            <w:pPr>
              <w:keepNext/>
              <w:tabs>
                <w:tab w:val="clear" w:pos="567"/>
              </w:tabs>
              <w:jc w:val="center"/>
              <w:rPr>
                <w:rFonts w:eastAsia="SimSun"/>
                <w:color w:val="000000" w:themeColor="text1"/>
                <w:szCs w:val="22"/>
                <w:lang w:eastAsia="en-US"/>
              </w:rPr>
            </w:pPr>
          </w:p>
          <w:p w14:paraId="4166F78B" w14:textId="77777777" w:rsidR="00BE4781" w:rsidRPr="00A56E62" w:rsidRDefault="00113582" w:rsidP="008A34BC">
            <w:pPr>
              <w:keepNext/>
              <w:tabs>
                <w:tab w:val="clear" w:pos="567"/>
              </w:tabs>
              <w:jc w:val="center"/>
              <w:rPr>
                <w:rFonts w:eastAsiaTheme="minorHAnsi"/>
                <w:b/>
                <w:color w:val="000000" w:themeColor="text1"/>
                <w:szCs w:val="22"/>
              </w:rPr>
            </w:pPr>
            <w:r w:rsidRPr="00A56E62">
              <w:rPr>
                <w:b/>
                <w:color w:val="000000" w:themeColor="text1"/>
              </w:rPr>
              <w:t>Dosis (mg Aztreonam) ÷ 131,2 mg/ml Aztreonam</w:t>
            </w:r>
          </w:p>
          <w:p w14:paraId="26337939" w14:textId="77777777" w:rsidR="006F315B" w:rsidRPr="00A56E62" w:rsidRDefault="006F315B" w:rsidP="008A34BC">
            <w:pPr>
              <w:keepNext/>
              <w:tabs>
                <w:tab w:val="clear" w:pos="567"/>
              </w:tabs>
              <w:jc w:val="center"/>
              <w:rPr>
                <w:rFonts w:eastAsiaTheme="minorHAnsi"/>
                <w:b/>
                <w:color w:val="000000" w:themeColor="text1"/>
                <w:szCs w:val="22"/>
                <w:lang w:eastAsia="en-US"/>
              </w:rPr>
            </w:pPr>
          </w:p>
          <w:p w14:paraId="1FBE3E80" w14:textId="77777777" w:rsidR="006F315B" w:rsidRPr="00A56E62" w:rsidRDefault="006F315B" w:rsidP="008A34BC">
            <w:pPr>
              <w:keepNext/>
              <w:tabs>
                <w:tab w:val="clear" w:pos="567"/>
              </w:tabs>
              <w:jc w:val="center"/>
              <w:rPr>
                <w:rFonts w:eastAsiaTheme="minorHAnsi"/>
                <w:b/>
                <w:color w:val="000000" w:themeColor="text1"/>
                <w:szCs w:val="22"/>
                <w:lang w:val="es-ES"/>
              </w:rPr>
            </w:pPr>
            <w:r w:rsidRPr="00A56E62">
              <w:rPr>
                <w:b/>
                <w:color w:val="000000" w:themeColor="text1"/>
                <w:lang w:val="es-ES"/>
              </w:rPr>
              <w:t>oder</w:t>
            </w:r>
          </w:p>
          <w:p w14:paraId="60707037" w14:textId="77777777" w:rsidR="006F315B" w:rsidRPr="00A56E62" w:rsidRDefault="006F315B" w:rsidP="008A34BC">
            <w:pPr>
              <w:keepNext/>
              <w:tabs>
                <w:tab w:val="clear" w:pos="567"/>
              </w:tabs>
              <w:jc w:val="center"/>
              <w:rPr>
                <w:rFonts w:eastAsiaTheme="minorHAnsi"/>
                <w:b/>
                <w:color w:val="000000" w:themeColor="text1"/>
                <w:szCs w:val="22"/>
                <w:lang w:val="es-ES" w:eastAsia="en-US"/>
              </w:rPr>
            </w:pPr>
          </w:p>
          <w:p w14:paraId="62A14222" w14:textId="2444C185" w:rsidR="00BE4781" w:rsidRPr="00A56E62" w:rsidRDefault="006F315B" w:rsidP="008A34BC">
            <w:pPr>
              <w:keepNext/>
              <w:tabs>
                <w:tab w:val="clear" w:pos="567"/>
              </w:tabs>
              <w:jc w:val="center"/>
              <w:rPr>
                <w:rFonts w:eastAsiaTheme="minorHAnsi"/>
                <w:color w:val="000000" w:themeColor="text1"/>
                <w:szCs w:val="22"/>
                <w:lang w:val="es-ES"/>
              </w:rPr>
            </w:pPr>
            <w:r w:rsidRPr="00A56E62">
              <w:rPr>
                <w:b/>
                <w:color w:val="000000" w:themeColor="text1"/>
                <w:lang w:val="es-ES"/>
              </w:rPr>
              <w:t>Dosis (mg Avibactam) ÷ 43,7 mg/ml Avibactam</w:t>
            </w:r>
          </w:p>
        </w:tc>
        <w:tc>
          <w:tcPr>
            <w:tcW w:w="2728" w:type="dxa"/>
            <w:tcBorders>
              <w:bottom w:val="single" w:sz="4" w:space="0" w:color="auto"/>
            </w:tcBorders>
            <w:shd w:val="clear" w:color="auto" w:fill="auto"/>
          </w:tcPr>
          <w:p w14:paraId="5F7309C9" w14:textId="77777777" w:rsidR="00BE4781" w:rsidRPr="00A56E62" w:rsidRDefault="00113582" w:rsidP="008A34BC">
            <w:pPr>
              <w:keepNext/>
              <w:tabs>
                <w:tab w:val="clear" w:pos="567"/>
              </w:tabs>
              <w:jc w:val="center"/>
              <w:rPr>
                <w:rFonts w:eastAsia="SimSun"/>
                <w:color w:val="000000" w:themeColor="text1"/>
                <w:szCs w:val="22"/>
              </w:rPr>
            </w:pPr>
            <w:r w:rsidRPr="00A56E62">
              <w:rPr>
                <w:color w:val="000000" w:themeColor="text1"/>
              </w:rPr>
              <w:t>Das Volumen (ml) variiert basierend auf der verfügbaren Infusionsbeutelgröße und der angestrebten Endkonzentration</w:t>
            </w:r>
          </w:p>
          <w:p w14:paraId="5B4B5263" w14:textId="0EDF044F" w:rsidR="00BE4781" w:rsidRPr="00A56E62" w:rsidRDefault="00113582" w:rsidP="008A34BC">
            <w:pPr>
              <w:keepNext/>
              <w:tabs>
                <w:tab w:val="clear" w:pos="567"/>
                <w:tab w:val="left" w:pos="720"/>
              </w:tabs>
              <w:jc w:val="center"/>
              <w:rPr>
                <w:rFonts w:eastAsiaTheme="minorHAnsi"/>
                <w:color w:val="000000" w:themeColor="text1"/>
                <w:szCs w:val="22"/>
              </w:rPr>
            </w:pPr>
            <w:r w:rsidRPr="00A56E62">
              <w:rPr>
                <w:color w:val="000000" w:themeColor="text1"/>
              </w:rPr>
              <w:t>(muss 1,5 – 40 mg/ml Aztreonam und 0,50 – 13,3 mg/ml Avibactam betragen).</w:t>
            </w:r>
          </w:p>
        </w:tc>
      </w:tr>
      <w:tr w:rsidR="00395524" w:rsidRPr="00A56E62" w14:paraId="76B3CFEE" w14:textId="77777777" w:rsidTr="006330D2">
        <w:trPr>
          <w:cantSplit/>
          <w:trHeight w:val="1475"/>
        </w:trPr>
        <w:tc>
          <w:tcPr>
            <w:tcW w:w="8822" w:type="dxa"/>
            <w:gridSpan w:val="3"/>
            <w:tcBorders>
              <w:left w:val="nil"/>
              <w:bottom w:val="nil"/>
              <w:right w:val="nil"/>
            </w:tcBorders>
            <w:shd w:val="clear" w:color="auto" w:fill="auto"/>
          </w:tcPr>
          <w:p w14:paraId="3AFB2888" w14:textId="6B75964B" w:rsidR="006330D2" w:rsidRPr="00A56E62" w:rsidRDefault="00BC0451" w:rsidP="008A34BC">
            <w:pPr>
              <w:keepNext/>
              <w:tabs>
                <w:tab w:val="clear" w:pos="567"/>
              </w:tabs>
              <w:ind w:left="567" w:hanging="567"/>
              <w:rPr>
                <w:rFonts w:eastAsiaTheme="minorHAnsi"/>
                <w:color w:val="000000" w:themeColor="text1"/>
                <w:szCs w:val="22"/>
              </w:rPr>
            </w:pPr>
            <w:r w:rsidRPr="00A56E62">
              <w:rPr>
                <w:color w:val="000000" w:themeColor="text1"/>
              </w:rPr>
              <w:t>a</w:t>
            </w:r>
            <w:r w:rsidRPr="00A56E62">
              <w:rPr>
                <w:color w:val="000000" w:themeColor="text1"/>
              </w:rPr>
              <w:tab/>
              <w:t xml:space="preserve">Auf die Endkonzentration von 1,5 – 40 mg/ml Aztreonam verdünnen (Endkonzentration für Avibactam von 0,50 – 13,3 mg/ml), um eine gebrauchsfertige </w:t>
            </w:r>
            <w:r w:rsidR="00DD1F83" w:rsidRPr="00A56E62">
              <w:rPr>
                <w:color w:val="000000" w:themeColor="text1"/>
              </w:rPr>
              <w:t xml:space="preserve">Zubereitung </w:t>
            </w:r>
            <w:r w:rsidRPr="00A56E62">
              <w:rPr>
                <w:color w:val="000000" w:themeColor="text1"/>
              </w:rPr>
              <w:t xml:space="preserve">mit einer Stabilität von bis zu 24 Stunden bei 2 °C – 8 °C zu erhalten, gefolgt von bis zu 12 Stunden bei </w:t>
            </w:r>
            <w:r w:rsidR="00DD1F83" w:rsidRPr="00A56E62">
              <w:rPr>
                <w:color w:val="000000" w:themeColor="text1"/>
              </w:rPr>
              <w:t>bis zu</w:t>
            </w:r>
            <w:r w:rsidRPr="00A56E62">
              <w:rPr>
                <w:color w:val="000000" w:themeColor="text1"/>
              </w:rPr>
              <w:t xml:space="preserve"> 30 °C </w:t>
            </w:r>
            <w:r w:rsidR="00DD1F83" w:rsidRPr="00A56E62">
              <w:rPr>
                <w:color w:val="000000" w:themeColor="text1"/>
              </w:rPr>
              <w:t xml:space="preserve">in </w:t>
            </w:r>
            <w:r w:rsidRPr="00A56E62">
              <w:rPr>
                <w:color w:val="000000" w:themeColor="text1"/>
              </w:rPr>
              <w:t>Infusionsbeuteln, die Natriumchlorid</w:t>
            </w:r>
            <w:r w:rsidR="00DD1F83" w:rsidRPr="00A56E62">
              <w:rPr>
                <w:color w:val="000000" w:themeColor="text1"/>
              </w:rPr>
              <w:t xml:space="preserve"> 9 mg/ml (0,9 %) Injektions</w:t>
            </w:r>
            <w:r w:rsidRPr="00A56E62">
              <w:rPr>
                <w:color w:val="000000" w:themeColor="text1"/>
              </w:rPr>
              <w:t>lösung oder Ringer-Laktat-Lösung enthalten.</w:t>
            </w:r>
          </w:p>
          <w:p w14:paraId="504EB648" w14:textId="237A96CC" w:rsidR="006330D2" w:rsidRPr="00A56E62" w:rsidRDefault="00BC0451">
            <w:pPr>
              <w:keepNext/>
              <w:tabs>
                <w:tab w:val="clear" w:pos="567"/>
              </w:tabs>
              <w:ind w:left="567" w:hanging="567"/>
              <w:rPr>
                <w:rFonts w:eastAsia="SimSun"/>
                <w:color w:val="000000" w:themeColor="text1"/>
                <w:szCs w:val="22"/>
              </w:rPr>
            </w:pPr>
            <w:r w:rsidRPr="00A56E62">
              <w:rPr>
                <w:color w:val="000000" w:themeColor="text1"/>
              </w:rPr>
              <w:t>b</w:t>
            </w:r>
            <w:r w:rsidRPr="00A56E62">
              <w:rPr>
                <w:color w:val="000000" w:themeColor="text1"/>
              </w:rPr>
              <w:tab/>
              <w:t xml:space="preserve">Auf die Endkonzentration von 1,5 – 40 mg/ml Aztreonam verdünnen (Endkonzentration für Avibactam von 0,50 – 13,3 mg/ml), um eine gebrauchsfertige </w:t>
            </w:r>
            <w:r w:rsidR="00DD1F83" w:rsidRPr="00A56E62">
              <w:rPr>
                <w:color w:val="000000" w:themeColor="text1"/>
              </w:rPr>
              <w:t xml:space="preserve">Zubereitung </w:t>
            </w:r>
            <w:r w:rsidRPr="00A56E62">
              <w:rPr>
                <w:color w:val="000000" w:themeColor="text1"/>
              </w:rPr>
              <w:t xml:space="preserve">mit einer Stabilität von bis zu 24 Stunden bei 2 °C – 8 °C zu erhalten, gefolgt von bis zu 6 Stunden bei </w:t>
            </w:r>
            <w:r w:rsidR="00DD1F83" w:rsidRPr="00A56E62">
              <w:rPr>
                <w:color w:val="000000" w:themeColor="text1"/>
              </w:rPr>
              <w:t>bis zu</w:t>
            </w:r>
            <w:r w:rsidRPr="00A56E62">
              <w:rPr>
                <w:color w:val="000000" w:themeColor="text1"/>
              </w:rPr>
              <w:t xml:space="preserve"> 30 °C </w:t>
            </w:r>
            <w:r w:rsidR="00DD1F83" w:rsidRPr="00A56E62">
              <w:rPr>
                <w:color w:val="000000" w:themeColor="text1"/>
              </w:rPr>
              <w:t xml:space="preserve">in </w:t>
            </w:r>
            <w:r w:rsidRPr="00A56E62">
              <w:rPr>
                <w:color w:val="000000" w:themeColor="text1"/>
              </w:rPr>
              <w:t>Infusionsbeuteln, die Glucose</w:t>
            </w:r>
            <w:r w:rsidR="00DD1F83" w:rsidRPr="00A56E62">
              <w:rPr>
                <w:color w:val="000000" w:themeColor="text1"/>
              </w:rPr>
              <w:t xml:space="preserve"> 50</w:t>
            </w:r>
            <w:r w:rsidR="00EE6A5D" w:rsidRPr="00A56E62">
              <w:rPr>
                <w:color w:val="000000" w:themeColor="text1"/>
              </w:rPr>
              <w:t> </w:t>
            </w:r>
            <w:r w:rsidR="00DD1F83" w:rsidRPr="00A56E62">
              <w:rPr>
                <w:color w:val="000000" w:themeColor="text1"/>
              </w:rPr>
              <w:t>mg/ml (5 %) Injektions</w:t>
            </w:r>
            <w:r w:rsidRPr="00A56E62">
              <w:rPr>
                <w:color w:val="000000" w:themeColor="text1"/>
              </w:rPr>
              <w:t>lösung enthalten.</w:t>
            </w:r>
          </w:p>
        </w:tc>
      </w:tr>
      <w:bookmarkEnd w:id="17"/>
    </w:tbl>
    <w:p w14:paraId="6B3CCD40" w14:textId="77777777" w:rsidR="009D322A" w:rsidRPr="00A56E62" w:rsidRDefault="009D322A" w:rsidP="003811BD">
      <w:pPr>
        <w:rPr>
          <w:color w:val="000000" w:themeColor="text1"/>
          <w:szCs w:val="22"/>
        </w:rPr>
      </w:pPr>
    </w:p>
    <w:p w14:paraId="169B10C1" w14:textId="77777777" w:rsidR="00812D16" w:rsidRPr="00A56E62" w:rsidRDefault="00113582" w:rsidP="003811BD">
      <w:pPr>
        <w:rPr>
          <w:color w:val="000000" w:themeColor="text1"/>
          <w:szCs w:val="22"/>
        </w:rPr>
      </w:pPr>
      <w:r w:rsidRPr="00A56E62">
        <w:rPr>
          <w:color w:val="000000" w:themeColor="text1"/>
        </w:rPr>
        <w:t>Nicht verwendetes Arzneimittel oder Abfallmaterial ist entsprechend den nationalen Anforderungen zu beseitigen.</w:t>
      </w:r>
    </w:p>
    <w:p w14:paraId="55DE835E" w14:textId="77777777" w:rsidR="008050D2" w:rsidRPr="00A56E62" w:rsidRDefault="008050D2" w:rsidP="003811BD">
      <w:pPr>
        <w:rPr>
          <w:color w:val="000000" w:themeColor="text1"/>
          <w:szCs w:val="22"/>
        </w:rPr>
      </w:pPr>
    </w:p>
    <w:p w14:paraId="5462A362" w14:textId="77777777" w:rsidR="009C5BA8" w:rsidRPr="00A56E62" w:rsidRDefault="009C5BA8" w:rsidP="003811BD">
      <w:pPr>
        <w:rPr>
          <w:color w:val="000000" w:themeColor="text1"/>
          <w:szCs w:val="22"/>
        </w:rPr>
      </w:pPr>
    </w:p>
    <w:p w14:paraId="6722D891" w14:textId="77777777" w:rsidR="00812D16" w:rsidRPr="00A56E62" w:rsidRDefault="00113582" w:rsidP="000C02FC">
      <w:pPr>
        <w:ind w:left="567" w:hanging="567"/>
        <w:rPr>
          <w:b/>
          <w:bCs/>
          <w:color w:val="000000" w:themeColor="text1"/>
        </w:rPr>
      </w:pPr>
      <w:r w:rsidRPr="00A56E62">
        <w:rPr>
          <w:b/>
          <w:bCs/>
          <w:color w:val="000000" w:themeColor="text1"/>
        </w:rPr>
        <w:t>7.</w:t>
      </w:r>
      <w:r w:rsidRPr="00A56E62">
        <w:rPr>
          <w:b/>
          <w:bCs/>
          <w:color w:val="000000" w:themeColor="text1"/>
        </w:rPr>
        <w:tab/>
        <w:t>INHABER DER ZULASSUNG</w:t>
      </w:r>
    </w:p>
    <w:p w14:paraId="3EDB1715" w14:textId="77777777" w:rsidR="00812D16" w:rsidRPr="00A56E62" w:rsidRDefault="00812D16" w:rsidP="003811BD">
      <w:pPr>
        <w:rPr>
          <w:color w:val="000000" w:themeColor="text1"/>
          <w:szCs w:val="22"/>
        </w:rPr>
      </w:pPr>
    </w:p>
    <w:p w14:paraId="76114363" w14:textId="77777777" w:rsidR="00C10C62" w:rsidRPr="00A56E62" w:rsidRDefault="00113582" w:rsidP="00C10C62">
      <w:pPr>
        <w:tabs>
          <w:tab w:val="clear" w:pos="567"/>
        </w:tabs>
        <w:autoSpaceDE w:val="0"/>
        <w:autoSpaceDN w:val="0"/>
        <w:adjustRightInd w:val="0"/>
        <w:rPr>
          <w:color w:val="000000" w:themeColor="text1"/>
          <w:szCs w:val="22"/>
        </w:rPr>
      </w:pPr>
      <w:r w:rsidRPr="00A56E62">
        <w:rPr>
          <w:color w:val="000000" w:themeColor="text1"/>
        </w:rPr>
        <w:t>Pfizer Europe MA EEIG</w:t>
      </w:r>
    </w:p>
    <w:p w14:paraId="0F53271A" w14:textId="77777777" w:rsidR="00C10C62" w:rsidRPr="00A56E62" w:rsidRDefault="00113582" w:rsidP="00C10C62">
      <w:pPr>
        <w:tabs>
          <w:tab w:val="clear" w:pos="567"/>
        </w:tabs>
        <w:autoSpaceDE w:val="0"/>
        <w:autoSpaceDN w:val="0"/>
        <w:adjustRightInd w:val="0"/>
        <w:rPr>
          <w:color w:val="000000" w:themeColor="text1"/>
          <w:szCs w:val="22"/>
          <w:lang w:val="es-ES"/>
        </w:rPr>
      </w:pPr>
      <w:r w:rsidRPr="00A56E62">
        <w:rPr>
          <w:color w:val="000000" w:themeColor="text1"/>
          <w:lang w:val="es-ES"/>
        </w:rPr>
        <w:t>Boulevard de la Plaine 17</w:t>
      </w:r>
    </w:p>
    <w:p w14:paraId="040FC6EC" w14:textId="25E7A5A9" w:rsidR="00C10C62" w:rsidRPr="00A56E62" w:rsidRDefault="00113582" w:rsidP="00C10C62">
      <w:pPr>
        <w:tabs>
          <w:tab w:val="clear" w:pos="567"/>
        </w:tabs>
        <w:autoSpaceDE w:val="0"/>
        <w:autoSpaceDN w:val="0"/>
        <w:adjustRightInd w:val="0"/>
        <w:rPr>
          <w:color w:val="000000" w:themeColor="text1"/>
          <w:szCs w:val="22"/>
          <w:lang w:val="es-ES"/>
        </w:rPr>
      </w:pPr>
      <w:r w:rsidRPr="00A56E62">
        <w:rPr>
          <w:color w:val="000000" w:themeColor="text1"/>
          <w:lang w:val="es-ES"/>
        </w:rPr>
        <w:t xml:space="preserve">1050 </w:t>
      </w:r>
      <w:r w:rsidR="00F36235" w:rsidRPr="00A56E62">
        <w:rPr>
          <w:color w:val="000000" w:themeColor="text1"/>
          <w:lang w:val="es-ES"/>
        </w:rPr>
        <w:t>Brüssel</w:t>
      </w:r>
    </w:p>
    <w:p w14:paraId="6C4F013B" w14:textId="77777777" w:rsidR="00C10C62" w:rsidRPr="00A56E62" w:rsidRDefault="00113582" w:rsidP="00C10C62">
      <w:pPr>
        <w:rPr>
          <w:color w:val="000000" w:themeColor="text1"/>
          <w:szCs w:val="22"/>
          <w:lang w:val="es-ES"/>
        </w:rPr>
      </w:pPr>
      <w:r w:rsidRPr="00A56E62">
        <w:rPr>
          <w:color w:val="000000" w:themeColor="text1"/>
          <w:lang w:val="es-ES"/>
        </w:rPr>
        <w:t>Belgien</w:t>
      </w:r>
    </w:p>
    <w:p w14:paraId="2DEF28CC" w14:textId="77777777" w:rsidR="008750D0" w:rsidRPr="00A56E62" w:rsidRDefault="008750D0" w:rsidP="008750D0">
      <w:pPr>
        <w:rPr>
          <w:noProof/>
          <w:color w:val="000000" w:themeColor="text1"/>
          <w:szCs w:val="22"/>
          <w:lang w:val="es-ES"/>
        </w:rPr>
      </w:pPr>
    </w:p>
    <w:p w14:paraId="4AFCF765" w14:textId="77777777" w:rsidR="00812D16" w:rsidRPr="00A56E62" w:rsidRDefault="00812D16" w:rsidP="003811BD">
      <w:pPr>
        <w:rPr>
          <w:color w:val="000000" w:themeColor="text1"/>
          <w:szCs w:val="22"/>
          <w:lang w:val="es-ES"/>
        </w:rPr>
      </w:pPr>
    </w:p>
    <w:p w14:paraId="65ABBD00" w14:textId="77777777" w:rsidR="00812D16" w:rsidRPr="00A56E62" w:rsidRDefault="00113582" w:rsidP="000C02FC">
      <w:pPr>
        <w:ind w:left="567" w:hanging="567"/>
        <w:rPr>
          <w:b/>
          <w:bCs/>
          <w:color w:val="000000" w:themeColor="text1"/>
        </w:rPr>
      </w:pPr>
      <w:r w:rsidRPr="00A56E62">
        <w:rPr>
          <w:b/>
          <w:bCs/>
          <w:color w:val="000000" w:themeColor="text1"/>
        </w:rPr>
        <w:t>8.</w:t>
      </w:r>
      <w:r w:rsidRPr="00A56E62">
        <w:rPr>
          <w:b/>
          <w:bCs/>
          <w:color w:val="000000" w:themeColor="text1"/>
        </w:rPr>
        <w:tab/>
        <w:t xml:space="preserve">ZULASSUNGSNUMMER(N) </w:t>
      </w:r>
    </w:p>
    <w:p w14:paraId="087E84A4" w14:textId="77777777" w:rsidR="00812D16" w:rsidRPr="00A56E62" w:rsidRDefault="00812D16" w:rsidP="003811BD">
      <w:pPr>
        <w:rPr>
          <w:color w:val="000000" w:themeColor="text1"/>
          <w:szCs w:val="22"/>
        </w:rPr>
      </w:pPr>
    </w:p>
    <w:p w14:paraId="029F090A" w14:textId="77777777" w:rsidR="001D2D55" w:rsidRPr="00A56E62" w:rsidRDefault="001D2D55" w:rsidP="001D2D55">
      <w:pPr>
        <w:rPr>
          <w:color w:val="000000" w:themeColor="text1"/>
          <w:szCs w:val="22"/>
        </w:rPr>
      </w:pPr>
      <w:r w:rsidRPr="00A56E62">
        <w:rPr>
          <w:color w:val="000000" w:themeColor="text1"/>
          <w:szCs w:val="22"/>
        </w:rPr>
        <w:t>EU/1/24/1808/001</w:t>
      </w:r>
    </w:p>
    <w:p w14:paraId="0FC4F010" w14:textId="77777777" w:rsidR="00B61428" w:rsidRPr="00A56E62" w:rsidRDefault="00B61428" w:rsidP="003811BD">
      <w:pPr>
        <w:rPr>
          <w:color w:val="000000" w:themeColor="text1"/>
          <w:szCs w:val="22"/>
        </w:rPr>
      </w:pPr>
    </w:p>
    <w:p w14:paraId="113A46BE" w14:textId="77777777" w:rsidR="006330D2" w:rsidRPr="00A56E62" w:rsidRDefault="006330D2" w:rsidP="006330D2">
      <w:pPr>
        <w:rPr>
          <w:color w:val="000000" w:themeColor="text1"/>
          <w:szCs w:val="22"/>
        </w:rPr>
      </w:pPr>
    </w:p>
    <w:p w14:paraId="03B8B1F5" w14:textId="77777777" w:rsidR="00812D16" w:rsidRPr="00A56E62" w:rsidRDefault="00113582" w:rsidP="000C02FC">
      <w:pPr>
        <w:ind w:left="567" w:hanging="567"/>
        <w:rPr>
          <w:b/>
          <w:bCs/>
          <w:color w:val="000000" w:themeColor="text1"/>
        </w:rPr>
      </w:pPr>
      <w:r w:rsidRPr="00A56E62">
        <w:rPr>
          <w:b/>
          <w:bCs/>
          <w:color w:val="000000" w:themeColor="text1"/>
        </w:rPr>
        <w:t>9.</w:t>
      </w:r>
      <w:r w:rsidRPr="00A56E62">
        <w:rPr>
          <w:b/>
          <w:bCs/>
          <w:color w:val="000000" w:themeColor="text1"/>
        </w:rPr>
        <w:tab/>
        <w:t>DATUM DER ERTEILUNG DER ZULASSUNG/VERLÄNGERUNG DER ZULASSUNG</w:t>
      </w:r>
    </w:p>
    <w:p w14:paraId="5F8FA9B1" w14:textId="77777777" w:rsidR="00812D16" w:rsidRPr="00A56E62" w:rsidRDefault="00812D16" w:rsidP="00F0008D">
      <w:pPr>
        <w:rPr>
          <w:color w:val="000000" w:themeColor="text1"/>
        </w:rPr>
      </w:pPr>
    </w:p>
    <w:p w14:paraId="256DD327" w14:textId="391AB69D" w:rsidR="00812D16" w:rsidRPr="00A56E62" w:rsidRDefault="00113582" w:rsidP="003811BD">
      <w:pPr>
        <w:rPr>
          <w:color w:val="000000" w:themeColor="text1"/>
        </w:rPr>
      </w:pPr>
      <w:r w:rsidRPr="00A56E62">
        <w:rPr>
          <w:color w:val="000000" w:themeColor="text1"/>
        </w:rPr>
        <w:t xml:space="preserve">Datum der Erteilung der Zulassung: </w:t>
      </w:r>
      <w:r w:rsidR="002F340D" w:rsidRPr="00A56E62">
        <w:rPr>
          <w:color w:val="000000" w:themeColor="text1"/>
        </w:rPr>
        <w:t>22. April</w:t>
      </w:r>
      <w:r w:rsidR="00722C65" w:rsidRPr="00A56E62">
        <w:rPr>
          <w:color w:val="000000" w:themeColor="text1"/>
        </w:rPr>
        <w:t> 2024</w:t>
      </w:r>
    </w:p>
    <w:p w14:paraId="014A4F92" w14:textId="77777777" w:rsidR="00812D16" w:rsidRPr="00A56E62" w:rsidRDefault="00812D16" w:rsidP="003811BD">
      <w:pPr>
        <w:rPr>
          <w:color w:val="000000" w:themeColor="text1"/>
          <w:szCs w:val="22"/>
        </w:rPr>
      </w:pPr>
    </w:p>
    <w:p w14:paraId="1ADB43B2" w14:textId="77777777" w:rsidR="00812D16" w:rsidRPr="00A56E62" w:rsidRDefault="00812D16" w:rsidP="003811BD">
      <w:pPr>
        <w:rPr>
          <w:color w:val="000000" w:themeColor="text1"/>
          <w:szCs w:val="22"/>
        </w:rPr>
      </w:pPr>
    </w:p>
    <w:p w14:paraId="68C0CB38" w14:textId="77777777" w:rsidR="00812D16" w:rsidRPr="00A56E62" w:rsidRDefault="00113582" w:rsidP="000C02FC">
      <w:pPr>
        <w:ind w:left="567" w:hanging="567"/>
        <w:rPr>
          <w:b/>
          <w:bCs/>
          <w:color w:val="000000" w:themeColor="text1"/>
        </w:rPr>
      </w:pPr>
      <w:r w:rsidRPr="00A56E62">
        <w:rPr>
          <w:b/>
          <w:bCs/>
          <w:color w:val="000000" w:themeColor="text1"/>
        </w:rPr>
        <w:t>10.</w:t>
      </w:r>
      <w:r w:rsidRPr="00A56E62">
        <w:rPr>
          <w:b/>
          <w:bCs/>
          <w:color w:val="000000" w:themeColor="text1"/>
        </w:rPr>
        <w:tab/>
        <w:t>STAND DER INFORMATION</w:t>
      </w:r>
    </w:p>
    <w:p w14:paraId="47411A98" w14:textId="77777777" w:rsidR="009D20D6" w:rsidRPr="00A56E62" w:rsidRDefault="009D20D6" w:rsidP="008A34BC">
      <w:pPr>
        <w:rPr>
          <w:color w:val="000000" w:themeColor="text1"/>
        </w:rPr>
      </w:pPr>
    </w:p>
    <w:p w14:paraId="7959A828" w14:textId="2B995CB7" w:rsidR="009D20D6" w:rsidRPr="00A56E62" w:rsidRDefault="00113582" w:rsidP="008A34BC">
      <w:pPr>
        <w:rPr>
          <w:noProof/>
          <w:color w:val="000000" w:themeColor="text1"/>
          <w:szCs w:val="22"/>
        </w:rPr>
      </w:pPr>
      <w:r w:rsidRPr="00A56E62">
        <w:rPr>
          <w:color w:val="000000" w:themeColor="text1"/>
        </w:rPr>
        <w:t xml:space="preserve">Ausführliche Informationen zu diesem Arzneimittel sind auf den Internetseiten der Europäischen Arzneimittel-Agentur </w:t>
      </w:r>
      <w:hyperlink r:id="rId13" w:history="1">
        <w:r w:rsidR="00126812" w:rsidRPr="00A15D5D">
          <w:rPr>
            <w:rStyle w:val="Hyperlink"/>
            <w:noProof/>
            <w:szCs w:val="22"/>
          </w:rPr>
          <w:t>https://www.ema.europa.eu</w:t>
        </w:r>
      </w:hyperlink>
      <w:r w:rsidRPr="00A56E62">
        <w:rPr>
          <w:color w:val="000000" w:themeColor="text1"/>
        </w:rPr>
        <w:t xml:space="preserve"> verfügbar.</w:t>
      </w:r>
      <w:r w:rsidRPr="00A56E62">
        <w:rPr>
          <w:color w:val="000000" w:themeColor="text1"/>
        </w:rPr>
        <w:br w:type="page"/>
      </w:r>
    </w:p>
    <w:p w14:paraId="7F94F74B" w14:textId="77777777" w:rsidR="009D20D6" w:rsidRPr="00A56E62" w:rsidRDefault="009D20D6" w:rsidP="009D20D6">
      <w:pPr>
        <w:rPr>
          <w:noProof/>
          <w:color w:val="000000" w:themeColor="text1"/>
          <w:szCs w:val="22"/>
        </w:rPr>
      </w:pPr>
    </w:p>
    <w:p w14:paraId="10E006B0" w14:textId="77777777" w:rsidR="009D20D6" w:rsidRPr="00A56E62" w:rsidRDefault="009D20D6" w:rsidP="009D20D6">
      <w:pPr>
        <w:rPr>
          <w:noProof/>
          <w:color w:val="000000" w:themeColor="text1"/>
          <w:szCs w:val="22"/>
        </w:rPr>
      </w:pPr>
    </w:p>
    <w:p w14:paraId="7D6D4CF3" w14:textId="77777777" w:rsidR="009D20D6" w:rsidRPr="00A56E62" w:rsidRDefault="009D20D6" w:rsidP="009D20D6">
      <w:pPr>
        <w:rPr>
          <w:noProof/>
          <w:color w:val="000000" w:themeColor="text1"/>
          <w:szCs w:val="22"/>
        </w:rPr>
      </w:pPr>
    </w:p>
    <w:p w14:paraId="652DFD43" w14:textId="77777777" w:rsidR="009D20D6" w:rsidRPr="00A56E62" w:rsidRDefault="009D20D6" w:rsidP="009D20D6">
      <w:pPr>
        <w:rPr>
          <w:noProof/>
          <w:color w:val="000000" w:themeColor="text1"/>
          <w:szCs w:val="22"/>
        </w:rPr>
      </w:pPr>
    </w:p>
    <w:p w14:paraId="3059DE44" w14:textId="77777777" w:rsidR="009D20D6" w:rsidRPr="00A56E62" w:rsidRDefault="009D20D6" w:rsidP="009D20D6">
      <w:pPr>
        <w:rPr>
          <w:noProof/>
          <w:color w:val="000000" w:themeColor="text1"/>
          <w:szCs w:val="22"/>
        </w:rPr>
      </w:pPr>
    </w:p>
    <w:p w14:paraId="02B091E7" w14:textId="77777777" w:rsidR="009D20D6" w:rsidRPr="00A56E62" w:rsidRDefault="009D20D6" w:rsidP="009D20D6">
      <w:pPr>
        <w:rPr>
          <w:noProof/>
          <w:color w:val="000000" w:themeColor="text1"/>
          <w:szCs w:val="22"/>
        </w:rPr>
      </w:pPr>
    </w:p>
    <w:p w14:paraId="4AD9EB10" w14:textId="77777777" w:rsidR="009D20D6" w:rsidRPr="00A56E62" w:rsidRDefault="009D20D6" w:rsidP="009D20D6">
      <w:pPr>
        <w:rPr>
          <w:noProof/>
          <w:color w:val="000000" w:themeColor="text1"/>
          <w:szCs w:val="22"/>
        </w:rPr>
      </w:pPr>
    </w:p>
    <w:p w14:paraId="251B9BBC" w14:textId="77777777" w:rsidR="009D20D6" w:rsidRPr="00A56E62" w:rsidRDefault="009D20D6" w:rsidP="009D20D6">
      <w:pPr>
        <w:rPr>
          <w:noProof/>
          <w:color w:val="000000" w:themeColor="text1"/>
          <w:szCs w:val="22"/>
        </w:rPr>
      </w:pPr>
    </w:p>
    <w:p w14:paraId="2F323A63" w14:textId="77777777" w:rsidR="009D20D6" w:rsidRPr="00A56E62" w:rsidRDefault="009D20D6" w:rsidP="009D20D6">
      <w:pPr>
        <w:rPr>
          <w:noProof/>
          <w:color w:val="000000" w:themeColor="text1"/>
          <w:szCs w:val="22"/>
        </w:rPr>
      </w:pPr>
    </w:p>
    <w:p w14:paraId="34F6BF8F" w14:textId="77777777" w:rsidR="009D20D6" w:rsidRPr="00A56E62" w:rsidRDefault="009D20D6" w:rsidP="009D20D6">
      <w:pPr>
        <w:rPr>
          <w:noProof/>
          <w:color w:val="000000" w:themeColor="text1"/>
          <w:szCs w:val="22"/>
        </w:rPr>
      </w:pPr>
    </w:p>
    <w:p w14:paraId="791F9162" w14:textId="77777777" w:rsidR="009D20D6" w:rsidRPr="00A56E62" w:rsidRDefault="009D20D6" w:rsidP="009D20D6">
      <w:pPr>
        <w:rPr>
          <w:noProof/>
          <w:color w:val="000000" w:themeColor="text1"/>
          <w:szCs w:val="22"/>
        </w:rPr>
      </w:pPr>
    </w:p>
    <w:p w14:paraId="4B1964E5" w14:textId="77777777" w:rsidR="009D20D6" w:rsidRPr="00A56E62" w:rsidRDefault="009D20D6" w:rsidP="009D20D6">
      <w:pPr>
        <w:rPr>
          <w:noProof/>
          <w:color w:val="000000" w:themeColor="text1"/>
          <w:szCs w:val="22"/>
        </w:rPr>
      </w:pPr>
    </w:p>
    <w:p w14:paraId="28408E9E" w14:textId="77777777" w:rsidR="009D20D6" w:rsidRPr="00A56E62" w:rsidRDefault="009D20D6" w:rsidP="009D20D6">
      <w:pPr>
        <w:rPr>
          <w:noProof/>
          <w:color w:val="000000" w:themeColor="text1"/>
          <w:szCs w:val="22"/>
        </w:rPr>
      </w:pPr>
    </w:p>
    <w:p w14:paraId="4FAC0CAD" w14:textId="77777777" w:rsidR="009D20D6" w:rsidRPr="00A56E62" w:rsidRDefault="009D20D6" w:rsidP="009D20D6">
      <w:pPr>
        <w:rPr>
          <w:noProof/>
          <w:color w:val="000000" w:themeColor="text1"/>
          <w:szCs w:val="22"/>
        </w:rPr>
      </w:pPr>
    </w:p>
    <w:p w14:paraId="166F3B6A" w14:textId="77777777" w:rsidR="009D20D6" w:rsidRPr="00A56E62" w:rsidRDefault="009D20D6" w:rsidP="009D20D6">
      <w:pPr>
        <w:rPr>
          <w:noProof/>
          <w:color w:val="000000" w:themeColor="text1"/>
          <w:szCs w:val="22"/>
        </w:rPr>
      </w:pPr>
    </w:p>
    <w:p w14:paraId="444720EF" w14:textId="77777777" w:rsidR="009D20D6" w:rsidRPr="00A56E62" w:rsidRDefault="009D20D6" w:rsidP="009D20D6">
      <w:pPr>
        <w:rPr>
          <w:noProof/>
          <w:color w:val="000000" w:themeColor="text1"/>
          <w:szCs w:val="22"/>
        </w:rPr>
      </w:pPr>
    </w:p>
    <w:p w14:paraId="77C738FA" w14:textId="77777777" w:rsidR="009D20D6" w:rsidRPr="00A56E62" w:rsidRDefault="009D20D6" w:rsidP="009D20D6">
      <w:pPr>
        <w:rPr>
          <w:noProof/>
          <w:color w:val="000000" w:themeColor="text1"/>
          <w:szCs w:val="22"/>
        </w:rPr>
      </w:pPr>
    </w:p>
    <w:p w14:paraId="30E1CBF4" w14:textId="77777777" w:rsidR="009D20D6" w:rsidRPr="00A56E62" w:rsidRDefault="009D20D6" w:rsidP="009D20D6">
      <w:pPr>
        <w:rPr>
          <w:noProof/>
          <w:color w:val="000000" w:themeColor="text1"/>
          <w:szCs w:val="22"/>
        </w:rPr>
      </w:pPr>
    </w:p>
    <w:p w14:paraId="615A104D" w14:textId="77777777" w:rsidR="009D20D6" w:rsidRPr="00A56E62" w:rsidRDefault="009D20D6" w:rsidP="009D20D6">
      <w:pPr>
        <w:rPr>
          <w:noProof/>
          <w:color w:val="000000" w:themeColor="text1"/>
          <w:szCs w:val="22"/>
        </w:rPr>
      </w:pPr>
    </w:p>
    <w:p w14:paraId="573050CF" w14:textId="77777777" w:rsidR="0044056C" w:rsidRPr="00A56E62" w:rsidRDefault="0044056C" w:rsidP="009D20D6">
      <w:pPr>
        <w:rPr>
          <w:noProof/>
          <w:color w:val="000000" w:themeColor="text1"/>
          <w:szCs w:val="22"/>
        </w:rPr>
      </w:pPr>
    </w:p>
    <w:p w14:paraId="7398F22F" w14:textId="77777777" w:rsidR="009D20D6" w:rsidRPr="00A56E62" w:rsidRDefault="009D20D6" w:rsidP="009D20D6">
      <w:pPr>
        <w:rPr>
          <w:noProof/>
          <w:color w:val="000000" w:themeColor="text1"/>
          <w:szCs w:val="22"/>
        </w:rPr>
      </w:pPr>
    </w:p>
    <w:p w14:paraId="4D8FDEDF" w14:textId="77777777" w:rsidR="009D20D6" w:rsidRPr="00A56E62" w:rsidRDefault="009D20D6" w:rsidP="009D20D6">
      <w:pPr>
        <w:rPr>
          <w:noProof/>
          <w:color w:val="000000" w:themeColor="text1"/>
          <w:szCs w:val="22"/>
        </w:rPr>
      </w:pPr>
    </w:p>
    <w:p w14:paraId="2365FD23" w14:textId="77777777" w:rsidR="009D20D6" w:rsidRPr="00A56E62" w:rsidRDefault="009D20D6" w:rsidP="009D20D6">
      <w:pPr>
        <w:rPr>
          <w:noProof/>
          <w:color w:val="000000" w:themeColor="text1"/>
          <w:szCs w:val="22"/>
        </w:rPr>
      </w:pPr>
    </w:p>
    <w:p w14:paraId="1AACDF50" w14:textId="77777777" w:rsidR="009D20D6" w:rsidRPr="00A56E62" w:rsidRDefault="00113582" w:rsidP="009C5BA8">
      <w:pPr>
        <w:jc w:val="center"/>
        <w:outlineLvl w:val="0"/>
        <w:rPr>
          <w:noProof/>
          <w:color w:val="000000" w:themeColor="text1"/>
          <w:szCs w:val="22"/>
        </w:rPr>
      </w:pPr>
      <w:r w:rsidRPr="00A56E62">
        <w:rPr>
          <w:b/>
          <w:color w:val="000000" w:themeColor="text1"/>
        </w:rPr>
        <w:t>ANHANG II</w:t>
      </w:r>
    </w:p>
    <w:p w14:paraId="74FFD15B" w14:textId="77777777" w:rsidR="009D20D6" w:rsidRPr="00A56E62" w:rsidRDefault="009D20D6" w:rsidP="00F0008D">
      <w:pPr>
        <w:rPr>
          <w:noProof/>
          <w:color w:val="000000" w:themeColor="text1"/>
          <w:szCs w:val="22"/>
        </w:rPr>
      </w:pPr>
    </w:p>
    <w:p w14:paraId="150F9356" w14:textId="77777777" w:rsidR="009D20D6" w:rsidRPr="00A56E62" w:rsidRDefault="00113582" w:rsidP="009D20D6">
      <w:pPr>
        <w:ind w:left="1701" w:right="1416" w:hanging="708"/>
        <w:rPr>
          <w:b/>
          <w:noProof/>
          <w:color w:val="000000" w:themeColor="text1"/>
          <w:szCs w:val="22"/>
        </w:rPr>
      </w:pPr>
      <w:r w:rsidRPr="00A56E62">
        <w:rPr>
          <w:b/>
          <w:color w:val="000000" w:themeColor="text1"/>
        </w:rPr>
        <w:t>A.</w:t>
      </w:r>
      <w:r w:rsidRPr="00A56E62">
        <w:rPr>
          <w:b/>
          <w:color w:val="000000" w:themeColor="text1"/>
        </w:rPr>
        <w:tab/>
        <w:t>HERSTELLER, DER (DIE) FÜR DIE CHARGENFREIGABE VERANTWORTLICH IST (SIND)</w:t>
      </w:r>
    </w:p>
    <w:p w14:paraId="119406B6" w14:textId="77777777" w:rsidR="009D20D6" w:rsidRPr="00A56E62" w:rsidRDefault="009D20D6" w:rsidP="009D20D6">
      <w:pPr>
        <w:ind w:left="567" w:hanging="567"/>
        <w:rPr>
          <w:noProof/>
          <w:color w:val="000000" w:themeColor="text1"/>
          <w:szCs w:val="22"/>
        </w:rPr>
      </w:pPr>
    </w:p>
    <w:p w14:paraId="76D23DFE" w14:textId="77777777" w:rsidR="009D20D6" w:rsidRPr="00A56E62" w:rsidRDefault="00113582" w:rsidP="009D20D6">
      <w:pPr>
        <w:ind w:left="1701" w:right="1418" w:hanging="709"/>
        <w:rPr>
          <w:b/>
          <w:noProof/>
          <w:color w:val="000000" w:themeColor="text1"/>
          <w:szCs w:val="22"/>
        </w:rPr>
      </w:pPr>
      <w:r w:rsidRPr="00A56E62">
        <w:rPr>
          <w:b/>
          <w:color w:val="000000" w:themeColor="text1"/>
        </w:rPr>
        <w:t>B.</w:t>
      </w:r>
      <w:r w:rsidRPr="00A56E62">
        <w:rPr>
          <w:b/>
          <w:color w:val="000000" w:themeColor="text1"/>
        </w:rPr>
        <w:tab/>
        <w:t>BEDINGUNGEN ODER EINSCHRÄNKUNGEN FÜR DIE ABGABE UND DEN GEBRAUCH</w:t>
      </w:r>
    </w:p>
    <w:p w14:paraId="7AA13D38" w14:textId="77777777" w:rsidR="009D20D6" w:rsidRPr="00A56E62" w:rsidRDefault="009D20D6" w:rsidP="009D20D6">
      <w:pPr>
        <w:ind w:left="567" w:hanging="567"/>
        <w:rPr>
          <w:noProof/>
          <w:color w:val="000000" w:themeColor="text1"/>
          <w:szCs w:val="22"/>
        </w:rPr>
      </w:pPr>
    </w:p>
    <w:p w14:paraId="16B6889B" w14:textId="77777777" w:rsidR="009D20D6" w:rsidRPr="00A56E62" w:rsidRDefault="00113582" w:rsidP="009D20D6">
      <w:pPr>
        <w:ind w:left="1701" w:right="1559" w:hanging="709"/>
        <w:rPr>
          <w:b/>
          <w:noProof/>
          <w:color w:val="000000" w:themeColor="text1"/>
          <w:szCs w:val="22"/>
        </w:rPr>
      </w:pPr>
      <w:r w:rsidRPr="00A56E62">
        <w:rPr>
          <w:b/>
          <w:color w:val="000000" w:themeColor="text1"/>
        </w:rPr>
        <w:t>C.</w:t>
      </w:r>
      <w:r w:rsidRPr="00A56E62">
        <w:rPr>
          <w:b/>
          <w:color w:val="000000" w:themeColor="text1"/>
        </w:rPr>
        <w:tab/>
        <w:t>SONSTIGE BEDINGUNGEN UND AUFLAGEN DER GENEHMIGUNG FÜR DAS INVERKEHRBRINGEN</w:t>
      </w:r>
    </w:p>
    <w:p w14:paraId="73A34E24" w14:textId="77777777" w:rsidR="009D20D6" w:rsidRPr="00A56E62" w:rsidRDefault="009D20D6" w:rsidP="00F0008D">
      <w:pPr>
        <w:rPr>
          <w:b/>
          <w:color w:val="000000" w:themeColor="text1"/>
        </w:rPr>
      </w:pPr>
    </w:p>
    <w:p w14:paraId="5AF99EE2" w14:textId="77777777" w:rsidR="009D20D6" w:rsidRPr="00A56E62" w:rsidRDefault="00113582" w:rsidP="008334F3">
      <w:pPr>
        <w:ind w:left="1701" w:right="1559" w:hanging="709"/>
        <w:rPr>
          <w:b/>
          <w:color w:val="000000" w:themeColor="text1"/>
        </w:rPr>
      </w:pPr>
      <w:r w:rsidRPr="00A56E62">
        <w:rPr>
          <w:b/>
          <w:color w:val="000000" w:themeColor="text1"/>
        </w:rPr>
        <w:t>D.</w:t>
      </w:r>
      <w:r w:rsidRPr="00A56E62">
        <w:rPr>
          <w:b/>
          <w:color w:val="000000" w:themeColor="text1"/>
        </w:rPr>
        <w:tab/>
        <w:t>BEDINGUNGEN ODER EINSCHRÄNKUNGEN FÜR DIE SICHERE UND WIRKSAME ANWENDUNG DES ARZNEIMITTELS</w:t>
      </w:r>
    </w:p>
    <w:p w14:paraId="35511BD8" w14:textId="77777777" w:rsidR="009D20D6" w:rsidRPr="00A56E62" w:rsidRDefault="00113582" w:rsidP="000C02FC">
      <w:pPr>
        <w:pStyle w:val="Heading1"/>
        <w:rPr>
          <w:color w:val="000000" w:themeColor="text1"/>
        </w:rPr>
      </w:pPr>
      <w:r w:rsidRPr="00A56E62">
        <w:rPr>
          <w:color w:val="000000" w:themeColor="text1"/>
        </w:rPr>
        <w:br w:type="page"/>
      </w:r>
      <w:r w:rsidRPr="00A56E62">
        <w:rPr>
          <w:color w:val="000000" w:themeColor="text1"/>
        </w:rPr>
        <w:lastRenderedPageBreak/>
        <w:t>A.</w:t>
      </w:r>
      <w:r w:rsidRPr="00A56E62">
        <w:rPr>
          <w:color w:val="000000" w:themeColor="text1"/>
        </w:rPr>
        <w:tab/>
        <w:t>HERSTELLER, DER (DIE) FÜR DIE CHARGENFREIGABE VERANTWORTLICH IST (SIND)</w:t>
      </w:r>
    </w:p>
    <w:p w14:paraId="11BB6729" w14:textId="77777777" w:rsidR="009D20D6" w:rsidRPr="00A56E62" w:rsidRDefault="009D20D6" w:rsidP="009D20D6">
      <w:pPr>
        <w:rPr>
          <w:noProof/>
          <w:color w:val="000000" w:themeColor="text1"/>
          <w:szCs w:val="22"/>
        </w:rPr>
      </w:pPr>
    </w:p>
    <w:p w14:paraId="5D7153A1" w14:textId="77777777" w:rsidR="009D20D6" w:rsidRPr="00A56E62" w:rsidRDefault="00113582" w:rsidP="00C30C00">
      <w:pPr>
        <w:rPr>
          <w:noProof/>
          <w:color w:val="000000" w:themeColor="text1"/>
          <w:szCs w:val="22"/>
        </w:rPr>
      </w:pPr>
      <w:r w:rsidRPr="00A56E62">
        <w:rPr>
          <w:color w:val="000000" w:themeColor="text1"/>
          <w:u w:val="single"/>
        </w:rPr>
        <w:t>Name und Anschrift des (der) Hersteller(s), der (die) für die Chargenfreigabe verantwortlich ist (sind)</w:t>
      </w:r>
    </w:p>
    <w:p w14:paraId="5FA2291E" w14:textId="77777777" w:rsidR="009D20D6" w:rsidRPr="00A56E62" w:rsidRDefault="009D20D6" w:rsidP="009D20D6">
      <w:pPr>
        <w:rPr>
          <w:noProof/>
          <w:color w:val="000000" w:themeColor="text1"/>
          <w:szCs w:val="22"/>
        </w:rPr>
      </w:pPr>
    </w:p>
    <w:p w14:paraId="6B1057BC" w14:textId="77777777" w:rsidR="00594983" w:rsidRPr="00A56E62" w:rsidRDefault="00113582" w:rsidP="00594983">
      <w:pPr>
        <w:rPr>
          <w:noProof/>
          <w:color w:val="000000" w:themeColor="text1"/>
          <w:szCs w:val="22"/>
          <w:lang w:val="en-US"/>
        </w:rPr>
      </w:pPr>
      <w:bookmarkStart w:id="18" w:name="_Hlk141210712"/>
      <w:r w:rsidRPr="00A56E62">
        <w:rPr>
          <w:color w:val="000000" w:themeColor="text1"/>
          <w:lang w:val="en-US"/>
        </w:rPr>
        <w:t>Pfizer Service Company BV</w:t>
      </w:r>
    </w:p>
    <w:p w14:paraId="6206527F" w14:textId="77777777" w:rsidR="00361173" w:rsidRPr="00D9484F" w:rsidRDefault="00361173" w:rsidP="00361173">
      <w:pPr>
        <w:rPr>
          <w:ins w:id="19" w:author="MM" w:date="2025-07-16T09:17:00Z" w16du:dateUtc="2025-07-16T05:17:00Z"/>
          <w:lang w:val="en-IN"/>
        </w:rPr>
      </w:pPr>
      <w:ins w:id="20" w:author="MM" w:date="2025-07-16T09:17:00Z" w16du:dateUtc="2025-07-16T05:17:00Z">
        <w:r w:rsidRPr="00D9484F">
          <w:t>Hermeslaan 11</w:t>
        </w:r>
      </w:ins>
    </w:p>
    <w:p w14:paraId="2797C561" w14:textId="77777777" w:rsidR="00361173" w:rsidRPr="00D9484F" w:rsidRDefault="00361173" w:rsidP="00361173">
      <w:pPr>
        <w:rPr>
          <w:ins w:id="21" w:author="MM" w:date="2025-07-16T09:17:00Z" w16du:dateUtc="2025-07-16T05:17:00Z"/>
          <w:lang w:val="en-IN"/>
        </w:rPr>
      </w:pPr>
      <w:ins w:id="22" w:author="MM" w:date="2025-07-16T09:17:00Z" w16du:dateUtc="2025-07-16T05:17:00Z">
        <w:r w:rsidRPr="00D9484F">
          <w:t>1932 Zaventem</w:t>
        </w:r>
      </w:ins>
    </w:p>
    <w:p w14:paraId="6D02C074" w14:textId="0B764EA4" w:rsidR="00594983" w:rsidRPr="00A56E62" w:rsidDel="00361173" w:rsidRDefault="00113582" w:rsidP="00594983">
      <w:pPr>
        <w:rPr>
          <w:del w:id="23" w:author="MM" w:date="2025-07-16T09:17:00Z" w16du:dateUtc="2025-07-16T05:17:00Z"/>
          <w:color w:val="000000" w:themeColor="text1"/>
          <w:lang w:val="en-US"/>
        </w:rPr>
      </w:pPr>
      <w:del w:id="24" w:author="MM" w:date="2025-07-16T09:17:00Z" w16du:dateUtc="2025-07-16T05:17:00Z">
        <w:r w:rsidRPr="00A56E62" w:rsidDel="00361173">
          <w:rPr>
            <w:color w:val="000000" w:themeColor="text1"/>
            <w:lang w:val="en-US"/>
          </w:rPr>
          <w:delText>Hoge Wei 10</w:delText>
        </w:r>
      </w:del>
    </w:p>
    <w:p w14:paraId="1D9E1768" w14:textId="0BB95B73" w:rsidR="00594983" w:rsidRPr="00A56E62" w:rsidDel="00361173" w:rsidRDefault="00113582" w:rsidP="00594983">
      <w:pPr>
        <w:rPr>
          <w:del w:id="25" w:author="MM" w:date="2025-07-16T09:17:00Z" w16du:dateUtc="2025-07-16T05:17:00Z"/>
          <w:noProof/>
          <w:color w:val="000000" w:themeColor="text1"/>
          <w:szCs w:val="22"/>
        </w:rPr>
      </w:pPr>
      <w:del w:id="26" w:author="MM" w:date="2025-07-16T09:17:00Z" w16du:dateUtc="2025-07-16T05:17:00Z">
        <w:r w:rsidRPr="00A56E62" w:rsidDel="00361173">
          <w:rPr>
            <w:color w:val="000000" w:themeColor="text1"/>
          </w:rPr>
          <w:delText>Zaventem</w:delText>
        </w:r>
      </w:del>
    </w:p>
    <w:p w14:paraId="54F4AE99" w14:textId="56F722FE" w:rsidR="00594983" w:rsidRPr="00A56E62" w:rsidDel="00361173" w:rsidRDefault="00113582" w:rsidP="00594983">
      <w:pPr>
        <w:rPr>
          <w:del w:id="27" w:author="MM" w:date="2025-07-16T09:17:00Z" w16du:dateUtc="2025-07-16T05:17:00Z"/>
          <w:noProof/>
          <w:color w:val="000000" w:themeColor="text1"/>
          <w:szCs w:val="22"/>
        </w:rPr>
      </w:pPr>
      <w:del w:id="28" w:author="MM" w:date="2025-07-16T09:17:00Z" w16du:dateUtc="2025-07-16T05:17:00Z">
        <w:r w:rsidRPr="00A56E62" w:rsidDel="00361173">
          <w:rPr>
            <w:color w:val="000000" w:themeColor="text1"/>
          </w:rPr>
          <w:delText>1930</w:delText>
        </w:r>
      </w:del>
    </w:p>
    <w:p w14:paraId="49DAF7CD" w14:textId="77777777" w:rsidR="00594983" w:rsidRPr="00A56E62" w:rsidRDefault="00113582" w:rsidP="00594983">
      <w:pPr>
        <w:rPr>
          <w:noProof/>
          <w:color w:val="000000" w:themeColor="text1"/>
          <w:szCs w:val="22"/>
        </w:rPr>
      </w:pPr>
      <w:r w:rsidRPr="00A56E62">
        <w:rPr>
          <w:color w:val="000000" w:themeColor="text1"/>
        </w:rPr>
        <w:t>Belgien</w:t>
      </w:r>
    </w:p>
    <w:bookmarkEnd w:id="18"/>
    <w:p w14:paraId="7061539A" w14:textId="77777777" w:rsidR="009D20D6" w:rsidRPr="00A56E62" w:rsidRDefault="009D20D6" w:rsidP="009D20D6">
      <w:pPr>
        <w:rPr>
          <w:noProof/>
          <w:color w:val="000000" w:themeColor="text1"/>
          <w:szCs w:val="22"/>
        </w:rPr>
      </w:pPr>
    </w:p>
    <w:p w14:paraId="60D13CDF" w14:textId="77777777" w:rsidR="009D20D6" w:rsidRPr="00A56E62" w:rsidRDefault="009D20D6" w:rsidP="009D20D6">
      <w:pPr>
        <w:rPr>
          <w:noProof/>
          <w:color w:val="000000" w:themeColor="text1"/>
          <w:szCs w:val="22"/>
        </w:rPr>
      </w:pPr>
    </w:p>
    <w:p w14:paraId="56190FA7" w14:textId="77777777" w:rsidR="009D20D6" w:rsidRPr="00A56E62" w:rsidRDefault="00113582" w:rsidP="000C02FC">
      <w:pPr>
        <w:pStyle w:val="Heading1"/>
        <w:rPr>
          <w:color w:val="000000" w:themeColor="text1"/>
        </w:rPr>
      </w:pPr>
      <w:bookmarkStart w:id="29" w:name="OLE_LINK2"/>
      <w:r w:rsidRPr="00A56E62">
        <w:rPr>
          <w:color w:val="000000" w:themeColor="text1"/>
        </w:rPr>
        <w:t>B.</w:t>
      </w:r>
      <w:bookmarkEnd w:id="29"/>
      <w:r w:rsidRPr="00A56E62">
        <w:rPr>
          <w:color w:val="000000" w:themeColor="text1"/>
        </w:rPr>
        <w:tab/>
        <w:t xml:space="preserve">BEDINGUNGEN ODER EINSCHRÄNKUNGEN FÜR DIE ABGABE UND DEN GEBRAUCH </w:t>
      </w:r>
    </w:p>
    <w:p w14:paraId="1A7A4EF0" w14:textId="77777777" w:rsidR="009D20D6" w:rsidRPr="00A56E62" w:rsidRDefault="009D20D6" w:rsidP="009D20D6">
      <w:pPr>
        <w:rPr>
          <w:noProof/>
          <w:color w:val="000000" w:themeColor="text1"/>
          <w:szCs w:val="22"/>
        </w:rPr>
      </w:pPr>
    </w:p>
    <w:p w14:paraId="61331BC9" w14:textId="77777777" w:rsidR="009D20D6" w:rsidRPr="00A56E62" w:rsidRDefault="00113582" w:rsidP="009D20D6">
      <w:pPr>
        <w:numPr>
          <w:ilvl w:val="12"/>
          <w:numId w:val="0"/>
        </w:numPr>
        <w:rPr>
          <w:noProof/>
          <w:color w:val="000000" w:themeColor="text1"/>
          <w:szCs w:val="22"/>
        </w:rPr>
      </w:pPr>
      <w:r w:rsidRPr="00A56E62">
        <w:rPr>
          <w:color w:val="000000" w:themeColor="text1"/>
        </w:rPr>
        <w:t xml:space="preserve">Arzneimittel auf eingeschränkte ärztliche Verschreibung (siehe </w:t>
      </w:r>
      <w:r w:rsidRPr="00A56E62">
        <w:rPr>
          <w:rStyle w:val="ui-provider"/>
          <w:color w:val="000000" w:themeColor="text1"/>
        </w:rPr>
        <w:t>Anhang I: Zusammenfassung der Merkmale des Arzneimittels, Abschnitt 4.2)</w:t>
      </w:r>
      <w:r w:rsidRPr="00A56E62">
        <w:rPr>
          <w:color w:val="000000" w:themeColor="text1"/>
        </w:rPr>
        <w:t>.</w:t>
      </w:r>
    </w:p>
    <w:p w14:paraId="0EC550C6" w14:textId="77777777" w:rsidR="009D20D6" w:rsidRPr="00A56E62" w:rsidRDefault="009D20D6" w:rsidP="009D20D6">
      <w:pPr>
        <w:numPr>
          <w:ilvl w:val="12"/>
          <w:numId w:val="0"/>
        </w:numPr>
        <w:rPr>
          <w:noProof/>
          <w:color w:val="000000" w:themeColor="text1"/>
          <w:szCs w:val="22"/>
        </w:rPr>
      </w:pPr>
    </w:p>
    <w:p w14:paraId="42B87853" w14:textId="77777777" w:rsidR="009D20D6" w:rsidRPr="00A56E62" w:rsidRDefault="009D20D6" w:rsidP="009D20D6">
      <w:pPr>
        <w:numPr>
          <w:ilvl w:val="12"/>
          <w:numId w:val="0"/>
        </w:numPr>
        <w:rPr>
          <w:noProof/>
          <w:color w:val="000000" w:themeColor="text1"/>
          <w:szCs w:val="22"/>
        </w:rPr>
      </w:pPr>
    </w:p>
    <w:p w14:paraId="39ECD691" w14:textId="77777777" w:rsidR="009D20D6" w:rsidRPr="00A56E62" w:rsidRDefault="00113582" w:rsidP="000C02FC">
      <w:pPr>
        <w:pStyle w:val="Heading1"/>
        <w:rPr>
          <w:color w:val="000000" w:themeColor="text1"/>
        </w:rPr>
      </w:pPr>
      <w:r w:rsidRPr="00A56E62">
        <w:rPr>
          <w:color w:val="000000" w:themeColor="text1"/>
        </w:rPr>
        <w:t>C.</w:t>
      </w:r>
      <w:r w:rsidRPr="00A56E62">
        <w:rPr>
          <w:color w:val="000000" w:themeColor="text1"/>
        </w:rPr>
        <w:tab/>
        <w:t>SONSTIGE BEDINGUNGEN UND AUFLAGEN DER GENEHMIGUNG FÜR DAS INVERKEHRBRINGEN</w:t>
      </w:r>
    </w:p>
    <w:p w14:paraId="4DF042B4" w14:textId="77777777" w:rsidR="009D20D6" w:rsidRPr="00A56E62" w:rsidRDefault="009D20D6" w:rsidP="00F0008D">
      <w:pPr>
        <w:rPr>
          <w:iCs/>
          <w:noProof/>
          <w:color w:val="000000" w:themeColor="text1"/>
          <w:szCs w:val="22"/>
          <w:u w:val="single"/>
        </w:rPr>
      </w:pPr>
    </w:p>
    <w:p w14:paraId="153BDEEA" w14:textId="77777777" w:rsidR="009D20D6" w:rsidRPr="00A56E62" w:rsidRDefault="00113582" w:rsidP="00BC6EFE">
      <w:pPr>
        <w:numPr>
          <w:ilvl w:val="0"/>
          <w:numId w:val="3"/>
        </w:numPr>
        <w:ind w:right="-1" w:hanging="720"/>
        <w:rPr>
          <w:b/>
          <w:color w:val="000000" w:themeColor="text1"/>
          <w:szCs w:val="22"/>
        </w:rPr>
      </w:pPr>
      <w:r w:rsidRPr="00A56E62">
        <w:rPr>
          <w:b/>
          <w:color w:val="000000" w:themeColor="text1"/>
        </w:rPr>
        <w:t>Regelmäßig aktualisierte Unbedenklichkeitsberichte [Periodic Safety Update Reports (PSURs)]</w:t>
      </w:r>
    </w:p>
    <w:p w14:paraId="34E38396" w14:textId="77777777" w:rsidR="009D20D6" w:rsidRPr="00A56E62" w:rsidRDefault="009D20D6" w:rsidP="00F0008D">
      <w:pPr>
        <w:rPr>
          <w:color w:val="000000" w:themeColor="text1"/>
        </w:rPr>
      </w:pPr>
    </w:p>
    <w:p w14:paraId="173BDD66" w14:textId="77777777" w:rsidR="009D20D6" w:rsidRPr="00A56E62" w:rsidRDefault="00113582" w:rsidP="0047132C">
      <w:pPr>
        <w:tabs>
          <w:tab w:val="left" w:pos="0"/>
        </w:tabs>
        <w:rPr>
          <w:iCs/>
          <w:color w:val="000000" w:themeColor="text1"/>
          <w:szCs w:val="22"/>
        </w:rPr>
      </w:pPr>
      <w:r w:rsidRPr="00A56E62">
        <w:rPr>
          <w:color w:val="000000" w:themeColor="text1"/>
        </w:rPr>
        <w:t>Die Anforderungen an die Einreichung von PSURs für dieses Arzneimittel sind in der nach Artikel 107 c Absatz 7 der Richtlinie 2001/83/EG vorgesehenen und im europäischen Internetportal für Arzneimittel veröffentlichten Liste der in der Union festgelegten Stichtage (EURD-Liste) – und allen künftigen Aktualisierungen – festgelegt.</w:t>
      </w:r>
    </w:p>
    <w:p w14:paraId="6EA9459A" w14:textId="77777777" w:rsidR="009D20D6" w:rsidRPr="00A56E62" w:rsidRDefault="009D20D6" w:rsidP="00F0008D">
      <w:pPr>
        <w:rPr>
          <w:iCs/>
          <w:color w:val="000000" w:themeColor="text1"/>
          <w:szCs w:val="22"/>
        </w:rPr>
      </w:pPr>
    </w:p>
    <w:p w14:paraId="6EE023F2" w14:textId="77777777" w:rsidR="009D20D6" w:rsidRPr="00A56E62" w:rsidRDefault="00113582" w:rsidP="009D20D6">
      <w:pPr>
        <w:rPr>
          <w:iCs/>
          <w:color w:val="000000" w:themeColor="text1"/>
          <w:szCs w:val="22"/>
        </w:rPr>
      </w:pPr>
      <w:r w:rsidRPr="00A56E62">
        <w:rPr>
          <w:color w:val="000000" w:themeColor="text1"/>
        </w:rPr>
        <w:t xml:space="preserve">Der Inhaber der Genehmigung für das Inverkehrbringen (MAH) legt den ersten PSUR für dieses Arzneimittel innerhalb von 6 Monaten nach der Zulassung vor. </w:t>
      </w:r>
    </w:p>
    <w:p w14:paraId="27CFF69F" w14:textId="77777777" w:rsidR="009D20D6" w:rsidRPr="00A56E62" w:rsidRDefault="009D20D6" w:rsidP="00F0008D">
      <w:pPr>
        <w:rPr>
          <w:iCs/>
          <w:noProof/>
          <w:color w:val="000000" w:themeColor="text1"/>
          <w:szCs w:val="22"/>
          <w:u w:val="single"/>
        </w:rPr>
      </w:pPr>
    </w:p>
    <w:p w14:paraId="70350767" w14:textId="77777777" w:rsidR="009D20D6" w:rsidRPr="00A56E62" w:rsidRDefault="009D20D6" w:rsidP="00F0008D">
      <w:pPr>
        <w:rPr>
          <w:color w:val="000000" w:themeColor="text1"/>
          <w:u w:val="single"/>
        </w:rPr>
      </w:pPr>
    </w:p>
    <w:p w14:paraId="3D69EBDC" w14:textId="77777777" w:rsidR="009D20D6" w:rsidRPr="00A56E62" w:rsidRDefault="00113582" w:rsidP="000C02FC">
      <w:pPr>
        <w:pStyle w:val="Heading1"/>
        <w:rPr>
          <w:color w:val="000000" w:themeColor="text1"/>
        </w:rPr>
      </w:pPr>
      <w:r w:rsidRPr="00A56E62">
        <w:rPr>
          <w:color w:val="000000" w:themeColor="text1"/>
        </w:rPr>
        <w:t>D.</w:t>
      </w:r>
      <w:r w:rsidRPr="00A56E62">
        <w:rPr>
          <w:color w:val="000000" w:themeColor="text1"/>
        </w:rPr>
        <w:tab/>
        <w:t>BEDINGUNGEN ODER EINSCHRÄNKUNGEN FÜR DIE SICHERE UND WIRKSAME ANWENDUNG DES ARZNEIMITTELS</w:t>
      </w:r>
    </w:p>
    <w:p w14:paraId="238A3110" w14:textId="77777777" w:rsidR="009D20D6" w:rsidRPr="00A56E62" w:rsidRDefault="009D20D6" w:rsidP="00F0008D">
      <w:pPr>
        <w:rPr>
          <w:color w:val="000000" w:themeColor="text1"/>
          <w:u w:val="single"/>
        </w:rPr>
      </w:pPr>
    </w:p>
    <w:p w14:paraId="0788FA00" w14:textId="77777777" w:rsidR="009D20D6" w:rsidRPr="00A56E62" w:rsidRDefault="00113582" w:rsidP="00BC6EFE">
      <w:pPr>
        <w:numPr>
          <w:ilvl w:val="0"/>
          <w:numId w:val="3"/>
        </w:numPr>
        <w:ind w:right="-1" w:hanging="720"/>
        <w:rPr>
          <w:b/>
          <w:color w:val="000000" w:themeColor="text1"/>
        </w:rPr>
      </w:pPr>
      <w:r w:rsidRPr="00A56E62">
        <w:rPr>
          <w:b/>
          <w:color w:val="000000" w:themeColor="text1"/>
        </w:rPr>
        <w:t>Risikomanagement-Plan (RMP)</w:t>
      </w:r>
    </w:p>
    <w:p w14:paraId="2CEB748B" w14:textId="77777777" w:rsidR="009D20D6" w:rsidRPr="00A56E62" w:rsidRDefault="009D20D6" w:rsidP="00F0008D">
      <w:pPr>
        <w:rPr>
          <w:color w:val="000000" w:themeColor="text1"/>
        </w:rPr>
      </w:pPr>
    </w:p>
    <w:p w14:paraId="5FE2C838" w14:textId="77777777" w:rsidR="009D20D6" w:rsidRPr="00A56E62" w:rsidRDefault="00113582" w:rsidP="0047132C">
      <w:pPr>
        <w:tabs>
          <w:tab w:val="left" w:pos="0"/>
        </w:tabs>
        <w:rPr>
          <w:noProof/>
          <w:color w:val="000000" w:themeColor="text1"/>
          <w:szCs w:val="22"/>
        </w:rPr>
      </w:pPr>
      <w:r w:rsidRPr="00A56E62">
        <w:rPr>
          <w:color w:val="000000" w:themeColor="text1"/>
        </w:rPr>
        <w:t>Der Inhaber der Genehmigung für das Inverkehrbringen (MAH) führt die notwendigen, im vereinbarten RMP beschriebenen und in Modul 1.8.2 der Zulassung dargelegten Pharmakovigilanzaktivitäten und Maßnahmen sowie alle künftigen vereinbarten Aktualisierungen des RMP durch.</w:t>
      </w:r>
    </w:p>
    <w:p w14:paraId="1A27F060" w14:textId="77777777" w:rsidR="009D20D6" w:rsidRPr="00A56E62" w:rsidRDefault="009D20D6" w:rsidP="0047132C">
      <w:pPr>
        <w:rPr>
          <w:iCs/>
          <w:noProof/>
          <w:color w:val="000000" w:themeColor="text1"/>
          <w:szCs w:val="22"/>
        </w:rPr>
      </w:pPr>
    </w:p>
    <w:p w14:paraId="093D5929" w14:textId="77777777" w:rsidR="009D20D6" w:rsidRPr="00A56E62" w:rsidRDefault="00113582" w:rsidP="0047132C">
      <w:pPr>
        <w:rPr>
          <w:iCs/>
          <w:noProof/>
          <w:color w:val="000000" w:themeColor="text1"/>
          <w:szCs w:val="22"/>
        </w:rPr>
      </w:pPr>
      <w:r w:rsidRPr="00A56E62">
        <w:rPr>
          <w:color w:val="000000" w:themeColor="text1"/>
        </w:rPr>
        <w:t>Ein aktualisierter RMP ist einzureichen:</w:t>
      </w:r>
    </w:p>
    <w:p w14:paraId="11923BE9" w14:textId="77777777" w:rsidR="009D20D6" w:rsidRPr="00A56E62" w:rsidRDefault="00113582" w:rsidP="0047132C">
      <w:pPr>
        <w:numPr>
          <w:ilvl w:val="0"/>
          <w:numId w:val="2"/>
        </w:numPr>
        <w:rPr>
          <w:iCs/>
          <w:noProof/>
          <w:color w:val="000000" w:themeColor="text1"/>
          <w:szCs w:val="22"/>
        </w:rPr>
      </w:pPr>
      <w:r w:rsidRPr="00A56E62">
        <w:rPr>
          <w:color w:val="000000" w:themeColor="text1"/>
        </w:rPr>
        <w:t>nach Aufforderung durch die Europäische Arzneimittel-Agentur;</w:t>
      </w:r>
    </w:p>
    <w:p w14:paraId="4E126DCE" w14:textId="470D435D" w:rsidR="009D20D6" w:rsidRPr="00A56E62" w:rsidRDefault="00113582" w:rsidP="00F0008D">
      <w:pPr>
        <w:numPr>
          <w:ilvl w:val="0"/>
          <w:numId w:val="2"/>
        </w:numPr>
        <w:tabs>
          <w:tab w:val="clear" w:pos="567"/>
          <w:tab w:val="clear" w:pos="720"/>
        </w:tabs>
        <w:ind w:left="567" w:hanging="207"/>
        <w:rPr>
          <w:iCs/>
          <w:noProof/>
          <w:color w:val="000000" w:themeColor="text1"/>
          <w:szCs w:val="22"/>
        </w:rPr>
      </w:pPr>
      <w:r w:rsidRPr="00A56E62">
        <w:rPr>
          <w:color w:val="000000" w:themeColor="text1"/>
        </w:rPr>
        <w:t>jedes Mal, wenn das Risikomanagement-System geändert wird, insbesondere infolge neuer eingegangener Informationen, die zu einer wesentlichen Änderung des Nutzen-Risiko-Verhältnisses führen können oder infolge des Erreichens eines wichtigen Meilensteins (in Bezug auf Pharmakovigilanz oder Risikominimierung).</w:t>
      </w:r>
    </w:p>
    <w:p w14:paraId="340B447D" w14:textId="77777777" w:rsidR="009D20D6" w:rsidRPr="00A56E62" w:rsidRDefault="00113582" w:rsidP="008A34BC">
      <w:pPr>
        <w:rPr>
          <w:noProof/>
          <w:color w:val="000000" w:themeColor="text1"/>
          <w:szCs w:val="22"/>
        </w:rPr>
      </w:pPr>
      <w:r w:rsidRPr="00A56E62">
        <w:rPr>
          <w:color w:val="000000" w:themeColor="text1"/>
        </w:rPr>
        <w:br w:type="page"/>
      </w:r>
    </w:p>
    <w:p w14:paraId="2F4F4248" w14:textId="77777777" w:rsidR="009D20D6" w:rsidRPr="00A56E62" w:rsidRDefault="009D20D6" w:rsidP="009D20D6">
      <w:pPr>
        <w:rPr>
          <w:noProof/>
          <w:color w:val="000000" w:themeColor="text1"/>
          <w:szCs w:val="22"/>
        </w:rPr>
      </w:pPr>
    </w:p>
    <w:p w14:paraId="0EAE99F4" w14:textId="77777777" w:rsidR="009D20D6" w:rsidRPr="00A56E62" w:rsidRDefault="009D20D6" w:rsidP="009D20D6">
      <w:pPr>
        <w:rPr>
          <w:noProof/>
          <w:color w:val="000000" w:themeColor="text1"/>
          <w:szCs w:val="22"/>
        </w:rPr>
      </w:pPr>
    </w:p>
    <w:p w14:paraId="5B54D84A" w14:textId="77777777" w:rsidR="009D20D6" w:rsidRPr="00A56E62" w:rsidRDefault="009D20D6" w:rsidP="009D20D6">
      <w:pPr>
        <w:rPr>
          <w:noProof/>
          <w:color w:val="000000" w:themeColor="text1"/>
          <w:szCs w:val="22"/>
        </w:rPr>
      </w:pPr>
    </w:p>
    <w:p w14:paraId="60FA86FE" w14:textId="77777777" w:rsidR="009D20D6" w:rsidRPr="00A56E62" w:rsidRDefault="009D20D6" w:rsidP="009D20D6">
      <w:pPr>
        <w:rPr>
          <w:noProof/>
          <w:color w:val="000000" w:themeColor="text1"/>
          <w:szCs w:val="22"/>
        </w:rPr>
      </w:pPr>
    </w:p>
    <w:p w14:paraId="06199EA3" w14:textId="77777777" w:rsidR="009D20D6" w:rsidRPr="00A56E62" w:rsidRDefault="009D20D6" w:rsidP="009D20D6">
      <w:pPr>
        <w:rPr>
          <w:color w:val="000000" w:themeColor="text1"/>
        </w:rPr>
      </w:pPr>
    </w:p>
    <w:p w14:paraId="1FE776F5" w14:textId="77777777" w:rsidR="009D20D6" w:rsidRPr="00A56E62" w:rsidRDefault="009D20D6" w:rsidP="009D20D6">
      <w:pPr>
        <w:rPr>
          <w:color w:val="000000" w:themeColor="text1"/>
        </w:rPr>
      </w:pPr>
    </w:p>
    <w:p w14:paraId="0DCB6122" w14:textId="77777777" w:rsidR="009D20D6" w:rsidRPr="00A56E62" w:rsidRDefault="009D20D6" w:rsidP="009D20D6">
      <w:pPr>
        <w:rPr>
          <w:color w:val="000000" w:themeColor="text1"/>
        </w:rPr>
      </w:pPr>
    </w:p>
    <w:p w14:paraId="4E5A1DCF" w14:textId="77777777" w:rsidR="009D20D6" w:rsidRPr="00A56E62" w:rsidRDefault="009D20D6" w:rsidP="009D20D6">
      <w:pPr>
        <w:rPr>
          <w:color w:val="000000" w:themeColor="text1"/>
        </w:rPr>
      </w:pPr>
    </w:p>
    <w:p w14:paraId="72365A79" w14:textId="77777777" w:rsidR="009D20D6" w:rsidRPr="00A56E62" w:rsidRDefault="009D20D6" w:rsidP="009D20D6">
      <w:pPr>
        <w:rPr>
          <w:color w:val="000000" w:themeColor="text1"/>
        </w:rPr>
      </w:pPr>
    </w:p>
    <w:p w14:paraId="2A39D0B7" w14:textId="77777777" w:rsidR="009D20D6" w:rsidRPr="00A56E62" w:rsidRDefault="009D20D6" w:rsidP="009D20D6">
      <w:pPr>
        <w:rPr>
          <w:noProof/>
          <w:color w:val="000000" w:themeColor="text1"/>
          <w:szCs w:val="22"/>
        </w:rPr>
      </w:pPr>
    </w:p>
    <w:p w14:paraId="0708C098" w14:textId="77777777" w:rsidR="009D20D6" w:rsidRPr="00A56E62" w:rsidRDefault="009D20D6" w:rsidP="009D20D6">
      <w:pPr>
        <w:rPr>
          <w:noProof/>
          <w:color w:val="000000" w:themeColor="text1"/>
          <w:szCs w:val="22"/>
        </w:rPr>
      </w:pPr>
    </w:p>
    <w:p w14:paraId="75D13EF6" w14:textId="77777777" w:rsidR="009D20D6" w:rsidRPr="00A56E62" w:rsidRDefault="009D20D6" w:rsidP="009D20D6">
      <w:pPr>
        <w:rPr>
          <w:noProof/>
          <w:color w:val="000000" w:themeColor="text1"/>
          <w:szCs w:val="22"/>
        </w:rPr>
      </w:pPr>
    </w:p>
    <w:p w14:paraId="776968F6" w14:textId="77777777" w:rsidR="009D20D6" w:rsidRPr="00A56E62" w:rsidRDefault="009D20D6" w:rsidP="009D20D6">
      <w:pPr>
        <w:rPr>
          <w:noProof/>
          <w:color w:val="000000" w:themeColor="text1"/>
          <w:szCs w:val="22"/>
        </w:rPr>
      </w:pPr>
    </w:p>
    <w:p w14:paraId="21ECA07A" w14:textId="77777777" w:rsidR="009D20D6" w:rsidRPr="00A56E62" w:rsidRDefault="009D20D6" w:rsidP="009D20D6">
      <w:pPr>
        <w:rPr>
          <w:noProof/>
          <w:color w:val="000000" w:themeColor="text1"/>
          <w:szCs w:val="22"/>
        </w:rPr>
      </w:pPr>
    </w:p>
    <w:p w14:paraId="0DD52C95" w14:textId="77777777" w:rsidR="009D20D6" w:rsidRPr="00A56E62" w:rsidRDefault="009D20D6" w:rsidP="009D20D6">
      <w:pPr>
        <w:rPr>
          <w:noProof/>
          <w:color w:val="000000" w:themeColor="text1"/>
          <w:szCs w:val="22"/>
        </w:rPr>
      </w:pPr>
    </w:p>
    <w:p w14:paraId="461C15D0" w14:textId="77777777" w:rsidR="009D20D6" w:rsidRPr="00A56E62" w:rsidRDefault="009D20D6" w:rsidP="009D20D6">
      <w:pPr>
        <w:rPr>
          <w:noProof/>
          <w:color w:val="000000" w:themeColor="text1"/>
          <w:szCs w:val="22"/>
        </w:rPr>
      </w:pPr>
    </w:p>
    <w:p w14:paraId="3E7DA38E" w14:textId="77777777" w:rsidR="009D20D6" w:rsidRPr="00A56E62" w:rsidRDefault="009D20D6" w:rsidP="00B82A99">
      <w:pPr>
        <w:rPr>
          <w:b/>
          <w:noProof/>
          <w:color w:val="000000" w:themeColor="text1"/>
          <w:szCs w:val="22"/>
        </w:rPr>
      </w:pPr>
    </w:p>
    <w:p w14:paraId="74F85400" w14:textId="77777777" w:rsidR="009D20D6" w:rsidRPr="00A56E62" w:rsidRDefault="009D20D6" w:rsidP="00B82A99">
      <w:pPr>
        <w:rPr>
          <w:b/>
          <w:noProof/>
          <w:color w:val="000000" w:themeColor="text1"/>
          <w:szCs w:val="22"/>
        </w:rPr>
      </w:pPr>
    </w:p>
    <w:p w14:paraId="75BB86E6" w14:textId="77777777" w:rsidR="009D20D6" w:rsidRPr="00A56E62" w:rsidRDefault="009D20D6" w:rsidP="00B82A99">
      <w:pPr>
        <w:rPr>
          <w:b/>
          <w:noProof/>
          <w:color w:val="000000" w:themeColor="text1"/>
          <w:szCs w:val="22"/>
        </w:rPr>
      </w:pPr>
    </w:p>
    <w:p w14:paraId="36330BFC" w14:textId="77777777" w:rsidR="009D20D6" w:rsidRPr="00A56E62" w:rsidRDefault="009D20D6" w:rsidP="00B82A99">
      <w:pPr>
        <w:rPr>
          <w:b/>
          <w:noProof/>
          <w:color w:val="000000" w:themeColor="text1"/>
          <w:szCs w:val="22"/>
        </w:rPr>
      </w:pPr>
    </w:p>
    <w:p w14:paraId="5F5F81B6" w14:textId="77777777" w:rsidR="009D20D6" w:rsidRPr="00A56E62" w:rsidRDefault="009D20D6" w:rsidP="00B82A99">
      <w:pPr>
        <w:rPr>
          <w:b/>
          <w:noProof/>
          <w:color w:val="000000" w:themeColor="text1"/>
          <w:szCs w:val="22"/>
        </w:rPr>
      </w:pPr>
    </w:p>
    <w:p w14:paraId="6E0001AD" w14:textId="77777777" w:rsidR="009C5BA8" w:rsidRPr="00A56E62" w:rsidRDefault="009C5BA8" w:rsidP="00B82A99">
      <w:pPr>
        <w:rPr>
          <w:b/>
          <w:noProof/>
          <w:color w:val="000000" w:themeColor="text1"/>
          <w:szCs w:val="22"/>
        </w:rPr>
      </w:pPr>
    </w:p>
    <w:p w14:paraId="114D2C88" w14:textId="77777777" w:rsidR="009D20D6" w:rsidRPr="00A56E62" w:rsidRDefault="009D20D6" w:rsidP="00B82A99">
      <w:pPr>
        <w:rPr>
          <w:b/>
          <w:noProof/>
          <w:color w:val="000000" w:themeColor="text1"/>
          <w:szCs w:val="22"/>
        </w:rPr>
      </w:pPr>
    </w:p>
    <w:p w14:paraId="58B2196C" w14:textId="77777777" w:rsidR="009D20D6" w:rsidRPr="00A56E62" w:rsidRDefault="00113582" w:rsidP="009D20D6">
      <w:pPr>
        <w:jc w:val="center"/>
        <w:outlineLvl w:val="0"/>
        <w:rPr>
          <w:b/>
          <w:noProof/>
          <w:color w:val="000000" w:themeColor="text1"/>
          <w:szCs w:val="22"/>
        </w:rPr>
      </w:pPr>
      <w:r w:rsidRPr="00A56E62">
        <w:rPr>
          <w:b/>
          <w:color w:val="000000" w:themeColor="text1"/>
        </w:rPr>
        <w:t>ANHANG III</w:t>
      </w:r>
    </w:p>
    <w:p w14:paraId="43863108" w14:textId="77777777" w:rsidR="009D20D6" w:rsidRPr="00A56E62" w:rsidRDefault="009D20D6" w:rsidP="009D20D6">
      <w:pPr>
        <w:jc w:val="center"/>
        <w:rPr>
          <w:b/>
          <w:noProof/>
          <w:color w:val="000000" w:themeColor="text1"/>
          <w:szCs w:val="22"/>
        </w:rPr>
      </w:pPr>
    </w:p>
    <w:p w14:paraId="0E13CFDC" w14:textId="77777777" w:rsidR="009D20D6" w:rsidRPr="00A56E62" w:rsidRDefault="00113582" w:rsidP="009D20D6">
      <w:pPr>
        <w:jc w:val="center"/>
        <w:outlineLvl w:val="0"/>
        <w:rPr>
          <w:b/>
          <w:noProof/>
          <w:color w:val="000000" w:themeColor="text1"/>
          <w:szCs w:val="22"/>
        </w:rPr>
      </w:pPr>
      <w:r w:rsidRPr="00A56E62">
        <w:rPr>
          <w:b/>
          <w:color w:val="000000" w:themeColor="text1"/>
        </w:rPr>
        <w:t>ETIKETTIERUNG UND PACKUNGSBEILAGE</w:t>
      </w:r>
    </w:p>
    <w:p w14:paraId="2919D722" w14:textId="77777777" w:rsidR="009D20D6" w:rsidRPr="00A56E62" w:rsidRDefault="00113582" w:rsidP="00A15D5D">
      <w:pPr>
        <w:rPr>
          <w:b/>
          <w:noProof/>
          <w:color w:val="000000" w:themeColor="text1"/>
          <w:szCs w:val="22"/>
        </w:rPr>
      </w:pPr>
      <w:r w:rsidRPr="00A56E62">
        <w:rPr>
          <w:color w:val="000000" w:themeColor="text1"/>
        </w:rPr>
        <w:br w:type="page"/>
      </w:r>
    </w:p>
    <w:p w14:paraId="5F5EED45" w14:textId="77777777" w:rsidR="009D20D6" w:rsidRPr="00A56E62" w:rsidRDefault="009D20D6" w:rsidP="00B82A99">
      <w:pPr>
        <w:rPr>
          <w:b/>
          <w:noProof/>
          <w:color w:val="000000" w:themeColor="text1"/>
          <w:szCs w:val="22"/>
        </w:rPr>
      </w:pPr>
    </w:p>
    <w:p w14:paraId="57C15990" w14:textId="77777777" w:rsidR="009D20D6" w:rsidRPr="00A56E62" w:rsidRDefault="009D20D6" w:rsidP="00B82A99">
      <w:pPr>
        <w:rPr>
          <w:b/>
          <w:noProof/>
          <w:color w:val="000000" w:themeColor="text1"/>
          <w:szCs w:val="22"/>
        </w:rPr>
      </w:pPr>
    </w:p>
    <w:p w14:paraId="2F95DFED" w14:textId="77777777" w:rsidR="009D20D6" w:rsidRPr="00A56E62" w:rsidRDefault="009D20D6" w:rsidP="00B82A99">
      <w:pPr>
        <w:rPr>
          <w:b/>
          <w:noProof/>
          <w:color w:val="000000" w:themeColor="text1"/>
          <w:szCs w:val="22"/>
        </w:rPr>
      </w:pPr>
    </w:p>
    <w:p w14:paraId="23BC4F2E" w14:textId="77777777" w:rsidR="009D20D6" w:rsidRPr="00A56E62" w:rsidRDefault="009D20D6" w:rsidP="00B82A99">
      <w:pPr>
        <w:rPr>
          <w:b/>
          <w:noProof/>
          <w:color w:val="000000" w:themeColor="text1"/>
          <w:szCs w:val="22"/>
        </w:rPr>
      </w:pPr>
    </w:p>
    <w:p w14:paraId="0A366783" w14:textId="77777777" w:rsidR="009D20D6" w:rsidRPr="00A56E62" w:rsidRDefault="009D20D6" w:rsidP="00B82A99">
      <w:pPr>
        <w:rPr>
          <w:b/>
          <w:noProof/>
          <w:color w:val="000000" w:themeColor="text1"/>
          <w:szCs w:val="22"/>
        </w:rPr>
      </w:pPr>
    </w:p>
    <w:p w14:paraId="642DD139" w14:textId="77777777" w:rsidR="009D20D6" w:rsidRPr="00A56E62" w:rsidRDefault="009D20D6" w:rsidP="00B82A99">
      <w:pPr>
        <w:rPr>
          <w:b/>
          <w:noProof/>
          <w:color w:val="000000" w:themeColor="text1"/>
          <w:szCs w:val="22"/>
        </w:rPr>
      </w:pPr>
    </w:p>
    <w:p w14:paraId="4CC0603B" w14:textId="77777777" w:rsidR="009D20D6" w:rsidRPr="00A56E62" w:rsidRDefault="009D20D6" w:rsidP="00B82A99">
      <w:pPr>
        <w:rPr>
          <w:b/>
          <w:noProof/>
          <w:color w:val="000000" w:themeColor="text1"/>
          <w:szCs w:val="22"/>
        </w:rPr>
      </w:pPr>
    </w:p>
    <w:p w14:paraId="0B38A030" w14:textId="77777777" w:rsidR="009D20D6" w:rsidRPr="00A56E62" w:rsidRDefault="009D20D6" w:rsidP="00B82A99">
      <w:pPr>
        <w:rPr>
          <w:b/>
          <w:noProof/>
          <w:color w:val="000000" w:themeColor="text1"/>
          <w:szCs w:val="22"/>
        </w:rPr>
      </w:pPr>
    </w:p>
    <w:p w14:paraId="1666025E" w14:textId="77777777" w:rsidR="009D20D6" w:rsidRPr="00A56E62" w:rsidRDefault="009D20D6" w:rsidP="00B82A99">
      <w:pPr>
        <w:rPr>
          <w:b/>
          <w:noProof/>
          <w:color w:val="000000" w:themeColor="text1"/>
          <w:szCs w:val="22"/>
        </w:rPr>
      </w:pPr>
    </w:p>
    <w:p w14:paraId="62759B13" w14:textId="77777777" w:rsidR="009D20D6" w:rsidRPr="00A56E62" w:rsidRDefault="009D20D6" w:rsidP="00B82A99">
      <w:pPr>
        <w:rPr>
          <w:b/>
          <w:noProof/>
          <w:color w:val="000000" w:themeColor="text1"/>
          <w:szCs w:val="22"/>
        </w:rPr>
      </w:pPr>
    </w:p>
    <w:p w14:paraId="54CB1A51" w14:textId="77777777" w:rsidR="009D20D6" w:rsidRPr="00A56E62" w:rsidRDefault="009D20D6" w:rsidP="00B82A99">
      <w:pPr>
        <w:rPr>
          <w:b/>
          <w:noProof/>
          <w:color w:val="000000" w:themeColor="text1"/>
          <w:szCs w:val="22"/>
        </w:rPr>
      </w:pPr>
    </w:p>
    <w:p w14:paraId="0EBD7D48" w14:textId="77777777" w:rsidR="009D20D6" w:rsidRPr="00A56E62" w:rsidRDefault="009D20D6" w:rsidP="00B82A99">
      <w:pPr>
        <w:rPr>
          <w:b/>
          <w:noProof/>
          <w:color w:val="000000" w:themeColor="text1"/>
          <w:szCs w:val="22"/>
        </w:rPr>
      </w:pPr>
    </w:p>
    <w:p w14:paraId="167BDD32" w14:textId="77777777" w:rsidR="009D20D6" w:rsidRPr="00A56E62" w:rsidRDefault="009D20D6" w:rsidP="00B82A99">
      <w:pPr>
        <w:rPr>
          <w:b/>
          <w:noProof/>
          <w:color w:val="000000" w:themeColor="text1"/>
          <w:szCs w:val="22"/>
        </w:rPr>
      </w:pPr>
    </w:p>
    <w:p w14:paraId="28E176D2" w14:textId="77777777" w:rsidR="009D20D6" w:rsidRPr="00A56E62" w:rsidRDefault="009D20D6" w:rsidP="00B82A99">
      <w:pPr>
        <w:rPr>
          <w:b/>
          <w:noProof/>
          <w:color w:val="000000" w:themeColor="text1"/>
          <w:szCs w:val="22"/>
        </w:rPr>
      </w:pPr>
    </w:p>
    <w:p w14:paraId="6C981DD8" w14:textId="77777777" w:rsidR="009D20D6" w:rsidRPr="00A56E62" w:rsidRDefault="009D20D6" w:rsidP="00B82A99">
      <w:pPr>
        <w:rPr>
          <w:b/>
          <w:noProof/>
          <w:color w:val="000000" w:themeColor="text1"/>
          <w:szCs w:val="22"/>
        </w:rPr>
      </w:pPr>
    </w:p>
    <w:p w14:paraId="22BDD338" w14:textId="77777777" w:rsidR="009D20D6" w:rsidRPr="00A56E62" w:rsidRDefault="009D20D6" w:rsidP="00B82A99">
      <w:pPr>
        <w:rPr>
          <w:b/>
          <w:noProof/>
          <w:color w:val="000000" w:themeColor="text1"/>
          <w:szCs w:val="22"/>
        </w:rPr>
      </w:pPr>
    </w:p>
    <w:p w14:paraId="675CC69C" w14:textId="77777777" w:rsidR="009D20D6" w:rsidRPr="00A56E62" w:rsidRDefault="009D20D6" w:rsidP="00B82A99">
      <w:pPr>
        <w:rPr>
          <w:b/>
          <w:noProof/>
          <w:color w:val="000000" w:themeColor="text1"/>
          <w:szCs w:val="22"/>
        </w:rPr>
      </w:pPr>
    </w:p>
    <w:p w14:paraId="6D3C4282" w14:textId="77777777" w:rsidR="009D20D6" w:rsidRPr="00A56E62" w:rsidRDefault="009D20D6" w:rsidP="00B82A99">
      <w:pPr>
        <w:rPr>
          <w:b/>
          <w:noProof/>
          <w:color w:val="000000" w:themeColor="text1"/>
          <w:szCs w:val="22"/>
        </w:rPr>
      </w:pPr>
    </w:p>
    <w:p w14:paraId="3BD06E63" w14:textId="77777777" w:rsidR="009C5BA8" w:rsidRPr="00A56E62" w:rsidRDefault="009C5BA8" w:rsidP="00B82A99">
      <w:pPr>
        <w:rPr>
          <w:b/>
          <w:noProof/>
          <w:color w:val="000000" w:themeColor="text1"/>
          <w:szCs w:val="22"/>
        </w:rPr>
      </w:pPr>
    </w:p>
    <w:p w14:paraId="46279ADD" w14:textId="77777777" w:rsidR="009D20D6" w:rsidRPr="00A56E62" w:rsidRDefault="009D20D6" w:rsidP="00B82A99">
      <w:pPr>
        <w:rPr>
          <w:b/>
          <w:noProof/>
          <w:color w:val="000000" w:themeColor="text1"/>
          <w:szCs w:val="22"/>
        </w:rPr>
      </w:pPr>
    </w:p>
    <w:p w14:paraId="786CF463" w14:textId="77777777" w:rsidR="009D20D6" w:rsidRPr="00A56E62" w:rsidRDefault="009D20D6" w:rsidP="00B82A99">
      <w:pPr>
        <w:rPr>
          <w:b/>
          <w:noProof/>
          <w:color w:val="000000" w:themeColor="text1"/>
          <w:szCs w:val="22"/>
        </w:rPr>
      </w:pPr>
    </w:p>
    <w:p w14:paraId="06E86D95" w14:textId="77777777" w:rsidR="009D20D6" w:rsidRPr="00A56E62" w:rsidRDefault="009D20D6" w:rsidP="00B82A99">
      <w:pPr>
        <w:rPr>
          <w:b/>
          <w:noProof/>
          <w:color w:val="000000" w:themeColor="text1"/>
          <w:szCs w:val="22"/>
        </w:rPr>
      </w:pPr>
    </w:p>
    <w:p w14:paraId="1DC0AB19" w14:textId="77777777" w:rsidR="009D20D6" w:rsidRPr="00A56E62" w:rsidRDefault="009D20D6" w:rsidP="00B82A99">
      <w:pPr>
        <w:rPr>
          <w:b/>
          <w:noProof/>
          <w:color w:val="000000" w:themeColor="text1"/>
          <w:szCs w:val="22"/>
        </w:rPr>
      </w:pPr>
    </w:p>
    <w:p w14:paraId="037099E1" w14:textId="77777777" w:rsidR="009D20D6" w:rsidRPr="00A56E62" w:rsidRDefault="00113582" w:rsidP="000C02FC">
      <w:pPr>
        <w:pStyle w:val="Heading1"/>
        <w:jc w:val="center"/>
        <w:rPr>
          <w:noProof/>
          <w:color w:val="000000" w:themeColor="text1"/>
        </w:rPr>
      </w:pPr>
      <w:r w:rsidRPr="00A56E62">
        <w:rPr>
          <w:color w:val="000000" w:themeColor="text1"/>
        </w:rPr>
        <w:t>A. ETIKETTIERUNG</w:t>
      </w:r>
    </w:p>
    <w:p w14:paraId="740B91E6" w14:textId="77777777" w:rsidR="009D20D6" w:rsidRPr="00A56E62" w:rsidRDefault="00113582" w:rsidP="00A15D5D">
      <w:pPr>
        <w:rPr>
          <w:noProof/>
          <w:color w:val="000000" w:themeColor="text1"/>
          <w:szCs w:val="22"/>
        </w:rPr>
      </w:pPr>
      <w:r w:rsidRPr="00A56E62">
        <w:rPr>
          <w:color w:val="000000" w:themeColor="text1"/>
        </w:rPr>
        <w:br w:type="page"/>
      </w:r>
    </w:p>
    <w:p w14:paraId="7AE90F66" w14:textId="77777777" w:rsidR="009D20D6" w:rsidRPr="00A56E62" w:rsidRDefault="00113582" w:rsidP="009D20D6">
      <w:pPr>
        <w:pBdr>
          <w:top w:val="single" w:sz="4" w:space="1" w:color="auto"/>
          <w:left w:val="single" w:sz="4" w:space="4" w:color="auto"/>
          <w:bottom w:val="single" w:sz="4" w:space="1" w:color="auto"/>
          <w:right w:val="single" w:sz="4" w:space="4" w:color="auto"/>
        </w:pBdr>
        <w:rPr>
          <w:b/>
          <w:noProof/>
          <w:color w:val="000000" w:themeColor="text1"/>
          <w:szCs w:val="22"/>
        </w:rPr>
      </w:pPr>
      <w:r w:rsidRPr="00A56E62">
        <w:rPr>
          <w:b/>
          <w:color w:val="000000" w:themeColor="text1"/>
        </w:rPr>
        <w:lastRenderedPageBreak/>
        <w:t>ANGABEN AUF DER ÄUSSEREN UMHÜLLUNG</w:t>
      </w:r>
    </w:p>
    <w:p w14:paraId="5A00BD28" w14:textId="77777777" w:rsidR="009D20D6" w:rsidRPr="00A56E62" w:rsidRDefault="009D20D6" w:rsidP="009D20D6">
      <w:pPr>
        <w:pBdr>
          <w:top w:val="single" w:sz="4" w:space="1" w:color="auto"/>
          <w:left w:val="single" w:sz="4" w:space="4" w:color="auto"/>
          <w:bottom w:val="single" w:sz="4" w:space="1" w:color="auto"/>
          <w:right w:val="single" w:sz="4" w:space="4" w:color="auto"/>
        </w:pBdr>
        <w:ind w:left="567" w:hanging="567"/>
        <w:rPr>
          <w:bCs/>
          <w:noProof/>
          <w:color w:val="000000" w:themeColor="text1"/>
          <w:szCs w:val="22"/>
        </w:rPr>
      </w:pPr>
    </w:p>
    <w:p w14:paraId="6965802B" w14:textId="77777777" w:rsidR="009D20D6" w:rsidRPr="00A56E62" w:rsidRDefault="00113582" w:rsidP="009D20D6">
      <w:pPr>
        <w:pBdr>
          <w:top w:val="single" w:sz="4" w:space="1" w:color="auto"/>
          <w:left w:val="single" w:sz="4" w:space="4" w:color="auto"/>
          <w:bottom w:val="single" w:sz="4" w:space="1" w:color="auto"/>
          <w:right w:val="single" w:sz="4" w:space="4" w:color="auto"/>
        </w:pBdr>
        <w:rPr>
          <w:bCs/>
          <w:noProof/>
          <w:color w:val="000000" w:themeColor="text1"/>
          <w:szCs w:val="22"/>
        </w:rPr>
      </w:pPr>
      <w:r w:rsidRPr="00A56E62">
        <w:rPr>
          <w:b/>
          <w:color w:val="000000" w:themeColor="text1"/>
        </w:rPr>
        <w:t>UMKARTON</w:t>
      </w:r>
    </w:p>
    <w:p w14:paraId="75F2ED40" w14:textId="77777777" w:rsidR="009D20D6" w:rsidRPr="00A56E62" w:rsidRDefault="009D20D6" w:rsidP="009D20D6">
      <w:pPr>
        <w:rPr>
          <w:color w:val="000000" w:themeColor="text1"/>
        </w:rPr>
      </w:pPr>
    </w:p>
    <w:p w14:paraId="0384A538" w14:textId="77777777" w:rsidR="009D20D6" w:rsidRPr="00A56E62" w:rsidRDefault="009D20D6" w:rsidP="009D20D6">
      <w:pPr>
        <w:rPr>
          <w:noProof/>
          <w:color w:val="000000" w:themeColor="text1"/>
          <w:szCs w:val="22"/>
        </w:rPr>
      </w:pPr>
    </w:p>
    <w:p w14:paraId="12C2F74A" w14:textId="77777777" w:rsidR="009D20D6" w:rsidRPr="00A56E62" w:rsidRDefault="00113582" w:rsidP="009D20D6">
      <w:pPr>
        <w:pBdr>
          <w:top w:val="single" w:sz="4" w:space="1" w:color="auto"/>
          <w:left w:val="single" w:sz="4" w:space="4" w:color="auto"/>
          <w:bottom w:val="single" w:sz="4" w:space="1" w:color="auto"/>
          <w:right w:val="single" w:sz="4" w:space="4" w:color="auto"/>
        </w:pBdr>
        <w:ind w:left="567" w:hanging="567"/>
        <w:outlineLvl w:val="0"/>
        <w:rPr>
          <w:color w:val="000000" w:themeColor="text1"/>
        </w:rPr>
      </w:pPr>
      <w:r w:rsidRPr="00A56E62">
        <w:rPr>
          <w:b/>
          <w:color w:val="000000" w:themeColor="text1"/>
        </w:rPr>
        <w:t>1.</w:t>
      </w:r>
      <w:r w:rsidRPr="00A56E62">
        <w:rPr>
          <w:b/>
          <w:color w:val="000000" w:themeColor="text1"/>
        </w:rPr>
        <w:tab/>
        <w:t>BEZEICHNUNG DES ARZNEIMITTELS</w:t>
      </w:r>
    </w:p>
    <w:p w14:paraId="5C959039" w14:textId="77777777" w:rsidR="009D20D6" w:rsidRPr="00A56E62" w:rsidRDefault="009D20D6" w:rsidP="009D20D6">
      <w:pPr>
        <w:rPr>
          <w:noProof/>
          <w:color w:val="000000" w:themeColor="text1"/>
          <w:szCs w:val="22"/>
        </w:rPr>
      </w:pPr>
    </w:p>
    <w:p w14:paraId="70CAB957" w14:textId="77777777" w:rsidR="004065E7" w:rsidRPr="00A56E62" w:rsidRDefault="00113582" w:rsidP="00F0008D">
      <w:pPr>
        <w:rPr>
          <w:color w:val="000000" w:themeColor="text1"/>
        </w:rPr>
      </w:pPr>
      <w:r w:rsidRPr="00A56E62">
        <w:rPr>
          <w:color w:val="000000" w:themeColor="text1"/>
        </w:rPr>
        <w:t>Emblaveo 1,5 g/0,5 g Pulver für ein Konzentrat zur Herstellung einer Infusionslösung</w:t>
      </w:r>
    </w:p>
    <w:p w14:paraId="2C352842" w14:textId="375C3950" w:rsidR="0048398A" w:rsidRPr="00A56E62" w:rsidRDefault="00113582" w:rsidP="00F0008D">
      <w:pPr>
        <w:rPr>
          <w:noProof/>
          <w:color w:val="000000" w:themeColor="text1"/>
          <w:szCs w:val="22"/>
        </w:rPr>
      </w:pPr>
      <w:r w:rsidRPr="00A56E62">
        <w:rPr>
          <w:color w:val="000000" w:themeColor="text1"/>
        </w:rPr>
        <w:t>Aztreonam/</w:t>
      </w:r>
      <w:r w:rsidR="003C601D" w:rsidRPr="00A56E62">
        <w:rPr>
          <w:color w:val="000000" w:themeColor="text1"/>
        </w:rPr>
        <w:t xml:space="preserve"> </w:t>
      </w:r>
      <w:r w:rsidRPr="00A56E62">
        <w:rPr>
          <w:color w:val="000000" w:themeColor="text1"/>
        </w:rPr>
        <w:t>Avibactam</w:t>
      </w:r>
    </w:p>
    <w:p w14:paraId="0E5623F4" w14:textId="77777777" w:rsidR="009D20D6" w:rsidRPr="00A56E62" w:rsidRDefault="009D20D6" w:rsidP="009D20D6">
      <w:pPr>
        <w:rPr>
          <w:noProof/>
          <w:color w:val="000000" w:themeColor="text1"/>
          <w:szCs w:val="22"/>
        </w:rPr>
      </w:pPr>
    </w:p>
    <w:p w14:paraId="19ADEF0E" w14:textId="77777777" w:rsidR="009D20D6" w:rsidRPr="00A56E62" w:rsidRDefault="009D20D6" w:rsidP="009D20D6">
      <w:pPr>
        <w:rPr>
          <w:noProof/>
          <w:color w:val="000000" w:themeColor="text1"/>
          <w:szCs w:val="22"/>
        </w:rPr>
      </w:pPr>
    </w:p>
    <w:p w14:paraId="40B8B464" w14:textId="77777777" w:rsidR="009D20D6" w:rsidRPr="00A56E62" w:rsidRDefault="00113582" w:rsidP="009D20D6">
      <w:pPr>
        <w:pBdr>
          <w:top w:val="single" w:sz="4" w:space="1" w:color="auto"/>
          <w:left w:val="single" w:sz="4" w:space="4" w:color="auto"/>
          <w:bottom w:val="single" w:sz="4" w:space="1" w:color="auto"/>
          <w:right w:val="single" w:sz="4" w:space="4" w:color="auto"/>
        </w:pBdr>
        <w:ind w:left="567" w:hanging="567"/>
        <w:outlineLvl w:val="0"/>
        <w:rPr>
          <w:b/>
          <w:noProof/>
          <w:color w:val="000000" w:themeColor="text1"/>
          <w:szCs w:val="22"/>
        </w:rPr>
      </w:pPr>
      <w:r w:rsidRPr="00A56E62">
        <w:rPr>
          <w:b/>
          <w:color w:val="000000" w:themeColor="text1"/>
        </w:rPr>
        <w:t>2.</w:t>
      </w:r>
      <w:r w:rsidRPr="00A56E62">
        <w:rPr>
          <w:b/>
          <w:color w:val="000000" w:themeColor="text1"/>
        </w:rPr>
        <w:tab/>
        <w:t>WIRKSTOFF(E)</w:t>
      </w:r>
    </w:p>
    <w:p w14:paraId="08ED4509" w14:textId="77777777" w:rsidR="009D20D6" w:rsidRPr="00A56E62" w:rsidRDefault="009D20D6" w:rsidP="009D20D6">
      <w:pPr>
        <w:rPr>
          <w:noProof/>
          <w:color w:val="000000" w:themeColor="text1"/>
          <w:szCs w:val="22"/>
        </w:rPr>
      </w:pPr>
    </w:p>
    <w:p w14:paraId="117E228B" w14:textId="3FB08EA3" w:rsidR="009D20D6" w:rsidRPr="00A56E62" w:rsidRDefault="00113582" w:rsidP="00BC21EB">
      <w:pPr>
        <w:pStyle w:val="Paragraph"/>
        <w:spacing w:after="0"/>
        <w:rPr>
          <w:rFonts w:eastAsia="Times New Roman"/>
          <w:color w:val="000000" w:themeColor="text1"/>
          <w:sz w:val="22"/>
          <w:szCs w:val="22"/>
        </w:rPr>
      </w:pPr>
      <w:r w:rsidRPr="00A56E62">
        <w:rPr>
          <w:color w:val="000000" w:themeColor="text1"/>
          <w:sz w:val="22"/>
        </w:rPr>
        <w:t>Jede Durchstechflasche enthält 1,5 g Aztreonam und 0,5 g Avibactam</w:t>
      </w:r>
      <w:r w:rsidR="002C6471" w:rsidRPr="00A56E62">
        <w:rPr>
          <w:color w:val="000000" w:themeColor="text1"/>
          <w:sz w:val="22"/>
        </w:rPr>
        <w:t xml:space="preserve"> (als Avibactam-Natrium)</w:t>
      </w:r>
      <w:r w:rsidRPr="00A56E62">
        <w:rPr>
          <w:color w:val="000000" w:themeColor="text1"/>
          <w:sz w:val="22"/>
        </w:rPr>
        <w:t>.</w:t>
      </w:r>
    </w:p>
    <w:p w14:paraId="2EFFF1C8" w14:textId="77777777" w:rsidR="00BC21EB" w:rsidRPr="00A56E62" w:rsidRDefault="00BC21EB" w:rsidP="00BC21EB">
      <w:pPr>
        <w:pStyle w:val="Paragraph"/>
        <w:spacing w:after="0"/>
        <w:rPr>
          <w:noProof/>
          <w:color w:val="000000" w:themeColor="text1"/>
          <w:sz w:val="22"/>
          <w:szCs w:val="20"/>
        </w:rPr>
      </w:pPr>
    </w:p>
    <w:p w14:paraId="2BEB63D8" w14:textId="77777777" w:rsidR="00EF7E00" w:rsidRPr="00A56E62" w:rsidRDefault="00EF7E00" w:rsidP="00BC21EB">
      <w:pPr>
        <w:pStyle w:val="Paragraph"/>
        <w:spacing w:after="0"/>
        <w:rPr>
          <w:noProof/>
          <w:color w:val="000000" w:themeColor="text1"/>
          <w:sz w:val="22"/>
          <w:szCs w:val="20"/>
        </w:rPr>
      </w:pPr>
    </w:p>
    <w:p w14:paraId="00621550" w14:textId="77777777" w:rsidR="009D20D6" w:rsidRPr="00A56E62" w:rsidRDefault="00113582" w:rsidP="009D20D6">
      <w:pPr>
        <w:pBdr>
          <w:top w:val="single" w:sz="4" w:space="1" w:color="auto"/>
          <w:left w:val="single" w:sz="4" w:space="4" w:color="auto"/>
          <w:bottom w:val="single" w:sz="4" w:space="1" w:color="auto"/>
          <w:right w:val="single" w:sz="4" w:space="4" w:color="auto"/>
        </w:pBdr>
        <w:ind w:left="567" w:hanging="567"/>
        <w:outlineLvl w:val="0"/>
        <w:rPr>
          <w:noProof/>
          <w:color w:val="000000" w:themeColor="text1"/>
          <w:szCs w:val="22"/>
        </w:rPr>
      </w:pPr>
      <w:r w:rsidRPr="00A56E62">
        <w:rPr>
          <w:b/>
          <w:color w:val="000000" w:themeColor="text1"/>
        </w:rPr>
        <w:t>3.</w:t>
      </w:r>
      <w:r w:rsidRPr="00A56E62">
        <w:rPr>
          <w:b/>
          <w:color w:val="000000" w:themeColor="text1"/>
        </w:rPr>
        <w:tab/>
        <w:t>SONSTIGE BESTANDTEILE</w:t>
      </w:r>
    </w:p>
    <w:p w14:paraId="4DD8483F" w14:textId="77777777" w:rsidR="009D20D6" w:rsidRPr="00A56E62" w:rsidRDefault="009D20D6" w:rsidP="009D20D6">
      <w:pPr>
        <w:rPr>
          <w:noProof/>
          <w:color w:val="000000" w:themeColor="text1"/>
          <w:szCs w:val="22"/>
        </w:rPr>
      </w:pPr>
    </w:p>
    <w:p w14:paraId="7D587CD7" w14:textId="735CD9C1" w:rsidR="00DE5963" w:rsidRPr="00A56E62" w:rsidRDefault="002C6471" w:rsidP="009D20D6">
      <w:pPr>
        <w:rPr>
          <w:noProof/>
          <w:color w:val="000000" w:themeColor="text1"/>
          <w:szCs w:val="22"/>
        </w:rPr>
      </w:pPr>
      <w:r w:rsidRPr="00A56E62">
        <w:rPr>
          <w:color w:val="000000" w:themeColor="text1"/>
        </w:rPr>
        <w:t>E</w:t>
      </w:r>
      <w:r w:rsidR="00113582" w:rsidRPr="00A56E62">
        <w:rPr>
          <w:color w:val="000000" w:themeColor="text1"/>
        </w:rPr>
        <w:t>nthält Arginin und Natrium.</w:t>
      </w:r>
    </w:p>
    <w:p w14:paraId="7109B165" w14:textId="77777777" w:rsidR="009D20D6" w:rsidRPr="00A56E62" w:rsidRDefault="009D20D6" w:rsidP="009D20D6">
      <w:pPr>
        <w:rPr>
          <w:noProof/>
          <w:color w:val="000000" w:themeColor="text1"/>
          <w:szCs w:val="22"/>
        </w:rPr>
      </w:pPr>
    </w:p>
    <w:p w14:paraId="1BE75F7D" w14:textId="77777777" w:rsidR="00EF7E00" w:rsidRPr="00A56E62" w:rsidRDefault="00EF7E00" w:rsidP="009D20D6">
      <w:pPr>
        <w:rPr>
          <w:noProof/>
          <w:color w:val="000000" w:themeColor="text1"/>
          <w:szCs w:val="22"/>
        </w:rPr>
      </w:pPr>
    </w:p>
    <w:p w14:paraId="1646F230" w14:textId="77777777" w:rsidR="009D20D6" w:rsidRPr="00A56E62" w:rsidRDefault="00113582" w:rsidP="009D20D6">
      <w:pPr>
        <w:pBdr>
          <w:top w:val="single" w:sz="4" w:space="1" w:color="auto"/>
          <w:left w:val="single" w:sz="4" w:space="4" w:color="auto"/>
          <w:bottom w:val="single" w:sz="4" w:space="1" w:color="auto"/>
          <w:right w:val="single" w:sz="4" w:space="4" w:color="auto"/>
        </w:pBdr>
        <w:ind w:left="567" w:hanging="567"/>
        <w:outlineLvl w:val="0"/>
        <w:rPr>
          <w:noProof/>
          <w:color w:val="000000" w:themeColor="text1"/>
          <w:szCs w:val="22"/>
        </w:rPr>
      </w:pPr>
      <w:r w:rsidRPr="00A56E62">
        <w:rPr>
          <w:b/>
          <w:color w:val="000000" w:themeColor="text1"/>
        </w:rPr>
        <w:t>4.</w:t>
      </w:r>
      <w:r w:rsidRPr="00A56E62">
        <w:rPr>
          <w:b/>
          <w:color w:val="000000" w:themeColor="text1"/>
        </w:rPr>
        <w:tab/>
        <w:t>DARREICHUNGSFORM UND INHALT</w:t>
      </w:r>
    </w:p>
    <w:p w14:paraId="3AC5E29F" w14:textId="77777777" w:rsidR="009D20D6" w:rsidRPr="00A56E62" w:rsidRDefault="009D20D6" w:rsidP="009D20D6">
      <w:pPr>
        <w:rPr>
          <w:noProof/>
          <w:color w:val="000000" w:themeColor="text1"/>
          <w:szCs w:val="22"/>
        </w:rPr>
      </w:pPr>
    </w:p>
    <w:p w14:paraId="5493B6AB" w14:textId="22CD638C" w:rsidR="00A927AA" w:rsidRPr="00A56E62" w:rsidRDefault="00113582" w:rsidP="00A927AA">
      <w:pPr>
        <w:rPr>
          <w:color w:val="000000" w:themeColor="text1"/>
          <w:shd w:val="clear" w:color="auto" w:fill="CCCCCC"/>
        </w:rPr>
      </w:pPr>
      <w:r w:rsidRPr="00A56E62">
        <w:rPr>
          <w:color w:val="000000" w:themeColor="text1"/>
          <w:shd w:val="clear" w:color="auto" w:fill="CCCCCC"/>
        </w:rPr>
        <w:t>Pulver für ein Konzentrat zur Herstellung einer Infusionslösung.</w:t>
      </w:r>
    </w:p>
    <w:p w14:paraId="438FA3C8" w14:textId="77777777" w:rsidR="009D20D6" w:rsidRPr="00A56E62" w:rsidRDefault="00113582" w:rsidP="009D20D6">
      <w:pPr>
        <w:rPr>
          <w:noProof/>
          <w:color w:val="000000" w:themeColor="text1"/>
          <w:szCs w:val="22"/>
        </w:rPr>
      </w:pPr>
      <w:r w:rsidRPr="00A56E62">
        <w:rPr>
          <w:color w:val="000000" w:themeColor="text1"/>
        </w:rPr>
        <w:t>10 Durchstechflaschen</w:t>
      </w:r>
    </w:p>
    <w:p w14:paraId="788B182E" w14:textId="77777777" w:rsidR="00A927AA" w:rsidRPr="00A56E62" w:rsidRDefault="00A927AA" w:rsidP="009D20D6">
      <w:pPr>
        <w:rPr>
          <w:noProof/>
          <w:color w:val="000000" w:themeColor="text1"/>
          <w:szCs w:val="22"/>
        </w:rPr>
      </w:pPr>
    </w:p>
    <w:p w14:paraId="0B2B8577" w14:textId="77777777" w:rsidR="00EF7E00" w:rsidRPr="00A56E62" w:rsidRDefault="00EF7E00" w:rsidP="009D20D6">
      <w:pPr>
        <w:rPr>
          <w:noProof/>
          <w:color w:val="000000" w:themeColor="text1"/>
          <w:szCs w:val="22"/>
        </w:rPr>
      </w:pPr>
    </w:p>
    <w:p w14:paraId="1FABD750" w14:textId="77777777" w:rsidR="009D20D6" w:rsidRPr="00A56E62" w:rsidRDefault="00113582" w:rsidP="009D20D6">
      <w:pPr>
        <w:pBdr>
          <w:top w:val="single" w:sz="4" w:space="1" w:color="auto"/>
          <w:left w:val="single" w:sz="4" w:space="4" w:color="auto"/>
          <w:bottom w:val="single" w:sz="4" w:space="1" w:color="auto"/>
          <w:right w:val="single" w:sz="4" w:space="4" w:color="auto"/>
        </w:pBdr>
        <w:ind w:left="567" w:hanging="567"/>
        <w:outlineLvl w:val="0"/>
        <w:rPr>
          <w:noProof/>
          <w:color w:val="000000" w:themeColor="text1"/>
          <w:szCs w:val="22"/>
        </w:rPr>
      </w:pPr>
      <w:r w:rsidRPr="00A56E62">
        <w:rPr>
          <w:b/>
          <w:color w:val="000000" w:themeColor="text1"/>
        </w:rPr>
        <w:t>5.</w:t>
      </w:r>
      <w:r w:rsidRPr="00A56E62">
        <w:rPr>
          <w:b/>
          <w:color w:val="000000" w:themeColor="text1"/>
        </w:rPr>
        <w:tab/>
        <w:t>HINWEISE ZUR UND ART(EN) DER ANWENDUNG</w:t>
      </w:r>
    </w:p>
    <w:p w14:paraId="1E6FCA91" w14:textId="77777777" w:rsidR="009D20D6" w:rsidRPr="00A56E62" w:rsidRDefault="009D20D6" w:rsidP="009D20D6">
      <w:pPr>
        <w:rPr>
          <w:noProof/>
          <w:color w:val="000000" w:themeColor="text1"/>
          <w:szCs w:val="22"/>
        </w:rPr>
      </w:pPr>
    </w:p>
    <w:p w14:paraId="41BAE07C" w14:textId="77777777" w:rsidR="00594983" w:rsidRPr="00A56E62" w:rsidRDefault="00113582" w:rsidP="00594983">
      <w:pPr>
        <w:rPr>
          <w:noProof/>
          <w:color w:val="000000" w:themeColor="text1"/>
          <w:szCs w:val="22"/>
        </w:rPr>
      </w:pPr>
      <w:r w:rsidRPr="00A56E62">
        <w:rPr>
          <w:color w:val="000000" w:themeColor="text1"/>
        </w:rPr>
        <w:t>Packungsbeilage beachten.</w:t>
      </w:r>
    </w:p>
    <w:p w14:paraId="3942DDA6" w14:textId="18790D55" w:rsidR="00594983" w:rsidRPr="00A56E62" w:rsidRDefault="00113582" w:rsidP="00594983">
      <w:pPr>
        <w:rPr>
          <w:rFonts w:eastAsia="SimSun"/>
          <w:color w:val="000000" w:themeColor="text1"/>
          <w:szCs w:val="22"/>
        </w:rPr>
      </w:pPr>
      <w:r w:rsidRPr="00A56E62">
        <w:rPr>
          <w:color w:val="000000" w:themeColor="text1"/>
        </w:rPr>
        <w:t>Zur intravenösen Anwendung</w:t>
      </w:r>
      <w:r w:rsidR="00E40C24" w:rsidRPr="00A56E62">
        <w:rPr>
          <w:color w:val="000000" w:themeColor="text1"/>
        </w:rPr>
        <w:t xml:space="preserve"> nach Rekonstitution und Verdünnung</w:t>
      </w:r>
      <w:r w:rsidRPr="00A56E62">
        <w:rPr>
          <w:color w:val="000000" w:themeColor="text1"/>
        </w:rPr>
        <w:t>.</w:t>
      </w:r>
    </w:p>
    <w:p w14:paraId="44931091" w14:textId="38493FD4" w:rsidR="00594983" w:rsidRPr="00A56E62" w:rsidRDefault="00E40C24" w:rsidP="00594983">
      <w:pPr>
        <w:rPr>
          <w:noProof/>
          <w:color w:val="000000" w:themeColor="text1"/>
          <w:szCs w:val="22"/>
        </w:rPr>
      </w:pPr>
      <w:r w:rsidRPr="00A56E62">
        <w:rPr>
          <w:color w:val="000000" w:themeColor="text1"/>
        </w:rPr>
        <w:t xml:space="preserve">Durchstechflasche </w:t>
      </w:r>
      <w:r w:rsidR="00AE008F" w:rsidRPr="00A56E62">
        <w:rPr>
          <w:color w:val="000000" w:themeColor="text1"/>
        </w:rPr>
        <w:t>zur einmaligen Anwendung</w:t>
      </w:r>
    </w:p>
    <w:p w14:paraId="58EF55FA" w14:textId="77777777" w:rsidR="009D20D6" w:rsidRPr="00A56E62" w:rsidRDefault="009D20D6" w:rsidP="009D20D6">
      <w:pPr>
        <w:rPr>
          <w:noProof/>
          <w:color w:val="000000" w:themeColor="text1"/>
          <w:szCs w:val="22"/>
        </w:rPr>
      </w:pPr>
    </w:p>
    <w:p w14:paraId="70C246B6" w14:textId="77777777" w:rsidR="009D20D6" w:rsidRPr="00A56E62" w:rsidRDefault="009D20D6" w:rsidP="009D20D6">
      <w:pPr>
        <w:rPr>
          <w:noProof/>
          <w:color w:val="000000" w:themeColor="text1"/>
          <w:szCs w:val="22"/>
        </w:rPr>
      </w:pPr>
    </w:p>
    <w:p w14:paraId="681FADB9" w14:textId="77777777" w:rsidR="009D20D6" w:rsidRPr="00A56E62" w:rsidRDefault="00113582" w:rsidP="009D20D6">
      <w:pPr>
        <w:pBdr>
          <w:top w:val="single" w:sz="4" w:space="1" w:color="auto"/>
          <w:left w:val="single" w:sz="4" w:space="4" w:color="auto"/>
          <w:bottom w:val="single" w:sz="4" w:space="1" w:color="auto"/>
          <w:right w:val="single" w:sz="4" w:space="4" w:color="auto"/>
        </w:pBdr>
        <w:ind w:left="567" w:hanging="567"/>
        <w:outlineLvl w:val="0"/>
        <w:rPr>
          <w:noProof/>
          <w:color w:val="000000" w:themeColor="text1"/>
          <w:szCs w:val="22"/>
        </w:rPr>
      </w:pPr>
      <w:r w:rsidRPr="00A56E62">
        <w:rPr>
          <w:b/>
          <w:color w:val="000000" w:themeColor="text1"/>
        </w:rPr>
        <w:t>6.</w:t>
      </w:r>
      <w:r w:rsidRPr="00A56E62">
        <w:rPr>
          <w:b/>
          <w:color w:val="000000" w:themeColor="text1"/>
        </w:rPr>
        <w:tab/>
        <w:t>WARNHINWEIS, DASS DAS ARZNEIMITTEL FÜR KINDER UNZUGÄNGLICH AUFZUBEWAHREN IST</w:t>
      </w:r>
    </w:p>
    <w:p w14:paraId="22588AEB" w14:textId="77777777" w:rsidR="009D20D6" w:rsidRPr="00A56E62" w:rsidRDefault="009D20D6" w:rsidP="009D20D6">
      <w:pPr>
        <w:rPr>
          <w:noProof/>
          <w:color w:val="000000" w:themeColor="text1"/>
          <w:szCs w:val="22"/>
        </w:rPr>
      </w:pPr>
    </w:p>
    <w:p w14:paraId="39D624C0" w14:textId="77777777" w:rsidR="009D20D6" w:rsidRPr="00A56E62" w:rsidRDefault="00113582" w:rsidP="009C5BA8">
      <w:pPr>
        <w:rPr>
          <w:noProof/>
          <w:color w:val="000000" w:themeColor="text1"/>
          <w:szCs w:val="22"/>
        </w:rPr>
      </w:pPr>
      <w:r w:rsidRPr="00A56E62">
        <w:rPr>
          <w:color w:val="000000" w:themeColor="text1"/>
        </w:rPr>
        <w:t>Arzneimittel für Kinder unzugänglich aufbewahren.</w:t>
      </w:r>
    </w:p>
    <w:p w14:paraId="674CA93F" w14:textId="77777777" w:rsidR="009D20D6" w:rsidRPr="00A56E62" w:rsidRDefault="009D20D6" w:rsidP="009D20D6">
      <w:pPr>
        <w:rPr>
          <w:noProof/>
          <w:color w:val="000000" w:themeColor="text1"/>
          <w:szCs w:val="22"/>
        </w:rPr>
      </w:pPr>
    </w:p>
    <w:p w14:paraId="0305CB61" w14:textId="77777777" w:rsidR="009D20D6" w:rsidRPr="00A56E62" w:rsidRDefault="009D20D6" w:rsidP="009D20D6">
      <w:pPr>
        <w:rPr>
          <w:noProof/>
          <w:color w:val="000000" w:themeColor="text1"/>
          <w:szCs w:val="22"/>
        </w:rPr>
      </w:pPr>
    </w:p>
    <w:p w14:paraId="1057F486" w14:textId="77777777" w:rsidR="009D20D6" w:rsidRPr="00A56E62" w:rsidRDefault="00113582" w:rsidP="009D20D6">
      <w:pPr>
        <w:pBdr>
          <w:top w:val="single" w:sz="4" w:space="1" w:color="auto"/>
          <w:left w:val="single" w:sz="4" w:space="4" w:color="auto"/>
          <w:bottom w:val="single" w:sz="4" w:space="1" w:color="auto"/>
          <w:right w:val="single" w:sz="4" w:space="4" w:color="auto"/>
        </w:pBdr>
        <w:ind w:left="567" w:hanging="567"/>
        <w:outlineLvl w:val="0"/>
        <w:rPr>
          <w:noProof/>
          <w:color w:val="000000" w:themeColor="text1"/>
          <w:szCs w:val="22"/>
        </w:rPr>
      </w:pPr>
      <w:r w:rsidRPr="00A56E62">
        <w:rPr>
          <w:b/>
          <w:color w:val="000000" w:themeColor="text1"/>
        </w:rPr>
        <w:t>7.</w:t>
      </w:r>
      <w:r w:rsidRPr="00A56E62">
        <w:rPr>
          <w:b/>
          <w:color w:val="000000" w:themeColor="text1"/>
        </w:rPr>
        <w:tab/>
        <w:t>WEITERE WARNHINWEISE, FALLS ERFORDERLICH</w:t>
      </w:r>
    </w:p>
    <w:p w14:paraId="194C7993" w14:textId="77777777" w:rsidR="009D20D6" w:rsidRPr="00A56E62" w:rsidRDefault="009D20D6" w:rsidP="009D20D6">
      <w:pPr>
        <w:tabs>
          <w:tab w:val="left" w:pos="749"/>
        </w:tabs>
        <w:rPr>
          <w:color w:val="000000" w:themeColor="text1"/>
        </w:rPr>
      </w:pPr>
    </w:p>
    <w:p w14:paraId="25E0AC0F" w14:textId="77777777" w:rsidR="009D20D6" w:rsidRPr="00A56E62" w:rsidRDefault="009D20D6" w:rsidP="009D20D6">
      <w:pPr>
        <w:tabs>
          <w:tab w:val="left" w:pos="749"/>
        </w:tabs>
        <w:rPr>
          <w:color w:val="000000" w:themeColor="text1"/>
        </w:rPr>
      </w:pPr>
    </w:p>
    <w:p w14:paraId="37358302" w14:textId="77777777" w:rsidR="009D20D6" w:rsidRPr="00A56E62" w:rsidRDefault="00113582" w:rsidP="009D20D6">
      <w:pPr>
        <w:pBdr>
          <w:top w:val="single" w:sz="4" w:space="1" w:color="auto"/>
          <w:left w:val="single" w:sz="4" w:space="4" w:color="auto"/>
          <w:bottom w:val="single" w:sz="4" w:space="1" w:color="auto"/>
          <w:right w:val="single" w:sz="4" w:space="4" w:color="auto"/>
        </w:pBdr>
        <w:ind w:left="567" w:hanging="567"/>
        <w:outlineLvl w:val="0"/>
        <w:rPr>
          <w:color w:val="000000" w:themeColor="text1"/>
        </w:rPr>
      </w:pPr>
      <w:r w:rsidRPr="00A56E62">
        <w:rPr>
          <w:b/>
          <w:color w:val="000000" w:themeColor="text1"/>
        </w:rPr>
        <w:t>8.</w:t>
      </w:r>
      <w:r w:rsidRPr="00A56E62">
        <w:rPr>
          <w:b/>
          <w:color w:val="000000" w:themeColor="text1"/>
        </w:rPr>
        <w:tab/>
        <w:t>VERFALLDATUM</w:t>
      </w:r>
    </w:p>
    <w:p w14:paraId="1AEFA91D" w14:textId="77777777" w:rsidR="009D20D6" w:rsidRPr="00A56E62" w:rsidRDefault="009D20D6" w:rsidP="009D20D6">
      <w:pPr>
        <w:rPr>
          <w:color w:val="000000" w:themeColor="text1"/>
        </w:rPr>
      </w:pPr>
    </w:p>
    <w:p w14:paraId="773778A7" w14:textId="6D2273B1" w:rsidR="001E0309" w:rsidRPr="00A56E62" w:rsidRDefault="00AE008F" w:rsidP="009D20D6">
      <w:pPr>
        <w:rPr>
          <w:color w:val="000000" w:themeColor="text1"/>
        </w:rPr>
      </w:pPr>
      <w:r w:rsidRPr="00A56E62">
        <w:rPr>
          <w:color w:val="000000" w:themeColor="text1"/>
        </w:rPr>
        <w:t>v</w:t>
      </w:r>
      <w:r w:rsidR="00113582" w:rsidRPr="00A56E62">
        <w:rPr>
          <w:color w:val="000000" w:themeColor="text1"/>
        </w:rPr>
        <w:t>erwendbar bis</w:t>
      </w:r>
    </w:p>
    <w:p w14:paraId="261C8493" w14:textId="77777777" w:rsidR="009D20D6" w:rsidRPr="00A56E62" w:rsidRDefault="009D20D6" w:rsidP="009D20D6">
      <w:pPr>
        <w:rPr>
          <w:noProof/>
          <w:color w:val="000000" w:themeColor="text1"/>
          <w:szCs w:val="22"/>
        </w:rPr>
      </w:pPr>
    </w:p>
    <w:p w14:paraId="37175BF8" w14:textId="45D0FA12" w:rsidR="00D17CA7" w:rsidRPr="00A56E62" w:rsidRDefault="00261569" w:rsidP="009D20D6">
      <w:pPr>
        <w:rPr>
          <w:noProof/>
          <w:color w:val="000000" w:themeColor="text1"/>
          <w:szCs w:val="22"/>
        </w:rPr>
      </w:pPr>
      <w:r w:rsidRPr="00A56E62">
        <w:rPr>
          <w:noProof/>
          <w:color w:val="000000" w:themeColor="text1"/>
          <w:szCs w:val="22"/>
        </w:rPr>
        <w:t xml:space="preserve">Haltbarkeit des rekonstituierten und verdünnten Arzneimittels siehe </w:t>
      </w:r>
      <w:r w:rsidR="00501CF8" w:rsidRPr="00A56E62">
        <w:rPr>
          <w:noProof/>
          <w:color w:val="000000" w:themeColor="text1"/>
          <w:szCs w:val="22"/>
        </w:rPr>
        <w:t>Packungsbeilage</w:t>
      </w:r>
      <w:r w:rsidR="00307317" w:rsidRPr="00A56E62">
        <w:rPr>
          <w:noProof/>
          <w:color w:val="000000" w:themeColor="text1"/>
          <w:szCs w:val="22"/>
        </w:rPr>
        <w:t>.</w:t>
      </w:r>
    </w:p>
    <w:p w14:paraId="57E06EAD" w14:textId="77777777" w:rsidR="00307317" w:rsidRPr="00A56E62" w:rsidRDefault="00307317" w:rsidP="009D20D6">
      <w:pPr>
        <w:rPr>
          <w:noProof/>
          <w:color w:val="000000" w:themeColor="text1"/>
          <w:szCs w:val="22"/>
        </w:rPr>
      </w:pPr>
    </w:p>
    <w:p w14:paraId="2F16B014" w14:textId="77777777" w:rsidR="00EF7E00" w:rsidRPr="00A56E62" w:rsidRDefault="00EF7E00" w:rsidP="009D20D6">
      <w:pPr>
        <w:rPr>
          <w:noProof/>
          <w:color w:val="000000" w:themeColor="text1"/>
          <w:szCs w:val="22"/>
        </w:rPr>
      </w:pPr>
    </w:p>
    <w:p w14:paraId="146DBD58" w14:textId="77777777" w:rsidR="009D20D6" w:rsidRPr="00A56E62" w:rsidRDefault="00113582" w:rsidP="00E847E9">
      <w:pPr>
        <w:pBdr>
          <w:top w:val="single" w:sz="4" w:space="1" w:color="auto"/>
          <w:left w:val="single" w:sz="4" w:space="4" w:color="auto"/>
          <w:bottom w:val="single" w:sz="4" w:space="1" w:color="auto"/>
          <w:right w:val="single" w:sz="4" w:space="4" w:color="auto"/>
        </w:pBdr>
        <w:ind w:left="567" w:hanging="567"/>
        <w:outlineLvl w:val="0"/>
        <w:rPr>
          <w:noProof/>
          <w:color w:val="000000" w:themeColor="text1"/>
          <w:szCs w:val="22"/>
        </w:rPr>
      </w:pPr>
      <w:r w:rsidRPr="00A56E62">
        <w:rPr>
          <w:b/>
          <w:color w:val="000000" w:themeColor="text1"/>
        </w:rPr>
        <w:t>9.</w:t>
      </w:r>
      <w:r w:rsidRPr="00A56E62">
        <w:rPr>
          <w:b/>
          <w:color w:val="000000" w:themeColor="text1"/>
        </w:rPr>
        <w:tab/>
        <w:t>BESONDERE VORSICHTSMASSNAHMEN FÜR DIE AUFBEWAHRUNG</w:t>
      </w:r>
    </w:p>
    <w:p w14:paraId="510596C9" w14:textId="77777777" w:rsidR="009D20D6" w:rsidRPr="00A56E62" w:rsidRDefault="009D20D6" w:rsidP="009D20D6">
      <w:pPr>
        <w:rPr>
          <w:noProof/>
          <w:color w:val="000000" w:themeColor="text1"/>
          <w:szCs w:val="22"/>
        </w:rPr>
      </w:pPr>
    </w:p>
    <w:p w14:paraId="5E76713D" w14:textId="45FB030C" w:rsidR="007269B3" w:rsidRPr="00A56E62" w:rsidRDefault="00113582" w:rsidP="009D20D6">
      <w:pPr>
        <w:rPr>
          <w:noProof/>
          <w:color w:val="000000" w:themeColor="text1"/>
          <w:szCs w:val="22"/>
        </w:rPr>
      </w:pPr>
      <w:bookmarkStart w:id="30" w:name="_Hlk118894149"/>
      <w:r w:rsidRPr="00A56E62">
        <w:rPr>
          <w:color w:val="000000" w:themeColor="text1"/>
        </w:rPr>
        <w:t>Im Kühlschrank lagern. In der Originalverpackung aufbewahren</w:t>
      </w:r>
      <w:bookmarkEnd w:id="30"/>
      <w:r w:rsidRPr="00A56E62">
        <w:rPr>
          <w:color w:val="000000" w:themeColor="text1"/>
        </w:rPr>
        <w:t>, um den Inhalt vor Licht zu schützen.</w:t>
      </w:r>
    </w:p>
    <w:p w14:paraId="00E3114C" w14:textId="77777777" w:rsidR="009D20D6" w:rsidRPr="00A56E62" w:rsidRDefault="009D20D6" w:rsidP="009D20D6">
      <w:pPr>
        <w:ind w:left="567" w:hanging="567"/>
        <w:rPr>
          <w:noProof/>
          <w:color w:val="000000" w:themeColor="text1"/>
          <w:szCs w:val="22"/>
        </w:rPr>
      </w:pPr>
    </w:p>
    <w:p w14:paraId="221B45D0" w14:textId="77777777" w:rsidR="00EF7E00" w:rsidRPr="00A56E62" w:rsidRDefault="00EF7E00" w:rsidP="009D20D6">
      <w:pPr>
        <w:ind w:left="567" w:hanging="567"/>
        <w:rPr>
          <w:noProof/>
          <w:color w:val="000000" w:themeColor="text1"/>
          <w:szCs w:val="22"/>
        </w:rPr>
      </w:pPr>
    </w:p>
    <w:p w14:paraId="0B51EEB2" w14:textId="77777777" w:rsidR="009D20D6" w:rsidRPr="00A56E62" w:rsidRDefault="00113582" w:rsidP="009D20D6">
      <w:pPr>
        <w:pBdr>
          <w:top w:val="single" w:sz="4" w:space="1" w:color="auto"/>
          <w:left w:val="single" w:sz="4" w:space="4" w:color="auto"/>
          <w:bottom w:val="single" w:sz="4" w:space="1" w:color="auto"/>
          <w:right w:val="single" w:sz="4" w:space="4" w:color="auto"/>
        </w:pBdr>
        <w:ind w:left="567" w:hanging="567"/>
        <w:outlineLvl w:val="0"/>
        <w:rPr>
          <w:b/>
          <w:noProof/>
          <w:color w:val="000000" w:themeColor="text1"/>
          <w:szCs w:val="22"/>
        </w:rPr>
      </w:pPr>
      <w:r w:rsidRPr="00A56E62">
        <w:rPr>
          <w:b/>
          <w:color w:val="000000" w:themeColor="text1"/>
        </w:rPr>
        <w:lastRenderedPageBreak/>
        <w:t>10.</w:t>
      </w:r>
      <w:r w:rsidRPr="00A56E62">
        <w:rPr>
          <w:b/>
          <w:color w:val="000000" w:themeColor="text1"/>
        </w:rPr>
        <w:tab/>
        <w:t>GEGEBENENFALLS BESONDERE VORSICHTSMASSNAHMEN FÜR DIE BESEITIGUNG VON NICHT VERWENDETEM ARZNEIMITTEL ODER DAVON STAMMENDEN ABFALLMATERIALIEN</w:t>
      </w:r>
    </w:p>
    <w:p w14:paraId="613ECF22" w14:textId="77777777" w:rsidR="009D20D6" w:rsidRPr="00A56E62" w:rsidRDefault="009D20D6" w:rsidP="009D20D6">
      <w:pPr>
        <w:rPr>
          <w:noProof/>
          <w:color w:val="000000" w:themeColor="text1"/>
          <w:szCs w:val="22"/>
        </w:rPr>
      </w:pPr>
    </w:p>
    <w:p w14:paraId="419D30D8" w14:textId="77777777" w:rsidR="009D20D6" w:rsidRPr="00A56E62" w:rsidRDefault="009D20D6" w:rsidP="009D20D6">
      <w:pPr>
        <w:rPr>
          <w:noProof/>
          <w:color w:val="000000" w:themeColor="text1"/>
          <w:szCs w:val="22"/>
        </w:rPr>
      </w:pPr>
    </w:p>
    <w:p w14:paraId="46679666" w14:textId="77777777" w:rsidR="009D20D6" w:rsidRPr="00A56E62" w:rsidRDefault="00113582" w:rsidP="00E847E9">
      <w:pPr>
        <w:pBdr>
          <w:top w:val="single" w:sz="4" w:space="1" w:color="auto"/>
          <w:left w:val="single" w:sz="4" w:space="4" w:color="auto"/>
          <w:bottom w:val="single" w:sz="4" w:space="1" w:color="auto"/>
          <w:right w:val="single" w:sz="4" w:space="4" w:color="auto"/>
        </w:pBdr>
        <w:outlineLvl w:val="0"/>
        <w:rPr>
          <w:b/>
          <w:noProof/>
          <w:color w:val="000000" w:themeColor="text1"/>
          <w:szCs w:val="22"/>
        </w:rPr>
      </w:pPr>
      <w:r w:rsidRPr="00A56E62">
        <w:rPr>
          <w:b/>
          <w:color w:val="000000" w:themeColor="text1"/>
        </w:rPr>
        <w:t>11.</w:t>
      </w:r>
      <w:r w:rsidRPr="00A56E62">
        <w:rPr>
          <w:b/>
          <w:color w:val="000000" w:themeColor="text1"/>
        </w:rPr>
        <w:tab/>
        <w:t>NAME UND ANSCHRIFT DES PHARMAZEUTISCHEN UNTERNEHMERS</w:t>
      </w:r>
    </w:p>
    <w:p w14:paraId="0F01AF49" w14:textId="77777777" w:rsidR="009D20D6" w:rsidRPr="00A56E62" w:rsidRDefault="009D20D6" w:rsidP="009D20D6">
      <w:pPr>
        <w:rPr>
          <w:noProof/>
          <w:color w:val="000000" w:themeColor="text1"/>
          <w:szCs w:val="22"/>
        </w:rPr>
      </w:pPr>
    </w:p>
    <w:p w14:paraId="4EAE2A08" w14:textId="77777777" w:rsidR="00BB5098" w:rsidRPr="00A56E62" w:rsidRDefault="00113582" w:rsidP="00BB5098">
      <w:pPr>
        <w:tabs>
          <w:tab w:val="clear" w:pos="567"/>
        </w:tabs>
        <w:autoSpaceDE w:val="0"/>
        <w:autoSpaceDN w:val="0"/>
        <w:adjustRightInd w:val="0"/>
        <w:rPr>
          <w:color w:val="000000" w:themeColor="text1"/>
          <w:lang w:val="es-ES"/>
        </w:rPr>
      </w:pPr>
      <w:r w:rsidRPr="00A56E62">
        <w:rPr>
          <w:color w:val="000000" w:themeColor="text1"/>
          <w:lang w:val="es-ES"/>
        </w:rPr>
        <w:t>Pfizer Europe MA EEIG</w:t>
      </w:r>
    </w:p>
    <w:p w14:paraId="0A8F5CAF" w14:textId="77777777" w:rsidR="00BB5098" w:rsidRPr="00A56E62" w:rsidRDefault="00113582" w:rsidP="00BB5098">
      <w:pPr>
        <w:tabs>
          <w:tab w:val="clear" w:pos="567"/>
        </w:tabs>
        <w:autoSpaceDE w:val="0"/>
        <w:autoSpaceDN w:val="0"/>
        <w:adjustRightInd w:val="0"/>
        <w:rPr>
          <w:color w:val="000000" w:themeColor="text1"/>
          <w:lang w:val="es-ES"/>
        </w:rPr>
      </w:pPr>
      <w:r w:rsidRPr="00A56E62">
        <w:rPr>
          <w:color w:val="000000" w:themeColor="text1"/>
          <w:lang w:val="es-ES"/>
        </w:rPr>
        <w:t>Boulevard de la Plaine 17</w:t>
      </w:r>
    </w:p>
    <w:p w14:paraId="38E36F01" w14:textId="7D165981" w:rsidR="00BB5098" w:rsidRPr="00A56E62" w:rsidRDefault="00113582" w:rsidP="00BB5098">
      <w:pPr>
        <w:tabs>
          <w:tab w:val="clear" w:pos="567"/>
        </w:tabs>
        <w:autoSpaceDE w:val="0"/>
        <w:autoSpaceDN w:val="0"/>
        <w:adjustRightInd w:val="0"/>
        <w:rPr>
          <w:color w:val="000000" w:themeColor="text1"/>
        </w:rPr>
      </w:pPr>
      <w:r w:rsidRPr="00A56E62">
        <w:rPr>
          <w:color w:val="000000" w:themeColor="text1"/>
        </w:rPr>
        <w:t xml:space="preserve">1050 </w:t>
      </w:r>
      <w:r w:rsidR="00F36235" w:rsidRPr="00A56E62">
        <w:rPr>
          <w:color w:val="000000" w:themeColor="text1"/>
        </w:rPr>
        <w:t>Brüssel</w:t>
      </w:r>
    </w:p>
    <w:p w14:paraId="08265381" w14:textId="77777777" w:rsidR="00BB5098" w:rsidRPr="00A56E62" w:rsidRDefault="00113582" w:rsidP="009D20D6">
      <w:pPr>
        <w:rPr>
          <w:color w:val="000000" w:themeColor="text1"/>
          <w:szCs w:val="22"/>
        </w:rPr>
      </w:pPr>
      <w:r w:rsidRPr="00A56E62">
        <w:rPr>
          <w:color w:val="000000" w:themeColor="text1"/>
        </w:rPr>
        <w:t>Belgien</w:t>
      </w:r>
    </w:p>
    <w:p w14:paraId="415E430C" w14:textId="77777777" w:rsidR="009D20D6" w:rsidRPr="00A56E62" w:rsidRDefault="009D20D6" w:rsidP="009D20D6">
      <w:pPr>
        <w:rPr>
          <w:noProof/>
          <w:color w:val="000000" w:themeColor="text1"/>
          <w:szCs w:val="22"/>
        </w:rPr>
      </w:pPr>
    </w:p>
    <w:p w14:paraId="583EEC43" w14:textId="77777777" w:rsidR="009D20D6" w:rsidRPr="00A56E62" w:rsidRDefault="009D20D6" w:rsidP="009D20D6">
      <w:pPr>
        <w:rPr>
          <w:noProof/>
          <w:color w:val="000000" w:themeColor="text1"/>
          <w:szCs w:val="22"/>
        </w:rPr>
      </w:pPr>
    </w:p>
    <w:p w14:paraId="00FABC6E" w14:textId="77777777" w:rsidR="009D20D6" w:rsidRPr="00A56E62" w:rsidRDefault="00113582" w:rsidP="009D20D6">
      <w:pPr>
        <w:pBdr>
          <w:top w:val="single" w:sz="4" w:space="1" w:color="auto"/>
          <w:left w:val="single" w:sz="4" w:space="4" w:color="auto"/>
          <w:bottom w:val="single" w:sz="4" w:space="1" w:color="auto"/>
          <w:right w:val="single" w:sz="4" w:space="4" w:color="auto"/>
        </w:pBdr>
        <w:outlineLvl w:val="0"/>
        <w:rPr>
          <w:noProof/>
          <w:color w:val="000000" w:themeColor="text1"/>
          <w:szCs w:val="22"/>
        </w:rPr>
      </w:pPr>
      <w:r w:rsidRPr="00A56E62">
        <w:rPr>
          <w:b/>
          <w:color w:val="000000" w:themeColor="text1"/>
        </w:rPr>
        <w:t>12.</w:t>
      </w:r>
      <w:r w:rsidRPr="00A56E62">
        <w:rPr>
          <w:b/>
          <w:color w:val="000000" w:themeColor="text1"/>
        </w:rPr>
        <w:tab/>
        <w:t xml:space="preserve">ZULASSUNGSNUMMER(N) </w:t>
      </w:r>
    </w:p>
    <w:p w14:paraId="2E1B85A1" w14:textId="77777777" w:rsidR="009D20D6" w:rsidRPr="00A56E62" w:rsidRDefault="009D20D6" w:rsidP="009D20D6">
      <w:pPr>
        <w:rPr>
          <w:noProof/>
          <w:color w:val="000000" w:themeColor="text1"/>
          <w:szCs w:val="22"/>
        </w:rPr>
      </w:pPr>
    </w:p>
    <w:p w14:paraId="07FBC0D2" w14:textId="5D74A951" w:rsidR="001D2D55" w:rsidRPr="00A56E62" w:rsidRDefault="001D2D55" w:rsidP="001D2D55">
      <w:pPr>
        <w:rPr>
          <w:color w:val="000000" w:themeColor="text1"/>
          <w:szCs w:val="22"/>
        </w:rPr>
      </w:pPr>
      <w:r w:rsidRPr="00A56E62">
        <w:rPr>
          <w:color w:val="000000" w:themeColor="text1"/>
          <w:szCs w:val="22"/>
        </w:rPr>
        <w:t>EU/1/24/1808/001</w:t>
      </w:r>
    </w:p>
    <w:p w14:paraId="14054F36" w14:textId="77777777" w:rsidR="001D2D55" w:rsidRPr="00A56E62" w:rsidRDefault="001D2D55" w:rsidP="009D20D6">
      <w:pPr>
        <w:rPr>
          <w:noProof/>
          <w:color w:val="000000" w:themeColor="text1"/>
          <w:szCs w:val="22"/>
        </w:rPr>
      </w:pPr>
    </w:p>
    <w:p w14:paraId="74B9FC9F" w14:textId="77777777" w:rsidR="009D20D6" w:rsidRPr="00A56E62" w:rsidRDefault="009D20D6" w:rsidP="009D20D6">
      <w:pPr>
        <w:rPr>
          <w:noProof/>
          <w:color w:val="000000" w:themeColor="text1"/>
          <w:szCs w:val="22"/>
        </w:rPr>
      </w:pPr>
    </w:p>
    <w:p w14:paraId="1E1D5D58" w14:textId="77777777" w:rsidR="009D20D6" w:rsidRPr="00A56E62" w:rsidRDefault="00113582" w:rsidP="009D20D6">
      <w:pPr>
        <w:pBdr>
          <w:top w:val="single" w:sz="4" w:space="1" w:color="auto"/>
          <w:left w:val="single" w:sz="4" w:space="4" w:color="auto"/>
          <w:bottom w:val="single" w:sz="4" w:space="1" w:color="auto"/>
          <w:right w:val="single" w:sz="4" w:space="4" w:color="auto"/>
        </w:pBdr>
        <w:outlineLvl w:val="0"/>
        <w:rPr>
          <w:noProof/>
          <w:color w:val="000000" w:themeColor="text1"/>
          <w:szCs w:val="22"/>
        </w:rPr>
      </w:pPr>
      <w:r w:rsidRPr="00A56E62">
        <w:rPr>
          <w:b/>
          <w:color w:val="000000" w:themeColor="text1"/>
        </w:rPr>
        <w:t>13.</w:t>
      </w:r>
      <w:r w:rsidRPr="00A56E62">
        <w:rPr>
          <w:b/>
          <w:color w:val="000000" w:themeColor="text1"/>
        </w:rPr>
        <w:tab/>
        <w:t>CHARGENBEZEICHNUNG</w:t>
      </w:r>
    </w:p>
    <w:p w14:paraId="6792BCED" w14:textId="77777777" w:rsidR="009D20D6" w:rsidRPr="00A56E62" w:rsidRDefault="009D20D6" w:rsidP="009D20D6">
      <w:pPr>
        <w:rPr>
          <w:iCs/>
          <w:noProof/>
          <w:color w:val="000000" w:themeColor="text1"/>
          <w:szCs w:val="22"/>
        </w:rPr>
      </w:pPr>
    </w:p>
    <w:p w14:paraId="0366C6A3" w14:textId="77777777" w:rsidR="005E6FB6" w:rsidRPr="00A56E62" w:rsidRDefault="00113582" w:rsidP="009D20D6">
      <w:pPr>
        <w:rPr>
          <w:iCs/>
          <w:noProof/>
          <w:color w:val="000000" w:themeColor="text1"/>
          <w:szCs w:val="22"/>
        </w:rPr>
      </w:pPr>
      <w:r w:rsidRPr="00A56E62">
        <w:rPr>
          <w:color w:val="000000" w:themeColor="text1"/>
        </w:rPr>
        <w:t>Ch.-B.</w:t>
      </w:r>
    </w:p>
    <w:p w14:paraId="18DF1C55" w14:textId="77777777" w:rsidR="009D20D6" w:rsidRPr="00A56E62" w:rsidRDefault="009D20D6" w:rsidP="009D20D6">
      <w:pPr>
        <w:rPr>
          <w:noProof/>
          <w:color w:val="000000" w:themeColor="text1"/>
          <w:szCs w:val="22"/>
        </w:rPr>
      </w:pPr>
    </w:p>
    <w:p w14:paraId="424E966F" w14:textId="77777777" w:rsidR="00EF7E00" w:rsidRPr="00A56E62" w:rsidRDefault="00EF7E00" w:rsidP="009D20D6">
      <w:pPr>
        <w:rPr>
          <w:noProof/>
          <w:color w:val="000000" w:themeColor="text1"/>
          <w:szCs w:val="22"/>
        </w:rPr>
      </w:pPr>
    </w:p>
    <w:p w14:paraId="5BEE0AF2" w14:textId="77777777" w:rsidR="009D20D6" w:rsidRPr="00A56E62" w:rsidRDefault="00113582" w:rsidP="009D20D6">
      <w:pPr>
        <w:pBdr>
          <w:top w:val="single" w:sz="4" w:space="1" w:color="auto"/>
          <w:left w:val="single" w:sz="4" w:space="4" w:color="auto"/>
          <w:bottom w:val="single" w:sz="4" w:space="1" w:color="auto"/>
          <w:right w:val="single" w:sz="4" w:space="4" w:color="auto"/>
        </w:pBdr>
        <w:outlineLvl w:val="0"/>
        <w:rPr>
          <w:noProof/>
          <w:color w:val="000000" w:themeColor="text1"/>
          <w:szCs w:val="22"/>
        </w:rPr>
      </w:pPr>
      <w:r w:rsidRPr="00A56E62">
        <w:rPr>
          <w:b/>
          <w:color w:val="000000" w:themeColor="text1"/>
        </w:rPr>
        <w:t>14.</w:t>
      </w:r>
      <w:r w:rsidRPr="00A56E62">
        <w:rPr>
          <w:b/>
          <w:color w:val="000000" w:themeColor="text1"/>
        </w:rPr>
        <w:tab/>
        <w:t>VERKAUFSABGRENZUNG</w:t>
      </w:r>
    </w:p>
    <w:p w14:paraId="5626D1F6" w14:textId="77777777" w:rsidR="009D20D6" w:rsidRPr="00A56E62" w:rsidRDefault="009D20D6" w:rsidP="00F0008D">
      <w:pPr>
        <w:rPr>
          <w:color w:val="000000" w:themeColor="text1"/>
        </w:rPr>
      </w:pPr>
    </w:p>
    <w:p w14:paraId="2A51A15C" w14:textId="77777777" w:rsidR="009D20D6" w:rsidRPr="00A56E62" w:rsidRDefault="009D20D6" w:rsidP="009D20D6">
      <w:pPr>
        <w:rPr>
          <w:noProof/>
          <w:color w:val="000000" w:themeColor="text1"/>
          <w:szCs w:val="22"/>
        </w:rPr>
      </w:pPr>
    </w:p>
    <w:p w14:paraId="18A81BD8" w14:textId="77777777" w:rsidR="009D20D6" w:rsidRPr="00A56E62" w:rsidRDefault="00113582" w:rsidP="009D20D6">
      <w:pPr>
        <w:pBdr>
          <w:top w:val="single" w:sz="4" w:space="2" w:color="auto"/>
          <w:left w:val="single" w:sz="4" w:space="4" w:color="auto"/>
          <w:bottom w:val="single" w:sz="4" w:space="1" w:color="auto"/>
          <w:right w:val="single" w:sz="4" w:space="4" w:color="auto"/>
        </w:pBdr>
        <w:outlineLvl w:val="0"/>
        <w:rPr>
          <w:noProof/>
          <w:color w:val="000000" w:themeColor="text1"/>
          <w:szCs w:val="22"/>
        </w:rPr>
      </w:pPr>
      <w:r w:rsidRPr="00A56E62">
        <w:rPr>
          <w:b/>
          <w:color w:val="000000" w:themeColor="text1"/>
        </w:rPr>
        <w:t>15.</w:t>
      </w:r>
      <w:r w:rsidRPr="00A56E62">
        <w:rPr>
          <w:b/>
          <w:color w:val="000000" w:themeColor="text1"/>
        </w:rPr>
        <w:tab/>
        <w:t>HINWEISE FÜR DEN GEBRAUCH</w:t>
      </w:r>
    </w:p>
    <w:p w14:paraId="0440E3A5" w14:textId="77777777" w:rsidR="009D20D6" w:rsidRPr="00A56E62" w:rsidRDefault="009D20D6" w:rsidP="009D20D6">
      <w:pPr>
        <w:rPr>
          <w:noProof/>
          <w:color w:val="000000" w:themeColor="text1"/>
          <w:szCs w:val="22"/>
        </w:rPr>
      </w:pPr>
    </w:p>
    <w:p w14:paraId="4869F0EE" w14:textId="77777777" w:rsidR="009D20D6" w:rsidRPr="00A56E62" w:rsidRDefault="009D20D6" w:rsidP="009D20D6">
      <w:pPr>
        <w:rPr>
          <w:noProof/>
          <w:color w:val="000000" w:themeColor="text1"/>
          <w:szCs w:val="22"/>
        </w:rPr>
      </w:pPr>
    </w:p>
    <w:p w14:paraId="234CB8F3" w14:textId="77777777" w:rsidR="009D20D6" w:rsidRPr="00A56E62" w:rsidRDefault="00113582" w:rsidP="00CE4A5E">
      <w:pPr>
        <w:pBdr>
          <w:top w:val="single" w:sz="4" w:space="2" w:color="auto"/>
          <w:left w:val="single" w:sz="4" w:space="4" w:color="auto"/>
          <w:bottom w:val="single" w:sz="4" w:space="1" w:color="auto"/>
          <w:right w:val="single" w:sz="4" w:space="4" w:color="auto"/>
        </w:pBdr>
        <w:outlineLvl w:val="0"/>
        <w:rPr>
          <w:b/>
          <w:color w:val="000000" w:themeColor="text1"/>
          <w:szCs w:val="22"/>
        </w:rPr>
      </w:pPr>
      <w:r w:rsidRPr="00A56E62">
        <w:rPr>
          <w:b/>
          <w:color w:val="000000" w:themeColor="text1"/>
        </w:rPr>
        <w:t>16.</w:t>
      </w:r>
      <w:r w:rsidRPr="00A56E62">
        <w:rPr>
          <w:b/>
          <w:color w:val="000000" w:themeColor="text1"/>
        </w:rPr>
        <w:tab/>
        <w:t>ANGABEN IN BLINDENSCHRIFT</w:t>
      </w:r>
    </w:p>
    <w:p w14:paraId="515FF7A0" w14:textId="77777777" w:rsidR="009D20D6" w:rsidRPr="00A56E62" w:rsidRDefault="009D20D6" w:rsidP="009D20D6">
      <w:pPr>
        <w:rPr>
          <w:noProof/>
          <w:color w:val="000000" w:themeColor="text1"/>
          <w:szCs w:val="22"/>
        </w:rPr>
      </w:pPr>
    </w:p>
    <w:p w14:paraId="69AB9B8D" w14:textId="77777777" w:rsidR="009D20D6" w:rsidRPr="00A56E62" w:rsidRDefault="00113582" w:rsidP="009D20D6">
      <w:pPr>
        <w:rPr>
          <w:noProof/>
          <w:color w:val="000000" w:themeColor="text1"/>
          <w:szCs w:val="22"/>
          <w:shd w:val="clear" w:color="auto" w:fill="CCCCCC"/>
        </w:rPr>
      </w:pPr>
      <w:r w:rsidRPr="00A56E62">
        <w:rPr>
          <w:color w:val="000000" w:themeColor="text1"/>
          <w:shd w:val="clear" w:color="auto" w:fill="CCCCCC"/>
        </w:rPr>
        <w:t>Der Begründung, keine Angaben in Blindenschrift aufzunehmen, wird zugestimmt.</w:t>
      </w:r>
    </w:p>
    <w:p w14:paraId="777B55AC" w14:textId="77777777" w:rsidR="009D20D6" w:rsidRPr="00A56E62" w:rsidRDefault="009D20D6" w:rsidP="009D20D6">
      <w:pPr>
        <w:rPr>
          <w:noProof/>
          <w:color w:val="000000" w:themeColor="text1"/>
          <w:szCs w:val="22"/>
          <w:shd w:val="clear" w:color="auto" w:fill="CCCCCC"/>
        </w:rPr>
      </w:pPr>
    </w:p>
    <w:p w14:paraId="5192A570" w14:textId="77777777" w:rsidR="009D20D6" w:rsidRPr="00A56E62" w:rsidRDefault="009D20D6" w:rsidP="009D20D6">
      <w:pPr>
        <w:rPr>
          <w:noProof/>
          <w:color w:val="000000" w:themeColor="text1"/>
          <w:szCs w:val="22"/>
          <w:shd w:val="clear" w:color="auto" w:fill="CCCCCC"/>
        </w:rPr>
      </w:pPr>
    </w:p>
    <w:p w14:paraId="01E1A091" w14:textId="77777777" w:rsidR="009D20D6" w:rsidRPr="00A56E62" w:rsidRDefault="00113582" w:rsidP="00CE4A5E">
      <w:pPr>
        <w:pBdr>
          <w:top w:val="single" w:sz="4" w:space="2" w:color="auto"/>
          <w:left w:val="single" w:sz="4" w:space="4" w:color="auto"/>
          <w:bottom w:val="single" w:sz="4" w:space="1" w:color="auto"/>
          <w:right w:val="single" w:sz="4" w:space="4" w:color="auto"/>
        </w:pBdr>
        <w:outlineLvl w:val="0"/>
        <w:rPr>
          <w:b/>
          <w:color w:val="000000" w:themeColor="text1"/>
          <w:szCs w:val="22"/>
        </w:rPr>
      </w:pPr>
      <w:r w:rsidRPr="00A56E62">
        <w:rPr>
          <w:b/>
          <w:color w:val="000000" w:themeColor="text1"/>
        </w:rPr>
        <w:t>17.</w:t>
      </w:r>
      <w:r w:rsidRPr="00A56E62">
        <w:rPr>
          <w:b/>
          <w:color w:val="000000" w:themeColor="text1"/>
        </w:rPr>
        <w:tab/>
        <w:t>INDIVIDUELLES ERKENNUNGSMERKMAL – 2D-BARCODE</w:t>
      </w:r>
    </w:p>
    <w:p w14:paraId="47D99D36" w14:textId="77777777" w:rsidR="009D20D6" w:rsidRPr="00A56E62" w:rsidRDefault="009D20D6" w:rsidP="009D20D6">
      <w:pPr>
        <w:tabs>
          <w:tab w:val="clear" w:pos="567"/>
        </w:tabs>
        <w:rPr>
          <w:noProof/>
          <w:color w:val="000000" w:themeColor="text1"/>
        </w:rPr>
      </w:pPr>
    </w:p>
    <w:p w14:paraId="027105DA" w14:textId="77777777" w:rsidR="009D20D6" w:rsidRPr="00A56E62" w:rsidRDefault="00113582" w:rsidP="009D20D6">
      <w:pPr>
        <w:rPr>
          <w:noProof/>
          <w:color w:val="000000" w:themeColor="text1"/>
          <w:szCs w:val="22"/>
          <w:shd w:val="clear" w:color="auto" w:fill="CCCCCC"/>
        </w:rPr>
      </w:pPr>
      <w:r w:rsidRPr="00A56E62">
        <w:rPr>
          <w:color w:val="000000" w:themeColor="text1"/>
          <w:shd w:val="clear" w:color="auto" w:fill="CCCCCC"/>
        </w:rPr>
        <w:t>2D-Barcode mit individuellem Erkennungsmerkmal.</w:t>
      </w:r>
    </w:p>
    <w:p w14:paraId="44FA2F85" w14:textId="77777777" w:rsidR="009D20D6" w:rsidRPr="00A15D5D" w:rsidRDefault="009D20D6" w:rsidP="009D20D6">
      <w:pPr>
        <w:tabs>
          <w:tab w:val="clear" w:pos="567"/>
        </w:tabs>
        <w:rPr>
          <w:noProof/>
          <w:vanish/>
          <w:color w:val="000000" w:themeColor="text1"/>
          <w:szCs w:val="22"/>
        </w:rPr>
      </w:pPr>
    </w:p>
    <w:p w14:paraId="4CFDEB6B" w14:textId="77777777" w:rsidR="009D20D6" w:rsidRPr="00A56E62" w:rsidRDefault="009D20D6" w:rsidP="009D20D6">
      <w:pPr>
        <w:tabs>
          <w:tab w:val="clear" w:pos="567"/>
        </w:tabs>
        <w:rPr>
          <w:noProof/>
          <w:color w:val="000000" w:themeColor="text1"/>
        </w:rPr>
      </w:pPr>
    </w:p>
    <w:p w14:paraId="443D3A24" w14:textId="77777777" w:rsidR="009D20D6" w:rsidRPr="00A56E62" w:rsidRDefault="00113582" w:rsidP="00C34632">
      <w:pPr>
        <w:pBdr>
          <w:top w:val="single" w:sz="4" w:space="2" w:color="auto"/>
          <w:left w:val="single" w:sz="4" w:space="4" w:color="auto"/>
          <w:bottom w:val="single" w:sz="4" w:space="1" w:color="auto"/>
          <w:right w:val="single" w:sz="4" w:space="4" w:color="auto"/>
        </w:pBdr>
        <w:outlineLvl w:val="0"/>
        <w:rPr>
          <w:b/>
          <w:color w:val="000000" w:themeColor="text1"/>
          <w:szCs w:val="22"/>
        </w:rPr>
      </w:pPr>
      <w:r w:rsidRPr="00A56E62">
        <w:rPr>
          <w:b/>
          <w:color w:val="000000" w:themeColor="text1"/>
        </w:rPr>
        <w:t>18.</w:t>
      </w:r>
      <w:r w:rsidRPr="00A56E62">
        <w:rPr>
          <w:b/>
          <w:color w:val="000000" w:themeColor="text1"/>
        </w:rPr>
        <w:tab/>
        <w:t>INDIVIDUELLES ERKENNUNGSMERKMAL – VOM MENSCHEN LESBARES FORMAT</w:t>
      </w:r>
    </w:p>
    <w:p w14:paraId="7BEC61D9" w14:textId="77777777" w:rsidR="009D20D6" w:rsidRPr="00A56E62" w:rsidRDefault="009D20D6" w:rsidP="009D20D6">
      <w:pPr>
        <w:tabs>
          <w:tab w:val="clear" w:pos="567"/>
        </w:tabs>
        <w:rPr>
          <w:noProof/>
          <w:color w:val="000000" w:themeColor="text1"/>
        </w:rPr>
      </w:pPr>
    </w:p>
    <w:p w14:paraId="3672BBD1" w14:textId="77777777" w:rsidR="009D20D6" w:rsidRPr="00A56E62" w:rsidRDefault="00113582" w:rsidP="00F0008D">
      <w:pPr>
        <w:rPr>
          <w:color w:val="000000" w:themeColor="text1"/>
        </w:rPr>
      </w:pPr>
      <w:r w:rsidRPr="00A56E62">
        <w:rPr>
          <w:color w:val="000000" w:themeColor="text1"/>
        </w:rPr>
        <w:t>PC</w:t>
      </w:r>
    </w:p>
    <w:p w14:paraId="6A9C0FAC" w14:textId="77777777" w:rsidR="009D20D6" w:rsidRPr="00A56E62" w:rsidRDefault="00113582" w:rsidP="00F0008D">
      <w:pPr>
        <w:rPr>
          <w:color w:val="000000" w:themeColor="text1"/>
          <w:szCs w:val="22"/>
        </w:rPr>
      </w:pPr>
      <w:r w:rsidRPr="00A56E62">
        <w:rPr>
          <w:color w:val="000000" w:themeColor="text1"/>
        </w:rPr>
        <w:t>SN</w:t>
      </w:r>
    </w:p>
    <w:p w14:paraId="3790836C" w14:textId="1F48A449" w:rsidR="009D20D6" w:rsidRPr="00A56E62" w:rsidRDefault="00113582" w:rsidP="009D20D6">
      <w:pPr>
        <w:rPr>
          <w:color w:val="000000" w:themeColor="text1"/>
          <w:szCs w:val="22"/>
        </w:rPr>
      </w:pPr>
      <w:r w:rsidRPr="00A56E62">
        <w:rPr>
          <w:color w:val="000000" w:themeColor="text1"/>
        </w:rPr>
        <w:t>NN</w:t>
      </w:r>
    </w:p>
    <w:p w14:paraId="3E0E8FBD" w14:textId="77777777" w:rsidR="00C95E7B" w:rsidRPr="00A56E62" w:rsidRDefault="00113582" w:rsidP="009D20D6">
      <w:pPr>
        <w:rPr>
          <w:noProof/>
          <w:color w:val="000000" w:themeColor="text1"/>
          <w:szCs w:val="22"/>
        </w:rPr>
      </w:pPr>
      <w:r w:rsidRPr="00A56E62">
        <w:rPr>
          <w:color w:val="000000" w:themeColor="text1"/>
        </w:rPr>
        <w:br w:type="page"/>
      </w:r>
    </w:p>
    <w:p w14:paraId="4FAD26C4" w14:textId="77777777" w:rsidR="009D20D6" w:rsidRPr="00A56E62" w:rsidRDefault="00113582" w:rsidP="009D20D6">
      <w:pPr>
        <w:pBdr>
          <w:top w:val="single" w:sz="4" w:space="1" w:color="auto"/>
          <w:left w:val="single" w:sz="4" w:space="4" w:color="auto"/>
          <w:bottom w:val="single" w:sz="4" w:space="1" w:color="auto"/>
          <w:right w:val="single" w:sz="4" w:space="4" w:color="auto"/>
        </w:pBdr>
        <w:rPr>
          <w:b/>
          <w:noProof/>
          <w:color w:val="000000" w:themeColor="text1"/>
          <w:szCs w:val="22"/>
        </w:rPr>
      </w:pPr>
      <w:r w:rsidRPr="00A56E62">
        <w:rPr>
          <w:b/>
          <w:color w:val="000000" w:themeColor="text1"/>
        </w:rPr>
        <w:lastRenderedPageBreak/>
        <w:t>MINDESTANGABEN AUF KLEINEN BEHÄLTNISSEN</w:t>
      </w:r>
    </w:p>
    <w:p w14:paraId="40B516A1" w14:textId="77777777" w:rsidR="002D19EC" w:rsidRPr="00A56E62" w:rsidRDefault="002D19EC" w:rsidP="009D20D6">
      <w:pPr>
        <w:pBdr>
          <w:top w:val="single" w:sz="4" w:space="1" w:color="auto"/>
          <w:left w:val="single" w:sz="4" w:space="4" w:color="auto"/>
          <w:bottom w:val="single" w:sz="4" w:space="1" w:color="auto"/>
          <w:right w:val="single" w:sz="4" w:space="4" w:color="auto"/>
        </w:pBdr>
        <w:rPr>
          <w:b/>
          <w:noProof/>
          <w:color w:val="000000" w:themeColor="text1"/>
          <w:szCs w:val="22"/>
        </w:rPr>
      </w:pPr>
    </w:p>
    <w:p w14:paraId="7E31E7C4" w14:textId="77777777" w:rsidR="004F75AD" w:rsidRPr="00A56E62" w:rsidRDefault="00113582" w:rsidP="009D20D6">
      <w:pPr>
        <w:pBdr>
          <w:top w:val="single" w:sz="4" w:space="1" w:color="auto"/>
          <w:left w:val="single" w:sz="4" w:space="4" w:color="auto"/>
          <w:bottom w:val="single" w:sz="4" w:space="1" w:color="auto"/>
          <w:right w:val="single" w:sz="4" w:space="4" w:color="auto"/>
        </w:pBdr>
        <w:rPr>
          <w:b/>
          <w:noProof/>
          <w:color w:val="000000" w:themeColor="text1"/>
          <w:szCs w:val="22"/>
        </w:rPr>
      </w:pPr>
      <w:r w:rsidRPr="00A56E62">
        <w:rPr>
          <w:b/>
          <w:color w:val="000000" w:themeColor="text1"/>
        </w:rPr>
        <w:t>ETIKETT DER DURCHSTECHFLASCHE</w:t>
      </w:r>
    </w:p>
    <w:p w14:paraId="1B86584D" w14:textId="77777777" w:rsidR="009D20D6" w:rsidRPr="00A56E62" w:rsidRDefault="009D20D6" w:rsidP="009D20D6">
      <w:pPr>
        <w:rPr>
          <w:noProof/>
          <w:color w:val="000000" w:themeColor="text1"/>
          <w:szCs w:val="22"/>
        </w:rPr>
      </w:pPr>
    </w:p>
    <w:p w14:paraId="0BF6549F" w14:textId="77777777" w:rsidR="009D20D6" w:rsidRPr="00A56E62" w:rsidRDefault="009D20D6" w:rsidP="009D20D6">
      <w:pPr>
        <w:rPr>
          <w:noProof/>
          <w:color w:val="000000" w:themeColor="text1"/>
          <w:szCs w:val="22"/>
        </w:rPr>
      </w:pPr>
    </w:p>
    <w:p w14:paraId="041918A7" w14:textId="77777777" w:rsidR="009D20D6" w:rsidRPr="00A56E62" w:rsidRDefault="00113582" w:rsidP="009D20D6">
      <w:pPr>
        <w:pBdr>
          <w:top w:val="single" w:sz="4" w:space="1" w:color="auto"/>
          <w:left w:val="single" w:sz="4" w:space="4" w:color="auto"/>
          <w:bottom w:val="single" w:sz="4" w:space="1" w:color="auto"/>
          <w:right w:val="single" w:sz="4" w:space="4" w:color="auto"/>
        </w:pBdr>
        <w:outlineLvl w:val="0"/>
        <w:rPr>
          <w:b/>
          <w:noProof/>
          <w:color w:val="000000" w:themeColor="text1"/>
          <w:szCs w:val="22"/>
        </w:rPr>
      </w:pPr>
      <w:r w:rsidRPr="00A56E62">
        <w:rPr>
          <w:b/>
          <w:color w:val="000000" w:themeColor="text1"/>
        </w:rPr>
        <w:t>1.</w:t>
      </w:r>
      <w:r w:rsidRPr="00A56E62">
        <w:rPr>
          <w:b/>
          <w:color w:val="000000" w:themeColor="text1"/>
        </w:rPr>
        <w:tab/>
        <w:t>BEZEICHNUNG DES ARZNEIMITTELS SOWIE ART(EN) DER ANWENDUNG</w:t>
      </w:r>
    </w:p>
    <w:p w14:paraId="51D37DAF" w14:textId="77777777" w:rsidR="009D20D6" w:rsidRPr="00A56E62" w:rsidRDefault="009D20D6" w:rsidP="009D20D6">
      <w:pPr>
        <w:ind w:left="567" w:hanging="567"/>
        <w:rPr>
          <w:noProof/>
          <w:color w:val="000000" w:themeColor="text1"/>
          <w:szCs w:val="22"/>
        </w:rPr>
      </w:pPr>
    </w:p>
    <w:p w14:paraId="39897333" w14:textId="74BBEACB" w:rsidR="00784591" w:rsidRPr="00A56E62" w:rsidRDefault="00113582" w:rsidP="00784591">
      <w:pPr>
        <w:rPr>
          <w:color w:val="000000" w:themeColor="text1"/>
        </w:rPr>
      </w:pPr>
      <w:r w:rsidRPr="00A56E62">
        <w:rPr>
          <w:color w:val="000000" w:themeColor="text1"/>
        </w:rPr>
        <w:t>Emblaveo 1,5 g/0,5 g Pulver zur Herstellung eines Konzentrats</w:t>
      </w:r>
    </w:p>
    <w:p w14:paraId="4CC2F0BB" w14:textId="0E9C7B1A" w:rsidR="006512F9" w:rsidRPr="00A56E62" w:rsidRDefault="00113582" w:rsidP="00F0008D">
      <w:pPr>
        <w:rPr>
          <w:color w:val="000000" w:themeColor="text1"/>
        </w:rPr>
      </w:pPr>
      <w:r w:rsidRPr="00A56E62">
        <w:rPr>
          <w:color w:val="000000" w:themeColor="text1"/>
        </w:rPr>
        <w:t>Aztreonam/</w:t>
      </w:r>
      <w:r w:rsidR="003C601D" w:rsidRPr="00A56E62">
        <w:rPr>
          <w:color w:val="000000" w:themeColor="text1"/>
        </w:rPr>
        <w:t xml:space="preserve"> </w:t>
      </w:r>
      <w:r w:rsidRPr="00A56E62">
        <w:rPr>
          <w:color w:val="000000" w:themeColor="text1"/>
        </w:rPr>
        <w:t>Avibactam</w:t>
      </w:r>
    </w:p>
    <w:p w14:paraId="6D9A0CEC" w14:textId="77777777" w:rsidR="009D20D6" w:rsidRPr="00A56E62" w:rsidRDefault="00113582" w:rsidP="00784591">
      <w:pPr>
        <w:ind w:left="567" w:hanging="567"/>
        <w:rPr>
          <w:noProof/>
          <w:color w:val="000000" w:themeColor="text1"/>
          <w:szCs w:val="22"/>
        </w:rPr>
      </w:pPr>
      <w:r w:rsidRPr="00A56E62">
        <w:rPr>
          <w:color w:val="000000" w:themeColor="text1"/>
        </w:rPr>
        <w:t>i.v.</w:t>
      </w:r>
    </w:p>
    <w:p w14:paraId="49EEB584" w14:textId="77777777" w:rsidR="009D20D6" w:rsidRPr="00A56E62" w:rsidRDefault="009D20D6" w:rsidP="009D20D6">
      <w:pPr>
        <w:rPr>
          <w:noProof/>
          <w:color w:val="000000" w:themeColor="text1"/>
          <w:szCs w:val="22"/>
        </w:rPr>
      </w:pPr>
    </w:p>
    <w:p w14:paraId="65B6657D" w14:textId="77777777" w:rsidR="00EF7E00" w:rsidRPr="00A56E62" w:rsidRDefault="00EF7E00" w:rsidP="009D20D6">
      <w:pPr>
        <w:rPr>
          <w:noProof/>
          <w:color w:val="000000" w:themeColor="text1"/>
          <w:szCs w:val="22"/>
        </w:rPr>
      </w:pPr>
    </w:p>
    <w:p w14:paraId="216052C4" w14:textId="77777777" w:rsidR="009D20D6" w:rsidRPr="00A56E62" w:rsidRDefault="00113582" w:rsidP="009D20D6">
      <w:pPr>
        <w:pBdr>
          <w:top w:val="single" w:sz="4" w:space="1" w:color="auto"/>
          <w:left w:val="single" w:sz="4" w:space="4" w:color="auto"/>
          <w:bottom w:val="single" w:sz="4" w:space="1" w:color="auto"/>
          <w:right w:val="single" w:sz="4" w:space="4" w:color="auto"/>
        </w:pBdr>
        <w:outlineLvl w:val="0"/>
        <w:rPr>
          <w:b/>
          <w:noProof/>
          <w:color w:val="000000" w:themeColor="text1"/>
          <w:szCs w:val="22"/>
        </w:rPr>
      </w:pPr>
      <w:r w:rsidRPr="00A56E62">
        <w:rPr>
          <w:b/>
          <w:color w:val="000000" w:themeColor="text1"/>
        </w:rPr>
        <w:t>2.</w:t>
      </w:r>
      <w:r w:rsidRPr="00A56E62">
        <w:rPr>
          <w:b/>
          <w:color w:val="000000" w:themeColor="text1"/>
        </w:rPr>
        <w:tab/>
        <w:t>HINWEISE ZUR ANWENDUNG</w:t>
      </w:r>
    </w:p>
    <w:p w14:paraId="0753E154" w14:textId="77777777" w:rsidR="009D20D6" w:rsidRPr="00A56E62" w:rsidRDefault="009D20D6" w:rsidP="009D20D6">
      <w:pPr>
        <w:rPr>
          <w:noProof/>
          <w:color w:val="000000" w:themeColor="text1"/>
          <w:szCs w:val="22"/>
        </w:rPr>
      </w:pPr>
    </w:p>
    <w:p w14:paraId="4178ECB6" w14:textId="77777777" w:rsidR="00687BA4" w:rsidRPr="00A56E62" w:rsidRDefault="00687BA4" w:rsidP="009D20D6">
      <w:pPr>
        <w:rPr>
          <w:noProof/>
          <w:color w:val="000000" w:themeColor="text1"/>
          <w:szCs w:val="22"/>
        </w:rPr>
      </w:pPr>
    </w:p>
    <w:p w14:paraId="571DE792" w14:textId="77777777" w:rsidR="009D20D6" w:rsidRPr="00A56E62" w:rsidRDefault="00113582" w:rsidP="009D20D6">
      <w:pPr>
        <w:pBdr>
          <w:top w:val="single" w:sz="4" w:space="1" w:color="auto"/>
          <w:left w:val="single" w:sz="4" w:space="4" w:color="auto"/>
          <w:bottom w:val="single" w:sz="4" w:space="1" w:color="auto"/>
          <w:right w:val="single" w:sz="4" w:space="4" w:color="auto"/>
        </w:pBdr>
        <w:outlineLvl w:val="0"/>
        <w:rPr>
          <w:b/>
          <w:noProof/>
          <w:color w:val="000000" w:themeColor="text1"/>
          <w:szCs w:val="22"/>
        </w:rPr>
      </w:pPr>
      <w:r w:rsidRPr="00A56E62">
        <w:rPr>
          <w:b/>
          <w:color w:val="000000" w:themeColor="text1"/>
        </w:rPr>
        <w:t>3.</w:t>
      </w:r>
      <w:r w:rsidRPr="00A56E62">
        <w:rPr>
          <w:b/>
          <w:color w:val="000000" w:themeColor="text1"/>
        </w:rPr>
        <w:tab/>
        <w:t>VERFALLDATUM</w:t>
      </w:r>
    </w:p>
    <w:p w14:paraId="3149A3A2" w14:textId="77777777" w:rsidR="009D20D6" w:rsidRPr="00A56E62" w:rsidRDefault="009D20D6" w:rsidP="009D20D6">
      <w:pPr>
        <w:rPr>
          <w:color w:val="000000" w:themeColor="text1"/>
        </w:rPr>
      </w:pPr>
    </w:p>
    <w:p w14:paraId="71173E4A" w14:textId="5DBD38AC" w:rsidR="00784591" w:rsidRPr="00A56E62" w:rsidRDefault="00AE008F" w:rsidP="009D20D6">
      <w:pPr>
        <w:rPr>
          <w:color w:val="000000" w:themeColor="text1"/>
        </w:rPr>
      </w:pPr>
      <w:r w:rsidRPr="00A56E62">
        <w:rPr>
          <w:color w:val="000000" w:themeColor="text1"/>
        </w:rPr>
        <w:t>v</w:t>
      </w:r>
      <w:r w:rsidR="00113582" w:rsidRPr="00A56E62">
        <w:rPr>
          <w:color w:val="000000" w:themeColor="text1"/>
        </w:rPr>
        <w:t>erw. bis</w:t>
      </w:r>
    </w:p>
    <w:p w14:paraId="23BD7ED1" w14:textId="77777777" w:rsidR="009D20D6" w:rsidRPr="00A56E62" w:rsidRDefault="009D20D6" w:rsidP="009D20D6">
      <w:pPr>
        <w:rPr>
          <w:color w:val="000000" w:themeColor="text1"/>
        </w:rPr>
      </w:pPr>
    </w:p>
    <w:p w14:paraId="37B6DAFD" w14:textId="77777777" w:rsidR="00EF7E00" w:rsidRPr="00A56E62" w:rsidRDefault="00EF7E00" w:rsidP="009D20D6">
      <w:pPr>
        <w:rPr>
          <w:color w:val="000000" w:themeColor="text1"/>
        </w:rPr>
      </w:pPr>
    </w:p>
    <w:p w14:paraId="7CFBE530" w14:textId="77777777" w:rsidR="009D20D6" w:rsidRPr="00A56E62" w:rsidRDefault="00113582" w:rsidP="009D20D6">
      <w:pPr>
        <w:pBdr>
          <w:top w:val="single" w:sz="4" w:space="1" w:color="auto"/>
          <w:left w:val="single" w:sz="4" w:space="4" w:color="auto"/>
          <w:bottom w:val="single" w:sz="4" w:space="1" w:color="auto"/>
          <w:right w:val="single" w:sz="4" w:space="4" w:color="auto"/>
        </w:pBdr>
        <w:outlineLvl w:val="0"/>
        <w:rPr>
          <w:b/>
          <w:color w:val="000000" w:themeColor="text1"/>
        </w:rPr>
      </w:pPr>
      <w:r w:rsidRPr="00A56E62">
        <w:rPr>
          <w:b/>
          <w:color w:val="000000" w:themeColor="text1"/>
        </w:rPr>
        <w:t>4.</w:t>
      </w:r>
      <w:r w:rsidRPr="00A56E62">
        <w:rPr>
          <w:b/>
          <w:color w:val="000000" w:themeColor="text1"/>
        </w:rPr>
        <w:tab/>
        <w:t>CHARGENBEZEICHNUNG</w:t>
      </w:r>
    </w:p>
    <w:p w14:paraId="66945500" w14:textId="77777777" w:rsidR="009D20D6" w:rsidRPr="00A56E62" w:rsidRDefault="009D20D6" w:rsidP="00F0008D">
      <w:pPr>
        <w:rPr>
          <w:color w:val="000000" w:themeColor="text1"/>
        </w:rPr>
      </w:pPr>
    </w:p>
    <w:p w14:paraId="638DD6DC" w14:textId="67824786" w:rsidR="009D20D6" w:rsidRPr="00A56E62" w:rsidRDefault="00113582" w:rsidP="00F0008D">
      <w:pPr>
        <w:rPr>
          <w:color w:val="000000" w:themeColor="text1"/>
        </w:rPr>
      </w:pPr>
      <w:r w:rsidRPr="00A56E62">
        <w:rPr>
          <w:color w:val="000000" w:themeColor="text1"/>
        </w:rPr>
        <w:t>Ch.-B.</w:t>
      </w:r>
    </w:p>
    <w:p w14:paraId="5378AB69" w14:textId="77777777" w:rsidR="00784591" w:rsidRPr="00A56E62" w:rsidRDefault="00784591" w:rsidP="00F0008D">
      <w:pPr>
        <w:rPr>
          <w:color w:val="000000" w:themeColor="text1"/>
        </w:rPr>
      </w:pPr>
    </w:p>
    <w:p w14:paraId="5754ADCA" w14:textId="77777777" w:rsidR="00EF7E00" w:rsidRPr="00A56E62" w:rsidRDefault="00EF7E00" w:rsidP="00F0008D">
      <w:pPr>
        <w:rPr>
          <w:color w:val="000000" w:themeColor="text1"/>
        </w:rPr>
      </w:pPr>
    </w:p>
    <w:p w14:paraId="669C05A2" w14:textId="77777777" w:rsidR="009D20D6" w:rsidRPr="00A56E62" w:rsidRDefault="00113582" w:rsidP="009D20D6">
      <w:pPr>
        <w:pBdr>
          <w:top w:val="single" w:sz="4" w:space="1" w:color="auto"/>
          <w:left w:val="single" w:sz="4" w:space="4" w:color="auto"/>
          <w:bottom w:val="single" w:sz="4" w:space="1" w:color="auto"/>
          <w:right w:val="single" w:sz="4" w:space="4" w:color="auto"/>
        </w:pBdr>
        <w:outlineLvl w:val="0"/>
        <w:rPr>
          <w:b/>
          <w:noProof/>
          <w:color w:val="000000" w:themeColor="text1"/>
          <w:szCs w:val="22"/>
        </w:rPr>
      </w:pPr>
      <w:r w:rsidRPr="00A56E62">
        <w:rPr>
          <w:b/>
          <w:color w:val="000000" w:themeColor="text1"/>
        </w:rPr>
        <w:t>5.</w:t>
      </w:r>
      <w:r w:rsidRPr="00A56E62">
        <w:rPr>
          <w:b/>
          <w:color w:val="000000" w:themeColor="text1"/>
        </w:rPr>
        <w:tab/>
        <w:t>INHALT NACH GEWICHT, VOLUMEN ODER EINHEITEN</w:t>
      </w:r>
    </w:p>
    <w:p w14:paraId="0A90FD3C" w14:textId="77777777" w:rsidR="00BC16F2" w:rsidRPr="00A56E62" w:rsidRDefault="00BC16F2" w:rsidP="00F0008D">
      <w:pPr>
        <w:rPr>
          <w:noProof/>
          <w:color w:val="000000" w:themeColor="text1"/>
          <w:szCs w:val="22"/>
        </w:rPr>
      </w:pPr>
    </w:p>
    <w:p w14:paraId="449F7B5C" w14:textId="77777777" w:rsidR="00643CE2" w:rsidRPr="00A56E62" w:rsidRDefault="00643CE2" w:rsidP="00F0008D">
      <w:pPr>
        <w:rPr>
          <w:noProof/>
          <w:color w:val="000000" w:themeColor="text1"/>
          <w:szCs w:val="22"/>
        </w:rPr>
      </w:pPr>
    </w:p>
    <w:p w14:paraId="354C45E6" w14:textId="77777777" w:rsidR="009D20D6" w:rsidRPr="00A56E62" w:rsidRDefault="00113582" w:rsidP="009D20D6">
      <w:pPr>
        <w:pBdr>
          <w:top w:val="single" w:sz="4" w:space="1" w:color="auto"/>
          <w:left w:val="single" w:sz="4" w:space="4" w:color="auto"/>
          <w:bottom w:val="single" w:sz="4" w:space="1" w:color="auto"/>
          <w:right w:val="single" w:sz="4" w:space="4" w:color="auto"/>
        </w:pBdr>
        <w:outlineLvl w:val="0"/>
        <w:rPr>
          <w:b/>
          <w:noProof/>
          <w:color w:val="000000" w:themeColor="text1"/>
          <w:szCs w:val="22"/>
        </w:rPr>
      </w:pPr>
      <w:r w:rsidRPr="00A56E62">
        <w:rPr>
          <w:b/>
          <w:color w:val="000000" w:themeColor="text1"/>
        </w:rPr>
        <w:t>6.</w:t>
      </w:r>
      <w:r w:rsidRPr="00A56E62">
        <w:rPr>
          <w:b/>
          <w:color w:val="000000" w:themeColor="text1"/>
        </w:rPr>
        <w:tab/>
        <w:t>WEITERE ANGABEN</w:t>
      </w:r>
    </w:p>
    <w:p w14:paraId="4A225B5A" w14:textId="77777777" w:rsidR="009D20D6" w:rsidRPr="00A56E62" w:rsidRDefault="009D20D6" w:rsidP="00F0008D">
      <w:pPr>
        <w:rPr>
          <w:color w:val="000000" w:themeColor="text1"/>
        </w:rPr>
      </w:pPr>
    </w:p>
    <w:p w14:paraId="23175A86" w14:textId="77777777" w:rsidR="009D20D6" w:rsidRPr="00A56E62" w:rsidRDefault="009D20D6" w:rsidP="00F0008D">
      <w:pPr>
        <w:rPr>
          <w:color w:val="000000" w:themeColor="text1"/>
        </w:rPr>
      </w:pPr>
    </w:p>
    <w:p w14:paraId="51F87D74" w14:textId="77777777" w:rsidR="009D20D6" w:rsidRPr="00A56E62" w:rsidRDefault="00113582" w:rsidP="009D20D6">
      <w:pPr>
        <w:outlineLvl w:val="0"/>
        <w:rPr>
          <w:b/>
          <w:color w:val="000000" w:themeColor="text1"/>
        </w:rPr>
      </w:pPr>
      <w:r w:rsidRPr="00A56E62">
        <w:rPr>
          <w:color w:val="000000" w:themeColor="text1"/>
        </w:rPr>
        <w:br w:type="page"/>
      </w:r>
    </w:p>
    <w:p w14:paraId="44F19C83" w14:textId="77777777" w:rsidR="009D20D6" w:rsidRPr="00A56E62" w:rsidRDefault="009D20D6" w:rsidP="00B82A99">
      <w:pPr>
        <w:rPr>
          <w:b/>
          <w:noProof/>
          <w:color w:val="000000" w:themeColor="text1"/>
        </w:rPr>
      </w:pPr>
    </w:p>
    <w:p w14:paraId="040E3179" w14:textId="77777777" w:rsidR="009D20D6" w:rsidRPr="00A56E62" w:rsidRDefault="009D20D6" w:rsidP="00B82A99">
      <w:pPr>
        <w:rPr>
          <w:b/>
          <w:noProof/>
          <w:color w:val="000000" w:themeColor="text1"/>
        </w:rPr>
      </w:pPr>
    </w:p>
    <w:p w14:paraId="2F8CA74E" w14:textId="77777777" w:rsidR="009D20D6" w:rsidRPr="00A56E62" w:rsidRDefault="009D20D6" w:rsidP="00B82A99">
      <w:pPr>
        <w:rPr>
          <w:b/>
          <w:noProof/>
          <w:color w:val="000000" w:themeColor="text1"/>
        </w:rPr>
      </w:pPr>
    </w:p>
    <w:p w14:paraId="41FB2597" w14:textId="77777777" w:rsidR="009D20D6" w:rsidRPr="00A56E62" w:rsidRDefault="009D20D6" w:rsidP="00B82A99">
      <w:pPr>
        <w:rPr>
          <w:b/>
          <w:noProof/>
          <w:color w:val="000000" w:themeColor="text1"/>
        </w:rPr>
      </w:pPr>
    </w:p>
    <w:p w14:paraId="5ADDEBEB" w14:textId="77777777" w:rsidR="009D20D6" w:rsidRPr="00A56E62" w:rsidRDefault="009D20D6" w:rsidP="00B82A99">
      <w:pPr>
        <w:rPr>
          <w:b/>
          <w:noProof/>
          <w:color w:val="000000" w:themeColor="text1"/>
        </w:rPr>
      </w:pPr>
    </w:p>
    <w:p w14:paraId="0EB07CF4" w14:textId="77777777" w:rsidR="009D20D6" w:rsidRPr="00A56E62" w:rsidRDefault="009D20D6" w:rsidP="00B82A99">
      <w:pPr>
        <w:rPr>
          <w:b/>
          <w:noProof/>
          <w:color w:val="000000" w:themeColor="text1"/>
        </w:rPr>
      </w:pPr>
    </w:p>
    <w:p w14:paraId="23B6434E" w14:textId="77777777" w:rsidR="009D20D6" w:rsidRPr="00A56E62" w:rsidRDefault="009D20D6" w:rsidP="00B82A99">
      <w:pPr>
        <w:rPr>
          <w:b/>
          <w:noProof/>
          <w:color w:val="000000" w:themeColor="text1"/>
        </w:rPr>
      </w:pPr>
    </w:p>
    <w:p w14:paraId="2240D6B0" w14:textId="77777777" w:rsidR="009D20D6" w:rsidRPr="00A56E62" w:rsidRDefault="009D20D6" w:rsidP="00B82A99">
      <w:pPr>
        <w:rPr>
          <w:b/>
          <w:noProof/>
          <w:color w:val="000000" w:themeColor="text1"/>
        </w:rPr>
      </w:pPr>
    </w:p>
    <w:p w14:paraId="2C78DF20" w14:textId="77777777" w:rsidR="009D20D6" w:rsidRPr="00A56E62" w:rsidRDefault="009D20D6" w:rsidP="00B82A99">
      <w:pPr>
        <w:rPr>
          <w:b/>
          <w:noProof/>
          <w:color w:val="000000" w:themeColor="text1"/>
        </w:rPr>
      </w:pPr>
    </w:p>
    <w:p w14:paraId="3414A984" w14:textId="77777777" w:rsidR="009D20D6" w:rsidRPr="00A56E62" w:rsidRDefault="009D20D6" w:rsidP="00B82A99">
      <w:pPr>
        <w:rPr>
          <w:b/>
          <w:noProof/>
          <w:color w:val="000000" w:themeColor="text1"/>
        </w:rPr>
      </w:pPr>
    </w:p>
    <w:p w14:paraId="17B7ED18" w14:textId="77777777" w:rsidR="009D20D6" w:rsidRPr="00A56E62" w:rsidRDefault="009D20D6" w:rsidP="00B82A99">
      <w:pPr>
        <w:rPr>
          <w:b/>
          <w:noProof/>
          <w:color w:val="000000" w:themeColor="text1"/>
        </w:rPr>
      </w:pPr>
    </w:p>
    <w:p w14:paraId="060F77C8" w14:textId="77777777" w:rsidR="009D20D6" w:rsidRPr="00A56E62" w:rsidRDefault="009D20D6" w:rsidP="00B82A99">
      <w:pPr>
        <w:rPr>
          <w:b/>
          <w:noProof/>
          <w:color w:val="000000" w:themeColor="text1"/>
        </w:rPr>
      </w:pPr>
    </w:p>
    <w:p w14:paraId="1A72E0C4" w14:textId="77777777" w:rsidR="009D20D6" w:rsidRPr="00A56E62" w:rsidRDefault="009D20D6" w:rsidP="00B82A99">
      <w:pPr>
        <w:rPr>
          <w:b/>
          <w:noProof/>
          <w:color w:val="000000" w:themeColor="text1"/>
        </w:rPr>
      </w:pPr>
    </w:p>
    <w:p w14:paraId="44258004" w14:textId="77777777" w:rsidR="009D20D6" w:rsidRPr="00A56E62" w:rsidRDefault="009D20D6" w:rsidP="00B82A99">
      <w:pPr>
        <w:rPr>
          <w:b/>
          <w:noProof/>
          <w:color w:val="000000" w:themeColor="text1"/>
        </w:rPr>
      </w:pPr>
    </w:p>
    <w:p w14:paraId="6DACF7DC" w14:textId="77777777" w:rsidR="009D20D6" w:rsidRPr="00A56E62" w:rsidRDefault="009D20D6" w:rsidP="00B82A99">
      <w:pPr>
        <w:rPr>
          <w:b/>
          <w:noProof/>
          <w:color w:val="000000" w:themeColor="text1"/>
        </w:rPr>
      </w:pPr>
    </w:p>
    <w:p w14:paraId="1FADAE08" w14:textId="77777777" w:rsidR="009D20D6" w:rsidRPr="00A56E62" w:rsidRDefault="009D20D6" w:rsidP="00B82A99">
      <w:pPr>
        <w:rPr>
          <w:b/>
          <w:noProof/>
          <w:color w:val="000000" w:themeColor="text1"/>
        </w:rPr>
      </w:pPr>
    </w:p>
    <w:p w14:paraId="64FA2D2A" w14:textId="77777777" w:rsidR="009D20D6" w:rsidRPr="00A56E62" w:rsidRDefault="009D20D6" w:rsidP="00B82A99">
      <w:pPr>
        <w:rPr>
          <w:b/>
          <w:noProof/>
          <w:color w:val="000000" w:themeColor="text1"/>
        </w:rPr>
      </w:pPr>
    </w:p>
    <w:p w14:paraId="6CA3904D" w14:textId="77777777" w:rsidR="009D20D6" w:rsidRPr="00A56E62" w:rsidRDefault="009D20D6" w:rsidP="00B82A99">
      <w:pPr>
        <w:rPr>
          <w:b/>
          <w:noProof/>
          <w:color w:val="000000" w:themeColor="text1"/>
        </w:rPr>
      </w:pPr>
    </w:p>
    <w:p w14:paraId="59E3D754" w14:textId="77777777" w:rsidR="009D20D6" w:rsidRPr="00A56E62" w:rsidRDefault="009D20D6" w:rsidP="00B82A99">
      <w:pPr>
        <w:rPr>
          <w:b/>
          <w:noProof/>
          <w:color w:val="000000" w:themeColor="text1"/>
        </w:rPr>
      </w:pPr>
    </w:p>
    <w:p w14:paraId="14C88703" w14:textId="77777777" w:rsidR="009D20D6" w:rsidRPr="00A56E62" w:rsidRDefault="009D20D6" w:rsidP="00B82A99">
      <w:pPr>
        <w:rPr>
          <w:b/>
          <w:noProof/>
          <w:color w:val="000000" w:themeColor="text1"/>
        </w:rPr>
      </w:pPr>
    </w:p>
    <w:p w14:paraId="6BF03B3B" w14:textId="77777777" w:rsidR="009D20D6" w:rsidRPr="00A56E62" w:rsidRDefault="009D20D6" w:rsidP="00B82A99">
      <w:pPr>
        <w:rPr>
          <w:b/>
          <w:noProof/>
          <w:color w:val="000000" w:themeColor="text1"/>
        </w:rPr>
      </w:pPr>
    </w:p>
    <w:p w14:paraId="7A1D28A9" w14:textId="77777777" w:rsidR="009C5BA8" w:rsidRPr="00A56E62" w:rsidRDefault="009C5BA8" w:rsidP="00B82A99">
      <w:pPr>
        <w:rPr>
          <w:b/>
          <w:noProof/>
          <w:color w:val="000000" w:themeColor="text1"/>
        </w:rPr>
      </w:pPr>
    </w:p>
    <w:p w14:paraId="4BADE0B1" w14:textId="77777777" w:rsidR="009D20D6" w:rsidRPr="00A56E62" w:rsidRDefault="009D20D6" w:rsidP="00B82A99">
      <w:pPr>
        <w:rPr>
          <w:b/>
          <w:noProof/>
          <w:color w:val="000000" w:themeColor="text1"/>
        </w:rPr>
      </w:pPr>
    </w:p>
    <w:p w14:paraId="6891C588" w14:textId="77777777" w:rsidR="009D20D6" w:rsidRPr="00A56E62" w:rsidRDefault="00113582" w:rsidP="000C02FC">
      <w:pPr>
        <w:pStyle w:val="Heading1"/>
        <w:jc w:val="center"/>
        <w:rPr>
          <w:color w:val="000000" w:themeColor="text1"/>
        </w:rPr>
      </w:pPr>
      <w:r w:rsidRPr="00A56E62">
        <w:rPr>
          <w:color w:val="000000" w:themeColor="text1"/>
        </w:rPr>
        <w:t>B. PACKUNGSBEILAGE</w:t>
      </w:r>
    </w:p>
    <w:p w14:paraId="3B53ED70" w14:textId="77777777" w:rsidR="009D20D6" w:rsidRPr="00A56E62" w:rsidRDefault="00113582" w:rsidP="009C5BA8">
      <w:pPr>
        <w:tabs>
          <w:tab w:val="clear" w:pos="567"/>
        </w:tabs>
        <w:jc w:val="center"/>
        <w:rPr>
          <w:noProof/>
          <w:color w:val="000000" w:themeColor="text1"/>
        </w:rPr>
      </w:pPr>
      <w:r w:rsidRPr="00A56E62">
        <w:rPr>
          <w:color w:val="000000" w:themeColor="text1"/>
        </w:rPr>
        <w:br w:type="page"/>
      </w:r>
      <w:r w:rsidRPr="00A56E62">
        <w:rPr>
          <w:b/>
          <w:color w:val="000000" w:themeColor="text1"/>
        </w:rPr>
        <w:lastRenderedPageBreak/>
        <w:t>Gebrauchsinformation: Information für Anwender</w:t>
      </w:r>
    </w:p>
    <w:p w14:paraId="775D3AA7" w14:textId="77777777" w:rsidR="009D20D6" w:rsidRPr="00A56E62" w:rsidRDefault="009D20D6" w:rsidP="009D20D6">
      <w:pPr>
        <w:numPr>
          <w:ilvl w:val="12"/>
          <w:numId w:val="0"/>
        </w:numPr>
        <w:tabs>
          <w:tab w:val="clear" w:pos="567"/>
        </w:tabs>
        <w:jc w:val="center"/>
        <w:rPr>
          <w:noProof/>
          <w:color w:val="000000" w:themeColor="text1"/>
        </w:rPr>
      </w:pPr>
    </w:p>
    <w:p w14:paraId="4EA01799" w14:textId="77777777" w:rsidR="002326EA" w:rsidRPr="00A56E62" w:rsidRDefault="00113582" w:rsidP="00F0008D">
      <w:pPr>
        <w:jc w:val="center"/>
        <w:rPr>
          <w:b/>
          <w:bCs/>
          <w:color w:val="000000" w:themeColor="text1"/>
          <w:szCs w:val="22"/>
        </w:rPr>
      </w:pPr>
      <w:r w:rsidRPr="00A56E62">
        <w:rPr>
          <w:b/>
          <w:color w:val="000000" w:themeColor="text1"/>
        </w:rPr>
        <w:t xml:space="preserve">Emblaveo 1,5 g/0,5 g </w:t>
      </w:r>
      <w:bookmarkStart w:id="31" w:name="_Hlk160464232"/>
      <w:r w:rsidRPr="00A56E62">
        <w:rPr>
          <w:b/>
          <w:color w:val="000000" w:themeColor="text1"/>
        </w:rPr>
        <w:t>Pulver für ein Konzentrat zur Herstellung einer Infusionslösung</w:t>
      </w:r>
      <w:bookmarkEnd w:id="31"/>
    </w:p>
    <w:p w14:paraId="6EB61708" w14:textId="182968B0" w:rsidR="002326EA" w:rsidRPr="00A56E62" w:rsidRDefault="00113582" w:rsidP="00F0008D">
      <w:pPr>
        <w:jc w:val="center"/>
        <w:rPr>
          <w:color w:val="000000" w:themeColor="text1"/>
        </w:rPr>
      </w:pPr>
      <w:r w:rsidRPr="00A56E62">
        <w:rPr>
          <w:color w:val="000000" w:themeColor="text1"/>
        </w:rPr>
        <w:t>Aztreonam/</w:t>
      </w:r>
      <w:r w:rsidR="003C601D" w:rsidRPr="00A56E62">
        <w:rPr>
          <w:color w:val="000000" w:themeColor="text1"/>
        </w:rPr>
        <w:t xml:space="preserve"> </w:t>
      </w:r>
      <w:r w:rsidRPr="00A56E62">
        <w:rPr>
          <w:color w:val="000000" w:themeColor="text1"/>
        </w:rPr>
        <w:t>Avibactam</w:t>
      </w:r>
    </w:p>
    <w:p w14:paraId="5B6CD090" w14:textId="77777777" w:rsidR="009D20D6" w:rsidRPr="00A56E62" w:rsidRDefault="009D20D6" w:rsidP="009D20D6">
      <w:pPr>
        <w:tabs>
          <w:tab w:val="clear" w:pos="567"/>
        </w:tabs>
        <w:rPr>
          <w:noProof/>
          <w:color w:val="000000" w:themeColor="text1"/>
        </w:rPr>
      </w:pPr>
    </w:p>
    <w:p w14:paraId="788A099D" w14:textId="13A01DCC" w:rsidR="009D20D6" w:rsidRPr="00A56E62" w:rsidRDefault="00113582" w:rsidP="00F0008D">
      <w:pPr>
        <w:rPr>
          <w:noProof/>
          <w:color w:val="000000" w:themeColor="text1"/>
        </w:rPr>
      </w:pPr>
      <w:r w:rsidRPr="00A56E62">
        <w:rPr>
          <w:b/>
          <w:color w:val="000000" w:themeColor="text1"/>
        </w:rPr>
        <w:t xml:space="preserve">Lesen Sie die gesamte Packungsbeilage sorgfältig durch, bevor Sie dieses Arzneimittel </w:t>
      </w:r>
      <w:r w:rsidR="00044831" w:rsidRPr="00A56E62">
        <w:rPr>
          <w:b/>
          <w:color w:val="000000" w:themeColor="text1"/>
        </w:rPr>
        <w:t>erhalten</w:t>
      </w:r>
      <w:r w:rsidRPr="00A56E62">
        <w:rPr>
          <w:b/>
          <w:color w:val="000000" w:themeColor="text1"/>
        </w:rPr>
        <w:t>, denn sie enthält wichtige Informationen.</w:t>
      </w:r>
    </w:p>
    <w:p w14:paraId="629FBC0D" w14:textId="77777777" w:rsidR="009D20D6" w:rsidRPr="00A56E62" w:rsidRDefault="00113582" w:rsidP="00BC6EFE">
      <w:pPr>
        <w:numPr>
          <w:ilvl w:val="0"/>
          <w:numId w:val="1"/>
        </w:numPr>
        <w:tabs>
          <w:tab w:val="clear" w:pos="567"/>
        </w:tabs>
        <w:ind w:left="567" w:right="-2" w:hanging="567"/>
        <w:rPr>
          <w:noProof/>
          <w:color w:val="000000" w:themeColor="text1"/>
        </w:rPr>
      </w:pPr>
      <w:r w:rsidRPr="00A56E62">
        <w:rPr>
          <w:color w:val="000000" w:themeColor="text1"/>
        </w:rPr>
        <w:t>Heben Sie die Packungsbeilage auf. Vielleicht möchten Sie diese später nochmals lesen.</w:t>
      </w:r>
    </w:p>
    <w:p w14:paraId="24FE2DD8" w14:textId="3F340390" w:rsidR="009D20D6" w:rsidRPr="00A56E62" w:rsidRDefault="00113582" w:rsidP="00BC6EFE">
      <w:pPr>
        <w:numPr>
          <w:ilvl w:val="0"/>
          <w:numId w:val="1"/>
        </w:numPr>
        <w:tabs>
          <w:tab w:val="clear" w:pos="567"/>
        </w:tabs>
        <w:ind w:left="567" w:right="-2" w:hanging="567"/>
        <w:rPr>
          <w:noProof/>
          <w:color w:val="000000" w:themeColor="text1"/>
        </w:rPr>
      </w:pPr>
      <w:r w:rsidRPr="00A56E62">
        <w:rPr>
          <w:color w:val="000000" w:themeColor="text1"/>
        </w:rPr>
        <w:t>Wenn Sie weitere Fragen haben, wenden Sie sich an Ihren Arzt oder das medizinische Fachpersonal.</w:t>
      </w:r>
    </w:p>
    <w:p w14:paraId="46317941" w14:textId="4979866D" w:rsidR="009D20D6" w:rsidRPr="00A56E62" w:rsidRDefault="00113582" w:rsidP="00BC6EFE">
      <w:pPr>
        <w:numPr>
          <w:ilvl w:val="0"/>
          <w:numId w:val="1"/>
        </w:numPr>
        <w:ind w:left="567" w:hanging="567"/>
        <w:rPr>
          <w:color w:val="000000" w:themeColor="text1"/>
        </w:rPr>
      </w:pPr>
      <w:r w:rsidRPr="00A56E62">
        <w:rPr>
          <w:color w:val="000000" w:themeColor="text1"/>
        </w:rPr>
        <w:t>Wenn Sie Nebenwirkungen bemerken, wenden Sie sich an Ihren Arzt oder das medizinische Fachpersonal. Dies gilt auch für Nebenwirkungen, die nicht in dieser Packungsbeilage angegeben sind. Siehe Abschnitt 4.</w:t>
      </w:r>
    </w:p>
    <w:p w14:paraId="73059EE2" w14:textId="77777777" w:rsidR="009D20D6" w:rsidRPr="00A56E62" w:rsidRDefault="009D20D6" w:rsidP="009D20D6">
      <w:pPr>
        <w:tabs>
          <w:tab w:val="clear" w:pos="567"/>
        </w:tabs>
        <w:ind w:right="-2"/>
        <w:rPr>
          <w:noProof/>
          <w:color w:val="000000" w:themeColor="text1"/>
        </w:rPr>
      </w:pPr>
    </w:p>
    <w:p w14:paraId="39AD3000" w14:textId="77777777" w:rsidR="009D20D6" w:rsidRPr="00A56E62" w:rsidRDefault="00113582" w:rsidP="009D20D6">
      <w:pPr>
        <w:numPr>
          <w:ilvl w:val="12"/>
          <w:numId w:val="0"/>
        </w:numPr>
        <w:tabs>
          <w:tab w:val="clear" w:pos="567"/>
        </w:tabs>
        <w:ind w:right="-2"/>
        <w:rPr>
          <w:b/>
          <w:noProof/>
          <w:color w:val="000000" w:themeColor="text1"/>
        </w:rPr>
      </w:pPr>
      <w:r w:rsidRPr="00A56E62">
        <w:rPr>
          <w:b/>
          <w:color w:val="000000" w:themeColor="text1"/>
        </w:rPr>
        <w:t>Was in dieser Packungsbeilage steht</w:t>
      </w:r>
    </w:p>
    <w:p w14:paraId="4417390E" w14:textId="77777777" w:rsidR="009D20D6" w:rsidRPr="00A56E62" w:rsidRDefault="009D20D6" w:rsidP="00B82A99">
      <w:pPr>
        <w:numPr>
          <w:ilvl w:val="12"/>
          <w:numId w:val="0"/>
        </w:numPr>
        <w:tabs>
          <w:tab w:val="clear" w:pos="567"/>
        </w:tabs>
        <w:rPr>
          <w:noProof/>
          <w:color w:val="000000" w:themeColor="text1"/>
        </w:rPr>
      </w:pPr>
    </w:p>
    <w:p w14:paraId="49F4ABBF" w14:textId="77777777" w:rsidR="009D20D6" w:rsidRPr="00A56E62" w:rsidRDefault="00113582" w:rsidP="00F0008D">
      <w:pPr>
        <w:rPr>
          <w:noProof/>
          <w:color w:val="000000" w:themeColor="text1"/>
        </w:rPr>
      </w:pPr>
      <w:r w:rsidRPr="00A56E62">
        <w:rPr>
          <w:color w:val="000000" w:themeColor="text1"/>
        </w:rPr>
        <w:t>1.</w:t>
      </w:r>
      <w:r w:rsidRPr="00A56E62">
        <w:rPr>
          <w:color w:val="000000" w:themeColor="text1"/>
        </w:rPr>
        <w:tab/>
        <w:t xml:space="preserve">Was ist Emblaveo und wofür wird es angewendet? </w:t>
      </w:r>
    </w:p>
    <w:p w14:paraId="4A6D9A2C" w14:textId="77777777" w:rsidR="009D20D6" w:rsidRPr="00A56E62" w:rsidRDefault="00113582" w:rsidP="00F0008D">
      <w:pPr>
        <w:rPr>
          <w:noProof/>
          <w:color w:val="000000" w:themeColor="text1"/>
        </w:rPr>
      </w:pPr>
      <w:r w:rsidRPr="00A56E62">
        <w:rPr>
          <w:color w:val="000000" w:themeColor="text1"/>
        </w:rPr>
        <w:t>2.</w:t>
      </w:r>
      <w:r w:rsidRPr="00A56E62">
        <w:rPr>
          <w:color w:val="000000" w:themeColor="text1"/>
        </w:rPr>
        <w:tab/>
        <w:t xml:space="preserve">Was sollten Sie vor der Anwendung von Emblaveo beachten? </w:t>
      </w:r>
    </w:p>
    <w:p w14:paraId="69C07761" w14:textId="77777777" w:rsidR="009D20D6" w:rsidRPr="00A56E62" w:rsidRDefault="00113582" w:rsidP="00F0008D">
      <w:pPr>
        <w:rPr>
          <w:noProof/>
          <w:color w:val="000000" w:themeColor="text1"/>
        </w:rPr>
      </w:pPr>
      <w:r w:rsidRPr="00A56E62">
        <w:rPr>
          <w:color w:val="000000" w:themeColor="text1"/>
        </w:rPr>
        <w:t>3.</w:t>
      </w:r>
      <w:r w:rsidRPr="00A56E62">
        <w:rPr>
          <w:color w:val="000000" w:themeColor="text1"/>
        </w:rPr>
        <w:tab/>
        <w:t xml:space="preserve">Wie ist Emblaveo anzuwenden? </w:t>
      </w:r>
    </w:p>
    <w:p w14:paraId="17B0A593" w14:textId="77777777" w:rsidR="009D20D6" w:rsidRPr="00A56E62" w:rsidRDefault="00113582" w:rsidP="00F0008D">
      <w:pPr>
        <w:rPr>
          <w:noProof/>
          <w:color w:val="000000" w:themeColor="text1"/>
        </w:rPr>
      </w:pPr>
      <w:r w:rsidRPr="00A56E62">
        <w:rPr>
          <w:color w:val="000000" w:themeColor="text1"/>
        </w:rPr>
        <w:t>4.</w:t>
      </w:r>
      <w:r w:rsidRPr="00A56E62">
        <w:rPr>
          <w:color w:val="000000" w:themeColor="text1"/>
        </w:rPr>
        <w:tab/>
        <w:t xml:space="preserve">Welche Nebenwirkungen sind möglich? </w:t>
      </w:r>
    </w:p>
    <w:p w14:paraId="6ECCAA01" w14:textId="77777777" w:rsidR="009D20D6" w:rsidRPr="00A56E62" w:rsidRDefault="00113582" w:rsidP="00F0008D">
      <w:pPr>
        <w:rPr>
          <w:noProof/>
          <w:color w:val="000000" w:themeColor="text1"/>
        </w:rPr>
      </w:pPr>
      <w:r w:rsidRPr="00A56E62">
        <w:rPr>
          <w:color w:val="000000" w:themeColor="text1"/>
        </w:rPr>
        <w:t>5.</w:t>
      </w:r>
      <w:r w:rsidRPr="00A56E62">
        <w:rPr>
          <w:color w:val="000000" w:themeColor="text1"/>
        </w:rPr>
        <w:tab/>
        <w:t xml:space="preserve">Wie ist Emblaveo aufzubewahren? </w:t>
      </w:r>
    </w:p>
    <w:p w14:paraId="3CA2CBA5" w14:textId="77777777" w:rsidR="009D20D6" w:rsidRPr="00A56E62" w:rsidRDefault="00113582" w:rsidP="00F0008D">
      <w:pPr>
        <w:rPr>
          <w:noProof/>
          <w:color w:val="000000" w:themeColor="text1"/>
        </w:rPr>
      </w:pPr>
      <w:r w:rsidRPr="00A56E62">
        <w:rPr>
          <w:color w:val="000000" w:themeColor="text1"/>
        </w:rPr>
        <w:t>6.</w:t>
      </w:r>
      <w:r w:rsidRPr="00A56E62">
        <w:rPr>
          <w:color w:val="000000" w:themeColor="text1"/>
        </w:rPr>
        <w:tab/>
        <w:t>Inhalt der Packung und weitere Informationen</w:t>
      </w:r>
    </w:p>
    <w:p w14:paraId="4C6B4658" w14:textId="77777777" w:rsidR="009D20D6" w:rsidRPr="00A56E62" w:rsidRDefault="009D20D6" w:rsidP="009D20D6">
      <w:pPr>
        <w:numPr>
          <w:ilvl w:val="12"/>
          <w:numId w:val="0"/>
        </w:numPr>
        <w:tabs>
          <w:tab w:val="clear" w:pos="567"/>
        </w:tabs>
        <w:ind w:right="-2"/>
        <w:rPr>
          <w:noProof/>
          <w:color w:val="000000" w:themeColor="text1"/>
        </w:rPr>
      </w:pPr>
    </w:p>
    <w:p w14:paraId="4A7669CC" w14:textId="77777777" w:rsidR="009D20D6" w:rsidRPr="00A56E62" w:rsidRDefault="009D20D6" w:rsidP="009D20D6">
      <w:pPr>
        <w:numPr>
          <w:ilvl w:val="12"/>
          <w:numId w:val="0"/>
        </w:numPr>
        <w:tabs>
          <w:tab w:val="clear" w:pos="567"/>
        </w:tabs>
        <w:rPr>
          <w:noProof/>
          <w:color w:val="000000" w:themeColor="text1"/>
          <w:szCs w:val="22"/>
        </w:rPr>
      </w:pPr>
    </w:p>
    <w:p w14:paraId="3BC58A0E" w14:textId="77777777" w:rsidR="009D20D6" w:rsidRPr="00A56E62" w:rsidRDefault="00113582" w:rsidP="009D20D6">
      <w:pPr>
        <w:ind w:right="-2"/>
        <w:rPr>
          <w:b/>
          <w:noProof/>
          <w:color w:val="000000" w:themeColor="text1"/>
          <w:szCs w:val="22"/>
        </w:rPr>
      </w:pPr>
      <w:r w:rsidRPr="00A56E62">
        <w:rPr>
          <w:b/>
          <w:color w:val="000000" w:themeColor="text1"/>
        </w:rPr>
        <w:t>1.</w:t>
      </w:r>
      <w:r w:rsidRPr="00A56E62">
        <w:rPr>
          <w:b/>
          <w:color w:val="000000" w:themeColor="text1"/>
        </w:rPr>
        <w:tab/>
        <w:t>Was ist Emblaveo und wofür wird es angewendet?</w:t>
      </w:r>
    </w:p>
    <w:p w14:paraId="244E17D9" w14:textId="77777777" w:rsidR="008F01AA" w:rsidRPr="00A56E62" w:rsidRDefault="008F01AA" w:rsidP="00624386">
      <w:pPr>
        <w:tabs>
          <w:tab w:val="clear" w:pos="567"/>
        </w:tabs>
        <w:ind w:right="-2"/>
        <w:rPr>
          <w:b/>
          <w:bCs/>
          <w:noProof/>
          <w:color w:val="000000" w:themeColor="text1"/>
          <w:szCs w:val="22"/>
        </w:rPr>
      </w:pPr>
    </w:p>
    <w:p w14:paraId="62F5B4B9" w14:textId="77777777" w:rsidR="00624386" w:rsidRPr="00A56E62" w:rsidRDefault="00113582" w:rsidP="00624386">
      <w:pPr>
        <w:tabs>
          <w:tab w:val="clear" w:pos="567"/>
        </w:tabs>
        <w:ind w:right="-2"/>
        <w:rPr>
          <w:b/>
          <w:bCs/>
          <w:noProof/>
          <w:color w:val="000000" w:themeColor="text1"/>
          <w:szCs w:val="22"/>
        </w:rPr>
      </w:pPr>
      <w:r w:rsidRPr="00A56E62">
        <w:rPr>
          <w:b/>
          <w:color w:val="000000" w:themeColor="text1"/>
        </w:rPr>
        <w:t>Was ist Emblaveo?</w:t>
      </w:r>
    </w:p>
    <w:p w14:paraId="072315B2" w14:textId="77777777" w:rsidR="00624386" w:rsidRPr="00A56E62" w:rsidRDefault="00113582" w:rsidP="00624386">
      <w:pPr>
        <w:tabs>
          <w:tab w:val="clear" w:pos="567"/>
        </w:tabs>
        <w:ind w:right="-2"/>
        <w:rPr>
          <w:noProof/>
          <w:color w:val="000000" w:themeColor="text1"/>
          <w:szCs w:val="22"/>
        </w:rPr>
      </w:pPr>
      <w:r w:rsidRPr="00A56E62">
        <w:rPr>
          <w:color w:val="000000" w:themeColor="text1"/>
        </w:rPr>
        <w:t>Emblaveo ist ein Antibiotikum, das zwei Wirkstoffe, Aztreonam und Avibactam, enthält.</w:t>
      </w:r>
    </w:p>
    <w:p w14:paraId="68040423" w14:textId="5626D8A4" w:rsidR="00624386" w:rsidRPr="00A56E62" w:rsidRDefault="00113582" w:rsidP="001E3803">
      <w:pPr>
        <w:numPr>
          <w:ilvl w:val="0"/>
          <w:numId w:val="6"/>
        </w:numPr>
        <w:tabs>
          <w:tab w:val="clear" w:pos="567"/>
        </w:tabs>
        <w:ind w:left="567" w:hanging="567"/>
        <w:rPr>
          <w:noProof/>
          <w:color w:val="000000" w:themeColor="text1"/>
          <w:szCs w:val="22"/>
        </w:rPr>
      </w:pPr>
      <w:r w:rsidRPr="00A56E62">
        <w:rPr>
          <w:color w:val="000000" w:themeColor="text1"/>
        </w:rPr>
        <w:t xml:space="preserve">Aztreonam gehört zu einer Gruppe von Antibiotika, die „Monobactame“ genannt wird. Es kann bestimmte Arten von Bakterien </w:t>
      </w:r>
      <w:r w:rsidR="00E23F17" w:rsidRPr="00A56E62">
        <w:rPr>
          <w:color w:val="000000" w:themeColor="text1"/>
        </w:rPr>
        <w:t xml:space="preserve">(sogenannte </w:t>
      </w:r>
      <w:r w:rsidR="005A17A6" w:rsidRPr="00A56E62">
        <w:rPr>
          <w:color w:val="000000" w:themeColor="text1"/>
        </w:rPr>
        <w:t>G</w:t>
      </w:r>
      <w:r w:rsidR="00E23F17" w:rsidRPr="00A56E62">
        <w:rPr>
          <w:color w:val="000000" w:themeColor="text1"/>
        </w:rPr>
        <w:t>ram</w:t>
      </w:r>
      <w:r w:rsidR="005A17A6" w:rsidRPr="00A56E62">
        <w:rPr>
          <w:color w:val="000000" w:themeColor="text1"/>
        </w:rPr>
        <w:t>-</w:t>
      </w:r>
      <w:r w:rsidR="00E23F17" w:rsidRPr="00A56E62">
        <w:rPr>
          <w:color w:val="000000" w:themeColor="text1"/>
        </w:rPr>
        <w:t xml:space="preserve">negative Bakterien) </w:t>
      </w:r>
      <w:r w:rsidR="004732EC" w:rsidRPr="00A56E62">
        <w:rPr>
          <w:color w:val="000000" w:themeColor="text1"/>
        </w:rPr>
        <w:t>ab</w:t>
      </w:r>
      <w:r w:rsidRPr="00A56E62">
        <w:rPr>
          <w:color w:val="000000" w:themeColor="text1"/>
        </w:rPr>
        <w:t>töten.</w:t>
      </w:r>
    </w:p>
    <w:p w14:paraId="7D1F8E93" w14:textId="00A3E418" w:rsidR="00624386" w:rsidRPr="00A56E62" w:rsidRDefault="00113582" w:rsidP="001E3803">
      <w:pPr>
        <w:numPr>
          <w:ilvl w:val="0"/>
          <w:numId w:val="6"/>
        </w:numPr>
        <w:tabs>
          <w:tab w:val="clear" w:pos="567"/>
        </w:tabs>
        <w:ind w:left="567" w:hanging="567"/>
        <w:rPr>
          <w:noProof/>
          <w:color w:val="000000" w:themeColor="text1"/>
          <w:szCs w:val="22"/>
        </w:rPr>
      </w:pPr>
      <w:r w:rsidRPr="00A56E62">
        <w:rPr>
          <w:color w:val="000000" w:themeColor="text1"/>
        </w:rPr>
        <w:t>Avibactam ist ein „Beta</w:t>
      </w:r>
      <w:r w:rsidR="0019361D" w:rsidRPr="00A56E62">
        <w:rPr>
          <w:color w:val="000000" w:themeColor="text1"/>
        </w:rPr>
        <w:t>-L</w:t>
      </w:r>
      <w:r w:rsidRPr="00A56E62">
        <w:rPr>
          <w:color w:val="000000" w:themeColor="text1"/>
        </w:rPr>
        <w:t>actamase-Inhibitor“, der Aztreonam bei der Abtötung bestimmter Bakterien unterstützt, die es selbst nicht abtöten kann.</w:t>
      </w:r>
    </w:p>
    <w:p w14:paraId="3EAD91C4" w14:textId="77777777" w:rsidR="00624386" w:rsidRPr="00A56E62" w:rsidRDefault="00624386" w:rsidP="00624386">
      <w:pPr>
        <w:tabs>
          <w:tab w:val="clear" w:pos="567"/>
        </w:tabs>
        <w:ind w:right="-2"/>
        <w:rPr>
          <w:noProof/>
          <w:color w:val="000000" w:themeColor="text1"/>
          <w:szCs w:val="22"/>
        </w:rPr>
      </w:pPr>
    </w:p>
    <w:p w14:paraId="23BDE97E" w14:textId="2B51EBA3" w:rsidR="00624386" w:rsidRPr="00A56E62" w:rsidRDefault="00113582" w:rsidP="00624386">
      <w:pPr>
        <w:tabs>
          <w:tab w:val="clear" w:pos="567"/>
        </w:tabs>
        <w:ind w:right="-2"/>
        <w:rPr>
          <w:b/>
          <w:bCs/>
          <w:noProof/>
          <w:color w:val="000000" w:themeColor="text1"/>
          <w:szCs w:val="22"/>
        </w:rPr>
      </w:pPr>
      <w:r w:rsidRPr="00A56E62">
        <w:rPr>
          <w:b/>
          <w:color w:val="000000" w:themeColor="text1"/>
        </w:rPr>
        <w:t xml:space="preserve">Wofür </w:t>
      </w:r>
      <w:r w:rsidR="004732EC" w:rsidRPr="00A56E62">
        <w:rPr>
          <w:b/>
          <w:color w:val="000000" w:themeColor="text1"/>
        </w:rPr>
        <w:t xml:space="preserve">wird </w:t>
      </w:r>
      <w:r w:rsidRPr="00A56E62">
        <w:rPr>
          <w:b/>
          <w:color w:val="000000" w:themeColor="text1"/>
        </w:rPr>
        <w:t>Emblaveo angewendet</w:t>
      </w:r>
      <w:r w:rsidR="004732EC" w:rsidRPr="00A56E62">
        <w:rPr>
          <w:b/>
          <w:color w:val="000000" w:themeColor="text1"/>
        </w:rPr>
        <w:t>?</w:t>
      </w:r>
      <w:r w:rsidRPr="00A56E62">
        <w:rPr>
          <w:b/>
          <w:color w:val="000000" w:themeColor="text1"/>
        </w:rPr>
        <w:t xml:space="preserve"> </w:t>
      </w:r>
    </w:p>
    <w:p w14:paraId="47B33FB8" w14:textId="77777777" w:rsidR="00AE0F4F" w:rsidRPr="00A56E62" w:rsidRDefault="00113582" w:rsidP="00624386">
      <w:pPr>
        <w:tabs>
          <w:tab w:val="clear" w:pos="567"/>
        </w:tabs>
        <w:ind w:right="-2"/>
        <w:rPr>
          <w:noProof/>
          <w:color w:val="000000" w:themeColor="text1"/>
        </w:rPr>
      </w:pPr>
      <w:r w:rsidRPr="00A56E62">
        <w:rPr>
          <w:color w:val="000000" w:themeColor="text1"/>
        </w:rPr>
        <w:t>Emblaveo wird bei Erwachsenen angewendet zur Behandlung von:</w:t>
      </w:r>
    </w:p>
    <w:p w14:paraId="42A0517B" w14:textId="2BF90053" w:rsidR="004E5F6A" w:rsidRPr="00A56E62" w:rsidRDefault="001E16AE" w:rsidP="001E3803">
      <w:pPr>
        <w:pStyle w:val="ListParagraph"/>
        <w:numPr>
          <w:ilvl w:val="0"/>
          <w:numId w:val="6"/>
        </w:numPr>
        <w:ind w:left="567" w:hanging="567"/>
        <w:rPr>
          <w:color w:val="000000" w:themeColor="text1"/>
          <w:sz w:val="22"/>
          <w:szCs w:val="22"/>
        </w:rPr>
      </w:pPr>
      <w:r w:rsidRPr="00A56E62">
        <w:rPr>
          <w:color w:val="000000" w:themeColor="text1"/>
          <w:sz w:val="22"/>
        </w:rPr>
        <w:t xml:space="preserve">komplizierten, bakteriellen </w:t>
      </w:r>
      <w:r w:rsidR="00113582" w:rsidRPr="00A56E62">
        <w:rPr>
          <w:color w:val="000000" w:themeColor="text1"/>
          <w:sz w:val="22"/>
        </w:rPr>
        <w:t xml:space="preserve">Infektionen des </w:t>
      </w:r>
      <w:r w:rsidR="00C33DC4" w:rsidRPr="00A56E62">
        <w:rPr>
          <w:color w:val="000000" w:themeColor="text1"/>
          <w:sz w:val="22"/>
        </w:rPr>
        <w:t>Bauchraums (</w:t>
      </w:r>
      <w:r w:rsidR="00113582" w:rsidRPr="00A56E62">
        <w:rPr>
          <w:color w:val="000000" w:themeColor="text1"/>
          <w:sz w:val="22"/>
        </w:rPr>
        <w:t>Magen und Darm)</w:t>
      </w:r>
      <w:r w:rsidR="00B42CEE" w:rsidRPr="00A56E62">
        <w:rPr>
          <w:color w:val="000000" w:themeColor="text1"/>
          <w:sz w:val="22"/>
        </w:rPr>
        <w:t xml:space="preserve">, wenn sich die Infektion in </w:t>
      </w:r>
      <w:r w:rsidR="0042401E" w:rsidRPr="00A56E62">
        <w:rPr>
          <w:color w:val="000000" w:themeColor="text1"/>
          <w:sz w:val="22"/>
        </w:rPr>
        <w:t>die</w:t>
      </w:r>
      <w:r w:rsidR="00B42CEE" w:rsidRPr="00A56E62">
        <w:rPr>
          <w:color w:val="000000" w:themeColor="text1"/>
          <w:sz w:val="22"/>
        </w:rPr>
        <w:t xml:space="preserve"> Bauchhöhle ausgebreitet hat</w:t>
      </w:r>
      <w:r w:rsidR="00113582" w:rsidRPr="00A56E62">
        <w:rPr>
          <w:color w:val="000000" w:themeColor="text1"/>
          <w:sz w:val="22"/>
        </w:rPr>
        <w:t xml:space="preserve"> </w:t>
      </w:r>
    </w:p>
    <w:p w14:paraId="1B62BB25" w14:textId="0A8E2E0C" w:rsidR="00C3564A" w:rsidRPr="00A56E62" w:rsidRDefault="009D45A2" w:rsidP="001E3803">
      <w:pPr>
        <w:pStyle w:val="ListParagraph"/>
        <w:numPr>
          <w:ilvl w:val="0"/>
          <w:numId w:val="6"/>
        </w:numPr>
        <w:ind w:left="567" w:hanging="567"/>
        <w:rPr>
          <w:color w:val="000000" w:themeColor="text1"/>
          <w:sz w:val="22"/>
          <w:szCs w:val="22"/>
        </w:rPr>
      </w:pPr>
      <w:r w:rsidRPr="00A56E62">
        <w:rPr>
          <w:color w:val="000000" w:themeColor="text1"/>
          <w:sz w:val="22"/>
        </w:rPr>
        <w:t>im Krankenhaus erworbene</w:t>
      </w:r>
      <w:r w:rsidR="009455D9" w:rsidRPr="00A56E62">
        <w:rPr>
          <w:color w:val="000000" w:themeColor="text1"/>
          <w:sz w:val="22"/>
        </w:rPr>
        <w:t>r</w:t>
      </w:r>
      <w:r w:rsidRPr="00A56E62">
        <w:rPr>
          <w:color w:val="000000" w:themeColor="text1"/>
          <w:sz w:val="22"/>
        </w:rPr>
        <w:t xml:space="preserve"> P</w:t>
      </w:r>
      <w:r w:rsidR="00144603" w:rsidRPr="00A56E62">
        <w:rPr>
          <w:color w:val="000000" w:themeColor="text1"/>
          <w:sz w:val="22"/>
        </w:rPr>
        <w:t>neumonie (</w:t>
      </w:r>
      <w:r w:rsidR="00113582" w:rsidRPr="00A56E62">
        <w:rPr>
          <w:color w:val="000000" w:themeColor="text1"/>
          <w:sz w:val="22"/>
        </w:rPr>
        <w:t>einer</w:t>
      </w:r>
      <w:r w:rsidR="00144603" w:rsidRPr="00A56E62">
        <w:rPr>
          <w:color w:val="000000" w:themeColor="text1"/>
          <w:sz w:val="22"/>
        </w:rPr>
        <w:t xml:space="preserve"> bakteriellen</w:t>
      </w:r>
      <w:r w:rsidR="00113582" w:rsidRPr="00A56E62">
        <w:rPr>
          <w:color w:val="000000" w:themeColor="text1"/>
          <w:sz w:val="22"/>
        </w:rPr>
        <w:t xml:space="preserve"> Infektion der Lunge, </w:t>
      </w:r>
      <w:r w:rsidR="00751684" w:rsidRPr="00A56E62">
        <w:rPr>
          <w:color w:val="000000" w:themeColor="text1"/>
          <w:sz w:val="22"/>
        </w:rPr>
        <w:t xml:space="preserve">die im Krankenhaus übertragen wurde), einschließlich </w:t>
      </w:r>
      <w:r w:rsidR="00F2098C" w:rsidRPr="00A56E62">
        <w:rPr>
          <w:color w:val="000000" w:themeColor="text1"/>
          <w:sz w:val="22"/>
        </w:rPr>
        <w:t>beatmungsassoziierter Pneumonie (</w:t>
      </w:r>
      <w:r w:rsidR="009536CE" w:rsidRPr="00A56E62">
        <w:rPr>
          <w:color w:val="000000" w:themeColor="text1"/>
          <w:sz w:val="22"/>
        </w:rPr>
        <w:t xml:space="preserve">Lungenentzündung, die </w:t>
      </w:r>
      <w:r w:rsidR="00A36D81" w:rsidRPr="00A56E62">
        <w:rPr>
          <w:color w:val="000000" w:themeColor="text1"/>
          <w:sz w:val="22"/>
        </w:rPr>
        <w:t xml:space="preserve">sich </w:t>
      </w:r>
      <w:r w:rsidR="009536CE" w:rsidRPr="00A56E62">
        <w:rPr>
          <w:color w:val="000000" w:themeColor="text1"/>
          <w:sz w:val="22"/>
        </w:rPr>
        <w:t>bei Patienten</w:t>
      </w:r>
      <w:r w:rsidR="002F5D49" w:rsidRPr="00A56E62">
        <w:rPr>
          <w:color w:val="000000" w:themeColor="text1"/>
          <w:sz w:val="22"/>
        </w:rPr>
        <w:t xml:space="preserve"> entwickeln kann</w:t>
      </w:r>
      <w:r w:rsidR="009536CE" w:rsidRPr="00A56E62">
        <w:rPr>
          <w:color w:val="000000" w:themeColor="text1"/>
          <w:sz w:val="22"/>
        </w:rPr>
        <w:t xml:space="preserve">, die </w:t>
      </w:r>
      <w:r w:rsidR="00A36D81" w:rsidRPr="00A56E62">
        <w:rPr>
          <w:color w:val="000000" w:themeColor="text1"/>
          <w:sz w:val="22"/>
        </w:rPr>
        <w:t xml:space="preserve">zur Unterstützung der Atmung </w:t>
      </w:r>
      <w:r w:rsidR="009536CE" w:rsidRPr="00A56E62">
        <w:rPr>
          <w:color w:val="000000" w:themeColor="text1"/>
          <w:sz w:val="22"/>
        </w:rPr>
        <w:t>mit einer Maschine beatmet werden</w:t>
      </w:r>
      <w:r w:rsidR="00A36D81" w:rsidRPr="00A56E62">
        <w:rPr>
          <w:color w:val="000000" w:themeColor="text1"/>
          <w:sz w:val="22"/>
        </w:rPr>
        <w:t>)</w:t>
      </w:r>
    </w:p>
    <w:p w14:paraId="35B23DA7" w14:textId="64AA1C6D" w:rsidR="00C3564A" w:rsidRPr="00A56E62" w:rsidRDefault="00336F25" w:rsidP="001E3803">
      <w:pPr>
        <w:pStyle w:val="ListParagraph"/>
        <w:numPr>
          <w:ilvl w:val="0"/>
          <w:numId w:val="6"/>
        </w:numPr>
        <w:ind w:left="567" w:hanging="567"/>
        <w:rPr>
          <w:color w:val="000000" w:themeColor="text1"/>
          <w:sz w:val="22"/>
          <w:szCs w:val="22"/>
        </w:rPr>
      </w:pPr>
      <w:r w:rsidRPr="00A56E62">
        <w:rPr>
          <w:color w:val="000000" w:themeColor="text1"/>
          <w:sz w:val="22"/>
        </w:rPr>
        <w:t xml:space="preserve">komplizierte </w:t>
      </w:r>
      <w:r w:rsidR="001B3135" w:rsidRPr="00A56E62">
        <w:rPr>
          <w:color w:val="000000" w:themeColor="text1"/>
          <w:sz w:val="22"/>
        </w:rPr>
        <w:t xml:space="preserve">Harnwegsinfektionen </w:t>
      </w:r>
      <w:r w:rsidRPr="00A56E62">
        <w:rPr>
          <w:color w:val="000000" w:themeColor="text1"/>
          <w:sz w:val="22"/>
        </w:rPr>
        <w:t>(</w:t>
      </w:r>
      <w:r w:rsidR="001D15CC" w:rsidRPr="00A56E62">
        <w:rPr>
          <w:color w:val="000000" w:themeColor="text1"/>
          <w:sz w:val="22"/>
        </w:rPr>
        <w:t xml:space="preserve">die </w:t>
      </w:r>
      <w:r w:rsidR="00256725" w:rsidRPr="00A56E62">
        <w:rPr>
          <w:color w:val="000000" w:themeColor="text1"/>
          <w:sz w:val="22"/>
        </w:rPr>
        <w:t xml:space="preserve">aufgrund ihrer Ausbreitung auf andere Körperteile </w:t>
      </w:r>
      <w:r w:rsidR="001D15CC" w:rsidRPr="00A56E62">
        <w:rPr>
          <w:color w:val="000000" w:themeColor="text1"/>
          <w:sz w:val="22"/>
        </w:rPr>
        <w:t xml:space="preserve">bzw. anderer Erkrankungen des Patienten </w:t>
      </w:r>
      <w:r w:rsidRPr="00A56E62">
        <w:rPr>
          <w:color w:val="000000" w:themeColor="text1"/>
          <w:sz w:val="22"/>
        </w:rPr>
        <w:t>schwer zu behandeln</w:t>
      </w:r>
      <w:r w:rsidR="001D15CC" w:rsidRPr="00A56E62">
        <w:rPr>
          <w:color w:val="000000" w:themeColor="text1"/>
          <w:sz w:val="22"/>
        </w:rPr>
        <w:t xml:space="preserve"> sind</w:t>
      </w:r>
      <w:r w:rsidR="00256725" w:rsidRPr="00A56E62">
        <w:rPr>
          <w:color w:val="000000" w:themeColor="text1"/>
          <w:sz w:val="22"/>
        </w:rPr>
        <w:t>)</w:t>
      </w:r>
      <w:r w:rsidR="007A1A89" w:rsidRPr="00A56E62">
        <w:rPr>
          <w:color w:val="000000" w:themeColor="text1"/>
          <w:sz w:val="22"/>
        </w:rPr>
        <w:t>, einschließlich Pyelonephritis</w:t>
      </w:r>
      <w:r w:rsidR="00BB7B05" w:rsidRPr="00A56E62">
        <w:rPr>
          <w:color w:val="000000" w:themeColor="text1"/>
          <w:sz w:val="22"/>
        </w:rPr>
        <w:t xml:space="preserve"> (Nieren</w:t>
      </w:r>
      <w:r w:rsidR="0087026A" w:rsidRPr="00A56E62">
        <w:rPr>
          <w:color w:val="000000" w:themeColor="text1"/>
          <w:sz w:val="22"/>
        </w:rPr>
        <w:t>beckenentzündung</w:t>
      </w:r>
      <w:r w:rsidR="00BB7B05" w:rsidRPr="00A56E62">
        <w:rPr>
          <w:color w:val="000000" w:themeColor="text1"/>
          <w:sz w:val="22"/>
        </w:rPr>
        <w:t>)</w:t>
      </w:r>
      <w:r w:rsidR="00113582" w:rsidRPr="00A56E62">
        <w:rPr>
          <w:color w:val="000000" w:themeColor="text1"/>
          <w:sz w:val="22"/>
        </w:rPr>
        <w:t xml:space="preserve"> </w:t>
      </w:r>
    </w:p>
    <w:p w14:paraId="11F406E3" w14:textId="00C9A0D0" w:rsidR="00624386" w:rsidRPr="00A56E62" w:rsidRDefault="00113582" w:rsidP="001E3803">
      <w:pPr>
        <w:pStyle w:val="ListParagraph"/>
        <w:numPr>
          <w:ilvl w:val="0"/>
          <w:numId w:val="6"/>
        </w:numPr>
        <w:ind w:left="567" w:hanging="567"/>
        <w:rPr>
          <w:color w:val="000000" w:themeColor="text1"/>
          <w:sz w:val="22"/>
          <w:szCs w:val="22"/>
        </w:rPr>
      </w:pPr>
      <w:r w:rsidRPr="00A56E62">
        <w:rPr>
          <w:color w:val="000000" w:themeColor="text1"/>
          <w:sz w:val="22"/>
        </w:rPr>
        <w:t xml:space="preserve">Infektionen, die durch </w:t>
      </w:r>
      <w:r w:rsidR="00C86C13" w:rsidRPr="00A56E62">
        <w:rPr>
          <w:color w:val="000000" w:themeColor="text1"/>
          <w:sz w:val="22"/>
        </w:rPr>
        <w:t>G</w:t>
      </w:r>
      <w:r w:rsidR="00EA649B" w:rsidRPr="00A56E62">
        <w:rPr>
          <w:color w:val="000000" w:themeColor="text1"/>
          <w:sz w:val="22"/>
        </w:rPr>
        <w:t>ram</w:t>
      </w:r>
      <w:r w:rsidR="00C86C13" w:rsidRPr="00A56E62">
        <w:rPr>
          <w:color w:val="000000" w:themeColor="text1"/>
          <w:sz w:val="22"/>
        </w:rPr>
        <w:t>-</w:t>
      </w:r>
      <w:r w:rsidR="00EA649B" w:rsidRPr="00A56E62">
        <w:rPr>
          <w:color w:val="000000" w:themeColor="text1"/>
          <w:sz w:val="22"/>
        </w:rPr>
        <w:t xml:space="preserve">negative </w:t>
      </w:r>
      <w:r w:rsidRPr="00A56E62">
        <w:rPr>
          <w:color w:val="000000" w:themeColor="text1"/>
          <w:sz w:val="22"/>
        </w:rPr>
        <w:t>Bakterien verursacht wurden, die andere Antibiotika möglicherweise nicht abtöten können.</w:t>
      </w:r>
    </w:p>
    <w:p w14:paraId="59B8F66C" w14:textId="77777777" w:rsidR="00624386" w:rsidRPr="00A56E62" w:rsidRDefault="00624386" w:rsidP="00624386">
      <w:pPr>
        <w:tabs>
          <w:tab w:val="clear" w:pos="567"/>
        </w:tabs>
        <w:ind w:right="-2"/>
        <w:rPr>
          <w:noProof/>
          <w:color w:val="000000" w:themeColor="text1"/>
          <w:szCs w:val="22"/>
        </w:rPr>
      </w:pPr>
    </w:p>
    <w:p w14:paraId="71BF6EC2" w14:textId="77777777" w:rsidR="009D20D6" w:rsidRPr="00A56E62" w:rsidRDefault="009D20D6" w:rsidP="009D20D6">
      <w:pPr>
        <w:tabs>
          <w:tab w:val="clear" w:pos="567"/>
        </w:tabs>
        <w:ind w:right="-2"/>
        <w:rPr>
          <w:noProof/>
          <w:color w:val="000000" w:themeColor="text1"/>
          <w:szCs w:val="22"/>
        </w:rPr>
      </w:pPr>
    </w:p>
    <w:p w14:paraId="58090442" w14:textId="77777777" w:rsidR="009D20D6" w:rsidRPr="00A56E62" w:rsidRDefault="00113582" w:rsidP="009D20D6">
      <w:pPr>
        <w:ind w:right="-2"/>
        <w:rPr>
          <w:b/>
          <w:noProof/>
          <w:color w:val="000000" w:themeColor="text1"/>
          <w:szCs w:val="22"/>
        </w:rPr>
      </w:pPr>
      <w:r w:rsidRPr="00A56E62">
        <w:rPr>
          <w:b/>
          <w:color w:val="000000" w:themeColor="text1"/>
        </w:rPr>
        <w:t>2.</w:t>
      </w:r>
      <w:r w:rsidRPr="00A56E62">
        <w:rPr>
          <w:b/>
          <w:color w:val="000000" w:themeColor="text1"/>
        </w:rPr>
        <w:tab/>
        <w:t>Was sollten Sie vor der Anwendung von Emblaveo beachten?</w:t>
      </w:r>
    </w:p>
    <w:p w14:paraId="6CF53483" w14:textId="77777777" w:rsidR="009D20D6" w:rsidRPr="00A56E62" w:rsidRDefault="009D20D6" w:rsidP="00F0008D">
      <w:pPr>
        <w:rPr>
          <w:color w:val="000000" w:themeColor="text1"/>
        </w:rPr>
      </w:pPr>
    </w:p>
    <w:p w14:paraId="15EC6BF2" w14:textId="77777777" w:rsidR="009D20D6" w:rsidRPr="00A56E62" w:rsidRDefault="00113582" w:rsidP="009C5BA8">
      <w:pPr>
        <w:numPr>
          <w:ilvl w:val="12"/>
          <w:numId w:val="0"/>
        </w:numPr>
        <w:tabs>
          <w:tab w:val="clear" w:pos="567"/>
        </w:tabs>
        <w:rPr>
          <w:noProof/>
          <w:color w:val="000000" w:themeColor="text1"/>
          <w:szCs w:val="22"/>
        </w:rPr>
      </w:pPr>
      <w:r w:rsidRPr="00A56E62">
        <w:rPr>
          <w:b/>
          <w:color w:val="000000" w:themeColor="text1"/>
        </w:rPr>
        <w:t>Emblaveo darf nicht angewendet werden,</w:t>
      </w:r>
    </w:p>
    <w:p w14:paraId="29F5DB30" w14:textId="6D11810C" w:rsidR="00F74764" w:rsidRPr="00A56E62" w:rsidRDefault="00113582" w:rsidP="001E3803">
      <w:pPr>
        <w:numPr>
          <w:ilvl w:val="0"/>
          <w:numId w:val="7"/>
        </w:numPr>
        <w:tabs>
          <w:tab w:val="clear" w:pos="567"/>
          <w:tab w:val="clear" w:pos="720"/>
        </w:tabs>
        <w:ind w:left="567" w:hanging="567"/>
        <w:rPr>
          <w:color w:val="000000" w:themeColor="text1"/>
        </w:rPr>
      </w:pPr>
      <w:r w:rsidRPr="00A56E62">
        <w:rPr>
          <w:color w:val="000000" w:themeColor="text1"/>
        </w:rPr>
        <w:t>wenn Sie allergisch gegen Aztreonam</w:t>
      </w:r>
      <w:r w:rsidR="00207C4A" w:rsidRPr="00A56E62">
        <w:rPr>
          <w:color w:val="000000" w:themeColor="text1"/>
        </w:rPr>
        <w:t>,</w:t>
      </w:r>
      <w:r w:rsidRPr="00A56E62">
        <w:rPr>
          <w:color w:val="000000" w:themeColor="text1"/>
        </w:rPr>
        <w:t xml:space="preserve"> Avibactam oder einen der in Abschnitt 6. genannten sonstigen Bestandteile dieses Arzneimittels sind. </w:t>
      </w:r>
    </w:p>
    <w:p w14:paraId="3AB02814" w14:textId="65B576AB" w:rsidR="009455D9" w:rsidRPr="00A56E62" w:rsidRDefault="00120633" w:rsidP="00D74441">
      <w:pPr>
        <w:numPr>
          <w:ilvl w:val="0"/>
          <w:numId w:val="7"/>
        </w:numPr>
        <w:tabs>
          <w:tab w:val="clear" w:pos="720"/>
          <w:tab w:val="num" w:pos="567"/>
        </w:tabs>
        <w:ind w:left="567" w:hanging="567"/>
        <w:rPr>
          <w:color w:val="000000" w:themeColor="text1"/>
        </w:rPr>
      </w:pPr>
      <w:r w:rsidRPr="00A56E62">
        <w:rPr>
          <w:color w:val="000000" w:themeColor="text1"/>
        </w:rPr>
        <w:t xml:space="preserve">wenn Sie schon einmal </w:t>
      </w:r>
      <w:r w:rsidR="00B233E2" w:rsidRPr="00A56E62">
        <w:rPr>
          <w:color w:val="000000" w:themeColor="text1"/>
        </w:rPr>
        <w:t xml:space="preserve">eine </w:t>
      </w:r>
      <w:r w:rsidRPr="00A56E62">
        <w:rPr>
          <w:color w:val="000000" w:themeColor="text1"/>
        </w:rPr>
        <w:t xml:space="preserve">schwere allergische Reaktion </w:t>
      </w:r>
      <w:r w:rsidR="00B233E2" w:rsidRPr="00A56E62">
        <w:rPr>
          <w:color w:val="000000" w:themeColor="text1"/>
        </w:rPr>
        <w:t>(Schwellung von Gesicht, Händen, Füßen</w:t>
      </w:r>
      <w:r w:rsidR="002B15F5" w:rsidRPr="00A56E62">
        <w:rPr>
          <w:color w:val="000000" w:themeColor="text1"/>
        </w:rPr>
        <w:t>, Lippen, Zunge oder Rachen</w:t>
      </w:r>
      <w:r w:rsidR="002F5D49" w:rsidRPr="00A56E62">
        <w:rPr>
          <w:color w:val="000000" w:themeColor="text1"/>
        </w:rPr>
        <w:t xml:space="preserve"> bzw.</w:t>
      </w:r>
      <w:r w:rsidR="002B15F5" w:rsidRPr="00A56E62">
        <w:rPr>
          <w:color w:val="000000" w:themeColor="text1"/>
        </w:rPr>
        <w:t xml:space="preserve"> Schluck- </w:t>
      </w:r>
      <w:r w:rsidR="002F5D49" w:rsidRPr="00A56E62">
        <w:rPr>
          <w:color w:val="000000" w:themeColor="text1"/>
        </w:rPr>
        <w:t>oder</w:t>
      </w:r>
      <w:r w:rsidR="002B15F5" w:rsidRPr="00A56E62">
        <w:rPr>
          <w:color w:val="000000" w:themeColor="text1"/>
        </w:rPr>
        <w:t xml:space="preserve"> Atembeschwerden</w:t>
      </w:r>
      <w:r w:rsidR="008A19B1" w:rsidRPr="00A56E62">
        <w:rPr>
          <w:color w:val="000000" w:themeColor="text1"/>
        </w:rPr>
        <w:t xml:space="preserve"> oder eine schwere Hautreaktion</w:t>
      </w:r>
      <w:r w:rsidR="002B15F5" w:rsidRPr="00A56E62">
        <w:rPr>
          <w:color w:val="000000" w:themeColor="text1"/>
        </w:rPr>
        <w:t xml:space="preserve">) </w:t>
      </w:r>
      <w:r w:rsidRPr="00A56E62">
        <w:rPr>
          <w:color w:val="000000" w:themeColor="text1"/>
        </w:rPr>
        <w:t xml:space="preserve">auf andere Antibiotika hatten, die zur </w:t>
      </w:r>
      <w:r w:rsidR="002F5D49" w:rsidRPr="00A56E62">
        <w:rPr>
          <w:color w:val="000000" w:themeColor="text1"/>
        </w:rPr>
        <w:t xml:space="preserve">Gruppe der </w:t>
      </w:r>
      <w:r w:rsidRPr="00A56E62">
        <w:rPr>
          <w:color w:val="000000" w:themeColor="text1"/>
        </w:rPr>
        <w:t>Penicillin</w:t>
      </w:r>
      <w:r w:rsidR="002F5D49" w:rsidRPr="00A56E62">
        <w:rPr>
          <w:color w:val="000000" w:themeColor="text1"/>
        </w:rPr>
        <w:t>e</w:t>
      </w:r>
      <w:r w:rsidR="002F232E" w:rsidRPr="00A56E62">
        <w:rPr>
          <w:color w:val="000000" w:themeColor="text1"/>
        </w:rPr>
        <w:t>, Cephalosporin</w:t>
      </w:r>
      <w:r w:rsidR="002F5D49" w:rsidRPr="00A56E62">
        <w:rPr>
          <w:color w:val="000000" w:themeColor="text1"/>
        </w:rPr>
        <w:t>e</w:t>
      </w:r>
      <w:r w:rsidRPr="00A56E62">
        <w:rPr>
          <w:color w:val="000000" w:themeColor="text1"/>
        </w:rPr>
        <w:t xml:space="preserve"> oder Carbapenem</w:t>
      </w:r>
      <w:r w:rsidR="002F5D49" w:rsidRPr="00A56E62">
        <w:rPr>
          <w:color w:val="000000" w:themeColor="text1"/>
        </w:rPr>
        <w:t>e</w:t>
      </w:r>
      <w:r w:rsidRPr="00A56E62">
        <w:rPr>
          <w:color w:val="000000" w:themeColor="text1"/>
        </w:rPr>
        <w:t xml:space="preserve"> gehören.</w:t>
      </w:r>
    </w:p>
    <w:p w14:paraId="57E683B9" w14:textId="77777777" w:rsidR="00F74764" w:rsidRPr="00A56E62" w:rsidRDefault="00F74764" w:rsidP="009D20D6">
      <w:pPr>
        <w:numPr>
          <w:ilvl w:val="12"/>
          <w:numId w:val="0"/>
        </w:numPr>
        <w:tabs>
          <w:tab w:val="clear" w:pos="567"/>
        </w:tabs>
        <w:ind w:left="567" w:hanging="567"/>
        <w:rPr>
          <w:noProof/>
          <w:color w:val="000000" w:themeColor="text1"/>
          <w:szCs w:val="22"/>
        </w:rPr>
      </w:pPr>
    </w:p>
    <w:p w14:paraId="5A2D21C4" w14:textId="77777777" w:rsidR="009D20D6" w:rsidRPr="00A56E62" w:rsidRDefault="00113582" w:rsidP="009C5BA8">
      <w:pPr>
        <w:numPr>
          <w:ilvl w:val="12"/>
          <w:numId w:val="0"/>
        </w:numPr>
        <w:tabs>
          <w:tab w:val="clear" w:pos="567"/>
        </w:tabs>
        <w:rPr>
          <w:b/>
          <w:noProof/>
          <w:color w:val="000000" w:themeColor="text1"/>
          <w:szCs w:val="22"/>
        </w:rPr>
      </w:pPr>
      <w:r w:rsidRPr="00A56E62">
        <w:rPr>
          <w:b/>
          <w:color w:val="000000" w:themeColor="text1"/>
        </w:rPr>
        <w:t>Warnhinweise und Vorsichtsmaßnahmen</w:t>
      </w:r>
    </w:p>
    <w:p w14:paraId="107544BB" w14:textId="15FD95AC" w:rsidR="009D20D6" w:rsidRPr="00A56E62" w:rsidRDefault="00113582" w:rsidP="009D20D6">
      <w:pPr>
        <w:numPr>
          <w:ilvl w:val="12"/>
          <w:numId w:val="0"/>
        </w:numPr>
        <w:tabs>
          <w:tab w:val="clear" w:pos="567"/>
        </w:tabs>
        <w:rPr>
          <w:color w:val="000000" w:themeColor="text1"/>
        </w:rPr>
      </w:pPr>
      <w:r w:rsidRPr="00A56E62">
        <w:rPr>
          <w:color w:val="000000" w:themeColor="text1"/>
        </w:rPr>
        <w:t>Bitte sprechen Sie mit Ihrem Arzt oder dem medizinischen Fachpersonal, bevor Sie Emblaveo anwenden,</w:t>
      </w:r>
    </w:p>
    <w:p w14:paraId="7DDA7C51" w14:textId="77777777" w:rsidR="006A7658" w:rsidRPr="00A56E62" w:rsidRDefault="00113582" w:rsidP="001E3803">
      <w:pPr>
        <w:pStyle w:val="ListParagraph"/>
        <w:numPr>
          <w:ilvl w:val="0"/>
          <w:numId w:val="10"/>
        </w:numPr>
        <w:ind w:left="567" w:hanging="567"/>
        <w:rPr>
          <w:noProof/>
          <w:color w:val="000000" w:themeColor="text1"/>
          <w:sz w:val="22"/>
          <w:szCs w:val="22"/>
        </w:rPr>
      </w:pPr>
      <w:r w:rsidRPr="00A56E62">
        <w:rPr>
          <w:color w:val="000000" w:themeColor="text1"/>
          <w:sz w:val="22"/>
        </w:rPr>
        <w:t>wenn Sie jemals eine allergische Reaktion (auch nur einen Hautausschlag) auf andere Antibiotika hatten. Anzeichen einer allergischen Reaktion umfassen Juckreiz, Hautausschlag oder Atembeschwerden.</w:t>
      </w:r>
    </w:p>
    <w:p w14:paraId="41E02D15" w14:textId="5C897702" w:rsidR="00C265C3" w:rsidRPr="00A56E62" w:rsidRDefault="00113582" w:rsidP="001E3803">
      <w:pPr>
        <w:pStyle w:val="ListParagraph"/>
        <w:numPr>
          <w:ilvl w:val="0"/>
          <w:numId w:val="10"/>
        </w:numPr>
        <w:ind w:left="567" w:hanging="567"/>
        <w:rPr>
          <w:noProof/>
          <w:color w:val="000000" w:themeColor="text1"/>
          <w:sz w:val="22"/>
          <w:szCs w:val="22"/>
        </w:rPr>
      </w:pPr>
      <w:r w:rsidRPr="00A56E62">
        <w:rPr>
          <w:color w:val="000000" w:themeColor="text1"/>
          <w:sz w:val="22"/>
        </w:rPr>
        <w:t xml:space="preserve">wenn Sie Nierenprobleme haben </w:t>
      </w:r>
      <w:r w:rsidR="000B4067" w:rsidRPr="00A56E62">
        <w:rPr>
          <w:color w:val="000000" w:themeColor="text1"/>
          <w:sz w:val="22"/>
        </w:rPr>
        <w:t>oder Arzneimittel einnehmen, die Ihre Nierenfunktion beeinträchtigen</w:t>
      </w:r>
      <w:r w:rsidR="007F67E5" w:rsidRPr="00A56E62">
        <w:rPr>
          <w:color w:val="000000" w:themeColor="text1"/>
          <w:sz w:val="22"/>
        </w:rPr>
        <w:t xml:space="preserve">, wie </w:t>
      </w:r>
      <w:r w:rsidR="0042401E" w:rsidRPr="00A56E62">
        <w:rPr>
          <w:color w:val="000000" w:themeColor="text1"/>
          <w:sz w:val="22"/>
        </w:rPr>
        <w:t xml:space="preserve">z. B. </w:t>
      </w:r>
      <w:r w:rsidR="007F67E5" w:rsidRPr="00A56E62">
        <w:rPr>
          <w:color w:val="000000" w:themeColor="text1"/>
          <w:sz w:val="22"/>
        </w:rPr>
        <w:t xml:space="preserve">andere Antibiotika, die als </w:t>
      </w:r>
      <w:r w:rsidR="00CB4E2F" w:rsidRPr="00A56E62">
        <w:rPr>
          <w:color w:val="000000" w:themeColor="text1"/>
          <w:sz w:val="22"/>
        </w:rPr>
        <w:t>Aminoglykoside (Streptomycin</w:t>
      </w:r>
      <w:r w:rsidR="007D5A1B" w:rsidRPr="00A56E62">
        <w:rPr>
          <w:color w:val="000000" w:themeColor="text1"/>
          <w:sz w:val="22"/>
        </w:rPr>
        <w:t xml:space="preserve">, Neomycin, </w:t>
      </w:r>
      <w:r w:rsidR="00CB4E2F" w:rsidRPr="00A56E62">
        <w:rPr>
          <w:color w:val="000000" w:themeColor="text1"/>
          <w:sz w:val="22"/>
        </w:rPr>
        <w:t>Gentamicin</w:t>
      </w:r>
      <w:r w:rsidR="007D5A1B" w:rsidRPr="00A56E62">
        <w:rPr>
          <w:color w:val="000000" w:themeColor="text1"/>
          <w:sz w:val="22"/>
        </w:rPr>
        <w:t>) bezeichnet werden</w:t>
      </w:r>
      <w:r w:rsidR="00677A87" w:rsidRPr="00A56E62">
        <w:rPr>
          <w:color w:val="000000" w:themeColor="text1"/>
          <w:sz w:val="22"/>
        </w:rPr>
        <w:t>. Wenn Ihre Nierenfunktion beeinträchtigt ist, wird</w:t>
      </w:r>
      <w:r w:rsidRPr="00A56E62">
        <w:rPr>
          <w:color w:val="000000" w:themeColor="text1"/>
          <w:sz w:val="22"/>
        </w:rPr>
        <w:t xml:space="preserve"> Ihr Arzt Ihnen möglicherweise eine geringere </w:t>
      </w:r>
      <w:r w:rsidR="00C122EF" w:rsidRPr="00A56E62">
        <w:rPr>
          <w:color w:val="000000" w:themeColor="text1"/>
          <w:sz w:val="22"/>
        </w:rPr>
        <w:t>Emblaveo-</w:t>
      </w:r>
      <w:r w:rsidRPr="00A56E62">
        <w:rPr>
          <w:color w:val="000000" w:themeColor="text1"/>
          <w:sz w:val="22"/>
        </w:rPr>
        <w:t xml:space="preserve">Dosis geben und während der Behandlung regelmäßig Ihr Blut untersuchen, um Ihre Nierenfunktion zu überprüfen. </w:t>
      </w:r>
      <w:r w:rsidR="00E420A7" w:rsidRPr="00A56E62">
        <w:rPr>
          <w:color w:val="000000" w:themeColor="text1"/>
          <w:sz w:val="22"/>
        </w:rPr>
        <w:t>Zudem können Sie</w:t>
      </w:r>
      <w:r w:rsidR="004815D9" w:rsidRPr="00A56E62">
        <w:rPr>
          <w:color w:val="000000" w:themeColor="text1"/>
          <w:sz w:val="22"/>
        </w:rPr>
        <w:t>, sofern die Dosis nicht reduziert wird,</w:t>
      </w:r>
      <w:r w:rsidR="00E420A7" w:rsidRPr="00A56E62">
        <w:rPr>
          <w:color w:val="000000" w:themeColor="text1"/>
          <w:sz w:val="22"/>
        </w:rPr>
        <w:t xml:space="preserve"> </w:t>
      </w:r>
      <w:r w:rsidR="007D32FF" w:rsidRPr="00A56E62">
        <w:rPr>
          <w:color w:val="000000" w:themeColor="text1"/>
          <w:sz w:val="22"/>
        </w:rPr>
        <w:t xml:space="preserve">infolge der erhöhten Emblaveo-Konzentrationen im Blut </w:t>
      </w:r>
      <w:r w:rsidR="00E420A7" w:rsidRPr="00A56E62">
        <w:rPr>
          <w:color w:val="000000" w:themeColor="text1"/>
          <w:sz w:val="22"/>
        </w:rPr>
        <w:t xml:space="preserve">ein höheres Risiko für </w:t>
      </w:r>
      <w:r w:rsidR="00DE06C0" w:rsidRPr="00A56E62">
        <w:rPr>
          <w:color w:val="000000" w:themeColor="text1"/>
          <w:sz w:val="22"/>
        </w:rPr>
        <w:t>die Entwicklung schwerwiegender Nebenwirkungen haben, die das Nervensystem betreffen</w:t>
      </w:r>
      <w:r w:rsidR="00546BEA" w:rsidRPr="00A56E62">
        <w:rPr>
          <w:color w:val="000000" w:themeColor="text1"/>
          <w:sz w:val="22"/>
        </w:rPr>
        <w:t>, wie</w:t>
      </w:r>
      <w:r w:rsidR="00407F2A" w:rsidRPr="00A56E62">
        <w:rPr>
          <w:color w:val="000000" w:themeColor="text1"/>
          <w:sz w:val="22"/>
        </w:rPr>
        <w:t xml:space="preserve"> z. B.</w:t>
      </w:r>
      <w:r w:rsidRPr="00A56E62">
        <w:rPr>
          <w:color w:val="000000" w:themeColor="text1"/>
          <w:sz w:val="22"/>
        </w:rPr>
        <w:t xml:space="preserve"> Enzephalopathie</w:t>
      </w:r>
      <w:r w:rsidR="00546BEA" w:rsidRPr="00A56E62">
        <w:rPr>
          <w:color w:val="000000" w:themeColor="text1"/>
          <w:sz w:val="22"/>
        </w:rPr>
        <w:t xml:space="preserve"> (eine </w:t>
      </w:r>
      <w:r w:rsidR="00C12EFF" w:rsidRPr="00A56E62">
        <w:rPr>
          <w:color w:val="000000" w:themeColor="text1"/>
          <w:sz w:val="22"/>
        </w:rPr>
        <w:t>Erkrankung des Gehirns</w:t>
      </w:r>
      <w:r w:rsidR="009C078B" w:rsidRPr="00A56E62">
        <w:rPr>
          <w:color w:val="000000" w:themeColor="text1"/>
          <w:sz w:val="22"/>
        </w:rPr>
        <w:t xml:space="preserve">, die durch Krankheit, Verletzung, </w:t>
      </w:r>
      <w:r w:rsidR="00964B23" w:rsidRPr="00A56E62">
        <w:rPr>
          <w:color w:val="000000" w:themeColor="text1"/>
          <w:sz w:val="22"/>
        </w:rPr>
        <w:t>Arzneimittel</w:t>
      </w:r>
      <w:r w:rsidR="009C078B" w:rsidRPr="00A56E62">
        <w:rPr>
          <w:color w:val="000000" w:themeColor="text1"/>
          <w:sz w:val="22"/>
        </w:rPr>
        <w:t xml:space="preserve"> oder Chemikalien verursacht werden kann)</w:t>
      </w:r>
      <w:r w:rsidR="00D021DA" w:rsidRPr="00A56E62">
        <w:rPr>
          <w:color w:val="000000" w:themeColor="text1"/>
          <w:sz w:val="22"/>
        </w:rPr>
        <w:t>. Die</w:t>
      </w:r>
      <w:r w:rsidRPr="00A56E62">
        <w:rPr>
          <w:color w:val="000000" w:themeColor="text1"/>
          <w:sz w:val="22"/>
        </w:rPr>
        <w:t xml:space="preserve"> Symptome </w:t>
      </w:r>
      <w:r w:rsidR="00D021DA" w:rsidRPr="00A56E62">
        <w:rPr>
          <w:color w:val="000000" w:themeColor="text1"/>
          <w:sz w:val="22"/>
        </w:rPr>
        <w:t>von Enzephalopathie umfassen</w:t>
      </w:r>
      <w:r w:rsidRPr="00A56E62">
        <w:rPr>
          <w:color w:val="000000" w:themeColor="text1"/>
          <w:sz w:val="22"/>
        </w:rPr>
        <w:t xml:space="preserve"> Verwirrtheit, Krampfanfälle und eine veränderte geistige Leistungsfähigkeit (siehe Abschnitt 3: Wenn Sie eine größere Menge von Emblaveo angewendet haben, als Sie sollten).</w:t>
      </w:r>
    </w:p>
    <w:p w14:paraId="502E49A2" w14:textId="0E7B5C7D" w:rsidR="00334FE5" w:rsidRPr="00A56E62" w:rsidRDefault="00113582" w:rsidP="00334FE5">
      <w:pPr>
        <w:pStyle w:val="ListParagraph"/>
        <w:numPr>
          <w:ilvl w:val="0"/>
          <w:numId w:val="10"/>
        </w:numPr>
        <w:ind w:left="567" w:hanging="567"/>
        <w:rPr>
          <w:noProof/>
          <w:color w:val="000000" w:themeColor="text1"/>
          <w:sz w:val="22"/>
          <w:szCs w:val="22"/>
        </w:rPr>
      </w:pPr>
      <w:r w:rsidRPr="00A56E62">
        <w:rPr>
          <w:color w:val="000000" w:themeColor="text1"/>
          <w:sz w:val="22"/>
        </w:rPr>
        <w:t xml:space="preserve">wenn Sie Leberprobleme jeglicher Art haben. Ihr Arzt wird möglicherweise während der Behandlung regelmäßig Ihr Blut untersuchen, um Ihre Leberfunktion zu überprüfen, da bei der Anwendung von Emblaveo erhöhte Leberenzymwerte beobachtet wurden. </w:t>
      </w:r>
    </w:p>
    <w:p w14:paraId="2E65FC10" w14:textId="522B01CF" w:rsidR="00CD102B" w:rsidRPr="00A56E62" w:rsidRDefault="007B1A9B" w:rsidP="00334FE5">
      <w:pPr>
        <w:pStyle w:val="ListParagraph"/>
        <w:numPr>
          <w:ilvl w:val="0"/>
          <w:numId w:val="10"/>
        </w:numPr>
        <w:ind w:left="567" w:hanging="567"/>
        <w:rPr>
          <w:noProof/>
          <w:color w:val="000000" w:themeColor="text1"/>
          <w:sz w:val="22"/>
          <w:szCs w:val="22"/>
        </w:rPr>
      </w:pPr>
      <w:r w:rsidRPr="00A56E62">
        <w:rPr>
          <w:color w:val="000000" w:themeColor="text1"/>
          <w:sz w:val="22"/>
        </w:rPr>
        <w:t>w</w:t>
      </w:r>
      <w:r w:rsidR="00CD102B" w:rsidRPr="00A56E62">
        <w:rPr>
          <w:color w:val="000000" w:themeColor="text1"/>
          <w:sz w:val="22"/>
        </w:rPr>
        <w:t xml:space="preserve">enn Sie </w:t>
      </w:r>
      <w:r w:rsidRPr="00A56E62">
        <w:rPr>
          <w:color w:val="000000" w:themeColor="text1"/>
          <w:sz w:val="22"/>
        </w:rPr>
        <w:t xml:space="preserve">Arzneimittel einnehmen, die als Antikoagulanzien bezeichnet werden </w:t>
      </w:r>
      <w:r w:rsidR="00DA7023" w:rsidRPr="00A56E62">
        <w:rPr>
          <w:color w:val="000000" w:themeColor="text1"/>
          <w:sz w:val="22"/>
        </w:rPr>
        <w:t>(</w:t>
      </w:r>
      <w:r w:rsidR="00836150" w:rsidRPr="00A56E62">
        <w:rPr>
          <w:color w:val="000000" w:themeColor="text1"/>
          <w:sz w:val="22"/>
        </w:rPr>
        <w:t>Arzneimittel</w:t>
      </w:r>
      <w:r w:rsidR="00DA7023" w:rsidRPr="00A56E62">
        <w:rPr>
          <w:color w:val="000000" w:themeColor="text1"/>
          <w:sz w:val="22"/>
        </w:rPr>
        <w:t xml:space="preserve">, </w:t>
      </w:r>
      <w:r w:rsidR="0004095E" w:rsidRPr="00A56E62">
        <w:rPr>
          <w:color w:val="000000" w:themeColor="text1"/>
          <w:sz w:val="22"/>
        </w:rPr>
        <w:t>welche</w:t>
      </w:r>
      <w:r w:rsidR="00DA7023" w:rsidRPr="00A56E62">
        <w:rPr>
          <w:color w:val="000000" w:themeColor="text1"/>
          <w:sz w:val="22"/>
        </w:rPr>
        <w:t xml:space="preserve"> die </w:t>
      </w:r>
      <w:r w:rsidR="00D62E6F" w:rsidRPr="00A56E62">
        <w:rPr>
          <w:color w:val="000000" w:themeColor="text1"/>
          <w:sz w:val="22"/>
        </w:rPr>
        <w:t>G</w:t>
      </w:r>
      <w:r w:rsidR="00DA7023" w:rsidRPr="00A56E62">
        <w:rPr>
          <w:color w:val="000000" w:themeColor="text1"/>
          <w:sz w:val="22"/>
        </w:rPr>
        <w:t xml:space="preserve">erinnung </w:t>
      </w:r>
      <w:r w:rsidR="00D62E6F" w:rsidRPr="00A56E62">
        <w:rPr>
          <w:color w:val="000000" w:themeColor="text1"/>
          <w:sz w:val="22"/>
        </w:rPr>
        <w:t xml:space="preserve">des Blutes </w:t>
      </w:r>
      <w:r w:rsidR="00DA7023" w:rsidRPr="00A56E62">
        <w:rPr>
          <w:color w:val="000000" w:themeColor="text1"/>
          <w:sz w:val="22"/>
        </w:rPr>
        <w:t>verhinder</w:t>
      </w:r>
      <w:r w:rsidR="002F5D49" w:rsidRPr="00A56E62">
        <w:rPr>
          <w:color w:val="000000" w:themeColor="text1"/>
          <w:sz w:val="22"/>
        </w:rPr>
        <w:t>n</w:t>
      </w:r>
      <w:r w:rsidR="00DA7023" w:rsidRPr="00A56E62">
        <w:rPr>
          <w:color w:val="000000" w:themeColor="text1"/>
          <w:sz w:val="22"/>
        </w:rPr>
        <w:t xml:space="preserve">). Emblaveo kann die Blutgerinnung beeinträchtigen. </w:t>
      </w:r>
      <w:r w:rsidR="00DE4EA5" w:rsidRPr="00A56E62">
        <w:rPr>
          <w:color w:val="000000" w:themeColor="text1"/>
          <w:sz w:val="22"/>
        </w:rPr>
        <w:t xml:space="preserve">Ihr Arzt wird Ihre Blutspiegel überwachen, um zu überprüfen, ob </w:t>
      </w:r>
      <w:r w:rsidR="0058641B" w:rsidRPr="00A56E62">
        <w:rPr>
          <w:color w:val="000000" w:themeColor="text1"/>
          <w:sz w:val="22"/>
        </w:rPr>
        <w:t>Ihre</w:t>
      </w:r>
      <w:r w:rsidR="00DE4EA5" w:rsidRPr="00A56E62">
        <w:rPr>
          <w:color w:val="000000" w:themeColor="text1"/>
          <w:sz w:val="22"/>
        </w:rPr>
        <w:t xml:space="preserve"> </w:t>
      </w:r>
      <w:r w:rsidR="00AB203B" w:rsidRPr="00A56E62">
        <w:rPr>
          <w:color w:val="000000" w:themeColor="text1"/>
          <w:sz w:val="22"/>
        </w:rPr>
        <w:t>Antikoagulanzien-Dosis während der Behandlung mit Emblaveo angepasst werden muss.</w:t>
      </w:r>
    </w:p>
    <w:p w14:paraId="1A14ADCC" w14:textId="77777777" w:rsidR="00334FE5" w:rsidRPr="00A56E62" w:rsidRDefault="00334FE5" w:rsidP="00334FE5">
      <w:pPr>
        <w:rPr>
          <w:noProof/>
          <w:color w:val="000000" w:themeColor="text1"/>
          <w:szCs w:val="22"/>
        </w:rPr>
      </w:pPr>
    </w:p>
    <w:p w14:paraId="265C3D9B" w14:textId="66068162" w:rsidR="00334FE5" w:rsidRPr="00A56E62" w:rsidRDefault="00113582" w:rsidP="00337EFF">
      <w:pPr>
        <w:rPr>
          <w:noProof/>
          <w:color w:val="000000" w:themeColor="text1"/>
          <w:szCs w:val="22"/>
        </w:rPr>
      </w:pPr>
      <w:r w:rsidRPr="00A56E62">
        <w:rPr>
          <w:color w:val="000000" w:themeColor="text1"/>
        </w:rPr>
        <w:t xml:space="preserve">Sprechen Sie mit Ihrem Arzt, wenn bei Ihnen </w:t>
      </w:r>
      <w:r w:rsidR="002F5D49" w:rsidRPr="00A56E62">
        <w:rPr>
          <w:color w:val="000000" w:themeColor="text1"/>
        </w:rPr>
        <w:t xml:space="preserve">nach Beginn der Behandlung mit Emblaveo </w:t>
      </w:r>
      <w:r w:rsidRPr="00A56E62">
        <w:rPr>
          <w:color w:val="000000" w:themeColor="text1"/>
        </w:rPr>
        <w:t xml:space="preserve">folgende Symptome auftreten: </w:t>
      </w:r>
    </w:p>
    <w:p w14:paraId="3B28A4D7" w14:textId="76BD54B1" w:rsidR="00633527" w:rsidRPr="00A56E62" w:rsidRDefault="008B62B4" w:rsidP="001E3803">
      <w:pPr>
        <w:pStyle w:val="ListParagraph"/>
        <w:numPr>
          <w:ilvl w:val="0"/>
          <w:numId w:val="10"/>
        </w:numPr>
        <w:ind w:left="567" w:hanging="567"/>
        <w:rPr>
          <w:noProof/>
          <w:color w:val="000000" w:themeColor="text1"/>
          <w:sz w:val="22"/>
          <w:szCs w:val="22"/>
        </w:rPr>
      </w:pPr>
      <w:r w:rsidRPr="00A56E62">
        <w:rPr>
          <w:color w:val="000000" w:themeColor="text1"/>
          <w:sz w:val="22"/>
        </w:rPr>
        <w:t>schwerer, anhaltender oder blutiger Durchfall</w:t>
      </w:r>
      <w:r w:rsidR="007358B4" w:rsidRPr="00A56E62">
        <w:rPr>
          <w:color w:val="000000" w:themeColor="text1"/>
          <w:sz w:val="22"/>
        </w:rPr>
        <w:t>. Dies kann ein Anzeichen einer Dickdarmentzündung sein.</w:t>
      </w:r>
      <w:r w:rsidR="00DB50F5" w:rsidRPr="00A56E62">
        <w:rPr>
          <w:color w:val="000000" w:themeColor="text1"/>
          <w:sz w:val="22"/>
        </w:rPr>
        <w:t xml:space="preserve"> E</w:t>
      </w:r>
      <w:r w:rsidRPr="00A56E62">
        <w:rPr>
          <w:color w:val="000000" w:themeColor="text1"/>
          <w:sz w:val="22"/>
        </w:rPr>
        <w:t>s kann sein, dass die Behandlung</w:t>
      </w:r>
      <w:r w:rsidR="00C51CD4" w:rsidRPr="00A56E62">
        <w:rPr>
          <w:color w:val="000000" w:themeColor="text1"/>
          <w:sz w:val="22"/>
        </w:rPr>
        <w:t xml:space="preserve"> mit Emblaveo</w:t>
      </w:r>
      <w:r w:rsidRPr="00A56E62">
        <w:rPr>
          <w:color w:val="000000" w:themeColor="text1"/>
          <w:sz w:val="22"/>
        </w:rPr>
        <w:t xml:space="preserve"> unterbrochen </w:t>
      </w:r>
      <w:r w:rsidR="00C51CD4" w:rsidRPr="00A56E62">
        <w:rPr>
          <w:color w:val="000000" w:themeColor="text1"/>
          <w:sz w:val="22"/>
        </w:rPr>
        <w:t xml:space="preserve">und eine spezielle Behandlung des Durchfalls eingeleitet </w:t>
      </w:r>
      <w:r w:rsidRPr="00A56E62">
        <w:rPr>
          <w:color w:val="000000" w:themeColor="text1"/>
          <w:sz w:val="22"/>
        </w:rPr>
        <w:t>werden muss</w:t>
      </w:r>
      <w:r w:rsidR="008A19B1" w:rsidRPr="00A56E62">
        <w:rPr>
          <w:color w:val="000000" w:themeColor="text1"/>
          <w:sz w:val="22"/>
        </w:rPr>
        <w:t xml:space="preserve"> (siehe Abschnitt 4: Welche Nebenwirkungen sind möglich?)</w:t>
      </w:r>
    </w:p>
    <w:p w14:paraId="48509960" w14:textId="1303824E" w:rsidR="00D82C7C" w:rsidRPr="00A56E62" w:rsidRDefault="00D82C7C" w:rsidP="001E3803">
      <w:pPr>
        <w:pStyle w:val="ListParagraph"/>
        <w:numPr>
          <w:ilvl w:val="0"/>
          <w:numId w:val="10"/>
        </w:numPr>
        <w:ind w:left="567" w:hanging="567"/>
        <w:rPr>
          <w:noProof/>
          <w:color w:val="000000" w:themeColor="text1"/>
          <w:sz w:val="22"/>
          <w:szCs w:val="22"/>
        </w:rPr>
      </w:pPr>
      <w:r w:rsidRPr="00A56E62">
        <w:rPr>
          <w:color w:val="000000" w:themeColor="text1"/>
          <w:sz w:val="22"/>
        </w:rPr>
        <w:t xml:space="preserve">andere Infektionen. Es besteht eine </w:t>
      </w:r>
      <w:r w:rsidR="00663920" w:rsidRPr="00A56E62">
        <w:rPr>
          <w:color w:val="000000" w:themeColor="text1"/>
          <w:sz w:val="22"/>
        </w:rPr>
        <w:t xml:space="preserve">geringfügige Möglichkeit, dass Sie </w:t>
      </w:r>
      <w:r w:rsidR="00B6517F" w:rsidRPr="00A56E62">
        <w:rPr>
          <w:color w:val="000000" w:themeColor="text1"/>
          <w:sz w:val="22"/>
        </w:rPr>
        <w:t xml:space="preserve">während oder nach der Behandlung mit Emblaveo </w:t>
      </w:r>
      <w:r w:rsidR="00663920" w:rsidRPr="00A56E62">
        <w:rPr>
          <w:color w:val="000000" w:themeColor="text1"/>
          <w:sz w:val="22"/>
        </w:rPr>
        <w:t>eine andere Infektion bekommen</w:t>
      </w:r>
      <w:r w:rsidR="00B6517F" w:rsidRPr="00A56E62">
        <w:rPr>
          <w:color w:val="000000" w:themeColor="text1"/>
          <w:sz w:val="22"/>
        </w:rPr>
        <w:t xml:space="preserve">, die durch ein anderes Bakterium </w:t>
      </w:r>
      <w:r w:rsidR="00E2114B" w:rsidRPr="00A56E62">
        <w:rPr>
          <w:color w:val="000000" w:themeColor="text1"/>
          <w:sz w:val="22"/>
        </w:rPr>
        <w:t>verursacht</w:t>
      </w:r>
      <w:r w:rsidR="00B6517F" w:rsidRPr="00A56E62">
        <w:rPr>
          <w:color w:val="000000" w:themeColor="text1"/>
          <w:sz w:val="22"/>
        </w:rPr>
        <w:t xml:space="preserve"> wird.</w:t>
      </w:r>
    </w:p>
    <w:p w14:paraId="7DB76B07" w14:textId="77777777" w:rsidR="00C265C3" w:rsidRPr="00A56E62" w:rsidRDefault="00C265C3" w:rsidP="00F0008D">
      <w:pPr>
        <w:rPr>
          <w:noProof/>
          <w:color w:val="000000" w:themeColor="text1"/>
          <w:szCs w:val="22"/>
        </w:rPr>
      </w:pPr>
    </w:p>
    <w:p w14:paraId="0091F02C" w14:textId="77777777" w:rsidR="00C265C3" w:rsidRPr="00A56E62" w:rsidRDefault="00113582" w:rsidP="00F0008D">
      <w:pPr>
        <w:rPr>
          <w:noProof/>
          <w:color w:val="000000" w:themeColor="text1"/>
          <w:szCs w:val="22"/>
          <w:u w:val="single"/>
        </w:rPr>
      </w:pPr>
      <w:r w:rsidRPr="00A56E62">
        <w:rPr>
          <w:color w:val="000000" w:themeColor="text1"/>
          <w:u w:val="single"/>
        </w:rPr>
        <w:t xml:space="preserve">Labortests </w:t>
      </w:r>
    </w:p>
    <w:p w14:paraId="79B76893" w14:textId="22387823" w:rsidR="00C265C3" w:rsidRPr="00A56E62" w:rsidRDefault="00113582" w:rsidP="00F0008D">
      <w:pPr>
        <w:rPr>
          <w:noProof/>
          <w:color w:val="000000" w:themeColor="text1"/>
          <w:szCs w:val="22"/>
        </w:rPr>
      </w:pPr>
      <w:r w:rsidRPr="00A56E62">
        <w:rPr>
          <w:color w:val="000000" w:themeColor="text1"/>
        </w:rPr>
        <w:t xml:space="preserve">Wenn bei Ihnen Untersuchungen durchgeführt werden, informieren Sie bitte Ihren Arzt, dass Sie Emblaveo erhalten. Das ist wichtig, da ein Labortest, der als </w:t>
      </w:r>
      <w:r w:rsidR="001C79AD" w:rsidRPr="00A56E62">
        <w:rPr>
          <w:color w:val="000000" w:themeColor="text1"/>
        </w:rPr>
        <w:t>direkter oder indirekter</w:t>
      </w:r>
      <w:r w:rsidRPr="00A56E62">
        <w:rPr>
          <w:color w:val="000000" w:themeColor="text1"/>
        </w:rPr>
        <w:t xml:space="preserve"> Coombs-Test bezeichnet wird, bei Ihnen möglicherweise auffällige Ergebnisse ergibt. Dieser Test weist bestimmte Antikörper nach, die Ihre roten Blutkörperchen angreifen können.</w:t>
      </w:r>
    </w:p>
    <w:p w14:paraId="0C33D022" w14:textId="77777777" w:rsidR="00C265C3" w:rsidRPr="00A56E62" w:rsidRDefault="00C265C3" w:rsidP="009D20D6">
      <w:pPr>
        <w:numPr>
          <w:ilvl w:val="12"/>
          <w:numId w:val="0"/>
        </w:numPr>
        <w:tabs>
          <w:tab w:val="clear" w:pos="567"/>
        </w:tabs>
        <w:rPr>
          <w:noProof/>
          <w:color w:val="000000" w:themeColor="text1"/>
          <w:szCs w:val="22"/>
        </w:rPr>
      </w:pPr>
    </w:p>
    <w:p w14:paraId="3AC4699D" w14:textId="77777777" w:rsidR="009D20D6" w:rsidRPr="00A56E62" w:rsidRDefault="00113582" w:rsidP="009D20D6">
      <w:pPr>
        <w:numPr>
          <w:ilvl w:val="12"/>
          <w:numId w:val="0"/>
        </w:numPr>
        <w:tabs>
          <w:tab w:val="clear" w:pos="567"/>
        </w:tabs>
        <w:rPr>
          <w:b/>
          <w:bCs/>
          <w:noProof/>
          <w:color w:val="000000" w:themeColor="text1"/>
        </w:rPr>
      </w:pPr>
      <w:r w:rsidRPr="00A56E62">
        <w:rPr>
          <w:b/>
          <w:color w:val="000000" w:themeColor="text1"/>
        </w:rPr>
        <w:t>Kinder und Jugendliche</w:t>
      </w:r>
    </w:p>
    <w:p w14:paraId="1C148DE5" w14:textId="56F14F85" w:rsidR="002C1A2F" w:rsidRPr="00A56E62" w:rsidRDefault="00113582" w:rsidP="00F0008D">
      <w:pPr>
        <w:rPr>
          <w:b/>
          <w:bCs/>
          <w:color w:val="000000" w:themeColor="text1"/>
        </w:rPr>
      </w:pPr>
      <w:r w:rsidRPr="00A56E62">
        <w:rPr>
          <w:color w:val="000000" w:themeColor="text1"/>
        </w:rPr>
        <w:t>Emblaveo sollte bei Kindern und Jugendlichen unter 18 Jahren nicht angewendet werden, da nicht bekannt ist, ob die Anwendung des Arzneimittels in dieser Altersgruppe sicher ist.</w:t>
      </w:r>
    </w:p>
    <w:p w14:paraId="5B944635" w14:textId="77777777" w:rsidR="002C1A2F" w:rsidRPr="00A56E62" w:rsidRDefault="002C1A2F" w:rsidP="00F0008D">
      <w:pPr>
        <w:rPr>
          <w:color w:val="000000" w:themeColor="text1"/>
        </w:rPr>
      </w:pPr>
    </w:p>
    <w:p w14:paraId="62564C0C" w14:textId="77777777" w:rsidR="009D20D6" w:rsidRPr="00A56E62" w:rsidRDefault="00113582" w:rsidP="00D74441">
      <w:pPr>
        <w:keepNext/>
        <w:tabs>
          <w:tab w:val="clear" w:pos="567"/>
        </w:tabs>
        <w:rPr>
          <w:b/>
          <w:color w:val="000000" w:themeColor="text1"/>
        </w:rPr>
      </w:pPr>
      <w:r w:rsidRPr="00A56E62">
        <w:rPr>
          <w:b/>
          <w:color w:val="000000" w:themeColor="text1"/>
        </w:rPr>
        <w:t>Anwendung von Emblaveo zusammen mit anderen Arzneimitteln</w:t>
      </w:r>
    </w:p>
    <w:p w14:paraId="0FAA5C5F" w14:textId="77777777" w:rsidR="009D20D6" w:rsidRPr="00A56E62" w:rsidRDefault="00113582" w:rsidP="00D74441">
      <w:pPr>
        <w:keepNext/>
        <w:numPr>
          <w:ilvl w:val="12"/>
          <w:numId w:val="0"/>
        </w:numPr>
        <w:tabs>
          <w:tab w:val="clear" w:pos="567"/>
        </w:tabs>
        <w:rPr>
          <w:noProof/>
          <w:color w:val="000000" w:themeColor="text1"/>
          <w:szCs w:val="22"/>
        </w:rPr>
      </w:pPr>
      <w:r w:rsidRPr="00A56E62">
        <w:rPr>
          <w:color w:val="000000" w:themeColor="text1"/>
        </w:rPr>
        <w:t>Informieren Sie Ihren Arzt, wenn Sie andere Arzneimittel einnehmen/anwenden, kürzlich andere Arzneimittel eingenommen/angewendet haben oder beabsichtigen, andere Arzneimittel einzunehmen/anzuwenden.</w:t>
      </w:r>
    </w:p>
    <w:p w14:paraId="15A66BA6" w14:textId="77777777" w:rsidR="00F71562" w:rsidRPr="00A56E62" w:rsidRDefault="00F71562" w:rsidP="00F0008D">
      <w:pPr>
        <w:rPr>
          <w:noProof/>
          <w:color w:val="000000" w:themeColor="text1"/>
          <w:szCs w:val="22"/>
        </w:rPr>
      </w:pPr>
    </w:p>
    <w:p w14:paraId="2C7C8F8E" w14:textId="77777777" w:rsidR="00F71562" w:rsidRPr="00A56E62" w:rsidRDefault="00113582" w:rsidP="009D20D6">
      <w:pPr>
        <w:numPr>
          <w:ilvl w:val="12"/>
          <w:numId w:val="0"/>
        </w:numPr>
        <w:tabs>
          <w:tab w:val="clear" w:pos="567"/>
        </w:tabs>
        <w:ind w:right="-2"/>
        <w:rPr>
          <w:color w:val="000000" w:themeColor="text1"/>
          <w:szCs w:val="22"/>
        </w:rPr>
      </w:pPr>
      <w:r w:rsidRPr="00A56E62">
        <w:rPr>
          <w:color w:val="000000" w:themeColor="text1"/>
        </w:rPr>
        <w:t>Informieren Sie Ihren Arzt vor der Anwendung von Emblaveo, wenn Sie eines der folgenden Arzneimittel einnehmen:</w:t>
      </w:r>
    </w:p>
    <w:p w14:paraId="419C02AB" w14:textId="02848726" w:rsidR="00767B09" w:rsidRPr="00A56E62" w:rsidRDefault="00113582" w:rsidP="001E3803">
      <w:pPr>
        <w:pStyle w:val="ListParagraph"/>
        <w:numPr>
          <w:ilvl w:val="0"/>
          <w:numId w:val="10"/>
        </w:numPr>
        <w:ind w:left="567" w:hanging="567"/>
        <w:rPr>
          <w:noProof/>
          <w:color w:val="000000" w:themeColor="text1"/>
          <w:sz w:val="22"/>
          <w:szCs w:val="22"/>
        </w:rPr>
      </w:pPr>
      <w:r w:rsidRPr="00A56E62">
        <w:rPr>
          <w:color w:val="000000" w:themeColor="text1"/>
          <w:sz w:val="22"/>
        </w:rPr>
        <w:t xml:space="preserve">ein Arzneimittel </w:t>
      </w:r>
      <w:r w:rsidR="004732EC" w:rsidRPr="00A56E62">
        <w:rPr>
          <w:color w:val="000000" w:themeColor="text1"/>
          <w:sz w:val="22"/>
        </w:rPr>
        <w:t xml:space="preserve">zur Behandlung von </w:t>
      </w:r>
      <w:r w:rsidRPr="00A56E62">
        <w:rPr>
          <w:color w:val="000000" w:themeColor="text1"/>
          <w:sz w:val="22"/>
        </w:rPr>
        <w:t>Gicht namens Probenecid</w:t>
      </w:r>
    </w:p>
    <w:p w14:paraId="725F89AC" w14:textId="77777777" w:rsidR="009D20D6" w:rsidRPr="00A56E62" w:rsidRDefault="009D20D6" w:rsidP="009D20D6">
      <w:pPr>
        <w:numPr>
          <w:ilvl w:val="12"/>
          <w:numId w:val="0"/>
        </w:numPr>
        <w:tabs>
          <w:tab w:val="clear" w:pos="567"/>
          <w:tab w:val="left" w:pos="1290"/>
        </w:tabs>
        <w:ind w:right="-2"/>
        <w:rPr>
          <w:noProof/>
          <w:color w:val="000000" w:themeColor="text1"/>
          <w:szCs w:val="22"/>
        </w:rPr>
      </w:pPr>
    </w:p>
    <w:p w14:paraId="5631743C" w14:textId="77777777" w:rsidR="009D20D6" w:rsidRPr="00A56E62" w:rsidRDefault="00113582" w:rsidP="00D74441">
      <w:pPr>
        <w:keepNext/>
        <w:numPr>
          <w:ilvl w:val="12"/>
          <w:numId w:val="0"/>
        </w:numPr>
        <w:tabs>
          <w:tab w:val="clear" w:pos="567"/>
        </w:tabs>
        <w:rPr>
          <w:b/>
          <w:noProof/>
          <w:color w:val="000000" w:themeColor="text1"/>
          <w:szCs w:val="22"/>
        </w:rPr>
      </w:pPr>
      <w:r w:rsidRPr="00A56E62">
        <w:rPr>
          <w:b/>
          <w:color w:val="000000" w:themeColor="text1"/>
        </w:rPr>
        <w:lastRenderedPageBreak/>
        <w:t>Schwangerschaft und Stillzeit</w:t>
      </w:r>
    </w:p>
    <w:p w14:paraId="4244F93D" w14:textId="5ECD49BB" w:rsidR="009D20D6" w:rsidRPr="00A56E62" w:rsidRDefault="00113582" w:rsidP="00D74441">
      <w:pPr>
        <w:keepNext/>
        <w:numPr>
          <w:ilvl w:val="12"/>
          <w:numId w:val="0"/>
        </w:numPr>
        <w:tabs>
          <w:tab w:val="clear" w:pos="567"/>
        </w:tabs>
        <w:rPr>
          <w:noProof/>
          <w:color w:val="000000" w:themeColor="text1"/>
          <w:szCs w:val="22"/>
        </w:rPr>
      </w:pPr>
      <w:r w:rsidRPr="00A56E62">
        <w:rPr>
          <w:color w:val="000000" w:themeColor="text1"/>
        </w:rPr>
        <w:t>Wenn Sie schwanger sind oder stillen, oder wenn Sie vermuten, schwanger zu sein oder beabsichtigen, schwanger zu werden, fragen Sie vor der Anwendung dieses Arzneimittels Ihren Arzt um Rat.</w:t>
      </w:r>
    </w:p>
    <w:p w14:paraId="6B1A7206" w14:textId="77777777" w:rsidR="002D6F47" w:rsidRPr="00A56E62" w:rsidRDefault="002D6F47" w:rsidP="009D20D6">
      <w:pPr>
        <w:numPr>
          <w:ilvl w:val="12"/>
          <w:numId w:val="0"/>
        </w:numPr>
        <w:tabs>
          <w:tab w:val="clear" w:pos="567"/>
        </w:tabs>
        <w:rPr>
          <w:noProof/>
          <w:color w:val="000000" w:themeColor="text1"/>
          <w:szCs w:val="22"/>
        </w:rPr>
      </w:pPr>
    </w:p>
    <w:p w14:paraId="70953A5A" w14:textId="629788AA" w:rsidR="002D6F47" w:rsidRPr="00A56E62" w:rsidRDefault="00113582" w:rsidP="1AA79A0D">
      <w:pPr>
        <w:tabs>
          <w:tab w:val="clear" w:pos="567"/>
        </w:tabs>
        <w:rPr>
          <w:color w:val="000000" w:themeColor="text1"/>
        </w:rPr>
      </w:pPr>
      <w:r w:rsidRPr="00A56E62">
        <w:rPr>
          <w:color w:val="000000" w:themeColor="text1"/>
        </w:rPr>
        <w:t xml:space="preserve">Dieses Arzneimittel </w:t>
      </w:r>
      <w:r w:rsidR="00DA6291" w:rsidRPr="00A56E62">
        <w:rPr>
          <w:color w:val="000000" w:themeColor="text1"/>
        </w:rPr>
        <w:t xml:space="preserve">kann Ihrem ungeborenen Kind schaden. Es </w:t>
      </w:r>
      <w:r w:rsidRPr="00A56E62">
        <w:rPr>
          <w:color w:val="000000" w:themeColor="text1"/>
        </w:rPr>
        <w:t>sollte während der Schwangerschaft nur angewendet werden, wenn Ihr Arzt dies für notwendig hält und nur wenn der Nutzen für die Mutter das Risiko für das Kind überwiegt.</w:t>
      </w:r>
    </w:p>
    <w:p w14:paraId="27EC775F" w14:textId="77777777" w:rsidR="002D6F47" w:rsidRPr="00A56E62" w:rsidRDefault="002D6F47" w:rsidP="009D20D6">
      <w:pPr>
        <w:numPr>
          <w:ilvl w:val="12"/>
          <w:numId w:val="0"/>
        </w:numPr>
        <w:tabs>
          <w:tab w:val="clear" w:pos="567"/>
        </w:tabs>
        <w:rPr>
          <w:noProof/>
          <w:color w:val="000000" w:themeColor="text1"/>
          <w:szCs w:val="22"/>
        </w:rPr>
      </w:pPr>
    </w:p>
    <w:p w14:paraId="35AC47E9" w14:textId="31416A83" w:rsidR="002D6F47" w:rsidRPr="00A56E62" w:rsidRDefault="008C6344" w:rsidP="1AA79A0D">
      <w:pPr>
        <w:tabs>
          <w:tab w:val="clear" w:pos="567"/>
        </w:tabs>
        <w:rPr>
          <w:color w:val="000000" w:themeColor="text1"/>
        </w:rPr>
      </w:pPr>
      <w:r w:rsidRPr="00A56E62">
        <w:rPr>
          <w:color w:val="000000" w:themeColor="text1"/>
        </w:rPr>
        <w:t>Die Wirkstoffe können</w:t>
      </w:r>
      <w:r w:rsidR="00DA6291" w:rsidRPr="00A56E62">
        <w:rPr>
          <w:color w:val="000000" w:themeColor="text1"/>
        </w:rPr>
        <w:t xml:space="preserve"> in die Muttermilch übergehen. </w:t>
      </w:r>
      <w:r w:rsidR="00113582" w:rsidRPr="00A56E62">
        <w:rPr>
          <w:color w:val="000000" w:themeColor="text1"/>
        </w:rPr>
        <w:t xml:space="preserve">Wenn Sie stillen, muss eine Entscheidung darüber getroffen werden, ob das Stillen zu unterbrechen ist oder ob auf die Behandlung mit diesem Arzneimittel verzichtet werden soll. Dabei sind sowohl der Nutzen des Stillens für das Kind als auch der Nutzen der Behandlung für die </w:t>
      </w:r>
      <w:r w:rsidR="00EC39BC" w:rsidRPr="00A56E62">
        <w:rPr>
          <w:color w:val="000000" w:themeColor="text1"/>
        </w:rPr>
        <w:t xml:space="preserve">Mutter </w:t>
      </w:r>
      <w:r w:rsidR="00113582" w:rsidRPr="00A56E62">
        <w:rPr>
          <w:color w:val="000000" w:themeColor="text1"/>
        </w:rPr>
        <w:t>zu berücksichtigen.</w:t>
      </w:r>
    </w:p>
    <w:p w14:paraId="27B7A8D0" w14:textId="77777777" w:rsidR="009D20D6" w:rsidRPr="00A56E62" w:rsidRDefault="009D20D6" w:rsidP="009D20D6">
      <w:pPr>
        <w:numPr>
          <w:ilvl w:val="12"/>
          <w:numId w:val="0"/>
        </w:numPr>
        <w:tabs>
          <w:tab w:val="clear" w:pos="567"/>
        </w:tabs>
        <w:rPr>
          <w:noProof/>
          <w:color w:val="000000" w:themeColor="text1"/>
          <w:szCs w:val="22"/>
        </w:rPr>
      </w:pPr>
    </w:p>
    <w:p w14:paraId="4BD3EEAE" w14:textId="77777777" w:rsidR="009D20D6" w:rsidRPr="00A56E62" w:rsidRDefault="00113582" w:rsidP="009C5BA8">
      <w:pPr>
        <w:numPr>
          <w:ilvl w:val="12"/>
          <w:numId w:val="0"/>
        </w:numPr>
        <w:tabs>
          <w:tab w:val="clear" w:pos="567"/>
        </w:tabs>
        <w:rPr>
          <w:b/>
          <w:color w:val="000000" w:themeColor="text1"/>
          <w:szCs w:val="22"/>
        </w:rPr>
      </w:pPr>
      <w:r w:rsidRPr="00A56E62">
        <w:rPr>
          <w:b/>
          <w:color w:val="000000" w:themeColor="text1"/>
        </w:rPr>
        <w:t>Verkehrstüchtigkeit und Fähigkeit zum Bedienen von Maschinen</w:t>
      </w:r>
    </w:p>
    <w:p w14:paraId="1C786F1E" w14:textId="54A51AD3" w:rsidR="002059BE" w:rsidRPr="00A56E62" w:rsidRDefault="00113582" w:rsidP="009C5BA8">
      <w:pPr>
        <w:numPr>
          <w:ilvl w:val="12"/>
          <w:numId w:val="0"/>
        </w:numPr>
        <w:tabs>
          <w:tab w:val="clear" w:pos="567"/>
        </w:tabs>
        <w:rPr>
          <w:bCs/>
          <w:noProof/>
          <w:color w:val="000000" w:themeColor="text1"/>
          <w:szCs w:val="22"/>
        </w:rPr>
      </w:pPr>
      <w:r w:rsidRPr="00A56E62">
        <w:rPr>
          <w:color w:val="000000" w:themeColor="text1"/>
        </w:rPr>
        <w:t>Emblaveo kann Nebenwirkungen wie Schwindelgefühl verursachen</w:t>
      </w:r>
      <w:r w:rsidR="00306465" w:rsidRPr="00A56E62">
        <w:rPr>
          <w:color w:val="000000" w:themeColor="text1"/>
        </w:rPr>
        <w:t xml:space="preserve">, </w:t>
      </w:r>
      <w:r w:rsidR="004732EC" w:rsidRPr="00A56E62">
        <w:rPr>
          <w:color w:val="000000" w:themeColor="text1"/>
        </w:rPr>
        <w:t xml:space="preserve">die </w:t>
      </w:r>
      <w:r w:rsidR="00306465" w:rsidRPr="00A56E62">
        <w:rPr>
          <w:color w:val="000000" w:themeColor="text1"/>
        </w:rPr>
        <w:t>Ihre Verkehrstüchtigkeit und Fähigkeit zum Bedienen von Maschinen beeinträchtigen können</w:t>
      </w:r>
      <w:r w:rsidRPr="00A56E62">
        <w:rPr>
          <w:color w:val="000000" w:themeColor="text1"/>
        </w:rPr>
        <w:t xml:space="preserve">. </w:t>
      </w:r>
      <w:r w:rsidR="00306465" w:rsidRPr="00A56E62">
        <w:rPr>
          <w:color w:val="000000" w:themeColor="text1"/>
        </w:rPr>
        <w:t>Führen Sie</w:t>
      </w:r>
      <w:r w:rsidR="00927C5F" w:rsidRPr="00A56E62">
        <w:rPr>
          <w:color w:val="000000" w:themeColor="text1"/>
        </w:rPr>
        <w:t xml:space="preserve"> </w:t>
      </w:r>
      <w:r w:rsidR="00306465" w:rsidRPr="00A56E62">
        <w:rPr>
          <w:color w:val="000000" w:themeColor="text1"/>
        </w:rPr>
        <w:t>k</w:t>
      </w:r>
      <w:r w:rsidRPr="00A56E62">
        <w:rPr>
          <w:color w:val="000000" w:themeColor="text1"/>
        </w:rPr>
        <w:t xml:space="preserve">ein Fahrzeug </w:t>
      </w:r>
      <w:r w:rsidR="00306465" w:rsidRPr="00A56E62">
        <w:rPr>
          <w:color w:val="000000" w:themeColor="text1"/>
        </w:rPr>
        <w:t xml:space="preserve">und bedienen Sie keine </w:t>
      </w:r>
      <w:r w:rsidRPr="00A56E62">
        <w:rPr>
          <w:color w:val="000000" w:themeColor="text1"/>
        </w:rPr>
        <w:t xml:space="preserve">Werkzeuge </w:t>
      </w:r>
      <w:r w:rsidR="00306465" w:rsidRPr="00A56E62">
        <w:rPr>
          <w:color w:val="000000" w:themeColor="text1"/>
        </w:rPr>
        <w:t>oder</w:t>
      </w:r>
      <w:r w:rsidRPr="00A56E62">
        <w:rPr>
          <w:color w:val="000000" w:themeColor="text1"/>
        </w:rPr>
        <w:t xml:space="preserve"> Maschinen</w:t>
      </w:r>
      <w:r w:rsidR="00324757" w:rsidRPr="00A56E62">
        <w:rPr>
          <w:color w:val="000000" w:themeColor="text1"/>
        </w:rPr>
        <w:t>, wenn Nebenwirkungen wie Schwindel auftreten</w:t>
      </w:r>
      <w:r w:rsidRPr="00A56E62">
        <w:rPr>
          <w:color w:val="000000" w:themeColor="text1"/>
        </w:rPr>
        <w:t xml:space="preserve"> (siehe Abschnitt 4: Welche Nebenwirkungen sind möglich?).</w:t>
      </w:r>
    </w:p>
    <w:p w14:paraId="534B8692" w14:textId="77777777" w:rsidR="00145DF5" w:rsidRPr="00A56E62" w:rsidRDefault="00145DF5" w:rsidP="00F0008D">
      <w:pPr>
        <w:rPr>
          <w:color w:val="000000" w:themeColor="text1"/>
        </w:rPr>
      </w:pPr>
    </w:p>
    <w:p w14:paraId="1376837B" w14:textId="77777777" w:rsidR="00145DF5" w:rsidRPr="00A56E62" w:rsidRDefault="00113582" w:rsidP="009C5BA8">
      <w:pPr>
        <w:numPr>
          <w:ilvl w:val="12"/>
          <w:numId w:val="0"/>
        </w:numPr>
        <w:tabs>
          <w:tab w:val="clear" w:pos="567"/>
        </w:tabs>
        <w:rPr>
          <w:b/>
          <w:noProof/>
          <w:color w:val="000000" w:themeColor="text1"/>
        </w:rPr>
      </w:pPr>
      <w:r w:rsidRPr="00A56E62">
        <w:rPr>
          <w:b/>
          <w:color w:val="000000" w:themeColor="text1"/>
        </w:rPr>
        <w:t>Emblaveo enthält Natrium</w:t>
      </w:r>
    </w:p>
    <w:p w14:paraId="449EC380" w14:textId="07CF9D8E" w:rsidR="00A21563" w:rsidRPr="00A56E62" w:rsidRDefault="00113582" w:rsidP="009C5BA8">
      <w:pPr>
        <w:numPr>
          <w:ilvl w:val="12"/>
          <w:numId w:val="0"/>
        </w:numPr>
        <w:tabs>
          <w:tab w:val="clear" w:pos="567"/>
        </w:tabs>
        <w:rPr>
          <w:bCs/>
          <w:noProof/>
          <w:color w:val="000000" w:themeColor="text1"/>
          <w:szCs w:val="22"/>
        </w:rPr>
      </w:pPr>
      <w:r w:rsidRPr="00A56E62">
        <w:rPr>
          <w:color w:val="000000" w:themeColor="text1"/>
        </w:rPr>
        <w:t xml:space="preserve">Dieses Arzneimittel enthält ca. 44,6 mg Natrium (Hauptbestandteil von Kochsalz/Speisesalz) pro Durchstechflasche. Dies entspricht 2,2 % der für einen Erwachsenen empfohlenen maximalen täglichen Natriumaufnahme mit der Nahrung. </w:t>
      </w:r>
    </w:p>
    <w:p w14:paraId="7DDD1D61" w14:textId="77777777" w:rsidR="009D20D6" w:rsidRPr="00A56E62" w:rsidRDefault="009D20D6" w:rsidP="009D20D6">
      <w:pPr>
        <w:numPr>
          <w:ilvl w:val="12"/>
          <w:numId w:val="0"/>
        </w:numPr>
        <w:tabs>
          <w:tab w:val="clear" w:pos="567"/>
        </w:tabs>
        <w:ind w:right="-2"/>
        <w:rPr>
          <w:noProof/>
          <w:color w:val="000000" w:themeColor="text1"/>
          <w:szCs w:val="22"/>
        </w:rPr>
      </w:pPr>
    </w:p>
    <w:p w14:paraId="26BD1118" w14:textId="77777777" w:rsidR="009D20D6" w:rsidRPr="00A56E62" w:rsidRDefault="009D20D6" w:rsidP="009D20D6">
      <w:pPr>
        <w:numPr>
          <w:ilvl w:val="12"/>
          <w:numId w:val="0"/>
        </w:numPr>
        <w:tabs>
          <w:tab w:val="clear" w:pos="567"/>
        </w:tabs>
        <w:ind w:right="-2"/>
        <w:rPr>
          <w:noProof/>
          <w:color w:val="000000" w:themeColor="text1"/>
          <w:szCs w:val="22"/>
        </w:rPr>
      </w:pPr>
    </w:p>
    <w:p w14:paraId="3E458D20" w14:textId="77777777" w:rsidR="001F42D6" w:rsidRPr="00A56E62" w:rsidRDefault="00113582" w:rsidP="00D52691">
      <w:pPr>
        <w:ind w:right="-2"/>
        <w:rPr>
          <w:b/>
          <w:bCs/>
          <w:noProof/>
          <w:color w:val="000000" w:themeColor="text1"/>
          <w:szCs w:val="22"/>
        </w:rPr>
      </w:pPr>
      <w:r w:rsidRPr="00A56E62">
        <w:rPr>
          <w:b/>
          <w:color w:val="000000" w:themeColor="text1"/>
        </w:rPr>
        <w:t>3.</w:t>
      </w:r>
      <w:r w:rsidRPr="00A56E62">
        <w:rPr>
          <w:b/>
          <w:color w:val="000000" w:themeColor="text1"/>
        </w:rPr>
        <w:tab/>
        <w:t>Wie ist Emblaveo anzuwenden?</w:t>
      </w:r>
    </w:p>
    <w:p w14:paraId="0D43E270" w14:textId="77777777" w:rsidR="0087448D" w:rsidRPr="00A56E62" w:rsidRDefault="0087448D" w:rsidP="009D20D6">
      <w:pPr>
        <w:numPr>
          <w:ilvl w:val="12"/>
          <w:numId w:val="0"/>
        </w:numPr>
        <w:tabs>
          <w:tab w:val="clear" w:pos="567"/>
        </w:tabs>
        <w:ind w:right="-2"/>
        <w:rPr>
          <w:color w:val="000000" w:themeColor="text1"/>
        </w:rPr>
      </w:pPr>
    </w:p>
    <w:p w14:paraId="0052A60D" w14:textId="33FD6AF4" w:rsidR="009D20D6" w:rsidRPr="00A56E62" w:rsidRDefault="00113582" w:rsidP="009D20D6">
      <w:pPr>
        <w:numPr>
          <w:ilvl w:val="12"/>
          <w:numId w:val="0"/>
        </w:numPr>
        <w:tabs>
          <w:tab w:val="clear" w:pos="567"/>
        </w:tabs>
        <w:ind w:right="-2"/>
        <w:rPr>
          <w:rFonts w:eastAsia="SimSun"/>
          <w:color w:val="000000" w:themeColor="text1"/>
          <w:szCs w:val="22"/>
        </w:rPr>
      </w:pPr>
      <w:r w:rsidRPr="00A56E62">
        <w:rPr>
          <w:color w:val="000000" w:themeColor="text1"/>
        </w:rPr>
        <w:t xml:space="preserve">Emblaveo wird Ihnen von einem Arzt oder </w:t>
      </w:r>
      <w:r w:rsidR="00743C94" w:rsidRPr="00A56E62">
        <w:rPr>
          <w:color w:val="000000" w:themeColor="text1"/>
        </w:rPr>
        <w:t xml:space="preserve">von </w:t>
      </w:r>
      <w:r w:rsidRPr="00A56E62">
        <w:rPr>
          <w:color w:val="000000" w:themeColor="text1"/>
        </w:rPr>
        <w:t>medizinische</w:t>
      </w:r>
      <w:r w:rsidR="00743C94" w:rsidRPr="00A56E62">
        <w:rPr>
          <w:color w:val="000000" w:themeColor="text1"/>
        </w:rPr>
        <w:t>m</w:t>
      </w:r>
      <w:r w:rsidRPr="00A56E62">
        <w:rPr>
          <w:color w:val="000000" w:themeColor="text1"/>
        </w:rPr>
        <w:t xml:space="preserve"> Fachpersonal verabreicht.</w:t>
      </w:r>
    </w:p>
    <w:p w14:paraId="7DB8FF82" w14:textId="77777777" w:rsidR="0087448D" w:rsidRPr="00A56E62" w:rsidRDefault="0087448D" w:rsidP="009D20D6">
      <w:pPr>
        <w:numPr>
          <w:ilvl w:val="12"/>
          <w:numId w:val="0"/>
        </w:numPr>
        <w:tabs>
          <w:tab w:val="clear" w:pos="567"/>
        </w:tabs>
        <w:ind w:right="-2"/>
        <w:rPr>
          <w:rFonts w:eastAsia="SimSun"/>
          <w:color w:val="000000" w:themeColor="text1"/>
          <w:szCs w:val="22"/>
        </w:rPr>
      </w:pPr>
    </w:p>
    <w:p w14:paraId="3D2F26AC" w14:textId="77777777" w:rsidR="00101C53" w:rsidRPr="00A56E62" w:rsidRDefault="00113582" w:rsidP="00101C53">
      <w:pPr>
        <w:numPr>
          <w:ilvl w:val="12"/>
          <w:numId w:val="0"/>
        </w:numPr>
        <w:tabs>
          <w:tab w:val="clear" w:pos="567"/>
        </w:tabs>
        <w:ind w:right="-2"/>
        <w:rPr>
          <w:rFonts w:eastAsia="SimSun"/>
          <w:b/>
          <w:bCs/>
          <w:color w:val="000000" w:themeColor="text1"/>
          <w:szCs w:val="22"/>
        </w:rPr>
      </w:pPr>
      <w:r w:rsidRPr="00A56E62">
        <w:rPr>
          <w:b/>
          <w:color w:val="000000" w:themeColor="text1"/>
        </w:rPr>
        <w:t>Wie viel angewendet wird</w:t>
      </w:r>
    </w:p>
    <w:p w14:paraId="42EE9662" w14:textId="77777777" w:rsidR="00F81A40" w:rsidRPr="00A56E62" w:rsidRDefault="00F81A40" w:rsidP="00F81A40">
      <w:pPr>
        <w:pStyle w:val="Paragraph"/>
        <w:spacing w:after="0"/>
        <w:rPr>
          <w:color w:val="000000" w:themeColor="text1"/>
          <w:sz w:val="22"/>
          <w:szCs w:val="22"/>
        </w:rPr>
      </w:pPr>
    </w:p>
    <w:p w14:paraId="560C0E55" w14:textId="4DE42091" w:rsidR="00A5634B" w:rsidRPr="00A56E62" w:rsidRDefault="00600328" w:rsidP="00F0008D">
      <w:pPr>
        <w:rPr>
          <w:color w:val="000000" w:themeColor="text1"/>
        </w:rPr>
      </w:pPr>
      <w:r w:rsidRPr="00A56E62">
        <w:rPr>
          <w:color w:val="000000" w:themeColor="text1"/>
        </w:rPr>
        <w:t xml:space="preserve">Emblaveo wird als Tropfinfusion direkt in eine Vene verabreicht (intravenöse Infusion). </w:t>
      </w:r>
      <w:r w:rsidR="004C1049" w:rsidRPr="00A56E62">
        <w:rPr>
          <w:color w:val="000000" w:themeColor="text1"/>
        </w:rPr>
        <w:t>Die übliche Dosis beträgt eine Durchstechflasche (mit 1,5 g Aztreonam und 0,5 g Avibactam) alle 6 Stunden</w:t>
      </w:r>
      <w:r w:rsidR="000A24F2" w:rsidRPr="00A56E62">
        <w:rPr>
          <w:color w:val="000000" w:themeColor="text1"/>
        </w:rPr>
        <w:t>. Die erste Dosis ist höher (</w:t>
      </w:r>
      <w:r w:rsidR="004C1049" w:rsidRPr="00A56E62">
        <w:rPr>
          <w:color w:val="000000" w:themeColor="text1"/>
        </w:rPr>
        <w:t>2 g Aztreonam und 0,67 g Avibactam</w:t>
      </w:r>
      <w:r w:rsidR="00305F1B" w:rsidRPr="00A56E62">
        <w:rPr>
          <w:color w:val="000000" w:themeColor="text1"/>
        </w:rPr>
        <w:t>)</w:t>
      </w:r>
      <w:r w:rsidR="004C1049" w:rsidRPr="00A56E62">
        <w:rPr>
          <w:color w:val="000000" w:themeColor="text1"/>
        </w:rPr>
        <w:t>. Die Infusion dauert 3 Stunden. Ein Behandlungszyklus dauert üblicherweise zwischen 5 und bis zu 14 Tagen und ist abhängig von der Art Ihrer Infektion und Ihrem Ansprechen auf die Behandlung.</w:t>
      </w:r>
    </w:p>
    <w:p w14:paraId="278EBFD4" w14:textId="77777777" w:rsidR="005A25C2" w:rsidRPr="00A56E62" w:rsidRDefault="005A25C2" w:rsidP="00F81A40">
      <w:pPr>
        <w:pStyle w:val="Paragraph"/>
        <w:spacing w:after="0"/>
        <w:rPr>
          <w:color w:val="000000" w:themeColor="text1"/>
          <w:sz w:val="22"/>
          <w:szCs w:val="22"/>
        </w:rPr>
      </w:pPr>
    </w:p>
    <w:p w14:paraId="2A61DF8A" w14:textId="77777777" w:rsidR="00614EAE" w:rsidRPr="00A56E62" w:rsidRDefault="00113582" w:rsidP="00F0008D">
      <w:pPr>
        <w:rPr>
          <w:color w:val="000000" w:themeColor="text1"/>
          <w:szCs w:val="22"/>
          <w:u w:val="single"/>
        </w:rPr>
      </w:pPr>
      <w:r w:rsidRPr="00A56E62">
        <w:rPr>
          <w:color w:val="000000" w:themeColor="text1"/>
          <w:u w:val="single"/>
        </w:rPr>
        <w:t>Patienten mit Nierenproblemen</w:t>
      </w:r>
    </w:p>
    <w:p w14:paraId="07C97B77" w14:textId="7F4E3BAC" w:rsidR="00420305" w:rsidRPr="00A56E62" w:rsidRDefault="00113582" w:rsidP="00F0008D">
      <w:pPr>
        <w:rPr>
          <w:color w:val="000000" w:themeColor="text1"/>
        </w:rPr>
      </w:pPr>
      <w:r w:rsidRPr="00A56E62">
        <w:rPr>
          <w:color w:val="000000" w:themeColor="text1"/>
        </w:rPr>
        <w:t>Wenn Sie Nierenprobleme haben, wird Ihr Arzt die Dosis möglicherweise verringern und die Zeit zwischen den Dosen erhöhen, weil Emblaveo durch die Nieren aus Ihrem Körper entfernt wird.</w:t>
      </w:r>
      <w:r w:rsidR="00B115CD" w:rsidRPr="00A56E62">
        <w:rPr>
          <w:color w:val="000000" w:themeColor="text1"/>
        </w:rPr>
        <w:t xml:space="preserve"> Wenn Ihre Nierenfunktion gestört ist, kann die Konzentration von Emblaveo in Ihrem Blut ansteigen.</w:t>
      </w:r>
    </w:p>
    <w:p w14:paraId="57923EE6" w14:textId="77777777" w:rsidR="004B7CE9" w:rsidRPr="00A56E62" w:rsidRDefault="004B7CE9" w:rsidP="00F0008D">
      <w:pPr>
        <w:rPr>
          <w:color w:val="000000" w:themeColor="text1"/>
        </w:rPr>
      </w:pPr>
    </w:p>
    <w:p w14:paraId="2083E003" w14:textId="5D0305B0" w:rsidR="009D20D6" w:rsidRPr="00A56E62" w:rsidRDefault="00113582" w:rsidP="009C5BA8">
      <w:pPr>
        <w:numPr>
          <w:ilvl w:val="12"/>
          <w:numId w:val="0"/>
        </w:numPr>
        <w:tabs>
          <w:tab w:val="clear" w:pos="567"/>
        </w:tabs>
        <w:rPr>
          <w:b/>
          <w:noProof/>
          <w:color w:val="000000" w:themeColor="text1"/>
          <w:szCs w:val="22"/>
        </w:rPr>
      </w:pPr>
      <w:r w:rsidRPr="00A56E62">
        <w:rPr>
          <w:b/>
          <w:color w:val="000000" w:themeColor="text1"/>
        </w:rPr>
        <w:t>Wenn Sie eine größere Menge von Emblaveo</w:t>
      </w:r>
      <w:r w:rsidRPr="00A56E62">
        <w:rPr>
          <w:color w:val="000000" w:themeColor="text1"/>
        </w:rPr>
        <w:t xml:space="preserve"> </w:t>
      </w:r>
      <w:r w:rsidR="003D4D3A" w:rsidRPr="00A56E62">
        <w:rPr>
          <w:b/>
          <w:color w:val="000000" w:themeColor="text1"/>
        </w:rPr>
        <w:t xml:space="preserve">erhalten </w:t>
      </w:r>
      <w:r w:rsidRPr="00A56E62">
        <w:rPr>
          <w:b/>
          <w:color w:val="000000" w:themeColor="text1"/>
        </w:rPr>
        <w:t>haben, als Sie sollten</w:t>
      </w:r>
    </w:p>
    <w:p w14:paraId="7E35A07D" w14:textId="0CC7393B" w:rsidR="00BD45D1" w:rsidRPr="00A56E62" w:rsidRDefault="00113582" w:rsidP="00F0008D">
      <w:pPr>
        <w:rPr>
          <w:noProof/>
          <w:color w:val="000000" w:themeColor="text1"/>
          <w:szCs w:val="22"/>
        </w:rPr>
      </w:pPr>
      <w:r w:rsidRPr="00A56E62">
        <w:rPr>
          <w:color w:val="000000" w:themeColor="text1"/>
        </w:rPr>
        <w:t xml:space="preserve">Emblaveo wird Ihnen von einem Arzt oder </w:t>
      </w:r>
      <w:r w:rsidR="00702CD0" w:rsidRPr="00A56E62">
        <w:rPr>
          <w:color w:val="000000" w:themeColor="text1"/>
        </w:rPr>
        <w:t xml:space="preserve">von dem </w:t>
      </w:r>
      <w:r w:rsidRPr="00A56E62">
        <w:rPr>
          <w:color w:val="000000" w:themeColor="text1"/>
        </w:rPr>
        <w:t xml:space="preserve">medizinischen Fachpersonal verabreicht, sodass es unwahrscheinlich ist, dass Sie </w:t>
      </w:r>
      <w:r w:rsidR="006929C2" w:rsidRPr="00A56E62">
        <w:rPr>
          <w:color w:val="000000" w:themeColor="text1"/>
        </w:rPr>
        <w:t>zu viel Arzneimittel</w:t>
      </w:r>
      <w:r w:rsidRPr="00A56E62">
        <w:rPr>
          <w:color w:val="000000" w:themeColor="text1"/>
        </w:rPr>
        <w:t xml:space="preserve"> erhalten. Wenn jedoch Nebenwirkungen bei Ihnen auftreten oder Sie glauben, dass Ihnen zu viel Emblaveo gegeben wurde, teilen Sie dies Ihrem Arzt oder dem medizinischen Fachpersonal unverzüglich mit. Informieren Sie Ihren Arzt, wenn bei Ihnen Verwirrtheit, eine veränderte geistige Leistungsfähigkeit, Bewegungsstörungen oder Krampfanfälle auftreten.</w:t>
      </w:r>
    </w:p>
    <w:p w14:paraId="6A5ACD99" w14:textId="77777777" w:rsidR="009D20D6" w:rsidRPr="00A56E62" w:rsidRDefault="009D20D6" w:rsidP="00F0008D">
      <w:pPr>
        <w:rPr>
          <w:color w:val="000000" w:themeColor="text1"/>
        </w:rPr>
      </w:pPr>
    </w:p>
    <w:p w14:paraId="388E5FE4" w14:textId="77777777" w:rsidR="009D20D6" w:rsidRPr="00A56E62" w:rsidRDefault="00113582" w:rsidP="009C5BA8">
      <w:pPr>
        <w:numPr>
          <w:ilvl w:val="12"/>
          <w:numId w:val="0"/>
        </w:numPr>
        <w:tabs>
          <w:tab w:val="clear" w:pos="567"/>
        </w:tabs>
        <w:rPr>
          <w:noProof/>
          <w:color w:val="000000" w:themeColor="text1"/>
          <w:szCs w:val="22"/>
        </w:rPr>
      </w:pPr>
      <w:r w:rsidRPr="00A56E62">
        <w:rPr>
          <w:b/>
          <w:color w:val="000000" w:themeColor="text1"/>
        </w:rPr>
        <w:t>Wenn eine Dosis Emblaveo vergessen wurde</w:t>
      </w:r>
    </w:p>
    <w:p w14:paraId="49018A97" w14:textId="77777777" w:rsidR="00FF3488" w:rsidRPr="00A56E62" w:rsidRDefault="00113582" w:rsidP="009C5BA8">
      <w:pPr>
        <w:numPr>
          <w:ilvl w:val="12"/>
          <w:numId w:val="0"/>
        </w:numPr>
        <w:tabs>
          <w:tab w:val="clear" w:pos="567"/>
        </w:tabs>
        <w:rPr>
          <w:color w:val="000000" w:themeColor="text1"/>
          <w:szCs w:val="22"/>
        </w:rPr>
      </w:pPr>
      <w:r w:rsidRPr="00A56E62">
        <w:rPr>
          <w:color w:val="000000" w:themeColor="text1"/>
        </w:rPr>
        <w:t>Wenn Sie glauben, dass Sie eine Dosis versäumt haben, teilen Sie dies Ihrem Arzt oder dem medizinischen Fachpersonal unverzüglich mit.</w:t>
      </w:r>
    </w:p>
    <w:p w14:paraId="5B2E97BF" w14:textId="77777777" w:rsidR="00FF3488" w:rsidRPr="00A56E62" w:rsidRDefault="00FF3488" w:rsidP="00B82A99">
      <w:pPr>
        <w:numPr>
          <w:ilvl w:val="12"/>
          <w:numId w:val="0"/>
        </w:numPr>
        <w:tabs>
          <w:tab w:val="clear" w:pos="567"/>
        </w:tabs>
        <w:rPr>
          <w:color w:val="000000" w:themeColor="text1"/>
          <w:szCs w:val="22"/>
          <w:lang w:eastAsia="en-GB"/>
        </w:rPr>
      </w:pPr>
    </w:p>
    <w:p w14:paraId="258072E0" w14:textId="77777777" w:rsidR="00FF3488" w:rsidRPr="00A56E62" w:rsidRDefault="00113582" w:rsidP="00F0008D">
      <w:pPr>
        <w:rPr>
          <w:color w:val="000000" w:themeColor="text1"/>
          <w:szCs w:val="22"/>
        </w:rPr>
      </w:pPr>
      <w:r w:rsidRPr="00A56E62">
        <w:rPr>
          <w:color w:val="000000" w:themeColor="text1"/>
        </w:rPr>
        <w:t>Wenn Sie weitere Fragen zur Anwendung dieses Arzneimittels haben, wenden Sie sich an Ihren Arzt oder das medizinische Fachpersonal.</w:t>
      </w:r>
    </w:p>
    <w:p w14:paraId="4BC3B1D9" w14:textId="77777777" w:rsidR="00FF3488" w:rsidRPr="00A56E62" w:rsidRDefault="00FF3488" w:rsidP="00F0008D">
      <w:pPr>
        <w:rPr>
          <w:color w:val="000000" w:themeColor="text1"/>
          <w:szCs w:val="22"/>
        </w:rPr>
      </w:pPr>
    </w:p>
    <w:p w14:paraId="2D8AADB2" w14:textId="77777777" w:rsidR="009D20D6" w:rsidRPr="00A56E62" w:rsidRDefault="009D20D6" w:rsidP="009D20D6">
      <w:pPr>
        <w:numPr>
          <w:ilvl w:val="12"/>
          <w:numId w:val="0"/>
        </w:numPr>
        <w:tabs>
          <w:tab w:val="clear" w:pos="567"/>
        </w:tabs>
        <w:rPr>
          <w:color w:val="000000" w:themeColor="text1"/>
        </w:rPr>
      </w:pPr>
    </w:p>
    <w:p w14:paraId="3C3653AA" w14:textId="77777777" w:rsidR="009D20D6" w:rsidRPr="00A56E62" w:rsidRDefault="00113582" w:rsidP="00E847E9">
      <w:pPr>
        <w:numPr>
          <w:ilvl w:val="12"/>
          <w:numId w:val="0"/>
        </w:numPr>
        <w:tabs>
          <w:tab w:val="clear" w:pos="567"/>
        </w:tabs>
        <w:ind w:left="562" w:hanging="562"/>
        <w:rPr>
          <w:color w:val="000000" w:themeColor="text1"/>
        </w:rPr>
      </w:pPr>
      <w:r w:rsidRPr="00A56E62">
        <w:rPr>
          <w:b/>
          <w:color w:val="000000" w:themeColor="text1"/>
        </w:rPr>
        <w:t>4.</w:t>
      </w:r>
      <w:r w:rsidRPr="00A56E62">
        <w:rPr>
          <w:b/>
          <w:color w:val="000000" w:themeColor="text1"/>
        </w:rPr>
        <w:tab/>
        <w:t>Welche Nebenwirkungen sind möglich?</w:t>
      </w:r>
    </w:p>
    <w:p w14:paraId="0B347DF9" w14:textId="77777777" w:rsidR="009D20D6" w:rsidRPr="00A56E62" w:rsidRDefault="009D20D6" w:rsidP="009D20D6">
      <w:pPr>
        <w:numPr>
          <w:ilvl w:val="12"/>
          <w:numId w:val="0"/>
        </w:numPr>
        <w:tabs>
          <w:tab w:val="clear" w:pos="567"/>
        </w:tabs>
        <w:rPr>
          <w:color w:val="000000" w:themeColor="text1"/>
        </w:rPr>
      </w:pPr>
    </w:p>
    <w:p w14:paraId="77D16B6E" w14:textId="77777777" w:rsidR="009D20D6" w:rsidRPr="00A56E62" w:rsidRDefault="00113582" w:rsidP="00F0008D">
      <w:pPr>
        <w:rPr>
          <w:noProof/>
          <w:color w:val="000000" w:themeColor="text1"/>
          <w:szCs w:val="22"/>
        </w:rPr>
      </w:pPr>
      <w:r w:rsidRPr="00A56E62">
        <w:rPr>
          <w:color w:val="000000" w:themeColor="text1"/>
        </w:rPr>
        <w:t>Wie alle Arzneimittel kann auch dieses Arzneimittel Nebenwirkungen haben, die aber nicht bei jedem auftreten müssen.</w:t>
      </w:r>
    </w:p>
    <w:p w14:paraId="38136115" w14:textId="77777777" w:rsidR="00B61DCF" w:rsidRPr="00A56E62" w:rsidRDefault="00B61DCF" w:rsidP="00F0008D">
      <w:pPr>
        <w:rPr>
          <w:noProof/>
          <w:color w:val="000000" w:themeColor="text1"/>
          <w:szCs w:val="22"/>
        </w:rPr>
      </w:pPr>
    </w:p>
    <w:p w14:paraId="5A8041DD" w14:textId="77777777" w:rsidR="00B61DCF" w:rsidRPr="00A56E62" w:rsidRDefault="00113582" w:rsidP="00F0008D">
      <w:pPr>
        <w:rPr>
          <w:b/>
          <w:bCs/>
          <w:noProof/>
          <w:color w:val="000000" w:themeColor="text1"/>
          <w:szCs w:val="22"/>
        </w:rPr>
      </w:pPr>
      <w:r w:rsidRPr="00A56E62">
        <w:rPr>
          <w:b/>
          <w:color w:val="000000" w:themeColor="text1"/>
        </w:rPr>
        <w:t>Schwerwiegende Nebenwirkungen</w:t>
      </w:r>
    </w:p>
    <w:p w14:paraId="056B8FF5" w14:textId="77777777" w:rsidR="00B61DCF" w:rsidRPr="00A56E62" w:rsidRDefault="00113582" w:rsidP="00F0008D">
      <w:pPr>
        <w:rPr>
          <w:color w:val="000000" w:themeColor="text1"/>
          <w:szCs w:val="22"/>
        </w:rPr>
      </w:pPr>
      <w:r w:rsidRPr="00A56E62">
        <w:rPr>
          <w:color w:val="000000" w:themeColor="text1"/>
        </w:rPr>
        <w:t>Informieren Sie Ihren Arzt unverzüglich, falls eine der folgenden schwerwiegenden Nebenwirkungen bei Ihnen auftritt, da Sie möglicherweise dringend medizinische Behandlung benötigen:</w:t>
      </w:r>
    </w:p>
    <w:p w14:paraId="0A7E6739" w14:textId="4AEE0912" w:rsidR="00B7428A" w:rsidRPr="00A56E62" w:rsidRDefault="00113582" w:rsidP="001E3803">
      <w:pPr>
        <w:pStyle w:val="ListParagraph"/>
        <w:numPr>
          <w:ilvl w:val="0"/>
          <w:numId w:val="11"/>
        </w:numPr>
        <w:ind w:left="567" w:hanging="567"/>
        <w:rPr>
          <w:color w:val="000000" w:themeColor="text1"/>
          <w:sz w:val="22"/>
          <w:szCs w:val="22"/>
        </w:rPr>
      </w:pPr>
      <w:r w:rsidRPr="00A56E62">
        <w:rPr>
          <w:color w:val="000000" w:themeColor="text1"/>
          <w:sz w:val="22"/>
        </w:rPr>
        <w:t xml:space="preserve">Schwellung des Gesichts, der Lippen, der Augen, der Zunge und/oder des Rachens sowie Nesselsucht, mit Problemen beim Schlucken oder Atmen. Dies können Anzeichen einer allergischen Reaktion </w:t>
      </w:r>
      <w:r w:rsidR="0084793F" w:rsidRPr="00A56E62">
        <w:rPr>
          <w:color w:val="000000" w:themeColor="text1"/>
          <w:sz w:val="22"/>
        </w:rPr>
        <w:t xml:space="preserve">oder </w:t>
      </w:r>
      <w:r w:rsidRPr="00A56E62">
        <w:rPr>
          <w:color w:val="000000" w:themeColor="text1"/>
          <w:sz w:val="22"/>
        </w:rPr>
        <w:t xml:space="preserve">eines Angioödems sein, die potenziell lebensbedrohlich sind. </w:t>
      </w:r>
    </w:p>
    <w:p w14:paraId="5BA87B15" w14:textId="65CAEE63" w:rsidR="00B7428A" w:rsidRPr="00A56E62" w:rsidRDefault="00113582" w:rsidP="001E3803">
      <w:pPr>
        <w:pStyle w:val="ListParagraph"/>
        <w:numPr>
          <w:ilvl w:val="0"/>
          <w:numId w:val="11"/>
        </w:numPr>
        <w:ind w:left="567" w:hanging="567"/>
        <w:rPr>
          <w:color w:val="000000" w:themeColor="text1"/>
          <w:sz w:val="22"/>
          <w:szCs w:val="22"/>
        </w:rPr>
      </w:pPr>
      <w:r w:rsidRPr="00A56E62">
        <w:rPr>
          <w:color w:val="000000" w:themeColor="text1"/>
          <w:sz w:val="22"/>
        </w:rPr>
        <w:t xml:space="preserve">Schwerer, anhaltender oder blutiger Durchfall (der mit Bauchschmerzen oder Fieber einhergehen kann). Dies </w:t>
      </w:r>
      <w:r w:rsidR="00A9299A" w:rsidRPr="00A56E62">
        <w:rPr>
          <w:color w:val="000000" w:themeColor="text1"/>
          <w:sz w:val="22"/>
        </w:rPr>
        <w:t>kann</w:t>
      </w:r>
      <w:r w:rsidRPr="00A56E62">
        <w:rPr>
          <w:color w:val="000000" w:themeColor="text1"/>
          <w:sz w:val="22"/>
        </w:rPr>
        <w:t xml:space="preserve"> während oder nach einer Behandlung mit Antibiotika auftreten und ein Anzeichen für eine schwerwiegende Darmentzündung sein. Wenn das passiert, sollten Sie keine Arzneimittel einnehmen, welche die Darmtätigkeit stoppen oder verlangsamen.</w:t>
      </w:r>
    </w:p>
    <w:p w14:paraId="0E7F9748" w14:textId="35282F9F" w:rsidR="00DD24E1" w:rsidRPr="00A56E62" w:rsidRDefault="00DD24E1" w:rsidP="002D0A90">
      <w:pPr>
        <w:pStyle w:val="ListParagraph"/>
        <w:numPr>
          <w:ilvl w:val="0"/>
          <w:numId w:val="11"/>
        </w:numPr>
        <w:ind w:left="567" w:hanging="567"/>
        <w:rPr>
          <w:color w:val="000000" w:themeColor="text1"/>
          <w:sz w:val="22"/>
          <w:szCs w:val="22"/>
        </w:rPr>
      </w:pPr>
      <w:r w:rsidRPr="00A56E62">
        <w:rPr>
          <w:color w:val="000000" w:themeColor="text1"/>
          <w:sz w:val="22"/>
        </w:rPr>
        <w:t>Plötzliches Auftreten von schwerem Hautausschlag oder Blasenbildung oder Abschälung der Haut, möglicherweise begleitet von hohem Fieber oder Gelenkschmerzen (dies können Anzeichen von schwerwiegenderen Erkrankungen sein, wie z</w:t>
      </w:r>
      <w:r w:rsidR="005C58F7" w:rsidRPr="00A56E62">
        <w:rPr>
          <w:color w:val="000000" w:themeColor="text1"/>
          <w:sz w:val="22"/>
        </w:rPr>
        <w:t>.</w:t>
      </w:r>
      <w:r w:rsidRPr="00A56E62">
        <w:rPr>
          <w:color w:val="000000" w:themeColor="text1"/>
          <w:sz w:val="22"/>
        </w:rPr>
        <w:t xml:space="preserve"> B. toxische epidermale Nekrolyse, Dermatitis exfoliativa, Erythema multiforme). </w:t>
      </w:r>
    </w:p>
    <w:p w14:paraId="4FDB69DD" w14:textId="77777777" w:rsidR="00DD24E1" w:rsidRPr="00A56E62" w:rsidRDefault="00DD24E1" w:rsidP="00DD24E1">
      <w:pPr>
        <w:pStyle w:val="ListParagraph"/>
        <w:ind w:left="567"/>
        <w:rPr>
          <w:color w:val="000000" w:themeColor="text1"/>
          <w:sz w:val="22"/>
          <w:szCs w:val="22"/>
        </w:rPr>
      </w:pPr>
    </w:p>
    <w:p w14:paraId="6DA1FD33" w14:textId="111D0799" w:rsidR="00361A2B" w:rsidRPr="00A56E62" w:rsidRDefault="00361A2B" w:rsidP="00D74441">
      <w:pPr>
        <w:pStyle w:val="ListParagraph"/>
        <w:ind w:left="0"/>
        <w:rPr>
          <w:color w:val="000000" w:themeColor="text1"/>
          <w:sz w:val="22"/>
          <w:szCs w:val="22"/>
        </w:rPr>
      </w:pPr>
      <w:r w:rsidRPr="00A56E62">
        <w:rPr>
          <w:color w:val="000000" w:themeColor="text1"/>
          <w:sz w:val="22"/>
          <w:szCs w:val="22"/>
        </w:rPr>
        <w:t xml:space="preserve">Diese schwerwiegenden Nebenwirkungen </w:t>
      </w:r>
      <w:r w:rsidR="00DE75AE" w:rsidRPr="00A56E62">
        <w:rPr>
          <w:color w:val="000000" w:themeColor="text1"/>
          <w:sz w:val="22"/>
          <w:szCs w:val="22"/>
        </w:rPr>
        <w:t>treten gelegentlich auf (können bis zu 1 von 100 Behandelten betreffen).</w:t>
      </w:r>
    </w:p>
    <w:p w14:paraId="1B825445" w14:textId="77777777" w:rsidR="00361A2B" w:rsidRPr="00A56E62" w:rsidRDefault="00361A2B" w:rsidP="00DD24E1">
      <w:pPr>
        <w:pStyle w:val="ListParagraph"/>
        <w:ind w:left="567"/>
        <w:rPr>
          <w:color w:val="000000" w:themeColor="text1"/>
          <w:sz w:val="22"/>
          <w:szCs w:val="22"/>
        </w:rPr>
      </w:pPr>
    </w:p>
    <w:p w14:paraId="579DE0EC" w14:textId="57FE2680" w:rsidR="00B61DCF" w:rsidRPr="00A56E62" w:rsidRDefault="003D4D3A" w:rsidP="00F0008D">
      <w:pPr>
        <w:rPr>
          <w:b/>
          <w:bCs/>
          <w:noProof/>
          <w:color w:val="000000" w:themeColor="text1"/>
          <w:szCs w:val="22"/>
        </w:rPr>
      </w:pPr>
      <w:r w:rsidRPr="00A56E62">
        <w:rPr>
          <w:b/>
          <w:color w:val="000000" w:themeColor="text1"/>
        </w:rPr>
        <w:t xml:space="preserve">Sonstige </w:t>
      </w:r>
      <w:r w:rsidR="00113582" w:rsidRPr="00A56E62">
        <w:rPr>
          <w:b/>
          <w:color w:val="000000" w:themeColor="text1"/>
        </w:rPr>
        <w:t>Nebenwirkungen</w:t>
      </w:r>
    </w:p>
    <w:p w14:paraId="5ECA9566" w14:textId="77777777" w:rsidR="00B61DCF" w:rsidRPr="00A56E62" w:rsidRDefault="00113582" w:rsidP="00F0008D">
      <w:pPr>
        <w:rPr>
          <w:noProof/>
          <w:color w:val="000000" w:themeColor="text1"/>
          <w:szCs w:val="22"/>
        </w:rPr>
      </w:pPr>
      <w:r w:rsidRPr="00A56E62">
        <w:rPr>
          <w:color w:val="000000" w:themeColor="text1"/>
        </w:rPr>
        <w:t>Informieren Sie Ihren Arzt oder das medizinische Fachpersonal, wenn Sie eine der folgenden Nebenwirkungen bemerken:</w:t>
      </w:r>
    </w:p>
    <w:p w14:paraId="1CD257D4" w14:textId="77777777" w:rsidR="008B6467" w:rsidRPr="00A56E62" w:rsidRDefault="008B6467" w:rsidP="00F0008D">
      <w:pPr>
        <w:rPr>
          <w:b/>
          <w:bCs/>
          <w:noProof/>
          <w:color w:val="000000" w:themeColor="text1"/>
          <w:szCs w:val="22"/>
        </w:rPr>
      </w:pPr>
    </w:p>
    <w:p w14:paraId="4C801776" w14:textId="77777777" w:rsidR="00B61DCF" w:rsidRPr="00A56E62" w:rsidRDefault="00113582" w:rsidP="00F0008D">
      <w:pPr>
        <w:rPr>
          <w:color w:val="000000" w:themeColor="text1"/>
          <w:szCs w:val="22"/>
        </w:rPr>
      </w:pPr>
      <w:r w:rsidRPr="00A56E62">
        <w:rPr>
          <w:b/>
          <w:color w:val="000000" w:themeColor="text1"/>
        </w:rPr>
        <w:t>Häufig:</w:t>
      </w:r>
      <w:r w:rsidRPr="00A56E62">
        <w:rPr>
          <w:color w:val="000000" w:themeColor="text1"/>
        </w:rPr>
        <w:t xml:space="preserve"> (kann bis zu 1 von 10 Behandelten betreffen)</w:t>
      </w:r>
    </w:p>
    <w:p w14:paraId="6910F397" w14:textId="7DA613D5" w:rsidR="00131729" w:rsidRPr="00A56E62" w:rsidRDefault="00113582" w:rsidP="001E3803">
      <w:pPr>
        <w:pStyle w:val="ListParagraph"/>
        <w:numPr>
          <w:ilvl w:val="0"/>
          <w:numId w:val="11"/>
        </w:numPr>
        <w:ind w:left="567" w:hanging="567"/>
        <w:rPr>
          <w:color w:val="000000" w:themeColor="text1"/>
          <w:sz w:val="22"/>
          <w:szCs w:val="22"/>
        </w:rPr>
      </w:pPr>
      <w:r w:rsidRPr="00A56E62">
        <w:rPr>
          <w:color w:val="000000" w:themeColor="text1"/>
          <w:sz w:val="22"/>
        </w:rPr>
        <w:t>Verringerung der Anzahl der roten Blutkörperchen – durch Bluttests nachgewiesen</w:t>
      </w:r>
    </w:p>
    <w:p w14:paraId="4A5DCD02" w14:textId="6753CCA9" w:rsidR="00B24BA1" w:rsidRPr="00A56E62" w:rsidRDefault="00113582" w:rsidP="001E3803">
      <w:pPr>
        <w:pStyle w:val="ListParagraph"/>
        <w:numPr>
          <w:ilvl w:val="0"/>
          <w:numId w:val="11"/>
        </w:numPr>
        <w:ind w:left="567" w:hanging="567"/>
        <w:rPr>
          <w:color w:val="000000" w:themeColor="text1"/>
          <w:sz w:val="22"/>
          <w:szCs w:val="22"/>
        </w:rPr>
      </w:pPr>
      <w:r w:rsidRPr="00A56E62">
        <w:rPr>
          <w:color w:val="000000" w:themeColor="text1"/>
          <w:sz w:val="22"/>
        </w:rPr>
        <w:t xml:space="preserve">Veränderung der Anzahl bestimmter Blutkörperchen (sogenannter „Blutplättchen“) – durch Bluttests nachgewiesen </w:t>
      </w:r>
    </w:p>
    <w:p w14:paraId="0B8EA7D0" w14:textId="77777777" w:rsidR="006D0477" w:rsidRPr="00A56E62" w:rsidRDefault="00113582" w:rsidP="001E3803">
      <w:pPr>
        <w:pStyle w:val="ListParagraph"/>
        <w:numPr>
          <w:ilvl w:val="0"/>
          <w:numId w:val="11"/>
        </w:numPr>
        <w:ind w:left="567" w:hanging="567"/>
        <w:rPr>
          <w:color w:val="000000" w:themeColor="text1"/>
          <w:sz w:val="22"/>
          <w:szCs w:val="22"/>
        </w:rPr>
      </w:pPr>
      <w:r w:rsidRPr="00A56E62">
        <w:rPr>
          <w:color w:val="000000" w:themeColor="text1"/>
          <w:sz w:val="22"/>
        </w:rPr>
        <w:t>Verwirrtheit</w:t>
      </w:r>
    </w:p>
    <w:p w14:paraId="7AC8811E" w14:textId="77777777" w:rsidR="00B24BA1" w:rsidRPr="00A56E62" w:rsidRDefault="00113582" w:rsidP="001E3803">
      <w:pPr>
        <w:pStyle w:val="ListParagraph"/>
        <w:numPr>
          <w:ilvl w:val="0"/>
          <w:numId w:val="11"/>
        </w:numPr>
        <w:ind w:left="567" w:hanging="567"/>
        <w:rPr>
          <w:color w:val="000000" w:themeColor="text1"/>
          <w:sz w:val="22"/>
          <w:szCs w:val="22"/>
        </w:rPr>
      </w:pPr>
      <w:r w:rsidRPr="00A56E62">
        <w:rPr>
          <w:color w:val="000000" w:themeColor="text1"/>
          <w:sz w:val="22"/>
        </w:rPr>
        <w:t>Schwindelgefühl</w:t>
      </w:r>
    </w:p>
    <w:p w14:paraId="790E62B1" w14:textId="77777777" w:rsidR="00D40B5F" w:rsidRPr="00A56E62" w:rsidRDefault="00113582" w:rsidP="001E3803">
      <w:pPr>
        <w:pStyle w:val="ListParagraph"/>
        <w:numPr>
          <w:ilvl w:val="0"/>
          <w:numId w:val="11"/>
        </w:numPr>
        <w:ind w:left="567" w:hanging="567"/>
        <w:rPr>
          <w:color w:val="000000" w:themeColor="text1"/>
          <w:sz w:val="22"/>
          <w:szCs w:val="22"/>
        </w:rPr>
      </w:pPr>
      <w:r w:rsidRPr="00A56E62">
        <w:rPr>
          <w:color w:val="000000" w:themeColor="text1"/>
          <w:sz w:val="22"/>
        </w:rPr>
        <w:t xml:space="preserve">Durchfall </w:t>
      </w:r>
    </w:p>
    <w:p w14:paraId="37ED17D0" w14:textId="578D3780" w:rsidR="00D40B5F" w:rsidRPr="00A56E62" w:rsidRDefault="00113582" w:rsidP="001E3803">
      <w:pPr>
        <w:pStyle w:val="ListParagraph"/>
        <w:numPr>
          <w:ilvl w:val="0"/>
          <w:numId w:val="11"/>
        </w:numPr>
        <w:ind w:left="567" w:hanging="567"/>
        <w:rPr>
          <w:color w:val="000000" w:themeColor="text1"/>
          <w:sz w:val="22"/>
          <w:szCs w:val="22"/>
        </w:rPr>
      </w:pPr>
      <w:r w:rsidRPr="00A56E62">
        <w:rPr>
          <w:color w:val="000000" w:themeColor="text1"/>
          <w:sz w:val="22"/>
        </w:rPr>
        <w:t>Übelkeit oder Erbrechen</w:t>
      </w:r>
    </w:p>
    <w:p w14:paraId="1DB7559D" w14:textId="77777777" w:rsidR="008041B0" w:rsidRPr="00A56E62" w:rsidRDefault="00113582" w:rsidP="001E3803">
      <w:pPr>
        <w:pStyle w:val="ListParagraph"/>
        <w:numPr>
          <w:ilvl w:val="0"/>
          <w:numId w:val="11"/>
        </w:numPr>
        <w:ind w:left="567" w:hanging="567"/>
        <w:rPr>
          <w:color w:val="000000" w:themeColor="text1"/>
          <w:sz w:val="22"/>
          <w:szCs w:val="22"/>
        </w:rPr>
      </w:pPr>
      <w:r w:rsidRPr="00A56E62">
        <w:rPr>
          <w:color w:val="000000" w:themeColor="text1"/>
          <w:sz w:val="22"/>
        </w:rPr>
        <w:t>Magenschmerzen</w:t>
      </w:r>
    </w:p>
    <w:p w14:paraId="1D5C33B7" w14:textId="5EFD814B" w:rsidR="00D40B5F" w:rsidRPr="00A56E62" w:rsidRDefault="002F5D49" w:rsidP="001E3803">
      <w:pPr>
        <w:pStyle w:val="ListParagraph"/>
        <w:numPr>
          <w:ilvl w:val="0"/>
          <w:numId w:val="11"/>
        </w:numPr>
        <w:ind w:left="567" w:hanging="567"/>
        <w:rPr>
          <w:color w:val="000000" w:themeColor="text1"/>
          <w:sz w:val="22"/>
          <w:szCs w:val="22"/>
        </w:rPr>
      </w:pPr>
      <w:r w:rsidRPr="00A56E62">
        <w:rPr>
          <w:color w:val="000000" w:themeColor="text1"/>
          <w:sz w:val="22"/>
        </w:rPr>
        <w:t>Anstieg bestimmter</w:t>
      </w:r>
      <w:r w:rsidR="00113582" w:rsidRPr="00A56E62">
        <w:rPr>
          <w:color w:val="000000" w:themeColor="text1"/>
          <w:sz w:val="22"/>
        </w:rPr>
        <w:t xml:space="preserve"> Enzyme in Ihrer Leber – durch Bluttests nachgewiesen</w:t>
      </w:r>
    </w:p>
    <w:p w14:paraId="7538B87D" w14:textId="77777777" w:rsidR="00B1505D" w:rsidRPr="00A56E62" w:rsidRDefault="00113582" w:rsidP="001E3803">
      <w:pPr>
        <w:pStyle w:val="ListParagraph"/>
        <w:numPr>
          <w:ilvl w:val="0"/>
          <w:numId w:val="11"/>
        </w:numPr>
        <w:ind w:left="567" w:hanging="567"/>
        <w:rPr>
          <w:color w:val="000000" w:themeColor="text1"/>
          <w:sz w:val="22"/>
          <w:szCs w:val="22"/>
        </w:rPr>
      </w:pPr>
      <w:r w:rsidRPr="00A56E62">
        <w:rPr>
          <w:color w:val="000000" w:themeColor="text1"/>
          <w:sz w:val="22"/>
        </w:rPr>
        <w:t>Ausschlag</w:t>
      </w:r>
    </w:p>
    <w:p w14:paraId="56F37166" w14:textId="45715510" w:rsidR="00237BC3" w:rsidRPr="00A56E62" w:rsidRDefault="00237BC3" w:rsidP="001E3803">
      <w:pPr>
        <w:pStyle w:val="ListParagraph"/>
        <w:numPr>
          <w:ilvl w:val="0"/>
          <w:numId w:val="11"/>
        </w:numPr>
        <w:ind w:left="567" w:hanging="567"/>
        <w:rPr>
          <w:color w:val="000000" w:themeColor="text1"/>
          <w:sz w:val="22"/>
          <w:szCs w:val="22"/>
        </w:rPr>
      </w:pPr>
      <w:r w:rsidRPr="00A56E62">
        <w:rPr>
          <w:color w:val="000000" w:themeColor="text1"/>
          <w:sz w:val="22"/>
        </w:rPr>
        <w:t>Venenentzündung</w:t>
      </w:r>
    </w:p>
    <w:p w14:paraId="3D10BC43" w14:textId="4730A194" w:rsidR="00237BC3" w:rsidRPr="00A56E62" w:rsidRDefault="00237BC3" w:rsidP="001E3803">
      <w:pPr>
        <w:pStyle w:val="ListParagraph"/>
        <w:numPr>
          <w:ilvl w:val="0"/>
          <w:numId w:val="11"/>
        </w:numPr>
        <w:ind w:left="567" w:hanging="567"/>
        <w:rPr>
          <w:color w:val="000000" w:themeColor="text1"/>
          <w:sz w:val="22"/>
          <w:szCs w:val="22"/>
        </w:rPr>
      </w:pPr>
      <w:r w:rsidRPr="00A56E62">
        <w:rPr>
          <w:color w:val="000000" w:themeColor="text1"/>
          <w:sz w:val="22"/>
        </w:rPr>
        <w:t xml:space="preserve">Venenentzündung in Zusammenhang mit </w:t>
      </w:r>
      <w:r w:rsidR="007A0992" w:rsidRPr="00A56E62">
        <w:rPr>
          <w:color w:val="000000" w:themeColor="text1"/>
          <w:sz w:val="22"/>
        </w:rPr>
        <w:t>einem Blutgerinnsel</w:t>
      </w:r>
    </w:p>
    <w:p w14:paraId="1C0A786A" w14:textId="3E55F330" w:rsidR="00D40B5F" w:rsidRPr="00A56E62" w:rsidRDefault="00113582" w:rsidP="001E3803">
      <w:pPr>
        <w:pStyle w:val="ListParagraph"/>
        <w:numPr>
          <w:ilvl w:val="0"/>
          <w:numId w:val="11"/>
        </w:numPr>
        <w:ind w:left="567" w:hanging="567"/>
        <w:rPr>
          <w:color w:val="000000" w:themeColor="text1"/>
          <w:sz w:val="22"/>
          <w:szCs w:val="22"/>
        </w:rPr>
      </w:pPr>
      <w:r w:rsidRPr="00A56E62">
        <w:rPr>
          <w:color w:val="000000" w:themeColor="text1"/>
          <w:sz w:val="22"/>
        </w:rPr>
        <w:t xml:space="preserve">Schmerzen oder Schwellung an der </w:t>
      </w:r>
      <w:r w:rsidR="007A0992" w:rsidRPr="00A56E62">
        <w:rPr>
          <w:color w:val="000000" w:themeColor="text1"/>
          <w:sz w:val="22"/>
        </w:rPr>
        <w:t>Injektionsstelle</w:t>
      </w:r>
    </w:p>
    <w:p w14:paraId="58BA4EA7" w14:textId="77777777" w:rsidR="002C0E47" w:rsidRPr="00A56E62" w:rsidRDefault="00113582" w:rsidP="001E3803">
      <w:pPr>
        <w:pStyle w:val="ListParagraph"/>
        <w:numPr>
          <w:ilvl w:val="0"/>
          <w:numId w:val="11"/>
        </w:numPr>
        <w:ind w:left="567" w:hanging="567"/>
        <w:rPr>
          <w:color w:val="000000" w:themeColor="text1"/>
          <w:sz w:val="22"/>
          <w:szCs w:val="22"/>
        </w:rPr>
      </w:pPr>
      <w:r w:rsidRPr="00A56E62">
        <w:rPr>
          <w:color w:val="000000" w:themeColor="text1"/>
          <w:sz w:val="22"/>
        </w:rPr>
        <w:t>Fieber</w:t>
      </w:r>
    </w:p>
    <w:p w14:paraId="7E6835D4" w14:textId="77777777" w:rsidR="008B6467" w:rsidRPr="00A56E62" w:rsidRDefault="008B6467" w:rsidP="00F0008D">
      <w:pPr>
        <w:rPr>
          <w:color w:val="000000" w:themeColor="text1"/>
          <w:szCs w:val="22"/>
        </w:rPr>
      </w:pPr>
    </w:p>
    <w:p w14:paraId="7EE60C0F" w14:textId="77777777" w:rsidR="008B6467" w:rsidRPr="00A56E62" w:rsidRDefault="00113582" w:rsidP="00F0008D">
      <w:pPr>
        <w:rPr>
          <w:color w:val="000000" w:themeColor="text1"/>
          <w:szCs w:val="22"/>
        </w:rPr>
      </w:pPr>
      <w:r w:rsidRPr="00A56E62">
        <w:rPr>
          <w:b/>
          <w:color w:val="000000" w:themeColor="text1"/>
        </w:rPr>
        <w:t>Gelegentlich:</w:t>
      </w:r>
      <w:r w:rsidRPr="00A56E62">
        <w:rPr>
          <w:color w:val="000000" w:themeColor="text1"/>
        </w:rPr>
        <w:t xml:space="preserve"> (kann bis zu 1 von 100 Behandelten betreffen)</w:t>
      </w:r>
    </w:p>
    <w:p w14:paraId="5A699A00" w14:textId="5F97007D" w:rsidR="003C4C22" w:rsidRPr="00A56E62" w:rsidRDefault="00113582" w:rsidP="001E3803">
      <w:pPr>
        <w:pStyle w:val="ListParagraph"/>
        <w:numPr>
          <w:ilvl w:val="0"/>
          <w:numId w:val="11"/>
        </w:numPr>
        <w:ind w:left="567" w:hanging="567"/>
        <w:rPr>
          <w:color w:val="000000" w:themeColor="text1"/>
          <w:sz w:val="22"/>
          <w:szCs w:val="22"/>
        </w:rPr>
      </w:pPr>
      <w:r w:rsidRPr="00A56E62">
        <w:rPr>
          <w:color w:val="000000" w:themeColor="text1"/>
          <w:sz w:val="22"/>
        </w:rPr>
        <w:t xml:space="preserve">Anstieg der Anzahl bestimmter Blutkörperchen (sogenannter „Eosinophile” und „Leukozyten“) – durch Bluttests nachgewiesen </w:t>
      </w:r>
    </w:p>
    <w:p w14:paraId="2045EA43" w14:textId="77777777" w:rsidR="00B30045" w:rsidRPr="00A56E62" w:rsidRDefault="00113582" w:rsidP="001E3803">
      <w:pPr>
        <w:pStyle w:val="ListParagraph"/>
        <w:numPr>
          <w:ilvl w:val="0"/>
          <w:numId w:val="11"/>
        </w:numPr>
        <w:ind w:left="567" w:hanging="567"/>
        <w:rPr>
          <w:color w:val="000000" w:themeColor="text1"/>
          <w:sz w:val="22"/>
          <w:szCs w:val="22"/>
        </w:rPr>
      </w:pPr>
      <w:r w:rsidRPr="00A56E62">
        <w:rPr>
          <w:color w:val="000000" w:themeColor="text1"/>
          <w:sz w:val="22"/>
        </w:rPr>
        <w:t>Probleme beim Ein- und Durchschlafen</w:t>
      </w:r>
    </w:p>
    <w:p w14:paraId="3538D446" w14:textId="025F4338" w:rsidR="000379CF" w:rsidRPr="00A56E62" w:rsidRDefault="00113582" w:rsidP="001E3803">
      <w:pPr>
        <w:pStyle w:val="ListParagraph"/>
        <w:numPr>
          <w:ilvl w:val="0"/>
          <w:numId w:val="11"/>
        </w:numPr>
        <w:ind w:left="567" w:hanging="567"/>
        <w:rPr>
          <w:color w:val="000000" w:themeColor="text1"/>
          <w:sz w:val="22"/>
          <w:szCs w:val="22"/>
        </w:rPr>
      </w:pPr>
      <w:r w:rsidRPr="00A56E62">
        <w:rPr>
          <w:color w:val="000000" w:themeColor="text1"/>
          <w:sz w:val="22"/>
        </w:rPr>
        <w:t xml:space="preserve">Enzephalopathie (eine Erkrankung, die das Gehirn betrifft und zu Veränderungen des </w:t>
      </w:r>
      <w:r w:rsidR="002F1106" w:rsidRPr="00A56E62">
        <w:rPr>
          <w:color w:val="000000" w:themeColor="text1"/>
          <w:sz w:val="22"/>
        </w:rPr>
        <w:t xml:space="preserve">geistigen </w:t>
      </w:r>
      <w:r w:rsidRPr="00A56E62">
        <w:rPr>
          <w:color w:val="000000" w:themeColor="text1"/>
          <w:sz w:val="22"/>
        </w:rPr>
        <w:t xml:space="preserve">Zustands und </w:t>
      </w:r>
      <w:r w:rsidR="002F1106" w:rsidRPr="00A56E62">
        <w:rPr>
          <w:color w:val="000000" w:themeColor="text1"/>
          <w:sz w:val="22"/>
        </w:rPr>
        <w:t xml:space="preserve">zu </w:t>
      </w:r>
      <w:r w:rsidRPr="00A56E62">
        <w:rPr>
          <w:color w:val="000000" w:themeColor="text1"/>
          <w:sz w:val="22"/>
        </w:rPr>
        <w:t xml:space="preserve">Verwirrtheit führt) </w:t>
      </w:r>
    </w:p>
    <w:p w14:paraId="6034434A" w14:textId="77777777" w:rsidR="000379CF" w:rsidRPr="00A56E62" w:rsidRDefault="00113582" w:rsidP="001E3803">
      <w:pPr>
        <w:pStyle w:val="ListParagraph"/>
        <w:numPr>
          <w:ilvl w:val="0"/>
          <w:numId w:val="11"/>
        </w:numPr>
        <w:ind w:left="567" w:hanging="567"/>
        <w:rPr>
          <w:color w:val="000000" w:themeColor="text1"/>
          <w:sz w:val="22"/>
          <w:szCs w:val="22"/>
        </w:rPr>
      </w:pPr>
      <w:r w:rsidRPr="00A56E62">
        <w:rPr>
          <w:color w:val="000000" w:themeColor="text1"/>
          <w:sz w:val="22"/>
        </w:rPr>
        <w:t>Kopfschmerzen</w:t>
      </w:r>
    </w:p>
    <w:p w14:paraId="5006611F" w14:textId="77777777" w:rsidR="00E41A8A" w:rsidRPr="00A56E62" w:rsidRDefault="00113582" w:rsidP="001E3803">
      <w:pPr>
        <w:pStyle w:val="ListParagraph"/>
        <w:numPr>
          <w:ilvl w:val="0"/>
          <w:numId w:val="11"/>
        </w:numPr>
        <w:ind w:left="567" w:hanging="567"/>
        <w:rPr>
          <w:color w:val="000000" w:themeColor="text1"/>
          <w:sz w:val="22"/>
          <w:szCs w:val="22"/>
        </w:rPr>
      </w:pPr>
      <w:r w:rsidRPr="00A56E62">
        <w:rPr>
          <w:color w:val="000000" w:themeColor="text1"/>
          <w:sz w:val="22"/>
        </w:rPr>
        <w:t>Gemindertes Berührungs-, Schmerz- und Temperaturempfinden im Mund</w:t>
      </w:r>
    </w:p>
    <w:p w14:paraId="1FC8CA0A" w14:textId="1BA27976" w:rsidR="0053622D" w:rsidRPr="00A56E62" w:rsidRDefault="002B46A8" w:rsidP="001E3803">
      <w:pPr>
        <w:pStyle w:val="ListParagraph"/>
        <w:numPr>
          <w:ilvl w:val="0"/>
          <w:numId w:val="11"/>
        </w:numPr>
        <w:ind w:left="567" w:hanging="567"/>
        <w:rPr>
          <w:color w:val="000000" w:themeColor="text1"/>
          <w:sz w:val="22"/>
          <w:szCs w:val="22"/>
        </w:rPr>
      </w:pPr>
      <w:r w:rsidRPr="00A56E62">
        <w:rPr>
          <w:color w:val="000000" w:themeColor="text1"/>
          <w:sz w:val="22"/>
        </w:rPr>
        <w:t>Geschmacks</w:t>
      </w:r>
      <w:r w:rsidR="00113582" w:rsidRPr="00A56E62">
        <w:rPr>
          <w:color w:val="000000" w:themeColor="text1"/>
          <w:sz w:val="22"/>
        </w:rPr>
        <w:t>störung</w:t>
      </w:r>
    </w:p>
    <w:p w14:paraId="74FBAB0F" w14:textId="3BD299DA" w:rsidR="00C94549" w:rsidRPr="00A56E62" w:rsidRDefault="00510022" w:rsidP="001E3803">
      <w:pPr>
        <w:pStyle w:val="ListParagraph"/>
        <w:numPr>
          <w:ilvl w:val="0"/>
          <w:numId w:val="11"/>
        </w:numPr>
        <w:ind w:left="567" w:hanging="567"/>
        <w:rPr>
          <w:color w:val="000000" w:themeColor="text1"/>
          <w:sz w:val="22"/>
          <w:szCs w:val="22"/>
        </w:rPr>
      </w:pPr>
      <w:r w:rsidRPr="00A56E62">
        <w:rPr>
          <w:color w:val="000000" w:themeColor="text1"/>
          <w:sz w:val="22"/>
        </w:rPr>
        <w:t xml:space="preserve">Herzstolpern (Extrasystolen) </w:t>
      </w:r>
    </w:p>
    <w:p w14:paraId="2803B081" w14:textId="77777777" w:rsidR="00963616" w:rsidRPr="00A56E62" w:rsidRDefault="00113582" w:rsidP="001E3803">
      <w:pPr>
        <w:pStyle w:val="ListParagraph"/>
        <w:numPr>
          <w:ilvl w:val="0"/>
          <w:numId w:val="11"/>
        </w:numPr>
        <w:ind w:left="567" w:hanging="567"/>
        <w:rPr>
          <w:color w:val="000000" w:themeColor="text1"/>
          <w:sz w:val="22"/>
          <w:szCs w:val="22"/>
        </w:rPr>
      </w:pPr>
      <w:r w:rsidRPr="00A56E62">
        <w:rPr>
          <w:color w:val="000000" w:themeColor="text1"/>
          <w:sz w:val="22"/>
        </w:rPr>
        <w:t>Blutung</w:t>
      </w:r>
    </w:p>
    <w:p w14:paraId="30971783" w14:textId="77777777" w:rsidR="00907282" w:rsidRPr="00A56E62" w:rsidRDefault="00113582" w:rsidP="001E3803">
      <w:pPr>
        <w:pStyle w:val="ListParagraph"/>
        <w:numPr>
          <w:ilvl w:val="0"/>
          <w:numId w:val="11"/>
        </w:numPr>
        <w:ind w:left="567" w:hanging="567"/>
        <w:rPr>
          <w:color w:val="000000" w:themeColor="text1"/>
          <w:sz w:val="22"/>
          <w:szCs w:val="22"/>
        </w:rPr>
      </w:pPr>
      <w:r w:rsidRPr="00A56E62">
        <w:rPr>
          <w:color w:val="000000" w:themeColor="text1"/>
          <w:sz w:val="22"/>
        </w:rPr>
        <w:t>Verminderter Blutdruck</w:t>
      </w:r>
    </w:p>
    <w:p w14:paraId="2F6DBD7B" w14:textId="67EB6D3B" w:rsidR="0086166F" w:rsidRPr="00A56E62" w:rsidRDefault="00113582" w:rsidP="001E3803">
      <w:pPr>
        <w:pStyle w:val="ListParagraph"/>
        <w:numPr>
          <w:ilvl w:val="0"/>
          <w:numId w:val="11"/>
        </w:numPr>
        <w:ind w:left="567" w:hanging="567"/>
        <w:rPr>
          <w:color w:val="000000" w:themeColor="text1"/>
          <w:sz w:val="22"/>
          <w:szCs w:val="22"/>
        </w:rPr>
      </w:pPr>
      <w:r w:rsidRPr="00A56E62">
        <w:rPr>
          <w:color w:val="000000" w:themeColor="text1"/>
          <w:sz w:val="22"/>
        </w:rPr>
        <w:lastRenderedPageBreak/>
        <w:t>Rötung de</w:t>
      </w:r>
      <w:r w:rsidR="00314996" w:rsidRPr="00A56E62">
        <w:rPr>
          <w:color w:val="000000" w:themeColor="text1"/>
          <w:sz w:val="22"/>
        </w:rPr>
        <w:t>s</w:t>
      </w:r>
      <w:r w:rsidRPr="00A56E62">
        <w:rPr>
          <w:color w:val="000000" w:themeColor="text1"/>
          <w:sz w:val="22"/>
        </w:rPr>
        <w:t xml:space="preserve"> </w:t>
      </w:r>
      <w:r w:rsidR="00314996" w:rsidRPr="00A56E62">
        <w:rPr>
          <w:color w:val="000000" w:themeColor="text1"/>
          <w:sz w:val="22"/>
        </w:rPr>
        <w:t>Gesichts</w:t>
      </w:r>
    </w:p>
    <w:p w14:paraId="200AD6B3" w14:textId="77777777" w:rsidR="00F01798" w:rsidRPr="00A56E62" w:rsidRDefault="00113582" w:rsidP="001E3803">
      <w:pPr>
        <w:pStyle w:val="ListParagraph"/>
        <w:numPr>
          <w:ilvl w:val="0"/>
          <w:numId w:val="11"/>
        </w:numPr>
        <w:ind w:left="567" w:hanging="567"/>
        <w:rPr>
          <w:color w:val="000000" w:themeColor="text1"/>
          <w:sz w:val="22"/>
          <w:szCs w:val="22"/>
        </w:rPr>
      </w:pPr>
      <w:r w:rsidRPr="00A56E62">
        <w:rPr>
          <w:color w:val="000000" w:themeColor="text1"/>
          <w:sz w:val="22"/>
        </w:rPr>
        <w:t>Übermäßige Kontraktion der Atemwegsmuskulatur mit daraus resultierenden Atembeschwerden</w:t>
      </w:r>
    </w:p>
    <w:p w14:paraId="5ADB61A6" w14:textId="77777777" w:rsidR="00361424" w:rsidRPr="00A56E62" w:rsidRDefault="00113582" w:rsidP="001E3803">
      <w:pPr>
        <w:pStyle w:val="ListParagraph"/>
        <w:numPr>
          <w:ilvl w:val="0"/>
          <w:numId w:val="11"/>
        </w:numPr>
        <w:ind w:left="567" w:hanging="567"/>
        <w:rPr>
          <w:color w:val="000000" w:themeColor="text1"/>
          <w:sz w:val="22"/>
          <w:szCs w:val="22"/>
        </w:rPr>
      </w:pPr>
      <w:r w:rsidRPr="00A56E62">
        <w:rPr>
          <w:color w:val="000000" w:themeColor="text1"/>
          <w:sz w:val="22"/>
        </w:rPr>
        <w:t>Magenblutung</w:t>
      </w:r>
    </w:p>
    <w:p w14:paraId="2D3E083B" w14:textId="77777777" w:rsidR="003A1FEA" w:rsidRPr="00A56E62" w:rsidRDefault="00113582" w:rsidP="001E3803">
      <w:pPr>
        <w:pStyle w:val="ListParagraph"/>
        <w:numPr>
          <w:ilvl w:val="0"/>
          <w:numId w:val="11"/>
        </w:numPr>
        <w:ind w:left="567" w:hanging="567"/>
        <w:rPr>
          <w:color w:val="000000" w:themeColor="text1"/>
          <w:sz w:val="22"/>
          <w:szCs w:val="22"/>
        </w:rPr>
      </w:pPr>
      <w:r w:rsidRPr="00A56E62">
        <w:rPr>
          <w:color w:val="000000" w:themeColor="text1"/>
          <w:sz w:val="22"/>
        </w:rPr>
        <w:t>Geschwüre im Mund</w:t>
      </w:r>
    </w:p>
    <w:p w14:paraId="3FCE7AA1" w14:textId="3EFAB731" w:rsidR="005C68FF" w:rsidRPr="00A56E62" w:rsidRDefault="00113582" w:rsidP="001E3803">
      <w:pPr>
        <w:pStyle w:val="ListParagraph"/>
        <w:numPr>
          <w:ilvl w:val="0"/>
          <w:numId w:val="11"/>
        </w:numPr>
        <w:ind w:left="567" w:hanging="567"/>
        <w:rPr>
          <w:color w:val="000000" w:themeColor="text1"/>
          <w:sz w:val="22"/>
          <w:szCs w:val="22"/>
        </w:rPr>
      </w:pPr>
      <w:r w:rsidRPr="00A56E62">
        <w:rPr>
          <w:color w:val="000000" w:themeColor="text1"/>
          <w:sz w:val="22"/>
        </w:rPr>
        <w:t>Anstieg der Menge einiger Substanzen in Ihrem Blut (Gamma-Glut</w:t>
      </w:r>
      <w:r w:rsidR="005C58F7" w:rsidRPr="00A56E62">
        <w:rPr>
          <w:color w:val="000000" w:themeColor="text1"/>
          <w:sz w:val="22"/>
        </w:rPr>
        <w:t>a</w:t>
      </w:r>
      <w:r w:rsidRPr="00A56E62">
        <w:rPr>
          <w:color w:val="000000" w:themeColor="text1"/>
          <w:sz w:val="22"/>
        </w:rPr>
        <w:t>myltransferase, alkalische Phosphatase im Blut, Kreatinin)</w:t>
      </w:r>
    </w:p>
    <w:p w14:paraId="734F6192" w14:textId="4DCA6ACA" w:rsidR="00314996" w:rsidRPr="00A56E62" w:rsidRDefault="00113582" w:rsidP="001E3803">
      <w:pPr>
        <w:pStyle w:val="ListParagraph"/>
        <w:numPr>
          <w:ilvl w:val="0"/>
          <w:numId w:val="11"/>
        </w:numPr>
        <w:ind w:left="567" w:hanging="567"/>
        <w:rPr>
          <w:color w:val="000000" w:themeColor="text1"/>
          <w:sz w:val="22"/>
          <w:szCs w:val="22"/>
        </w:rPr>
      </w:pPr>
      <w:r w:rsidRPr="00A56E62">
        <w:rPr>
          <w:color w:val="000000" w:themeColor="text1"/>
          <w:sz w:val="22"/>
        </w:rPr>
        <w:t>Juckreiz</w:t>
      </w:r>
    </w:p>
    <w:p w14:paraId="2C395DF2" w14:textId="7C3956F7" w:rsidR="005E4BD0" w:rsidRPr="00A56E62" w:rsidRDefault="00113582" w:rsidP="001E3803">
      <w:pPr>
        <w:pStyle w:val="ListParagraph"/>
        <w:numPr>
          <w:ilvl w:val="0"/>
          <w:numId w:val="11"/>
        </w:numPr>
        <w:ind w:left="567" w:hanging="567"/>
        <w:rPr>
          <w:color w:val="000000" w:themeColor="text1"/>
          <w:sz w:val="22"/>
          <w:szCs w:val="22"/>
        </w:rPr>
      </w:pPr>
      <w:r w:rsidRPr="00A56E62">
        <w:rPr>
          <w:color w:val="000000" w:themeColor="text1"/>
          <w:sz w:val="22"/>
        </w:rPr>
        <w:t xml:space="preserve">violette Flecken wie blaue Flecken, kleine rote Flecken </w:t>
      </w:r>
    </w:p>
    <w:p w14:paraId="56CEB3EC" w14:textId="77777777" w:rsidR="009932D3" w:rsidRPr="00A56E62" w:rsidRDefault="00113582" w:rsidP="001E3803">
      <w:pPr>
        <w:pStyle w:val="ListParagraph"/>
        <w:numPr>
          <w:ilvl w:val="0"/>
          <w:numId w:val="11"/>
        </w:numPr>
        <w:ind w:left="567" w:hanging="567"/>
        <w:rPr>
          <w:color w:val="000000" w:themeColor="text1"/>
          <w:sz w:val="22"/>
          <w:szCs w:val="22"/>
        </w:rPr>
      </w:pPr>
      <w:r w:rsidRPr="00A56E62">
        <w:rPr>
          <w:color w:val="000000" w:themeColor="text1"/>
          <w:sz w:val="22"/>
        </w:rPr>
        <w:t>Starkes Schwitzen</w:t>
      </w:r>
    </w:p>
    <w:p w14:paraId="52D950B5" w14:textId="29C5C7FA" w:rsidR="001F6E97" w:rsidRPr="00A56E62" w:rsidRDefault="00113582" w:rsidP="001E3803">
      <w:pPr>
        <w:pStyle w:val="ListParagraph"/>
        <w:numPr>
          <w:ilvl w:val="0"/>
          <w:numId w:val="11"/>
        </w:numPr>
        <w:ind w:left="567" w:hanging="567"/>
        <w:rPr>
          <w:color w:val="000000" w:themeColor="text1"/>
          <w:sz w:val="22"/>
          <w:szCs w:val="22"/>
        </w:rPr>
      </w:pPr>
      <w:r w:rsidRPr="00A56E62">
        <w:rPr>
          <w:color w:val="000000" w:themeColor="text1"/>
          <w:sz w:val="22"/>
        </w:rPr>
        <w:t>Schmerzen im Brustkorb</w:t>
      </w:r>
    </w:p>
    <w:p w14:paraId="75F9FFC6" w14:textId="77777777" w:rsidR="003B1005" w:rsidRPr="00A56E62" w:rsidRDefault="00113582" w:rsidP="001E3803">
      <w:pPr>
        <w:pStyle w:val="ListParagraph"/>
        <w:numPr>
          <w:ilvl w:val="0"/>
          <w:numId w:val="11"/>
        </w:numPr>
        <w:ind w:left="567" w:hanging="567"/>
        <w:rPr>
          <w:color w:val="000000" w:themeColor="text1"/>
          <w:sz w:val="22"/>
          <w:szCs w:val="22"/>
        </w:rPr>
      </w:pPr>
      <w:r w:rsidRPr="00A56E62">
        <w:rPr>
          <w:color w:val="000000" w:themeColor="text1"/>
          <w:sz w:val="22"/>
        </w:rPr>
        <w:t>Schwächegefühl</w:t>
      </w:r>
    </w:p>
    <w:p w14:paraId="12D64ED6" w14:textId="77777777" w:rsidR="008B6467" w:rsidRPr="00A56E62" w:rsidRDefault="008B6467" w:rsidP="00F0008D">
      <w:pPr>
        <w:rPr>
          <w:color w:val="000000" w:themeColor="text1"/>
          <w:szCs w:val="22"/>
        </w:rPr>
      </w:pPr>
    </w:p>
    <w:p w14:paraId="429B1D9E" w14:textId="061D5C99" w:rsidR="008B6467" w:rsidRPr="00A56E62" w:rsidRDefault="00113582" w:rsidP="00F0008D">
      <w:pPr>
        <w:rPr>
          <w:color w:val="000000" w:themeColor="text1"/>
          <w:szCs w:val="22"/>
        </w:rPr>
      </w:pPr>
      <w:r w:rsidRPr="00A56E62">
        <w:rPr>
          <w:b/>
          <w:color w:val="000000" w:themeColor="text1"/>
        </w:rPr>
        <w:t>Selten:</w:t>
      </w:r>
      <w:r w:rsidRPr="00A56E62">
        <w:rPr>
          <w:color w:val="000000" w:themeColor="text1"/>
        </w:rPr>
        <w:t xml:space="preserve"> (kann bis zu 1 von 1 000 Behandelten betreffen)</w:t>
      </w:r>
    </w:p>
    <w:p w14:paraId="53CC00E0" w14:textId="77777777" w:rsidR="00461791" w:rsidRPr="00A56E62" w:rsidRDefault="00113582" w:rsidP="001E3803">
      <w:pPr>
        <w:pStyle w:val="ListParagraph"/>
        <w:numPr>
          <w:ilvl w:val="0"/>
          <w:numId w:val="23"/>
        </w:numPr>
        <w:ind w:left="567" w:hanging="567"/>
        <w:rPr>
          <w:color w:val="000000" w:themeColor="text1"/>
          <w:sz w:val="22"/>
          <w:szCs w:val="22"/>
        </w:rPr>
      </w:pPr>
      <w:r w:rsidRPr="00A56E62">
        <w:rPr>
          <w:color w:val="000000" w:themeColor="text1"/>
          <w:sz w:val="22"/>
        </w:rPr>
        <w:t>Pilzinfektionen der Scheide</w:t>
      </w:r>
    </w:p>
    <w:p w14:paraId="544A8058" w14:textId="77777777" w:rsidR="00AB514E" w:rsidRPr="00A56E62" w:rsidRDefault="00113582" w:rsidP="001E3803">
      <w:pPr>
        <w:pStyle w:val="ListParagraph"/>
        <w:numPr>
          <w:ilvl w:val="0"/>
          <w:numId w:val="23"/>
        </w:numPr>
        <w:ind w:left="567" w:hanging="567"/>
        <w:rPr>
          <w:color w:val="000000" w:themeColor="text1"/>
          <w:sz w:val="22"/>
          <w:szCs w:val="22"/>
        </w:rPr>
      </w:pPr>
      <w:r w:rsidRPr="00A56E62">
        <w:rPr>
          <w:color w:val="000000" w:themeColor="text1"/>
          <w:sz w:val="22"/>
        </w:rPr>
        <w:t>Geringe Anzahl an Blutzellen (Panzytopenie)</w:t>
      </w:r>
    </w:p>
    <w:p w14:paraId="492A8A2F" w14:textId="5F92021A" w:rsidR="008A5A08" w:rsidRPr="00A56E62" w:rsidRDefault="00113582" w:rsidP="001E3803">
      <w:pPr>
        <w:pStyle w:val="ListParagraph"/>
        <w:numPr>
          <w:ilvl w:val="0"/>
          <w:numId w:val="23"/>
        </w:numPr>
        <w:ind w:left="567" w:hanging="567"/>
        <w:rPr>
          <w:color w:val="000000" w:themeColor="text1"/>
          <w:sz w:val="22"/>
          <w:szCs w:val="22"/>
        </w:rPr>
      </w:pPr>
      <w:r w:rsidRPr="00A56E62">
        <w:rPr>
          <w:color w:val="000000" w:themeColor="text1"/>
          <w:sz w:val="22"/>
        </w:rPr>
        <w:t>Bedeutende Abnahme der Anzahl weißer Blutkörperchen (sogenannter „Neutrophilen“), die Infektionen bekämpfen – durch Bluttests nachgewiesen</w:t>
      </w:r>
    </w:p>
    <w:p w14:paraId="0003FB3B" w14:textId="05089FC6" w:rsidR="0054047D" w:rsidRPr="00A56E62" w:rsidRDefault="00113582" w:rsidP="001E3803">
      <w:pPr>
        <w:pStyle w:val="ListParagraph"/>
        <w:numPr>
          <w:ilvl w:val="0"/>
          <w:numId w:val="23"/>
        </w:numPr>
        <w:ind w:left="567" w:hanging="567"/>
        <w:rPr>
          <w:color w:val="000000" w:themeColor="text1"/>
          <w:sz w:val="22"/>
          <w:szCs w:val="22"/>
        </w:rPr>
      </w:pPr>
      <w:r w:rsidRPr="00A56E62">
        <w:rPr>
          <w:color w:val="000000" w:themeColor="text1"/>
          <w:sz w:val="22"/>
        </w:rPr>
        <w:t xml:space="preserve">Verlängerte Zeit, bis nach einer Verletzung </w:t>
      </w:r>
      <w:r w:rsidR="00B1176B" w:rsidRPr="00A56E62">
        <w:rPr>
          <w:color w:val="000000" w:themeColor="text1"/>
          <w:sz w:val="22"/>
        </w:rPr>
        <w:t xml:space="preserve">die Blutung </w:t>
      </w:r>
      <w:r w:rsidRPr="00A56E62">
        <w:rPr>
          <w:color w:val="000000" w:themeColor="text1"/>
          <w:sz w:val="22"/>
        </w:rPr>
        <w:t xml:space="preserve">stoppt </w:t>
      </w:r>
    </w:p>
    <w:p w14:paraId="33C9A4DB" w14:textId="77777777" w:rsidR="0054047D" w:rsidRPr="00A56E62" w:rsidRDefault="00113582" w:rsidP="001E3803">
      <w:pPr>
        <w:pStyle w:val="ListParagraph"/>
        <w:numPr>
          <w:ilvl w:val="0"/>
          <w:numId w:val="23"/>
        </w:numPr>
        <w:ind w:left="567" w:hanging="567"/>
        <w:rPr>
          <w:color w:val="000000" w:themeColor="text1"/>
          <w:sz w:val="22"/>
          <w:szCs w:val="22"/>
        </w:rPr>
      </w:pPr>
      <w:r w:rsidRPr="00A56E62">
        <w:rPr>
          <w:color w:val="000000" w:themeColor="text1"/>
          <w:sz w:val="22"/>
        </w:rPr>
        <w:t>Spontane Bildung von blauen Flecken</w:t>
      </w:r>
    </w:p>
    <w:p w14:paraId="59C635A8" w14:textId="001B0027" w:rsidR="000F4750" w:rsidRPr="00A56E62" w:rsidRDefault="00113582" w:rsidP="001E3803">
      <w:pPr>
        <w:pStyle w:val="ListParagraph"/>
        <w:numPr>
          <w:ilvl w:val="0"/>
          <w:numId w:val="23"/>
        </w:numPr>
        <w:ind w:left="567" w:hanging="567"/>
        <w:rPr>
          <w:color w:val="000000" w:themeColor="text1"/>
          <w:sz w:val="22"/>
          <w:szCs w:val="22"/>
        </w:rPr>
      </w:pPr>
      <w:r w:rsidRPr="00A56E62">
        <w:rPr>
          <w:color w:val="000000" w:themeColor="text1"/>
          <w:sz w:val="22"/>
        </w:rPr>
        <w:t>Auffällige Ergebnisse in einem Test</w:t>
      </w:r>
      <w:r w:rsidR="00334F09" w:rsidRPr="00A56E62">
        <w:rPr>
          <w:color w:val="000000" w:themeColor="text1"/>
          <w:sz w:val="22"/>
        </w:rPr>
        <w:t>, der als</w:t>
      </w:r>
      <w:r w:rsidRPr="00A56E62">
        <w:rPr>
          <w:color w:val="000000" w:themeColor="text1"/>
          <w:sz w:val="22"/>
        </w:rPr>
        <w:t xml:space="preserve"> </w:t>
      </w:r>
      <w:r w:rsidR="00CF2F30" w:rsidRPr="00A56E62">
        <w:rPr>
          <w:color w:val="000000" w:themeColor="text1"/>
          <w:sz w:val="22"/>
        </w:rPr>
        <w:t>direkter oder indirekter</w:t>
      </w:r>
      <w:r w:rsidRPr="00A56E62">
        <w:rPr>
          <w:color w:val="000000" w:themeColor="text1"/>
          <w:sz w:val="22"/>
        </w:rPr>
        <w:t xml:space="preserve"> Coombs-Test</w:t>
      </w:r>
      <w:r w:rsidR="00334F09" w:rsidRPr="00A56E62">
        <w:rPr>
          <w:color w:val="000000" w:themeColor="text1"/>
          <w:sz w:val="22"/>
        </w:rPr>
        <w:t xml:space="preserve"> bezeichnet wird</w:t>
      </w:r>
      <w:r w:rsidRPr="00A56E62">
        <w:rPr>
          <w:color w:val="000000" w:themeColor="text1"/>
          <w:sz w:val="22"/>
        </w:rPr>
        <w:t xml:space="preserve">. Dieser Test weist bestimmte Antikörper nach, die Ihre roten Blutkörperchen angreifen können. </w:t>
      </w:r>
    </w:p>
    <w:p w14:paraId="24055C5D" w14:textId="77777777" w:rsidR="00FB3D00" w:rsidRPr="00A56E62" w:rsidRDefault="00113582" w:rsidP="001E3803">
      <w:pPr>
        <w:pStyle w:val="ListParagraph"/>
        <w:numPr>
          <w:ilvl w:val="0"/>
          <w:numId w:val="23"/>
        </w:numPr>
        <w:ind w:left="567" w:hanging="567"/>
        <w:rPr>
          <w:color w:val="000000" w:themeColor="text1"/>
          <w:sz w:val="22"/>
          <w:szCs w:val="22"/>
        </w:rPr>
      </w:pPr>
      <w:r w:rsidRPr="00A56E62">
        <w:rPr>
          <w:color w:val="000000" w:themeColor="text1"/>
          <w:sz w:val="22"/>
        </w:rPr>
        <w:t>Krampfanfall</w:t>
      </w:r>
    </w:p>
    <w:p w14:paraId="7CB53459" w14:textId="26E17BD6" w:rsidR="00877A63" w:rsidRPr="00A56E62" w:rsidRDefault="00113582" w:rsidP="001E3803">
      <w:pPr>
        <w:pStyle w:val="ListParagraph"/>
        <w:numPr>
          <w:ilvl w:val="0"/>
          <w:numId w:val="23"/>
        </w:numPr>
        <w:ind w:left="567" w:hanging="567"/>
        <w:rPr>
          <w:color w:val="000000" w:themeColor="text1"/>
          <w:sz w:val="22"/>
          <w:szCs w:val="22"/>
        </w:rPr>
      </w:pPr>
      <w:r w:rsidRPr="00A56E62">
        <w:rPr>
          <w:color w:val="000000" w:themeColor="text1"/>
          <w:sz w:val="22"/>
        </w:rPr>
        <w:t xml:space="preserve">Taubheitsgefühl, Kribbeln, </w:t>
      </w:r>
      <w:r w:rsidR="006D3E84" w:rsidRPr="00A56E62">
        <w:rPr>
          <w:color w:val="000000" w:themeColor="text1"/>
          <w:sz w:val="22"/>
        </w:rPr>
        <w:t>Nadelstiche</w:t>
      </w:r>
    </w:p>
    <w:p w14:paraId="4EA62EFF" w14:textId="77777777" w:rsidR="00BD3AED" w:rsidRPr="00A56E62" w:rsidRDefault="00113582" w:rsidP="001E3803">
      <w:pPr>
        <w:pStyle w:val="ListParagraph"/>
        <w:numPr>
          <w:ilvl w:val="0"/>
          <w:numId w:val="23"/>
        </w:numPr>
        <w:ind w:left="567" w:hanging="567"/>
        <w:rPr>
          <w:color w:val="000000" w:themeColor="text1"/>
          <w:sz w:val="22"/>
          <w:szCs w:val="22"/>
        </w:rPr>
      </w:pPr>
      <w:r w:rsidRPr="00A56E62">
        <w:rPr>
          <w:color w:val="000000" w:themeColor="text1"/>
          <w:sz w:val="22"/>
        </w:rPr>
        <w:t>Doppeltsehen</w:t>
      </w:r>
    </w:p>
    <w:p w14:paraId="5865BF6E" w14:textId="335885E7" w:rsidR="00F14B4B" w:rsidRPr="00A56E62" w:rsidRDefault="002B46A8" w:rsidP="001E3803">
      <w:pPr>
        <w:pStyle w:val="ListParagraph"/>
        <w:numPr>
          <w:ilvl w:val="0"/>
          <w:numId w:val="23"/>
        </w:numPr>
        <w:ind w:left="567" w:hanging="567"/>
        <w:rPr>
          <w:color w:val="000000" w:themeColor="text1"/>
          <w:sz w:val="22"/>
          <w:szCs w:val="22"/>
        </w:rPr>
      </w:pPr>
      <w:r w:rsidRPr="00A56E62">
        <w:rPr>
          <w:color w:val="000000" w:themeColor="text1"/>
          <w:sz w:val="22"/>
        </w:rPr>
        <w:t>Schwindel</w:t>
      </w:r>
      <w:r w:rsidR="00113582" w:rsidRPr="00A56E62">
        <w:rPr>
          <w:color w:val="000000" w:themeColor="text1"/>
          <w:sz w:val="22"/>
        </w:rPr>
        <w:t>gefühl</w:t>
      </w:r>
    </w:p>
    <w:p w14:paraId="526DD426" w14:textId="4187A177" w:rsidR="005A72AC" w:rsidRPr="00A56E62" w:rsidRDefault="00113582" w:rsidP="001E3803">
      <w:pPr>
        <w:pStyle w:val="ListParagraph"/>
        <w:numPr>
          <w:ilvl w:val="0"/>
          <w:numId w:val="23"/>
        </w:numPr>
        <w:ind w:left="567" w:hanging="567"/>
        <w:rPr>
          <w:color w:val="000000" w:themeColor="text1"/>
          <w:sz w:val="22"/>
          <w:szCs w:val="22"/>
        </w:rPr>
      </w:pPr>
      <w:r w:rsidRPr="00A56E62">
        <w:rPr>
          <w:color w:val="000000" w:themeColor="text1"/>
          <w:sz w:val="22"/>
        </w:rPr>
        <w:t>Klingeln in den Ohren oder Ohrensausen</w:t>
      </w:r>
    </w:p>
    <w:p w14:paraId="5A7092F0" w14:textId="77777777" w:rsidR="003955BD" w:rsidRPr="00A56E62" w:rsidRDefault="00113582" w:rsidP="001E3803">
      <w:pPr>
        <w:pStyle w:val="ListParagraph"/>
        <w:numPr>
          <w:ilvl w:val="0"/>
          <w:numId w:val="23"/>
        </w:numPr>
        <w:ind w:left="567" w:hanging="567"/>
        <w:rPr>
          <w:color w:val="000000" w:themeColor="text1"/>
          <w:sz w:val="22"/>
          <w:szCs w:val="22"/>
        </w:rPr>
      </w:pPr>
      <w:r w:rsidRPr="00A56E62">
        <w:rPr>
          <w:color w:val="000000" w:themeColor="text1"/>
          <w:sz w:val="22"/>
        </w:rPr>
        <w:t>Atemprobleme</w:t>
      </w:r>
    </w:p>
    <w:p w14:paraId="2BC1F8ED" w14:textId="77777777" w:rsidR="0007154A" w:rsidRPr="00A56E62" w:rsidRDefault="00113582" w:rsidP="001E3803">
      <w:pPr>
        <w:pStyle w:val="ListParagraph"/>
        <w:numPr>
          <w:ilvl w:val="0"/>
          <w:numId w:val="23"/>
        </w:numPr>
        <w:ind w:left="567" w:hanging="567"/>
        <w:rPr>
          <w:color w:val="000000" w:themeColor="text1"/>
          <w:sz w:val="22"/>
          <w:szCs w:val="22"/>
        </w:rPr>
      </w:pPr>
      <w:r w:rsidRPr="00A56E62">
        <w:rPr>
          <w:color w:val="000000" w:themeColor="text1"/>
          <w:sz w:val="22"/>
        </w:rPr>
        <w:t>Auffällige Atemgeräusche (keuchende Atmung)</w:t>
      </w:r>
    </w:p>
    <w:p w14:paraId="4B77599D" w14:textId="77777777" w:rsidR="000C7ED1" w:rsidRPr="00A56E62" w:rsidRDefault="00113582" w:rsidP="001E3803">
      <w:pPr>
        <w:pStyle w:val="ListParagraph"/>
        <w:numPr>
          <w:ilvl w:val="0"/>
          <w:numId w:val="23"/>
        </w:numPr>
        <w:ind w:left="567" w:hanging="567"/>
        <w:rPr>
          <w:color w:val="000000" w:themeColor="text1"/>
          <w:sz w:val="22"/>
          <w:szCs w:val="22"/>
        </w:rPr>
      </w:pPr>
      <w:r w:rsidRPr="00A56E62">
        <w:rPr>
          <w:color w:val="000000" w:themeColor="text1"/>
          <w:sz w:val="22"/>
        </w:rPr>
        <w:t>Niesen</w:t>
      </w:r>
    </w:p>
    <w:p w14:paraId="22C9FBA5" w14:textId="50FBD776" w:rsidR="009635D2" w:rsidRPr="00A56E62" w:rsidRDefault="00113582" w:rsidP="00230D46">
      <w:pPr>
        <w:pStyle w:val="ListParagraph"/>
        <w:numPr>
          <w:ilvl w:val="0"/>
          <w:numId w:val="23"/>
        </w:numPr>
        <w:ind w:left="567" w:hanging="567"/>
        <w:rPr>
          <w:color w:val="000000" w:themeColor="text1"/>
          <w:sz w:val="22"/>
          <w:szCs w:val="22"/>
        </w:rPr>
      </w:pPr>
      <w:r w:rsidRPr="00A56E62">
        <w:rPr>
          <w:color w:val="000000" w:themeColor="text1"/>
          <w:sz w:val="22"/>
        </w:rPr>
        <w:t>Verstopfte Nase</w:t>
      </w:r>
    </w:p>
    <w:p w14:paraId="27B1998F" w14:textId="77777777" w:rsidR="00B23388" w:rsidRPr="00A56E62" w:rsidRDefault="00113582" w:rsidP="001E3803">
      <w:pPr>
        <w:pStyle w:val="ListParagraph"/>
        <w:numPr>
          <w:ilvl w:val="0"/>
          <w:numId w:val="23"/>
        </w:numPr>
        <w:ind w:left="567" w:hanging="567"/>
        <w:rPr>
          <w:color w:val="000000" w:themeColor="text1"/>
          <w:sz w:val="22"/>
          <w:szCs w:val="22"/>
        </w:rPr>
      </w:pPr>
      <w:r w:rsidRPr="00A56E62">
        <w:rPr>
          <w:color w:val="000000" w:themeColor="text1"/>
          <w:sz w:val="22"/>
        </w:rPr>
        <w:t>Mundgeruch</w:t>
      </w:r>
    </w:p>
    <w:p w14:paraId="635CD24C" w14:textId="77777777" w:rsidR="00B4239D" w:rsidRPr="00A56E62" w:rsidRDefault="00113582" w:rsidP="001E3803">
      <w:pPr>
        <w:pStyle w:val="ListParagraph"/>
        <w:numPr>
          <w:ilvl w:val="0"/>
          <w:numId w:val="23"/>
        </w:numPr>
        <w:ind w:left="567" w:hanging="567"/>
        <w:rPr>
          <w:color w:val="000000" w:themeColor="text1"/>
          <w:sz w:val="22"/>
          <w:szCs w:val="22"/>
        </w:rPr>
      </w:pPr>
      <w:r w:rsidRPr="00A56E62">
        <w:rPr>
          <w:color w:val="000000" w:themeColor="text1"/>
          <w:sz w:val="22"/>
        </w:rPr>
        <w:t>Leberentzündung</w:t>
      </w:r>
    </w:p>
    <w:p w14:paraId="7AFC9528" w14:textId="77777777" w:rsidR="003A4A80" w:rsidRPr="00A56E62" w:rsidRDefault="00113582" w:rsidP="001E3803">
      <w:pPr>
        <w:pStyle w:val="ListParagraph"/>
        <w:numPr>
          <w:ilvl w:val="0"/>
          <w:numId w:val="23"/>
        </w:numPr>
        <w:ind w:left="567" w:hanging="567"/>
        <w:rPr>
          <w:color w:val="000000" w:themeColor="text1"/>
          <w:sz w:val="22"/>
          <w:szCs w:val="22"/>
        </w:rPr>
      </w:pPr>
      <w:r w:rsidRPr="00A56E62">
        <w:rPr>
          <w:color w:val="000000" w:themeColor="text1"/>
          <w:sz w:val="22"/>
        </w:rPr>
        <w:t xml:space="preserve">Gelbfärbung der Haut und der Augen </w:t>
      </w:r>
    </w:p>
    <w:p w14:paraId="46F320C8" w14:textId="77777777" w:rsidR="00461791" w:rsidRPr="00A56E62" w:rsidRDefault="00113582" w:rsidP="001E3803">
      <w:pPr>
        <w:pStyle w:val="ListParagraph"/>
        <w:numPr>
          <w:ilvl w:val="0"/>
          <w:numId w:val="23"/>
        </w:numPr>
        <w:ind w:left="567" w:hanging="567"/>
        <w:rPr>
          <w:color w:val="000000" w:themeColor="text1"/>
          <w:sz w:val="22"/>
          <w:szCs w:val="22"/>
        </w:rPr>
      </w:pPr>
      <w:r w:rsidRPr="00A56E62">
        <w:rPr>
          <w:color w:val="000000" w:themeColor="text1"/>
          <w:sz w:val="22"/>
        </w:rPr>
        <w:t>Muskelschmerzen</w:t>
      </w:r>
    </w:p>
    <w:p w14:paraId="783D7F3B" w14:textId="6615C9E1" w:rsidR="00832B51" w:rsidRPr="00A56E62" w:rsidRDefault="006D3E84" w:rsidP="001E3803">
      <w:pPr>
        <w:pStyle w:val="ListParagraph"/>
        <w:numPr>
          <w:ilvl w:val="0"/>
          <w:numId w:val="23"/>
        </w:numPr>
        <w:ind w:left="567" w:hanging="567"/>
        <w:rPr>
          <w:color w:val="000000" w:themeColor="text1"/>
          <w:sz w:val="22"/>
          <w:szCs w:val="22"/>
        </w:rPr>
      </w:pPr>
      <w:r w:rsidRPr="00A56E62">
        <w:rPr>
          <w:color w:val="000000" w:themeColor="text1"/>
          <w:sz w:val="22"/>
        </w:rPr>
        <w:t xml:space="preserve">Spannen in </w:t>
      </w:r>
      <w:r w:rsidR="00113582" w:rsidRPr="00A56E62">
        <w:rPr>
          <w:color w:val="000000" w:themeColor="text1"/>
          <w:sz w:val="22"/>
        </w:rPr>
        <w:t>der Brust</w:t>
      </w:r>
    </w:p>
    <w:p w14:paraId="6A46EDD2" w14:textId="77777777" w:rsidR="0040136D" w:rsidRPr="00A56E62" w:rsidRDefault="00113582" w:rsidP="001E3803">
      <w:pPr>
        <w:pStyle w:val="ListParagraph"/>
        <w:numPr>
          <w:ilvl w:val="0"/>
          <w:numId w:val="23"/>
        </w:numPr>
        <w:ind w:left="567" w:hanging="567"/>
        <w:rPr>
          <w:color w:val="000000" w:themeColor="text1"/>
          <w:sz w:val="22"/>
          <w:szCs w:val="22"/>
        </w:rPr>
      </w:pPr>
      <w:r w:rsidRPr="00A56E62">
        <w:rPr>
          <w:color w:val="000000" w:themeColor="text1"/>
          <w:sz w:val="22"/>
        </w:rPr>
        <w:t>Allgemeines Unwohlsein</w:t>
      </w:r>
    </w:p>
    <w:p w14:paraId="3E1E8700" w14:textId="77777777" w:rsidR="008B6467" w:rsidRPr="00A56E62" w:rsidRDefault="008B6467" w:rsidP="00F0008D">
      <w:pPr>
        <w:rPr>
          <w:color w:val="000000" w:themeColor="text1"/>
          <w:szCs w:val="22"/>
        </w:rPr>
      </w:pPr>
    </w:p>
    <w:p w14:paraId="342DF28D" w14:textId="0E1B61A4" w:rsidR="008B6467" w:rsidRPr="00A56E62" w:rsidRDefault="00113582" w:rsidP="00F0008D">
      <w:pPr>
        <w:rPr>
          <w:noProof/>
          <w:color w:val="000000" w:themeColor="text1"/>
          <w:szCs w:val="22"/>
        </w:rPr>
      </w:pPr>
      <w:r w:rsidRPr="00A56E62">
        <w:rPr>
          <w:b/>
          <w:color w:val="000000" w:themeColor="text1"/>
        </w:rPr>
        <w:t>Nicht bekannt:</w:t>
      </w:r>
      <w:r w:rsidRPr="00A56E62">
        <w:rPr>
          <w:color w:val="000000" w:themeColor="text1"/>
        </w:rPr>
        <w:t xml:space="preserve"> (</w:t>
      </w:r>
      <w:r w:rsidR="003D4D3A" w:rsidRPr="00A56E62">
        <w:rPr>
          <w:color w:val="000000" w:themeColor="text1"/>
        </w:rPr>
        <w:t xml:space="preserve">Häufigkeit </w:t>
      </w:r>
      <w:r w:rsidRPr="00A56E62">
        <w:rPr>
          <w:color w:val="000000" w:themeColor="text1"/>
        </w:rPr>
        <w:t>auf Grundlage der verfügbaren Daten nicht abschätzbar)</w:t>
      </w:r>
    </w:p>
    <w:p w14:paraId="61BEE61C" w14:textId="77777777" w:rsidR="00AF1CB2" w:rsidRPr="00A56E62" w:rsidRDefault="00113582" w:rsidP="001E3803">
      <w:pPr>
        <w:pStyle w:val="ListParagraph"/>
        <w:numPr>
          <w:ilvl w:val="0"/>
          <w:numId w:val="11"/>
        </w:numPr>
        <w:ind w:left="567" w:hanging="567"/>
        <w:rPr>
          <w:color w:val="000000" w:themeColor="text1"/>
          <w:sz w:val="22"/>
          <w:szCs w:val="22"/>
        </w:rPr>
      </w:pPr>
      <w:r w:rsidRPr="00A56E62">
        <w:rPr>
          <w:color w:val="000000" w:themeColor="text1"/>
          <w:sz w:val="22"/>
        </w:rPr>
        <w:t>Superinfektion (eine neue Infektion, die nach der Behandlung Ihrer aktuellen Infektion auftritt)</w:t>
      </w:r>
    </w:p>
    <w:p w14:paraId="738EA6AC" w14:textId="77777777" w:rsidR="008B6467" w:rsidRPr="00A56E62" w:rsidRDefault="008B6467" w:rsidP="00F0008D">
      <w:pPr>
        <w:rPr>
          <w:noProof/>
          <w:color w:val="000000" w:themeColor="text1"/>
          <w:szCs w:val="22"/>
        </w:rPr>
      </w:pPr>
    </w:p>
    <w:p w14:paraId="429D00E8" w14:textId="1B049B8F" w:rsidR="008B6467" w:rsidRPr="00A56E62" w:rsidRDefault="00113582" w:rsidP="00F0008D">
      <w:pPr>
        <w:pStyle w:val="CommentText"/>
        <w:rPr>
          <w:color w:val="000000" w:themeColor="text1"/>
          <w:sz w:val="22"/>
          <w:szCs w:val="22"/>
        </w:rPr>
      </w:pPr>
      <w:r w:rsidRPr="00A56E62">
        <w:rPr>
          <w:b/>
          <w:color w:val="000000" w:themeColor="text1"/>
          <w:sz w:val="22"/>
        </w:rPr>
        <w:t>Plötzliche Schmerzen im Brustkorb</w:t>
      </w:r>
      <w:r w:rsidRPr="00A56E62">
        <w:rPr>
          <w:color w:val="000000" w:themeColor="text1"/>
          <w:sz w:val="22"/>
        </w:rPr>
        <w:t xml:space="preserve">, die ein Anzeichen einer potenziell schwerwiegenden allergischen Reaktion, des sogenannten Kounis-Syndroms, sein können, wurden bei anderen Arzneimitteln derselben </w:t>
      </w:r>
      <w:r w:rsidR="000202A2" w:rsidRPr="00A56E62">
        <w:rPr>
          <w:color w:val="000000" w:themeColor="text1"/>
          <w:sz w:val="22"/>
        </w:rPr>
        <w:t xml:space="preserve">Gruppe </w:t>
      </w:r>
      <w:r w:rsidRPr="00A56E62">
        <w:rPr>
          <w:color w:val="000000" w:themeColor="text1"/>
          <w:sz w:val="22"/>
        </w:rPr>
        <w:t xml:space="preserve">beobachtet. Wenn das passiert, wenden Sie sich umgehend an einen Arzt oder </w:t>
      </w:r>
      <w:r w:rsidR="000202A2" w:rsidRPr="00A56E62">
        <w:rPr>
          <w:color w:val="000000" w:themeColor="text1"/>
          <w:sz w:val="22"/>
        </w:rPr>
        <w:t xml:space="preserve">an </w:t>
      </w:r>
      <w:r w:rsidRPr="00A56E62">
        <w:rPr>
          <w:color w:val="000000" w:themeColor="text1"/>
          <w:sz w:val="22"/>
        </w:rPr>
        <w:t>das medizinische Fachpersonal.</w:t>
      </w:r>
    </w:p>
    <w:p w14:paraId="300BD766" w14:textId="77777777" w:rsidR="009D20D6" w:rsidRPr="00A56E62" w:rsidRDefault="009D20D6" w:rsidP="00F0008D">
      <w:pPr>
        <w:rPr>
          <w:color w:val="000000" w:themeColor="text1"/>
        </w:rPr>
      </w:pPr>
    </w:p>
    <w:p w14:paraId="5153392C" w14:textId="77777777" w:rsidR="009D20D6" w:rsidRPr="00A56E62" w:rsidRDefault="00113582" w:rsidP="009C5BA8">
      <w:pPr>
        <w:numPr>
          <w:ilvl w:val="12"/>
          <w:numId w:val="0"/>
        </w:numPr>
        <w:rPr>
          <w:b/>
          <w:noProof/>
          <w:color w:val="000000" w:themeColor="text1"/>
          <w:szCs w:val="22"/>
        </w:rPr>
      </w:pPr>
      <w:r w:rsidRPr="00A56E62">
        <w:rPr>
          <w:b/>
          <w:color w:val="000000" w:themeColor="text1"/>
        </w:rPr>
        <w:t>Meldung von Nebenwirkungen</w:t>
      </w:r>
    </w:p>
    <w:p w14:paraId="00C53404" w14:textId="262DEEA3" w:rsidR="009D20D6" w:rsidRPr="00A56E62" w:rsidRDefault="00113582" w:rsidP="009D20D6">
      <w:pPr>
        <w:pStyle w:val="BodytextAgency"/>
        <w:spacing w:after="0" w:line="240" w:lineRule="auto"/>
        <w:rPr>
          <w:rFonts w:ascii="Times New Roman" w:hAnsi="Times New Roman"/>
          <w:color w:val="000000" w:themeColor="text1"/>
          <w:sz w:val="22"/>
        </w:rPr>
      </w:pPr>
      <w:r w:rsidRPr="00A56E62">
        <w:rPr>
          <w:rFonts w:ascii="Times New Roman" w:hAnsi="Times New Roman"/>
          <w:color w:val="000000" w:themeColor="text1"/>
          <w:sz w:val="22"/>
        </w:rPr>
        <w:t>Wenn Sie Nebenwirkungen bemerken, wenden Sie sich an Ihren Arzt, Apotheker oder das medizinische Fachpersonal. Dies gilt auch für Nebenwirkungen, die nicht in dieser Packungsbeilage angegeben sind.</w:t>
      </w:r>
      <w:r w:rsidRPr="00A56E62">
        <w:rPr>
          <w:rFonts w:ascii="Times New Roman" w:hAnsi="Times New Roman" w:cs="Times New Roman"/>
          <w:color w:val="000000" w:themeColor="text1"/>
          <w:sz w:val="22"/>
          <w:szCs w:val="22"/>
        </w:rPr>
        <w:t xml:space="preserve"> </w:t>
      </w:r>
      <w:r w:rsidRPr="00A56E62">
        <w:rPr>
          <w:rFonts w:ascii="Times New Roman" w:hAnsi="Times New Roman"/>
          <w:color w:val="000000" w:themeColor="text1"/>
          <w:sz w:val="22"/>
        </w:rPr>
        <w:t xml:space="preserve">Sie können Nebenwirkungen auch direkt über </w:t>
      </w:r>
      <w:r w:rsidRPr="00A15D5D">
        <w:rPr>
          <w:rFonts w:ascii="Times New Roman" w:hAnsi="Times New Roman"/>
          <w:color w:val="000000" w:themeColor="text1"/>
          <w:sz w:val="22"/>
          <w:shd w:val="clear" w:color="auto" w:fill="E6E6E6"/>
        </w:rPr>
        <w:t xml:space="preserve">das in </w:t>
      </w:r>
      <w:hyperlink r:id="rId14" w:history="1">
        <w:r w:rsidRPr="00A15D5D">
          <w:rPr>
            <w:rStyle w:val="Hyperlink"/>
            <w:rFonts w:ascii="Times New Roman" w:hAnsi="Times New Roman" w:cs="Times New Roman"/>
            <w:sz w:val="22"/>
            <w:highlight w:val="lightGray"/>
            <w:shd w:val="clear" w:color="auto" w:fill="E7E6E6" w:themeFill="background2"/>
          </w:rPr>
          <w:t>Anhang V</w:t>
        </w:r>
      </w:hyperlink>
      <w:r w:rsidRPr="00A15D5D">
        <w:rPr>
          <w:rFonts w:ascii="Times New Roman" w:hAnsi="Times New Roman"/>
          <w:color w:val="000000" w:themeColor="text1"/>
          <w:sz w:val="22"/>
          <w:highlight w:val="lightGray"/>
        </w:rPr>
        <w:t xml:space="preserve"> aufgeführte nationale Meldesystem</w:t>
      </w:r>
      <w:r w:rsidRPr="00A56E62">
        <w:rPr>
          <w:rFonts w:ascii="Times New Roman" w:hAnsi="Times New Roman"/>
          <w:color w:val="000000" w:themeColor="text1"/>
          <w:sz w:val="22"/>
        </w:rPr>
        <w:t xml:space="preserve"> anzeigen. Indem Sie Nebenwirkungen melden, können Sie dazu beitragen, dass mehr Informationen über die Sicherheit dieses Arzneimittels zur Verfügung gestellt werden.</w:t>
      </w:r>
    </w:p>
    <w:p w14:paraId="28692791" w14:textId="77777777" w:rsidR="009D20D6" w:rsidRPr="00A56E62" w:rsidRDefault="009D20D6" w:rsidP="00F0008D">
      <w:pPr>
        <w:rPr>
          <w:color w:val="000000" w:themeColor="text1"/>
          <w:szCs w:val="22"/>
        </w:rPr>
      </w:pPr>
    </w:p>
    <w:p w14:paraId="651F9C4C" w14:textId="77777777" w:rsidR="009D20D6" w:rsidRPr="00A56E62" w:rsidRDefault="009D20D6" w:rsidP="009D20D6">
      <w:pPr>
        <w:autoSpaceDE w:val="0"/>
        <w:autoSpaceDN w:val="0"/>
        <w:adjustRightInd w:val="0"/>
        <w:rPr>
          <w:color w:val="000000" w:themeColor="text1"/>
          <w:szCs w:val="22"/>
        </w:rPr>
      </w:pPr>
    </w:p>
    <w:p w14:paraId="08BC04EA" w14:textId="77777777" w:rsidR="009D20D6" w:rsidRPr="00A56E62" w:rsidRDefault="00113582" w:rsidP="00A762B2">
      <w:pPr>
        <w:keepNext/>
        <w:keepLines/>
        <w:rPr>
          <w:b/>
          <w:noProof/>
          <w:color w:val="000000" w:themeColor="text1"/>
          <w:szCs w:val="22"/>
        </w:rPr>
      </w:pPr>
      <w:r w:rsidRPr="00A56E62">
        <w:rPr>
          <w:b/>
          <w:color w:val="000000" w:themeColor="text1"/>
        </w:rPr>
        <w:lastRenderedPageBreak/>
        <w:t>5.</w:t>
      </w:r>
      <w:r w:rsidRPr="00A56E62">
        <w:rPr>
          <w:b/>
          <w:color w:val="000000" w:themeColor="text1"/>
        </w:rPr>
        <w:tab/>
        <w:t>Wie ist Emblaveo aufzubewahren?</w:t>
      </w:r>
    </w:p>
    <w:p w14:paraId="30153304" w14:textId="77777777" w:rsidR="009D20D6" w:rsidRPr="00A56E62" w:rsidRDefault="009D20D6" w:rsidP="009D20D6">
      <w:pPr>
        <w:numPr>
          <w:ilvl w:val="12"/>
          <w:numId w:val="0"/>
        </w:numPr>
        <w:tabs>
          <w:tab w:val="clear" w:pos="567"/>
        </w:tabs>
        <w:ind w:right="-2"/>
        <w:rPr>
          <w:noProof/>
          <w:color w:val="000000" w:themeColor="text1"/>
          <w:szCs w:val="22"/>
        </w:rPr>
      </w:pPr>
    </w:p>
    <w:p w14:paraId="3852E829" w14:textId="77777777" w:rsidR="009D20D6" w:rsidRPr="00A56E62" w:rsidRDefault="00113582" w:rsidP="009D20D6">
      <w:pPr>
        <w:numPr>
          <w:ilvl w:val="12"/>
          <w:numId w:val="0"/>
        </w:numPr>
        <w:tabs>
          <w:tab w:val="clear" w:pos="567"/>
        </w:tabs>
        <w:ind w:right="-2"/>
        <w:rPr>
          <w:noProof/>
          <w:color w:val="000000" w:themeColor="text1"/>
          <w:szCs w:val="22"/>
        </w:rPr>
      </w:pPr>
      <w:r w:rsidRPr="00A56E62">
        <w:rPr>
          <w:color w:val="000000" w:themeColor="text1"/>
        </w:rPr>
        <w:t>Bewahren Sie dieses Arzneimittel für Kinder unzugänglich auf.</w:t>
      </w:r>
    </w:p>
    <w:p w14:paraId="5FA14037" w14:textId="77777777" w:rsidR="009D20D6" w:rsidRPr="00A56E62" w:rsidRDefault="009D20D6" w:rsidP="009D20D6">
      <w:pPr>
        <w:numPr>
          <w:ilvl w:val="12"/>
          <w:numId w:val="0"/>
        </w:numPr>
        <w:tabs>
          <w:tab w:val="clear" w:pos="567"/>
        </w:tabs>
        <w:ind w:right="-2"/>
        <w:rPr>
          <w:noProof/>
          <w:color w:val="000000" w:themeColor="text1"/>
          <w:szCs w:val="22"/>
        </w:rPr>
      </w:pPr>
    </w:p>
    <w:p w14:paraId="48295738" w14:textId="00DFD484" w:rsidR="006D7A75" w:rsidRPr="00A56E62" w:rsidRDefault="00113582" w:rsidP="009D20D6">
      <w:pPr>
        <w:numPr>
          <w:ilvl w:val="12"/>
          <w:numId w:val="0"/>
        </w:numPr>
        <w:tabs>
          <w:tab w:val="clear" w:pos="567"/>
        </w:tabs>
        <w:ind w:right="-2"/>
        <w:rPr>
          <w:noProof/>
          <w:color w:val="000000" w:themeColor="text1"/>
          <w:szCs w:val="22"/>
        </w:rPr>
      </w:pPr>
      <w:r w:rsidRPr="00A56E62">
        <w:rPr>
          <w:color w:val="000000" w:themeColor="text1"/>
        </w:rPr>
        <w:t xml:space="preserve">Sie dürfen dieses Arzneimittel nach dem </w:t>
      </w:r>
      <w:r w:rsidR="00C11CE5" w:rsidRPr="00A56E62">
        <w:rPr>
          <w:color w:val="000000" w:themeColor="text1"/>
        </w:rPr>
        <w:t xml:space="preserve">auf dem Umkarton und </w:t>
      </w:r>
      <w:r w:rsidRPr="00A56E62">
        <w:rPr>
          <w:color w:val="000000" w:themeColor="text1"/>
        </w:rPr>
        <w:t>auf dem Etikett der Durchstechflasche nach</w:t>
      </w:r>
      <w:r w:rsidR="00C11CE5" w:rsidRPr="00A56E62">
        <w:rPr>
          <w:color w:val="000000" w:themeColor="text1"/>
        </w:rPr>
        <w:t xml:space="preserve"> „verwendbar bis“ bzw. </w:t>
      </w:r>
      <w:r w:rsidRPr="00A56E62">
        <w:rPr>
          <w:color w:val="000000" w:themeColor="text1"/>
        </w:rPr>
        <w:t>„</w:t>
      </w:r>
      <w:r w:rsidR="00C11CE5" w:rsidRPr="00A56E62">
        <w:rPr>
          <w:color w:val="000000" w:themeColor="text1"/>
        </w:rPr>
        <w:t>v</w:t>
      </w:r>
      <w:r w:rsidRPr="00A56E62">
        <w:rPr>
          <w:color w:val="000000" w:themeColor="text1"/>
        </w:rPr>
        <w:t>erw. bis“ angegebenen Verfalldatum nicht mehr verwenden. Das Verfalldatum bezieht sich auf den letzten Tag des angegebenen Monats.</w:t>
      </w:r>
    </w:p>
    <w:p w14:paraId="7503E5FE" w14:textId="77777777" w:rsidR="002A419A" w:rsidRPr="00A56E62" w:rsidRDefault="002A419A" w:rsidP="009D20D6">
      <w:pPr>
        <w:numPr>
          <w:ilvl w:val="12"/>
          <w:numId w:val="0"/>
        </w:numPr>
        <w:tabs>
          <w:tab w:val="clear" w:pos="567"/>
        </w:tabs>
        <w:ind w:right="-2"/>
        <w:rPr>
          <w:noProof/>
          <w:color w:val="000000" w:themeColor="text1"/>
          <w:szCs w:val="22"/>
        </w:rPr>
      </w:pPr>
    </w:p>
    <w:p w14:paraId="319B3BA2" w14:textId="6885A461" w:rsidR="007257AD" w:rsidRPr="00A56E62" w:rsidRDefault="00113582" w:rsidP="00DC4952">
      <w:pPr>
        <w:tabs>
          <w:tab w:val="clear" w:pos="567"/>
        </w:tabs>
        <w:autoSpaceDE w:val="0"/>
        <w:autoSpaceDN w:val="0"/>
        <w:adjustRightInd w:val="0"/>
        <w:rPr>
          <w:rFonts w:eastAsia="CIDFont+F3"/>
          <w:color w:val="000000" w:themeColor="text1"/>
          <w:szCs w:val="22"/>
        </w:rPr>
      </w:pPr>
      <w:r w:rsidRPr="00A56E62">
        <w:rPr>
          <w:color w:val="000000" w:themeColor="text1"/>
        </w:rPr>
        <w:t xml:space="preserve">Im Kühlschrank lagern (2 °C – 8 °C). </w:t>
      </w:r>
    </w:p>
    <w:p w14:paraId="2B4B8128" w14:textId="77777777" w:rsidR="002A419A" w:rsidRPr="00A56E62" w:rsidRDefault="00113582" w:rsidP="00DC4952">
      <w:pPr>
        <w:tabs>
          <w:tab w:val="clear" w:pos="567"/>
        </w:tabs>
        <w:autoSpaceDE w:val="0"/>
        <w:autoSpaceDN w:val="0"/>
        <w:adjustRightInd w:val="0"/>
        <w:rPr>
          <w:rFonts w:eastAsia="CIDFont+F3"/>
          <w:color w:val="000000" w:themeColor="text1"/>
          <w:szCs w:val="22"/>
        </w:rPr>
      </w:pPr>
      <w:r w:rsidRPr="00A56E62">
        <w:rPr>
          <w:color w:val="000000" w:themeColor="text1"/>
        </w:rPr>
        <w:t>In der Originalverpackung aufbewahren, um den Inhalt vor Licht zu schützen.</w:t>
      </w:r>
    </w:p>
    <w:p w14:paraId="71F78AB8" w14:textId="77777777" w:rsidR="009D20D6" w:rsidRPr="00A56E62" w:rsidRDefault="009D20D6" w:rsidP="009D20D6">
      <w:pPr>
        <w:numPr>
          <w:ilvl w:val="12"/>
          <w:numId w:val="0"/>
        </w:numPr>
        <w:tabs>
          <w:tab w:val="clear" w:pos="567"/>
        </w:tabs>
        <w:ind w:right="-2"/>
        <w:rPr>
          <w:noProof/>
          <w:color w:val="000000" w:themeColor="text1"/>
          <w:szCs w:val="22"/>
        </w:rPr>
      </w:pPr>
    </w:p>
    <w:p w14:paraId="40919F9E" w14:textId="77777777" w:rsidR="009D20D6" w:rsidRPr="00A56E62" w:rsidRDefault="00113582" w:rsidP="009D20D6">
      <w:pPr>
        <w:numPr>
          <w:ilvl w:val="12"/>
          <w:numId w:val="0"/>
        </w:numPr>
        <w:tabs>
          <w:tab w:val="clear" w:pos="567"/>
        </w:tabs>
        <w:ind w:right="-2"/>
        <w:rPr>
          <w:color w:val="000000" w:themeColor="text1"/>
        </w:rPr>
      </w:pPr>
      <w:r w:rsidRPr="00A56E62">
        <w:rPr>
          <w:color w:val="000000" w:themeColor="text1"/>
        </w:rPr>
        <w:t>Entsorgen Sie Arzneimittel nicht im Abwasser oder Haushaltsabfall. Fragen Sie Ihren Apotheker, wie das Arzneimittel zu entsorgen ist, wenn Sie es nicht mehr verwenden. Sie tragen damit zum Schutz der Umwelt bei.</w:t>
      </w:r>
    </w:p>
    <w:p w14:paraId="2DA54418" w14:textId="77777777" w:rsidR="009D20D6" w:rsidRPr="00A56E62" w:rsidRDefault="009D20D6" w:rsidP="009D20D6">
      <w:pPr>
        <w:numPr>
          <w:ilvl w:val="12"/>
          <w:numId w:val="0"/>
        </w:numPr>
        <w:tabs>
          <w:tab w:val="clear" w:pos="567"/>
        </w:tabs>
        <w:ind w:right="-2"/>
        <w:rPr>
          <w:noProof/>
          <w:color w:val="000000" w:themeColor="text1"/>
          <w:szCs w:val="22"/>
        </w:rPr>
      </w:pPr>
    </w:p>
    <w:p w14:paraId="38322270" w14:textId="77777777" w:rsidR="009D20D6" w:rsidRPr="00A56E62" w:rsidRDefault="009D20D6" w:rsidP="009D20D6">
      <w:pPr>
        <w:numPr>
          <w:ilvl w:val="12"/>
          <w:numId w:val="0"/>
        </w:numPr>
        <w:tabs>
          <w:tab w:val="clear" w:pos="567"/>
        </w:tabs>
        <w:ind w:right="-2"/>
        <w:rPr>
          <w:noProof/>
          <w:color w:val="000000" w:themeColor="text1"/>
          <w:szCs w:val="22"/>
        </w:rPr>
      </w:pPr>
    </w:p>
    <w:p w14:paraId="765FF4BB" w14:textId="77777777" w:rsidR="009D20D6" w:rsidRPr="00A56E62" w:rsidRDefault="00113582" w:rsidP="009D20D6">
      <w:pPr>
        <w:numPr>
          <w:ilvl w:val="12"/>
          <w:numId w:val="0"/>
        </w:numPr>
        <w:ind w:right="-2"/>
        <w:rPr>
          <w:b/>
          <w:color w:val="000000" w:themeColor="text1"/>
        </w:rPr>
      </w:pPr>
      <w:r w:rsidRPr="00A56E62">
        <w:rPr>
          <w:b/>
          <w:color w:val="000000" w:themeColor="text1"/>
        </w:rPr>
        <w:t>6.</w:t>
      </w:r>
      <w:r w:rsidRPr="00A56E62">
        <w:rPr>
          <w:b/>
          <w:color w:val="000000" w:themeColor="text1"/>
        </w:rPr>
        <w:tab/>
        <w:t>Inhalt der Packung und weitere Informationen</w:t>
      </w:r>
    </w:p>
    <w:p w14:paraId="5A3CA62A" w14:textId="77777777" w:rsidR="009D20D6" w:rsidRPr="00A56E62" w:rsidRDefault="009D20D6" w:rsidP="009D20D6">
      <w:pPr>
        <w:numPr>
          <w:ilvl w:val="12"/>
          <w:numId w:val="0"/>
        </w:numPr>
        <w:tabs>
          <w:tab w:val="clear" w:pos="567"/>
        </w:tabs>
        <w:rPr>
          <w:color w:val="000000" w:themeColor="text1"/>
        </w:rPr>
      </w:pPr>
    </w:p>
    <w:p w14:paraId="63BF7964" w14:textId="77777777" w:rsidR="009D20D6" w:rsidRPr="00A56E62" w:rsidRDefault="00113582" w:rsidP="009D20D6">
      <w:pPr>
        <w:numPr>
          <w:ilvl w:val="12"/>
          <w:numId w:val="0"/>
        </w:numPr>
        <w:tabs>
          <w:tab w:val="clear" w:pos="567"/>
        </w:tabs>
        <w:ind w:right="-2"/>
        <w:rPr>
          <w:b/>
          <w:color w:val="000000" w:themeColor="text1"/>
          <w:szCs w:val="22"/>
        </w:rPr>
      </w:pPr>
      <w:r w:rsidRPr="00A56E62">
        <w:rPr>
          <w:b/>
          <w:color w:val="000000" w:themeColor="text1"/>
        </w:rPr>
        <w:t>Was Emblaveo</w:t>
      </w:r>
      <w:r w:rsidRPr="00A56E62">
        <w:rPr>
          <w:color w:val="000000" w:themeColor="text1"/>
        </w:rPr>
        <w:t xml:space="preserve"> </w:t>
      </w:r>
      <w:r w:rsidRPr="00A56E62">
        <w:rPr>
          <w:b/>
          <w:color w:val="000000" w:themeColor="text1"/>
        </w:rPr>
        <w:t xml:space="preserve">enthält </w:t>
      </w:r>
    </w:p>
    <w:p w14:paraId="43A0CCE4" w14:textId="25E872B1" w:rsidR="002435E5" w:rsidRPr="00A56E62" w:rsidRDefault="00113582" w:rsidP="00BC6EFE">
      <w:pPr>
        <w:pStyle w:val="Paragraph"/>
        <w:numPr>
          <w:ilvl w:val="0"/>
          <w:numId w:val="1"/>
        </w:numPr>
        <w:spacing w:after="0"/>
        <w:rPr>
          <w:rFonts w:eastAsia="Times New Roman"/>
          <w:color w:val="000000" w:themeColor="text1"/>
          <w:sz w:val="22"/>
          <w:szCs w:val="22"/>
        </w:rPr>
      </w:pPr>
      <w:r w:rsidRPr="00A56E62">
        <w:rPr>
          <w:color w:val="000000" w:themeColor="text1"/>
          <w:sz w:val="22"/>
        </w:rPr>
        <w:t>Die Wirkstoffe sind Aztreonam und Avibactam. Jede Durchstechflasche enthält 1,5 g Aztreonam und 0,5 g Avibactam</w:t>
      </w:r>
      <w:r w:rsidR="002C6471" w:rsidRPr="00A56E62">
        <w:rPr>
          <w:color w:val="000000" w:themeColor="text1"/>
          <w:sz w:val="22"/>
        </w:rPr>
        <w:t xml:space="preserve"> (als Avibactam-Natrium)</w:t>
      </w:r>
      <w:r w:rsidR="003C1C33" w:rsidRPr="00A56E62">
        <w:rPr>
          <w:color w:val="000000" w:themeColor="text1"/>
          <w:sz w:val="22"/>
        </w:rPr>
        <w:t xml:space="preserve"> (siehe Abschnitt 2: Emblaveo enthält Natrium)</w:t>
      </w:r>
      <w:r w:rsidRPr="00A56E62">
        <w:rPr>
          <w:color w:val="000000" w:themeColor="text1"/>
          <w:sz w:val="22"/>
        </w:rPr>
        <w:t>.</w:t>
      </w:r>
    </w:p>
    <w:p w14:paraId="0AE11F52" w14:textId="73AE6667" w:rsidR="006F79B6" w:rsidRPr="00A56E62" w:rsidRDefault="003C1C33" w:rsidP="00BC6EFE">
      <w:pPr>
        <w:pStyle w:val="Paragraph"/>
        <w:numPr>
          <w:ilvl w:val="0"/>
          <w:numId w:val="1"/>
        </w:numPr>
        <w:spacing w:after="0"/>
        <w:rPr>
          <w:rFonts w:eastAsia="Times New Roman"/>
          <w:color w:val="000000" w:themeColor="text1"/>
          <w:sz w:val="22"/>
          <w:szCs w:val="22"/>
        </w:rPr>
      </w:pPr>
      <w:r w:rsidRPr="00A56E62">
        <w:rPr>
          <w:color w:val="000000" w:themeColor="text1"/>
          <w:sz w:val="22"/>
        </w:rPr>
        <w:t>S</w:t>
      </w:r>
      <w:r w:rsidR="00113582" w:rsidRPr="00A56E62">
        <w:rPr>
          <w:color w:val="000000" w:themeColor="text1"/>
          <w:sz w:val="22"/>
        </w:rPr>
        <w:t>onstige</w:t>
      </w:r>
      <w:r w:rsidRPr="00A56E62">
        <w:rPr>
          <w:color w:val="000000" w:themeColor="text1"/>
          <w:sz w:val="22"/>
        </w:rPr>
        <w:t>r</w:t>
      </w:r>
      <w:r w:rsidR="00113582" w:rsidRPr="00A56E62">
        <w:rPr>
          <w:color w:val="000000" w:themeColor="text1"/>
          <w:sz w:val="22"/>
        </w:rPr>
        <w:t xml:space="preserve"> Bestandteil</w:t>
      </w:r>
      <w:r w:rsidRPr="00A56E62">
        <w:rPr>
          <w:color w:val="000000" w:themeColor="text1"/>
          <w:sz w:val="22"/>
        </w:rPr>
        <w:t>:</w:t>
      </w:r>
      <w:r w:rsidR="00113582" w:rsidRPr="00A56E62">
        <w:rPr>
          <w:color w:val="000000" w:themeColor="text1"/>
          <w:sz w:val="22"/>
        </w:rPr>
        <w:t xml:space="preserve"> Arginin</w:t>
      </w:r>
    </w:p>
    <w:p w14:paraId="0B57001B" w14:textId="77777777" w:rsidR="000B0693" w:rsidRPr="00A56E62" w:rsidRDefault="000B0693" w:rsidP="00F0008D">
      <w:pPr>
        <w:rPr>
          <w:color w:val="000000" w:themeColor="text1"/>
        </w:rPr>
      </w:pPr>
    </w:p>
    <w:p w14:paraId="23ABD35E" w14:textId="77777777" w:rsidR="009D20D6" w:rsidRPr="00A56E62" w:rsidRDefault="00113582" w:rsidP="009D20D6">
      <w:pPr>
        <w:numPr>
          <w:ilvl w:val="12"/>
          <w:numId w:val="0"/>
        </w:numPr>
        <w:tabs>
          <w:tab w:val="clear" w:pos="567"/>
        </w:tabs>
        <w:ind w:right="-2"/>
        <w:rPr>
          <w:b/>
          <w:color w:val="000000" w:themeColor="text1"/>
        </w:rPr>
      </w:pPr>
      <w:r w:rsidRPr="00A56E62">
        <w:rPr>
          <w:b/>
          <w:color w:val="000000" w:themeColor="text1"/>
        </w:rPr>
        <w:t>Wie Emblaveo aussieht und Inhalt der Packung</w:t>
      </w:r>
    </w:p>
    <w:p w14:paraId="11D88289" w14:textId="6184C69E" w:rsidR="006554C8" w:rsidRPr="00A56E62" w:rsidRDefault="00113582" w:rsidP="00A62FC3">
      <w:pPr>
        <w:numPr>
          <w:ilvl w:val="12"/>
          <w:numId w:val="0"/>
        </w:numPr>
        <w:tabs>
          <w:tab w:val="clear" w:pos="567"/>
        </w:tabs>
        <w:ind w:right="-2"/>
        <w:rPr>
          <w:bCs/>
          <w:color w:val="000000" w:themeColor="text1"/>
        </w:rPr>
      </w:pPr>
      <w:r w:rsidRPr="00A56E62">
        <w:rPr>
          <w:color w:val="000000" w:themeColor="text1"/>
        </w:rPr>
        <w:t>Emblaveo ist ein weißes bis schwach gelbes Pulver für ein Konzentrat zur Herstellung einer Infusionslösung in einer Durchstechflasche aus Glas mit einem Gummi</w:t>
      </w:r>
      <w:r w:rsidR="00C11CE5" w:rsidRPr="00A56E62">
        <w:rPr>
          <w:color w:val="000000" w:themeColor="text1"/>
        </w:rPr>
        <w:t>-S</w:t>
      </w:r>
      <w:r w:rsidRPr="00A56E62">
        <w:rPr>
          <w:color w:val="000000" w:themeColor="text1"/>
        </w:rPr>
        <w:t>topfen und einer Aluminiumversiegelung mit Flip-off-Kappe. Es ist in Packungen mit 10 Durchstechflaschen erhältlich.</w:t>
      </w:r>
    </w:p>
    <w:p w14:paraId="2F834F30" w14:textId="77777777" w:rsidR="009D20D6" w:rsidRPr="00A56E62" w:rsidRDefault="009D20D6" w:rsidP="009D20D6">
      <w:pPr>
        <w:numPr>
          <w:ilvl w:val="12"/>
          <w:numId w:val="0"/>
        </w:numPr>
        <w:tabs>
          <w:tab w:val="clear" w:pos="567"/>
        </w:tabs>
        <w:rPr>
          <w:color w:val="000000" w:themeColor="text1"/>
        </w:rPr>
      </w:pPr>
    </w:p>
    <w:p w14:paraId="5B81B283" w14:textId="5926F16D" w:rsidR="009D20D6" w:rsidRPr="00A56E62" w:rsidRDefault="00113582" w:rsidP="009D20D6">
      <w:pPr>
        <w:numPr>
          <w:ilvl w:val="12"/>
          <w:numId w:val="0"/>
        </w:numPr>
        <w:tabs>
          <w:tab w:val="clear" w:pos="567"/>
        </w:tabs>
        <w:ind w:right="-2"/>
        <w:rPr>
          <w:b/>
          <w:color w:val="000000" w:themeColor="text1"/>
        </w:rPr>
      </w:pPr>
      <w:r w:rsidRPr="00A56E62">
        <w:rPr>
          <w:b/>
          <w:color w:val="000000" w:themeColor="text1"/>
        </w:rPr>
        <w:t>Pharmazeutischer Unternehmer</w:t>
      </w:r>
    </w:p>
    <w:p w14:paraId="19AA2FC6" w14:textId="77777777" w:rsidR="00F81C26" w:rsidRPr="00A56E62" w:rsidRDefault="00113582" w:rsidP="009D20D6">
      <w:pPr>
        <w:tabs>
          <w:tab w:val="clear" w:pos="567"/>
        </w:tabs>
        <w:rPr>
          <w:noProof/>
          <w:color w:val="000000" w:themeColor="text1"/>
          <w:szCs w:val="22"/>
          <w:lang w:val="es-ES"/>
        </w:rPr>
      </w:pPr>
      <w:r w:rsidRPr="00A56E62">
        <w:rPr>
          <w:color w:val="000000" w:themeColor="text1"/>
          <w:lang w:val="es-ES"/>
        </w:rPr>
        <w:t>Pfizer Europe MA EEIG</w:t>
      </w:r>
    </w:p>
    <w:p w14:paraId="30F76CC9" w14:textId="77777777" w:rsidR="00022D63" w:rsidRPr="00A56E62" w:rsidRDefault="00113582" w:rsidP="009D20D6">
      <w:pPr>
        <w:tabs>
          <w:tab w:val="clear" w:pos="567"/>
        </w:tabs>
        <w:rPr>
          <w:noProof/>
          <w:color w:val="000000" w:themeColor="text1"/>
          <w:szCs w:val="22"/>
          <w:lang w:val="es-ES"/>
        </w:rPr>
      </w:pPr>
      <w:r w:rsidRPr="00A56E62">
        <w:rPr>
          <w:color w:val="000000" w:themeColor="text1"/>
          <w:lang w:val="es-ES"/>
        </w:rPr>
        <w:t>Boulevard de la Plaine 17</w:t>
      </w:r>
    </w:p>
    <w:p w14:paraId="1F153B28" w14:textId="4608C31B" w:rsidR="00022D63" w:rsidRPr="00A56E62" w:rsidRDefault="00113582" w:rsidP="009D20D6">
      <w:pPr>
        <w:tabs>
          <w:tab w:val="clear" w:pos="567"/>
        </w:tabs>
        <w:rPr>
          <w:noProof/>
          <w:color w:val="000000" w:themeColor="text1"/>
          <w:szCs w:val="22"/>
        </w:rPr>
      </w:pPr>
      <w:r w:rsidRPr="00A56E62">
        <w:rPr>
          <w:color w:val="000000" w:themeColor="text1"/>
        </w:rPr>
        <w:t xml:space="preserve">1050 </w:t>
      </w:r>
      <w:r w:rsidR="003C1C33" w:rsidRPr="00A56E62">
        <w:rPr>
          <w:color w:val="000000" w:themeColor="text1"/>
        </w:rPr>
        <w:t>Brüssel</w:t>
      </w:r>
    </w:p>
    <w:p w14:paraId="0C8B22BC" w14:textId="77777777" w:rsidR="009D20D6" w:rsidRPr="00A56E62" w:rsidRDefault="00113582" w:rsidP="009D20D6">
      <w:pPr>
        <w:tabs>
          <w:tab w:val="clear" w:pos="567"/>
        </w:tabs>
        <w:rPr>
          <w:noProof/>
          <w:color w:val="000000" w:themeColor="text1"/>
          <w:szCs w:val="22"/>
        </w:rPr>
      </w:pPr>
      <w:r w:rsidRPr="00A56E62">
        <w:rPr>
          <w:color w:val="000000" w:themeColor="text1"/>
        </w:rPr>
        <w:t>Belgien</w:t>
      </w:r>
    </w:p>
    <w:p w14:paraId="50C0386C" w14:textId="77777777" w:rsidR="009D20D6" w:rsidRPr="00A56E62" w:rsidRDefault="009D20D6" w:rsidP="009D20D6">
      <w:pPr>
        <w:numPr>
          <w:ilvl w:val="12"/>
          <w:numId w:val="0"/>
        </w:numPr>
        <w:tabs>
          <w:tab w:val="clear" w:pos="567"/>
        </w:tabs>
        <w:ind w:right="-2"/>
        <w:rPr>
          <w:noProof/>
          <w:color w:val="000000" w:themeColor="text1"/>
          <w:szCs w:val="22"/>
        </w:rPr>
      </w:pPr>
    </w:p>
    <w:p w14:paraId="451E6F5C" w14:textId="17A8098E" w:rsidR="003C1C33" w:rsidRPr="00A56E62" w:rsidRDefault="003C1C33" w:rsidP="009D20D6">
      <w:pPr>
        <w:numPr>
          <w:ilvl w:val="12"/>
          <w:numId w:val="0"/>
        </w:numPr>
        <w:tabs>
          <w:tab w:val="clear" w:pos="567"/>
        </w:tabs>
        <w:ind w:right="-2"/>
        <w:rPr>
          <w:noProof/>
          <w:color w:val="000000" w:themeColor="text1"/>
          <w:szCs w:val="22"/>
        </w:rPr>
      </w:pPr>
      <w:r w:rsidRPr="00A56E62">
        <w:rPr>
          <w:b/>
          <w:color w:val="000000" w:themeColor="text1"/>
        </w:rPr>
        <w:t>Hersteller</w:t>
      </w:r>
    </w:p>
    <w:p w14:paraId="66B72714" w14:textId="77777777" w:rsidR="003C1C33" w:rsidRPr="00A56E62" w:rsidRDefault="003C1C33" w:rsidP="003C1C33">
      <w:pPr>
        <w:rPr>
          <w:noProof/>
          <w:color w:val="000000" w:themeColor="text1"/>
          <w:szCs w:val="22"/>
        </w:rPr>
      </w:pPr>
      <w:r w:rsidRPr="00A56E62">
        <w:rPr>
          <w:noProof/>
          <w:color w:val="000000" w:themeColor="text1"/>
          <w:szCs w:val="22"/>
        </w:rPr>
        <w:t>Pfizer Service Company BV</w:t>
      </w:r>
    </w:p>
    <w:p w14:paraId="29755930" w14:textId="77777777" w:rsidR="00361173" w:rsidRPr="00D9484F" w:rsidRDefault="00361173" w:rsidP="00361173">
      <w:pPr>
        <w:rPr>
          <w:ins w:id="32" w:author="MM" w:date="2025-07-16T09:17:00Z" w16du:dateUtc="2025-07-16T05:17:00Z"/>
          <w:lang w:val="en-IN"/>
        </w:rPr>
      </w:pPr>
      <w:ins w:id="33" w:author="MM" w:date="2025-07-16T09:17:00Z" w16du:dateUtc="2025-07-16T05:17:00Z">
        <w:r w:rsidRPr="00D9484F">
          <w:t>Hermeslaan 11</w:t>
        </w:r>
      </w:ins>
    </w:p>
    <w:p w14:paraId="15EB5843" w14:textId="77777777" w:rsidR="00361173" w:rsidRPr="00D9484F" w:rsidRDefault="00361173" w:rsidP="00361173">
      <w:pPr>
        <w:rPr>
          <w:ins w:id="34" w:author="MM" w:date="2025-07-16T09:17:00Z" w16du:dateUtc="2025-07-16T05:17:00Z"/>
          <w:lang w:val="en-IN"/>
        </w:rPr>
      </w:pPr>
      <w:ins w:id="35" w:author="MM" w:date="2025-07-16T09:17:00Z" w16du:dateUtc="2025-07-16T05:17:00Z">
        <w:r w:rsidRPr="00D9484F">
          <w:t>1932 Zaventem</w:t>
        </w:r>
      </w:ins>
    </w:p>
    <w:p w14:paraId="1B63284C" w14:textId="3DD63F31" w:rsidR="003C1C33" w:rsidRPr="00A56E62" w:rsidDel="00361173" w:rsidRDefault="003C1C33" w:rsidP="003C1C33">
      <w:pPr>
        <w:rPr>
          <w:del w:id="36" w:author="MM" w:date="2025-07-16T09:17:00Z" w16du:dateUtc="2025-07-16T05:17:00Z"/>
          <w:color w:val="000000" w:themeColor="text1"/>
        </w:rPr>
      </w:pPr>
      <w:del w:id="37" w:author="MM" w:date="2025-07-16T09:17:00Z" w16du:dateUtc="2025-07-16T05:17:00Z">
        <w:r w:rsidRPr="00A56E62" w:rsidDel="00361173">
          <w:rPr>
            <w:color w:val="000000" w:themeColor="text1"/>
          </w:rPr>
          <w:delText>Hoge Wei 10</w:delText>
        </w:r>
      </w:del>
    </w:p>
    <w:p w14:paraId="460DB304" w14:textId="2AD4F0C1" w:rsidR="003C1C33" w:rsidRPr="00A56E62" w:rsidDel="00361173" w:rsidRDefault="003C1C33" w:rsidP="003C1C33">
      <w:pPr>
        <w:rPr>
          <w:del w:id="38" w:author="MM" w:date="2025-07-16T09:17:00Z" w16du:dateUtc="2025-07-16T05:17:00Z"/>
          <w:noProof/>
          <w:color w:val="000000" w:themeColor="text1"/>
          <w:szCs w:val="22"/>
        </w:rPr>
      </w:pPr>
      <w:del w:id="39" w:author="MM" w:date="2025-07-16T09:17:00Z" w16du:dateUtc="2025-07-16T05:17:00Z">
        <w:r w:rsidRPr="00A56E62" w:rsidDel="00361173">
          <w:rPr>
            <w:noProof/>
            <w:color w:val="000000" w:themeColor="text1"/>
            <w:szCs w:val="22"/>
          </w:rPr>
          <w:delText>Zaventem</w:delText>
        </w:r>
      </w:del>
    </w:p>
    <w:p w14:paraId="16997E44" w14:textId="0E7E970C" w:rsidR="003C1C33" w:rsidRPr="00A56E62" w:rsidDel="00361173" w:rsidRDefault="003C1C33" w:rsidP="003C1C33">
      <w:pPr>
        <w:rPr>
          <w:del w:id="40" w:author="MM" w:date="2025-07-16T09:17:00Z" w16du:dateUtc="2025-07-16T05:17:00Z"/>
          <w:noProof/>
          <w:color w:val="000000" w:themeColor="text1"/>
          <w:szCs w:val="22"/>
        </w:rPr>
      </w:pPr>
      <w:del w:id="41" w:author="MM" w:date="2025-07-16T09:17:00Z" w16du:dateUtc="2025-07-16T05:17:00Z">
        <w:r w:rsidRPr="00A56E62" w:rsidDel="00361173">
          <w:rPr>
            <w:noProof/>
            <w:color w:val="000000" w:themeColor="text1"/>
            <w:szCs w:val="22"/>
          </w:rPr>
          <w:delText>1930</w:delText>
        </w:r>
      </w:del>
    </w:p>
    <w:p w14:paraId="198DBA11" w14:textId="268DF3AC" w:rsidR="003C1C33" w:rsidRPr="00A56E62" w:rsidRDefault="003C1C33" w:rsidP="003C1C33">
      <w:pPr>
        <w:tabs>
          <w:tab w:val="clear" w:pos="567"/>
        </w:tabs>
        <w:rPr>
          <w:noProof/>
          <w:color w:val="000000" w:themeColor="text1"/>
          <w:szCs w:val="22"/>
        </w:rPr>
      </w:pPr>
      <w:r w:rsidRPr="00A56E62">
        <w:rPr>
          <w:noProof/>
          <w:color w:val="000000" w:themeColor="text1"/>
          <w:szCs w:val="22"/>
        </w:rPr>
        <w:t>Belgien</w:t>
      </w:r>
    </w:p>
    <w:p w14:paraId="2C121DD0" w14:textId="77777777" w:rsidR="003C1C33" w:rsidRPr="00A56E62" w:rsidRDefault="003C1C33" w:rsidP="009D20D6">
      <w:pPr>
        <w:numPr>
          <w:ilvl w:val="12"/>
          <w:numId w:val="0"/>
        </w:numPr>
        <w:tabs>
          <w:tab w:val="clear" w:pos="567"/>
        </w:tabs>
        <w:ind w:right="-2"/>
        <w:rPr>
          <w:noProof/>
          <w:color w:val="000000" w:themeColor="text1"/>
          <w:szCs w:val="22"/>
        </w:rPr>
      </w:pPr>
    </w:p>
    <w:p w14:paraId="794174ED" w14:textId="77777777" w:rsidR="009D20D6" w:rsidRPr="00A56E62" w:rsidRDefault="00113582" w:rsidP="009D20D6">
      <w:pPr>
        <w:numPr>
          <w:ilvl w:val="12"/>
          <w:numId w:val="0"/>
        </w:numPr>
        <w:tabs>
          <w:tab w:val="clear" w:pos="567"/>
        </w:tabs>
        <w:ind w:right="-2"/>
        <w:rPr>
          <w:noProof/>
          <w:color w:val="000000" w:themeColor="text1"/>
          <w:szCs w:val="22"/>
        </w:rPr>
      </w:pPr>
      <w:r w:rsidRPr="00A56E62">
        <w:rPr>
          <w:color w:val="000000" w:themeColor="text1"/>
        </w:rPr>
        <w:t>Falls Sie weitere Informationen über das Arzneimittel wünschen, setzen Sie sich bitte mit dem örtlichen Vertreter des pharmazeutischen Unternehmers in Verbindung.</w:t>
      </w:r>
    </w:p>
    <w:p w14:paraId="5F2FA54D" w14:textId="77777777" w:rsidR="009D20D6" w:rsidRPr="00A56E62" w:rsidRDefault="009D20D6" w:rsidP="009D20D6">
      <w:pPr>
        <w:rPr>
          <w:noProof/>
          <w:color w:val="000000" w:themeColor="text1"/>
          <w:szCs w:val="22"/>
        </w:r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4681"/>
        <w:gridCol w:w="4675"/>
      </w:tblGrid>
      <w:tr w:rsidR="00395524" w:rsidRPr="00A56E62" w14:paraId="207E4DA7" w14:textId="77777777" w:rsidTr="00124FD9">
        <w:trPr>
          <w:cantSplit/>
        </w:trPr>
        <w:tc>
          <w:tcPr>
            <w:tcW w:w="4675" w:type="dxa"/>
          </w:tcPr>
          <w:p w14:paraId="41E568E5" w14:textId="77777777" w:rsidR="00845704" w:rsidRPr="00A56E62" w:rsidRDefault="00113582" w:rsidP="00124FD9">
            <w:pPr>
              <w:rPr>
                <w:b/>
                <w:noProof/>
                <w:color w:val="000000" w:themeColor="text1"/>
                <w:szCs w:val="22"/>
              </w:rPr>
            </w:pPr>
            <w:r w:rsidRPr="00A56E62">
              <w:rPr>
                <w:b/>
                <w:color w:val="000000" w:themeColor="text1"/>
              </w:rPr>
              <w:t>België/Belgique/Belgien</w:t>
            </w:r>
          </w:p>
          <w:p w14:paraId="18F5DE94" w14:textId="77777777" w:rsidR="00845704" w:rsidRPr="00A56E62" w:rsidRDefault="00113582" w:rsidP="00124FD9">
            <w:pPr>
              <w:rPr>
                <w:b/>
                <w:bCs/>
                <w:noProof/>
                <w:color w:val="000000" w:themeColor="text1"/>
                <w:szCs w:val="22"/>
              </w:rPr>
            </w:pPr>
            <w:r w:rsidRPr="00A56E62">
              <w:rPr>
                <w:b/>
                <w:color w:val="000000" w:themeColor="text1"/>
              </w:rPr>
              <w:t>Luxembourg/Luxemburg</w:t>
            </w:r>
          </w:p>
          <w:p w14:paraId="2B688EE3" w14:textId="77777777" w:rsidR="00845704" w:rsidRPr="00A56E62" w:rsidRDefault="00113582" w:rsidP="00F0008D">
            <w:pPr>
              <w:rPr>
                <w:noProof/>
                <w:color w:val="000000" w:themeColor="text1"/>
                <w:szCs w:val="22"/>
              </w:rPr>
            </w:pPr>
            <w:r w:rsidRPr="00A56E62">
              <w:rPr>
                <w:color w:val="000000" w:themeColor="text1"/>
              </w:rPr>
              <w:t>Pfizer NV/SA</w:t>
            </w:r>
          </w:p>
          <w:p w14:paraId="653E5A01" w14:textId="77777777" w:rsidR="00845704" w:rsidRPr="00A56E62" w:rsidRDefault="00113582" w:rsidP="00F0008D">
            <w:pPr>
              <w:rPr>
                <w:noProof/>
                <w:color w:val="000000" w:themeColor="text1"/>
                <w:szCs w:val="22"/>
              </w:rPr>
            </w:pPr>
            <w:r w:rsidRPr="00A56E62">
              <w:rPr>
                <w:color w:val="000000" w:themeColor="text1"/>
              </w:rPr>
              <w:t>Tél/Tel: +32 (0)2 554 62 11</w:t>
            </w:r>
          </w:p>
          <w:p w14:paraId="240FB367" w14:textId="77777777" w:rsidR="00845704" w:rsidRPr="00A56E62" w:rsidRDefault="00845704" w:rsidP="00124FD9">
            <w:pPr>
              <w:ind w:right="34"/>
              <w:rPr>
                <w:noProof/>
                <w:color w:val="000000" w:themeColor="text1"/>
                <w:szCs w:val="22"/>
              </w:rPr>
            </w:pPr>
          </w:p>
        </w:tc>
        <w:tc>
          <w:tcPr>
            <w:tcW w:w="4675" w:type="dxa"/>
          </w:tcPr>
          <w:p w14:paraId="0962447F" w14:textId="77777777" w:rsidR="00845704" w:rsidRPr="00A56E62" w:rsidRDefault="00113582" w:rsidP="00124FD9">
            <w:pPr>
              <w:autoSpaceDE w:val="0"/>
              <w:autoSpaceDN w:val="0"/>
              <w:adjustRightInd w:val="0"/>
              <w:rPr>
                <w:noProof/>
                <w:color w:val="000000" w:themeColor="text1"/>
                <w:szCs w:val="22"/>
              </w:rPr>
            </w:pPr>
            <w:r w:rsidRPr="00A56E62">
              <w:rPr>
                <w:b/>
                <w:color w:val="000000" w:themeColor="text1"/>
              </w:rPr>
              <w:t>Lietuva</w:t>
            </w:r>
          </w:p>
          <w:p w14:paraId="19EA79F5" w14:textId="77777777" w:rsidR="00845704" w:rsidRPr="00A56E62" w:rsidRDefault="00113582" w:rsidP="00124FD9">
            <w:pPr>
              <w:autoSpaceDE w:val="0"/>
              <w:autoSpaceDN w:val="0"/>
              <w:adjustRightInd w:val="0"/>
              <w:rPr>
                <w:noProof/>
                <w:color w:val="000000" w:themeColor="text1"/>
                <w:szCs w:val="22"/>
              </w:rPr>
            </w:pPr>
            <w:r w:rsidRPr="00A56E62">
              <w:rPr>
                <w:color w:val="000000" w:themeColor="text1"/>
              </w:rPr>
              <w:t>Pfizer Luxembourg SARL filialas Lietuvoje</w:t>
            </w:r>
          </w:p>
          <w:p w14:paraId="535559DC" w14:textId="50F4F1AE" w:rsidR="00845704" w:rsidRPr="00A56E62" w:rsidRDefault="00113582" w:rsidP="00124FD9">
            <w:pPr>
              <w:autoSpaceDE w:val="0"/>
              <w:autoSpaceDN w:val="0"/>
              <w:adjustRightInd w:val="0"/>
              <w:rPr>
                <w:noProof/>
                <w:color w:val="000000" w:themeColor="text1"/>
                <w:szCs w:val="22"/>
              </w:rPr>
            </w:pPr>
            <w:r w:rsidRPr="00A56E62">
              <w:rPr>
                <w:color w:val="000000" w:themeColor="text1"/>
              </w:rPr>
              <w:t>Tel.: +370 5 251 4000</w:t>
            </w:r>
          </w:p>
          <w:p w14:paraId="0C652D0F" w14:textId="77777777" w:rsidR="00845704" w:rsidRPr="00A56E62" w:rsidRDefault="00845704" w:rsidP="00124FD9">
            <w:pPr>
              <w:suppressAutoHyphens/>
              <w:rPr>
                <w:noProof/>
                <w:color w:val="000000" w:themeColor="text1"/>
                <w:szCs w:val="22"/>
              </w:rPr>
            </w:pPr>
          </w:p>
        </w:tc>
      </w:tr>
      <w:tr w:rsidR="00395524" w:rsidRPr="00A56E62" w14:paraId="27A31415" w14:textId="77777777" w:rsidTr="00124FD9">
        <w:trPr>
          <w:cantSplit/>
        </w:trPr>
        <w:tc>
          <w:tcPr>
            <w:tcW w:w="4675" w:type="dxa"/>
          </w:tcPr>
          <w:p w14:paraId="2875B1CC" w14:textId="77777777" w:rsidR="00845704" w:rsidRPr="00A56E62" w:rsidRDefault="00113582" w:rsidP="00124FD9">
            <w:pPr>
              <w:autoSpaceDE w:val="0"/>
              <w:autoSpaceDN w:val="0"/>
              <w:adjustRightInd w:val="0"/>
              <w:rPr>
                <w:b/>
                <w:bCs/>
                <w:color w:val="000000" w:themeColor="text1"/>
                <w:szCs w:val="22"/>
              </w:rPr>
            </w:pPr>
            <w:r w:rsidRPr="00A56E62">
              <w:rPr>
                <w:b/>
                <w:color w:val="000000" w:themeColor="text1"/>
              </w:rPr>
              <w:t>България</w:t>
            </w:r>
          </w:p>
          <w:p w14:paraId="4632A671" w14:textId="77777777" w:rsidR="00845704" w:rsidRPr="00A56E62" w:rsidRDefault="00113582" w:rsidP="00124FD9">
            <w:pPr>
              <w:tabs>
                <w:tab w:val="left" w:pos="-720"/>
              </w:tabs>
              <w:suppressAutoHyphens/>
              <w:rPr>
                <w:noProof/>
                <w:color w:val="000000" w:themeColor="text1"/>
                <w:szCs w:val="22"/>
              </w:rPr>
            </w:pPr>
            <w:r w:rsidRPr="00A56E62">
              <w:rPr>
                <w:color w:val="000000" w:themeColor="text1"/>
              </w:rPr>
              <w:t>Пфайзер Люксембург САРЛ, Клон България</w:t>
            </w:r>
          </w:p>
          <w:p w14:paraId="202813E5" w14:textId="77777777" w:rsidR="00845704" w:rsidRPr="00A56E62" w:rsidRDefault="00113582" w:rsidP="00124FD9">
            <w:pPr>
              <w:tabs>
                <w:tab w:val="left" w:pos="-720"/>
              </w:tabs>
              <w:suppressAutoHyphens/>
              <w:rPr>
                <w:noProof/>
                <w:color w:val="000000" w:themeColor="text1"/>
                <w:szCs w:val="22"/>
              </w:rPr>
            </w:pPr>
            <w:r w:rsidRPr="00A56E62">
              <w:rPr>
                <w:color w:val="000000" w:themeColor="text1"/>
              </w:rPr>
              <w:t>Teл.: +359 2 970 4333</w:t>
            </w:r>
          </w:p>
        </w:tc>
        <w:tc>
          <w:tcPr>
            <w:tcW w:w="4675" w:type="dxa"/>
          </w:tcPr>
          <w:p w14:paraId="3C8FFFAC" w14:textId="77777777" w:rsidR="00845704" w:rsidRPr="00A56E62" w:rsidRDefault="00113582" w:rsidP="00124FD9">
            <w:pPr>
              <w:rPr>
                <w:b/>
                <w:noProof/>
                <w:color w:val="000000" w:themeColor="text1"/>
                <w:szCs w:val="22"/>
              </w:rPr>
            </w:pPr>
            <w:r w:rsidRPr="00A56E62">
              <w:rPr>
                <w:b/>
                <w:color w:val="000000" w:themeColor="text1"/>
              </w:rPr>
              <w:t>Magyarország</w:t>
            </w:r>
          </w:p>
          <w:p w14:paraId="7B504E42" w14:textId="77777777" w:rsidR="00845704" w:rsidRPr="00A56E62" w:rsidRDefault="00113582" w:rsidP="00124FD9">
            <w:pPr>
              <w:rPr>
                <w:noProof/>
                <w:color w:val="000000" w:themeColor="text1"/>
                <w:szCs w:val="22"/>
              </w:rPr>
            </w:pPr>
            <w:r w:rsidRPr="00A56E62">
              <w:rPr>
                <w:color w:val="000000" w:themeColor="text1"/>
              </w:rPr>
              <w:t>Pfizer Kft.</w:t>
            </w:r>
          </w:p>
          <w:p w14:paraId="65F14B81" w14:textId="77777777" w:rsidR="00845704" w:rsidRPr="00A56E62" w:rsidRDefault="00113582" w:rsidP="00F0008D">
            <w:pPr>
              <w:rPr>
                <w:color w:val="000000" w:themeColor="text1"/>
              </w:rPr>
            </w:pPr>
            <w:r w:rsidRPr="00A56E62">
              <w:rPr>
                <w:color w:val="000000" w:themeColor="text1"/>
              </w:rPr>
              <w:t>Tel.: +36 1 488 37 00</w:t>
            </w:r>
          </w:p>
          <w:p w14:paraId="52D745F1" w14:textId="77777777" w:rsidR="00516A15" w:rsidRPr="00A56E62" w:rsidRDefault="00516A15" w:rsidP="00F0008D">
            <w:pPr>
              <w:rPr>
                <w:noProof/>
                <w:color w:val="000000" w:themeColor="text1"/>
                <w:szCs w:val="22"/>
              </w:rPr>
            </w:pPr>
          </w:p>
        </w:tc>
      </w:tr>
      <w:tr w:rsidR="00395524" w:rsidRPr="00A56E62" w14:paraId="087E33B9" w14:textId="77777777" w:rsidTr="00124FD9">
        <w:trPr>
          <w:cantSplit/>
        </w:trPr>
        <w:tc>
          <w:tcPr>
            <w:tcW w:w="4675" w:type="dxa"/>
          </w:tcPr>
          <w:p w14:paraId="364621D3" w14:textId="77777777" w:rsidR="00845704" w:rsidRPr="00A56E62" w:rsidRDefault="00113582" w:rsidP="00124FD9">
            <w:pPr>
              <w:tabs>
                <w:tab w:val="left" w:pos="-720"/>
              </w:tabs>
              <w:suppressAutoHyphens/>
              <w:rPr>
                <w:noProof/>
                <w:color w:val="000000" w:themeColor="text1"/>
                <w:szCs w:val="22"/>
              </w:rPr>
            </w:pPr>
            <w:r w:rsidRPr="00A56E62">
              <w:rPr>
                <w:b/>
                <w:color w:val="000000" w:themeColor="text1"/>
              </w:rPr>
              <w:t>Česká republika</w:t>
            </w:r>
          </w:p>
          <w:p w14:paraId="3B8C7E55" w14:textId="77777777" w:rsidR="00845704" w:rsidRPr="00A56E62" w:rsidRDefault="00113582" w:rsidP="00124FD9">
            <w:pPr>
              <w:tabs>
                <w:tab w:val="left" w:pos="-720"/>
              </w:tabs>
              <w:suppressAutoHyphens/>
              <w:rPr>
                <w:noProof/>
                <w:color w:val="000000" w:themeColor="text1"/>
                <w:szCs w:val="22"/>
              </w:rPr>
            </w:pPr>
            <w:r w:rsidRPr="00A56E62">
              <w:rPr>
                <w:color w:val="000000" w:themeColor="text1"/>
              </w:rPr>
              <w:t>Pfizer, spol. s r.o.</w:t>
            </w:r>
          </w:p>
          <w:p w14:paraId="17D76530" w14:textId="77777777" w:rsidR="00845704" w:rsidRPr="00A56E62" w:rsidRDefault="00113582" w:rsidP="00124FD9">
            <w:pPr>
              <w:tabs>
                <w:tab w:val="left" w:pos="-720"/>
              </w:tabs>
              <w:suppressAutoHyphens/>
              <w:rPr>
                <w:noProof/>
                <w:color w:val="000000" w:themeColor="text1"/>
                <w:szCs w:val="22"/>
              </w:rPr>
            </w:pPr>
            <w:r w:rsidRPr="00A56E62">
              <w:rPr>
                <w:color w:val="000000" w:themeColor="text1"/>
              </w:rPr>
              <w:t>Tel: +420 283 004 111</w:t>
            </w:r>
          </w:p>
          <w:p w14:paraId="3D51A1E7" w14:textId="77777777" w:rsidR="00845704" w:rsidRPr="00A56E62" w:rsidRDefault="00845704" w:rsidP="00124FD9">
            <w:pPr>
              <w:tabs>
                <w:tab w:val="left" w:pos="-720"/>
              </w:tabs>
              <w:suppressAutoHyphens/>
              <w:rPr>
                <w:noProof/>
                <w:color w:val="000000" w:themeColor="text1"/>
                <w:szCs w:val="22"/>
              </w:rPr>
            </w:pPr>
          </w:p>
        </w:tc>
        <w:tc>
          <w:tcPr>
            <w:tcW w:w="4675" w:type="dxa"/>
          </w:tcPr>
          <w:p w14:paraId="7FBCEEFC" w14:textId="77777777" w:rsidR="00845704" w:rsidRPr="00A56E62" w:rsidRDefault="00113582" w:rsidP="00124FD9">
            <w:pPr>
              <w:rPr>
                <w:b/>
                <w:noProof/>
                <w:color w:val="000000" w:themeColor="text1"/>
                <w:szCs w:val="22"/>
                <w:lang w:val="es-ES"/>
              </w:rPr>
            </w:pPr>
            <w:r w:rsidRPr="00A56E62">
              <w:rPr>
                <w:b/>
                <w:color w:val="000000" w:themeColor="text1"/>
                <w:lang w:val="es-ES"/>
              </w:rPr>
              <w:t>Malta</w:t>
            </w:r>
          </w:p>
          <w:p w14:paraId="0E29321C" w14:textId="77777777" w:rsidR="00845704" w:rsidRPr="00A56E62" w:rsidRDefault="00113582" w:rsidP="00124FD9">
            <w:pPr>
              <w:rPr>
                <w:noProof/>
                <w:color w:val="000000" w:themeColor="text1"/>
                <w:szCs w:val="22"/>
                <w:lang w:val="es-ES"/>
              </w:rPr>
            </w:pPr>
            <w:r w:rsidRPr="00A56E62">
              <w:rPr>
                <w:color w:val="000000" w:themeColor="text1"/>
                <w:lang w:val="es-ES"/>
              </w:rPr>
              <w:t>Vivian Corporation Ltd.</w:t>
            </w:r>
          </w:p>
          <w:p w14:paraId="4A0A53A6" w14:textId="2CEE2948" w:rsidR="00845704" w:rsidRPr="00A56E62" w:rsidRDefault="00113582" w:rsidP="00124FD9">
            <w:pPr>
              <w:rPr>
                <w:noProof/>
                <w:color w:val="000000" w:themeColor="text1"/>
                <w:szCs w:val="22"/>
                <w:lang w:val="es-ES"/>
              </w:rPr>
            </w:pPr>
            <w:r w:rsidRPr="00A56E62">
              <w:rPr>
                <w:color w:val="000000" w:themeColor="text1"/>
                <w:lang w:val="es-ES"/>
              </w:rPr>
              <w:t>Tel: +356 21344610</w:t>
            </w:r>
          </w:p>
          <w:p w14:paraId="6EFA0427" w14:textId="77777777" w:rsidR="00845704" w:rsidRPr="00A56E62" w:rsidRDefault="00845704" w:rsidP="003C1C33">
            <w:pPr>
              <w:rPr>
                <w:noProof/>
                <w:color w:val="000000" w:themeColor="text1"/>
                <w:szCs w:val="22"/>
                <w:lang w:val="en-US"/>
              </w:rPr>
            </w:pPr>
          </w:p>
        </w:tc>
      </w:tr>
      <w:tr w:rsidR="00395524" w:rsidRPr="00A56E62" w14:paraId="18E08AB6" w14:textId="77777777" w:rsidTr="00124FD9">
        <w:trPr>
          <w:cantSplit/>
        </w:trPr>
        <w:tc>
          <w:tcPr>
            <w:tcW w:w="4675" w:type="dxa"/>
          </w:tcPr>
          <w:p w14:paraId="6C92F4E1" w14:textId="77777777" w:rsidR="00845704" w:rsidRPr="00A56E62" w:rsidRDefault="00113582" w:rsidP="00124FD9">
            <w:pPr>
              <w:rPr>
                <w:noProof/>
                <w:color w:val="000000" w:themeColor="text1"/>
                <w:szCs w:val="22"/>
              </w:rPr>
            </w:pPr>
            <w:r w:rsidRPr="00A56E62">
              <w:rPr>
                <w:b/>
                <w:color w:val="000000" w:themeColor="text1"/>
              </w:rPr>
              <w:lastRenderedPageBreak/>
              <w:t>Danmark</w:t>
            </w:r>
          </w:p>
          <w:p w14:paraId="5CC9502D" w14:textId="77777777" w:rsidR="00845704" w:rsidRPr="00A56E62" w:rsidRDefault="00113582" w:rsidP="00124FD9">
            <w:pPr>
              <w:tabs>
                <w:tab w:val="left" w:pos="-720"/>
              </w:tabs>
              <w:suppressAutoHyphens/>
              <w:rPr>
                <w:noProof/>
                <w:color w:val="000000" w:themeColor="text1"/>
                <w:szCs w:val="22"/>
              </w:rPr>
            </w:pPr>
            <w:r w:rsidRPr="00A56E62">
              <w:rPr>
                <w:color w:val="000000" w:themeColor="text1"/>
              </w:rPr>
              <w:t>Pfizer ApS</w:t>
            </w:r>
          </w:p>
          <w:p w14:paraId="3215B2AE" w14:textId="46AB85DD" w:rsidR="00845704" w:rsidRPr="00A56E62" w:rsidRDefault="00113582" w:rsidP="00124FD9">
            <w:pPr>
              <w:tabs>
                <w:tab w:val="left" w:pos="-720"/>
              </w:tabs>
              <w:suppressAutoHyphens/>
              <w:rPr>
                <w:noProof/>
                <w:color w:val="000000" w:themeColor="text1"/>
                <w:szCs w:val="22"/>
              </w:rPr>
            </w:pPr>
            <w:r w:rsidRPr="00A56E62">
              <w:rPr>
                <w:color w:val="000000" w:themeColor="text1"/>
              </w:rPr>
              <w:t>Tlf</w:t>
            </w:r>
            <w:r w:rsidR="00FF5269" w:rsidRPr="00A56E62">
              <w:rPr>
                <w:color w:val="000000" w:themeColor="text1"/>
              </w:rPr>
              <w:t>.</w:t>
            </w:r>
            <w:r w:rsidRPr="00A56E62">
              <w:rPr>
                <w:color w:val="000000" w:themeColor="text1"/>
              </w:rPr>
              <w:t>: +45 44 20 11 00</w:t>
            </w:r>
          </w:p>
          <w:p w14:paraId="05747902" w14:textId="77777777" w:rsidR="00845704" w:rsidRPr="00A56E62" w:rsidRDefault="00845704" w:rsidP="00124FD9">
            <w:pPr>
              <w:tabs>
                <w:tab w:val="left" w:pos="-720"/>
              </w:tabs>
              <w:suppressAutoHyphens/>
              <w:rPr>
                <w:noProof/>
                <w:color w:val="000000" w:themeColor="text1"/>
                <w:szCs w:val="22"/>
              </w:rPr>
            </w:pPr>
          </w:p>
        </w:tc>
        <w:tc>
          <w:tcPr>
            <w:tcW w:w="4675" w:type="dxa"/>
          </w:tcPr>
          <w:p w14:paraId="6052F341" w14:textId="77777777" w:rsidR="00845704" w:rsidRPr="00A56E62" w:rsidRDefault="00113582" w:rsidP="00124FD9">
            <w:pPr>
              <w:tabs>
                <w:tab w:val="left" w:pos="-720"/>
              </w:tabs>
              <w:suppressAutoHyphens/>
              <w:rPr>
                <w:noProof/>
                <w:color w:val="000000" w:themeColor="text1"/>
                <w:szCs w:val="22"/>
              </w:rPr>
            </w:pPr>
            <w:r w:rsidRPr="00A56E62">
              <w:rPr>
                <w:b/>
                <w:color w:val="000000" w:themeColor="text1"/>
              </w:rPr>
              <w:t>Nederland</w:t>
            </w:r>
          </w:p>
          <w:p w14:paraId="694AE0EC" w14:textId="77777777" w:rsidR="00845704" w:rsidRPr="00A56E62" w:rsidRDefault="00113582" w:rsidP="00124FD9">
            <w:pPr>
              <w:tabs>
                <w:tab w:val="left" w:pos="-720"/>
              </w:tabs>
              <w:suppressAutoHyphens/>
              <w:rPr>
                <w:noProof/>
                <w:color w:val="000000" w:themeColor="text1"/>
                <w:szCs w:val="22"/>
              </w:rPr>
            </w:pPr>
            <w:r w:rsidRPr="00A56E62">
              <w:rPr>
                <w:color w:val="000000" w:themeColor="text1"/>
              </w:rPr>
              <w:t>Pfizer bv</w:t>
            </w:r>
          </w:p>
          <w:p w14:paraId="78A3B58B" w14:textId="77777777" w:rsidR="00845704" w:rsidRPr="00A56E62" w:rsidRDefault="00113582" w:rsidP="00124FD9">
            <w:pPr>
              <w:rPr>
                <w:noProof/>
                <w:color w:val="000000" w:themeColor="text1"/>
                <w:szCs w:val="22"/>
              </w:rPr>
            </w:pPr>
            <w:r w:rsidRPr="00A56E62">
              <w:rPr>
                <w:color w:val="000000" w:themeColor="text1"/>
              </w:rPr>
              <w:t>Tel: +31 (0)800 63 34 636</w:t>
            </w:r>
          </w:p>
          <w:p w14:paraId="3B788058" w14:textId="77777777" w:rsidR="00845704" w:rsidRPr="00A56E62" w:rsidRDefault="00845704" w:rsidP="00124FD9">
            <w:pPr>
              <w:rPr>
                <w:noProof/>
                <w:color w:val="000000" w:themeColor="text1"/>
                <w:szCs w:val="22"/>
              </w:rPr>
            </w:pPr>
          </w:p>
        </w:tc>
      </w:tr>
      <w:tr w:rsidR="00395524" w:rsidRPr="00A56E62" w14:paraId="2D1BDC9C" w14:textId="77777777" w:rsidTr="00124FD9">
        <w:trPr>
          <w:cantSplit/>
        </w:trPr>
        <w:tc>
          <w:tcPr>
            <w:tcW w:w="4675" w:type="dxa"/>
          </w:tcPr>
          <w:p w14:paraId="79361A51" w14:textId="77777777" w:rsidR="00845704" w:rsidRPr="00A56E62" w:rsidRDefault="00113582" w:rsidP="00124FD9">
            <w:pPr>
              <w:rPr>
                <w:noProof/>
                <w:color w:val="000000" w:themeColor="text1"/>
                <w:szCs w:val="22"/>
              </w:rPr>
            </w:pPr>
            <w:r w:rsidRPr="00A56E62">
              <w:rPr>
                <w:b/>
                <w:color w:val="000000" w:themeColor="text1"/>
              </w:rPr>
              <w:t>Deutschland</w:t>
            </w:r>
          </w:p>
          <w:p w14:paraId="2B9C8A17" w14:textId="77777777" w:rsidR="00845704" w:rsidRPr="00A56E62" w:rsidRDefault="00113582" w:rsidP="00124FD9">
            <w:pPr>
              <w:tabs>
                <w:tab w:val="left" w:pos="-720"/>
              </w:tabs>
              <w:suppressAutoHyphens/>
              <w:rPr>
                <w:noProof/>
                <w:color w:val="000000" w:themeColor="text1"/>
                <w:szCs w:val="22"/>
              </w:rPr>
            </w:pPr>
            <w:r w:rsidRPr="00A56E62">
              <w:rPr>
                <w:color w:val="000000" w:themeColor="text1"/>
              </w:rPr>
              <w:t>PFIZER PHARMA GmbH</w:t>
            </w:r>
          </w:p>
          <w:p w14:paraId="2F6A6727" w14:textId="77777777" w:rsidR="00845704" w:rsidRPr="00A56E62" w:rsidRDefault="00113582" w:rsidP="00124FD9">
            <w:pPr>
              <w:tabs>
                <w:tab w:val="left" w:pos="-720"/>
              </w:tabs>
              <w:suppressAutoHyphens/>
              <w:rPr>
                <w:noProof/>
                <w:color w:val="000000" w:themeColor="text1"/>
                <w:szCs w:val="22"/>
              </w:rPr>
            </w:pPr>
            <w:r w:rsidRPr="00A56E62">
              <w:rPr>
                <w:color w:val="000000" w:themeColor="text1"/>
              </w:rPr>
              <w:t>Tel.: +49 (0)30 550055-51000</w:t>
            </w:r>
          </w:p>
          <w:p w14:paraId="200411FF" w14:textId="77777777" w:rsidR="00845704" w:rsidRPr="00A56E62" w:rsidRDefault="00845704" w:rsidP="00124FD9">
            <w:pPr>
              <w:tabs>
                <w:tab w:val="left" w:pos="-720"/>
              </w:tabs>
              <w:suppressAutoHyphens/>
              <w:rPr>
                <w:noProof/>
                <w:color w:val="000000" w:themeColor="text1"/>
                <w:szCs w:val="22"/>
              </w:rPr>
            </w:pPr>
          </w:p>
        </w:tc>
        <w:tc>
          <w:tcPr>
            <w:tcW w:w="4675" w:type="dxa"/>
          </w:tcPr>
          <w:p w14:paraId="57331A69" w14:textId="77777777" w:rsidR="00845704" w:rsidRPr="00A56E62" w:rsidRDefault="00113582" w:rsidP="00124FD9">
            <w:pPr>
              <w:rPr>
                <w:noProof/>
                <w:color w:val="000000" w:themeColor="text1"/>
                <w:szCs w:val="22"/>
              </w:rPr>
            </w:pPr>
            <w:r w:rsidRPr="00A56E62">
              <w:rPr>
                <w:b/>
                <w:color w:val="000000" w:themeColor="text1"/>
              </w:rPr>
              <w:t>Norge</w:t>
            </w:r>
          </w:p>
          <w:p w14:paraId="5E88FF84" w14:textId="77777777" w:rsidR="00845704" w:rsidRPr="00A56E62" w:rsidRDefault="00113582" w:rsidP="00124FD9">
            <w:pPr>
              <w:rPr>
                <w:noProof/>
                <w:color w:val="000000" w:themeColor="text1"/>
                <w:szCs w:val="22"/>
              </w:rPr>
            </w:pPr>
            <w:r w:rsidRPr="00A56E62">
              <w:rPr>
                <w:color w:val="000000" w:themeColor="text1"/>
              </w:rPr>
              <w:t>Pfizer AS</w:t>
            </w:r>
          </w:p>
          <w:p w14:paraId="48BF4ED5" w14:textId="77777777" w:rsidR="00845704" w:rsidRPr="00A56E62" w:rsidRDefault="00113582" w:rsidP="00124FD9">
            <w:pPr>
              <w:tabs>
                <w:tab w:val="left" w:pos="-720"/>
              </w:tabs>
              <w:suppressAutoHyphens/>
              <w:rPr>
                <w:noProof/>
                <w:color w:val="000000" w:themeColor="text1"/>
                <w:szCs w:val="22"/>
              </w:rPr>
            </w:pPr>
            <w:r w:rsidRPr="00A56E62">
              <w:rPr>
                <w:color w:val="000000" w:themeColor="text1"/>
              </w:rPr>
              <w:t>Tlf: +47 67 52 61 00</w:t>
            </w:r>
          </w:p>
          <w:p w14:paraId="6E402016" w14:textId="77777777" w:rsidR="00845704" w:rsidRPr="00A56E62" w:rsidRDefault="00845704" w:rsidP="00124FD9">
            <w:pPr>
              <w:tabs>
                <w:tab w:val="left" w:pos="-720"/>
              </w:tabs>
              <w:suppressAutoHyphens/>
              <w:rPr>
                <w:noProof/>
                <w:color w:val="000000" w:themeColor="text1"/>
                <w:szCs w:val="22"/>
              </w:rPr>
            </w:pPr>
          </w:p>
        </w:tc>
      </w:tr>
      <w:tr w:rsidR="00395524" w:rsidRPr="00A56E62" w14:paraId="74D15EE8" w14:textId="77777777" w:rsidTr="00124FD9">
        <w:trPr>
          <w:cantSplit/>
        </w:trPr>
        <w:tc>
          <w:tcPr>
            <w:tcW w:w="4675" w:type="dxa"/>
          </w:tcPr>
          <w:p w14:paraId="20EB26D0" w14:textId="77777777" w:rsidR="00845704" w:rsidRPr="00A56E62" w:rsidRDefault="00113582" w:rsidP="00124FD9">
            <w:pPr>
              <w:tabs>
                <w:tab w:val="left" w:pos="-720"/>
              </w:tabs>
              <w:suppressAutoHyphens/>
              <w:rPr>
                <w:b/>
                <w:bCs/>
                <w:noProof/>
                <w:color w:val="000000" w:themeColor="text1"/>
                <w:szCs w:val="22"/>
              </w:rPr>
            </w:pPr>
            <w:r w:rsidRPr="00A56E62">
              <w:rPr>
                <w:b/>
                <w:color w:val="000000" w:themeColor="text1"/>
              </w:rPr>
              <w:t>Eesti</w:t>
            </w:r>
          </w:p>
          <w:p w14:paraId="783CC0BE" w14:textId="77777777" w:rsidR="00845704" w:rsidRPr="00A56E62" w:rsidRDefault="00113582" w:rsidP="00124FD9">
            <w:pPr>
              <w:tabs>
                <w:tab w:val="left" w:pos="-720"/>
              </w:tabs>
              <w:suppressAutoHyphens/>
              <w:rPr>
                <w:noProof/>
                <w:color w:val="000000" w:themeColor="text1"/>
                <w:szCs w:val="22"/>
              </w:rPr>
            </w:pPr>
            <w:r w:rsidRPr="00A56E62">
              <w:rPr>
                <w:color w:val="000000" w:themeColor="text1"/>
              </w:rPr>
              <w:t>Pfizer Luxembourg SARL Eesti filiaal</w:t>
            </w:r>
          </w:p>
          <w:p w14:paraId="4DBB284B" w14:textId="77777777" w:rsidR="00845704" w:rsidRPr="00A56E62" w:rsidRDefault="00113582" w:rsidP="00124FD9">
            <w:pPr>
              <w:tabs>
                <w:tab w:val="left" w:pos="-720"/>
              </w:tabs>
              <w:suppressAutoHyphens/>
              <w:rPr>
                <w:noProof/>
                <w:color w:val="000000" w:themeColor="text1"/>
                <w:szCs w:val="22"/>
              </w:rPr>
            </w:pPr>
            <w:r w:rsidRPr="00A56E62">
              <w:rPr>
                <w:color w:val="000000" w:themeColor="text1"/>
              </w:rPr>
              <w:t>Tel: +372 666 7500</w:t>
            </w:r>
          </w:p>
          <w:p w14:paraId="2005950C" w14:textId="77777777" w:rsidR="00845704" w:rsidRPr="00A56E62" w:rsidRDefault="00845704" w:rsidP="00124FD9">
            <w:pPr>
              <w:tabs>
                <w:tab w:val="left" w:pos="-720"/>
              </w:tabs>
              <w:suppressAutoHyphens/>
              <w:rPr>
                <w:noProof/>
                <w:color w:val="000000" w:themeColor="text1"/>
                <w:szCs w:val="22"/>
              </w:rPr>
            </w:pPr>
          </w:p>
        </w:tc>
        <w:tc>
          <w:tcPr>
            <w:tcW w:w="4675" w:type="dxa"/>
          </w:tcPr>
          <w:p w14:paraId="1133B1FF" w14:textId="77777777" w:rsidR="00845704" w:rsidRPr="00A56E62" w:rsidRDefault="00113582" w:rsidP="00124FD9">
            <w:pPr>
              <w:tabs>
                <w:tab w:val="left" w:pos="-720"/>
              </w:tabs>
              <w:suppressAutoHyphens/>
              <w:rPr>
                <w:noProof/>
                <w:color w:val="000000" w:themeColor="text1"/>
                <w:szCs w:val="22"/>
              </w:rPr>
            </w:pPr>
            <w:r w:rsidRPr="00A56E62">
              <w:rPr>
                <w:b/>
                <w:color w:val="000000" w:themeColor="text1"/>
              </w:rPr>
              <w:t>Österreich</w:t>
            </w:r>
          </w:p>
          <w:p w14:paraId="074045CD" w14:textId="77777777" w:rsidR="00845704" w:rsidRPr="00A56E62" w:rsidRDefault="00113582" w:rsidP="00124FD9">
            <w:pPr>
              <w:tabs>
                <w:tab w:val="left" w:pos="-720"/>
              </w:tabs>
              <w:suppressAutoHyphens/>
              <w:rPr>
                <w:noProof/>
                <w:color w:val="000000" w:themeColor="text1"/>
                <w:szCs w:val="22"/>
              </w:rPr>
            </w:pPr>
            <w:r w:rsidRPr="00A56E62">
              <w:rPr>
                <w:color w:val="000000" w:themeColor="text1"/>
              </w:rPr>
              <w:t>Pfizer Corporation Austria Ges.m.b.H.</w:t>
            </w:r>
          </w:p>
          <w:p w14:paraId="47C28BDC" w14:textId="77777777" w:rsidR="00845704" w:rsidRPr="00A56E62" w:rsidRDefault="00113582" w:rsidP="00124FD9">
            <w:pPr>
              <w:rPr>
                <w:noProof/>
                <w:color w:val="000000" w:themeColor="text1"/>
                <w:szCs w:val="22"/>
              </w:rPr>
            </w:pPr>
            <w:r w:rsidRPr="00A56E62">
              <w:rPr>
                <w:color w:val="000000" w:themeColor="text1"/>
              </w:rPr>
              <w:t>Tel: +43 (0)1 521 15-0</w:t>
            </w:r>
          </w:p>
          <w:p w14:paraId="0D7C4E37" w14:textId="77777777" w:rsidR="00845704" w:rsidRPr="00A56E62" w:rsidRDefault="00845704" w:rsidP="00124FD9">
            <w:pPr>
              <w:rPr>
                <w:noProof/>
                <w:color w:val="000000" w:themeColor="text1"/>
                <w:szCs w:val="22"/>
              </w:rPr>
            </w:pPr>
          </w:p>
        </w:tc>
      </w:tr>
      <w:tr w:rsidR="00395524" w:rsidRPr="00A56E62" w14:paraId="13B4CDFC" w14:textId="77777777" w:rsidTr="00124FD9">
        <w:trPr>
          <w:cantSplit/>
        </w:trPr>
        <w:tc>
          <w:tcPr>
            <w:tcW w:w="4675" w:type="dxa"/>
          </w:tcPr>
          <w:p w14:paraId="1F32DCB3" w14:textId="77777777" w:rsidR="00845704" w:rsidRPr="00A56E62" w:rsidRDefault="00113582" w:rsidP="00124FD9">
            <w:pPr>
              <w:rPr>
                <w:noProof/>
                <w:color w:val="000000" w:themeColor="text1"/>
                <w:szCs w:val="22"/>
              </w:rPr>
            </w:pPr>
            <w:r w:rsidRPr="00A56E62">
              <w:rPr>
                <w:b/>
                <w:color w:val="000000" w:themeColor="text1"/>
              </w:rPr>
              <w:t>Ελλάδα</w:t>
            </w:r>
          </w:p>
          <w:p w14:paraId="7D498096" w14:textId="77777777" w:rsidR="00845704" w:rsidRPr="00A56E62" w:rsidRDefault="00113582" w:rsidP="00124FD9">
            <w:pPr>
              <w:tabs>
                <w:tab w:val="left" w:pos="-720"/>
              </w:tabs>
              <w:suppressAutoHyphens/>
              <w:rPr>
                <w:noProof/>
                <w:color w:val="000000" w:themeColor="text1"/>
                <w:szCs w:val="22"/>
              </w:rPr>
            </w:pPr>
            <w:r w:rsidRPr="00A56E62">
              <w:rPr>
                <w:color w:val="000000" w:themeColor="text1"/>
              </w:rPr>
              <w:t>Pfizer Ελλάς A.E. </w:t>
            </w:r>
          </w:p>
          <w:p w14:paraId="07D6F83A" w14:textId="77777777" w:rsidR="00845704" w:rsidRPr="00A56E62" w:rsidRDefault="00113582" w:rsidP="00124FD9">
            <w:pPr>
              <w:tabs>
                <w:tab w:val="left" w:pos="-720"/>
              </w:tabs>
              <w:suppressAutoHyphens/>
              <w:rPr>
                <w:noProof/>
                <w:color w:val="000000" w:themeColor="text1"/>
                <w:szCs w:val="22"/>
              </w:rPr>
            </w:pPr>
            <w:r w:rsidRPr="00A56E62">
              <w:rPr>
                <w:color w:val="000000" w:themeColor="text1"/>
              </w:rPr>
              <w:t>Τηλ: +30 210 6785800</w:t>
            </w:r>
          </w:p>
          <w:p w14:paraId="3884DE4A" w14:textId="77777777" w:rsidR="00845704" w:rsidRPr="00A56E62" w:rsidRDefault="00845704" w:rsidP="003C1C33">
            <w:pPr>
              <w:tabs>
                <w:tab w:val="left" w:pos="-720"/>
              </w:tabs>
              <w:suppressAutoHyphens/>
              <w:rPr>
                <w:noProof/>
                <w:color w:val="000000" w:themeColor="text1"/>
                <w:szCs w:val="22"/>
              </w:rPr>
            </w:pPr>
          </w:p>
        </w:tc>
        <w:tc>
          <w:tcPr>
            <w:tcW w:w="4675" w:type="dxa"/>
          </w:tcPr>
          <w:p w14:paraId="5C508723" w14:textId="77777777" w:rsidR="00845704" w:rsidRPr="00A56E62" w:rsidRDefault="00113582" w:rsidP="00124FD9">
            <w:pPr>
              <w:tabs>
                <w:tab w:val="left" w:pos="-720"/>
              </w:tabs>
              <w:suppressAutoHyphens/>
              <w:rPr>
                <w:color w:val="000000" w:themeColor="text1"/>
              </w:rPr>
            </w:pPr>
            <w:r w:rsidRPr="00A56E62">
              <w:rPr>
                <w:b/>
                <w:color w:val="000000" w:themeColor="text1"/>
              </w:rPr>
              <w:t>Polska</w:t>
            </w:r>
          </w:p>
          <w:p w14:paraId="185D23C8" w14:textId="77777777" w:rsidR="00845704" w:rsidRPr="00A56E62" w:rsidRDefault="00113582" w:rsidP="00124FD9">
            <w:pPr>
              <w:tabs>
                <w:tab w:val="left" w:pos="-720"/>
              </w:tabs>
              <w:suppressAutoHyphens/>
              <w:rPr>
                <w:noProof/>
                <w:color w:val="000000" w:themeColor="text1"/>
                <w:szCs w:val="22"/>
              </w:rPr>
            </w:pPr>
            <w:r w:rsidRPr="00A56E62">
              <w:rPr>
                <w:color w:val="000000" w:themeColor="text1"/>
              </w:rPr>
              <w:t>Pfizer Polska Sp. z o.o.</w:t>
            </w:r>
          </w:p>
          <w:p w14:paraId="48326FDF" w14:textId="77777777" w:rsidR="00845704" w:rsidRPr="00A56E62" w:rsidRDefault="00113582" w:rsidP="00124FD9">
            <w:pPr>
              <w:tabs>
                <w:tab w:val="left" w:pos="-720"/>
              </w:tabs>
              <w:suppressAutoHyphens/>
              <w:rPr>
                <w:noProof/>
                <w:color w:val="000000" w:themeColor="text1"/>
                <w:szCs w:val="22"/>
              </w:rPr>
            </w:pPr>
            <w:r w:rsidRPr="00A56E62">
              <w:rPr>
                <w:color w:val="000000" w:themeColor="text1"/>
              </w:rPr>
              <w:t>Tel.: +48 22 335 61 00</w:t>
            </w:r>
          </w:p>
          <w:p w14:paraId="51FA8B0A" w14:textId="77777777" w:rsidR="00845704" w:rsidRPr="00A56E62" w:rsidRDefault="00845704" w:rsidP="00124FD9">
            <w:pPr>
              <w:tabs>
                <w:tab w:val="left" w:pos="-720"/>
              </w:tabs>
              <w:suppressAutoHyphens/>
              <w:rPr>
                <w:noProof/>
                <w:color w:val="000000" w:themeColor="text1"/>
                <w:szCs w:val="22"/>
              </w:rPr>
            </w:pPr>
          </w:p>
        </w:tc>
      </w:tr>
      <w:tr w:rsidR="00395524" w:rsidRPr="00A56E62" w14:paraId="314BAD9B" w14:textId="77777777" w:rsidTr="00124FD9">
        <w:trPr>
          <w:cantSplit/>
        </w:trPr>
        <w:tc>
          <w:tcPr>
            <w:tcW w:w="4681" w:type="dxa"/>
          </w:tcPr>
          <w:p w14:paraId="1A4EFDBD" w14:textId="77777777" w:rsidR="00845704" w:rsidRPr="00A56E62" w:rsidRDefault="00113582" w:rsidP="00124FD9">
            <w:pPr>
              <w:tabs>
                <w:tab w:val="left" w:pos="-720"/>
                <w:tab w:val="left" w:pos="4536"/>
              </w:tabs>
              <w:suppressAutoHyphens/>
              <w:rPr>
                <w:b/>
                <w:noProof/>
                <w:color w:val="000000" w:themeColor="text1"/>
                <w:szCs w:val="22"/>
                <w:lang w:val="es-ES"/>
              </w:rPr>
            </w:pPr>
            <w:r w:rsidRPr="00A56E62">
              <w:rPr>
                <w:b/>
                <w:color w:val="000000" w:themeColor="text1"/>
                <w:lang w:val="es-ES"/>
              </w:rPr>
              <w:t>España</w:t>
            </w:r>
          </w:p>
          <w:p w14:paraId="6368F02F" w14:textId="77777777" w:rsidR="00845704" w:rsidRPr="00A56E62" w:rsidRDefault="00113582" w:rsidP="00124FD9">
            <w:pPr>
              <w:tabs>
                <w:tab w:val="left" w:pos="-720"/>
              </w:tabs>
              <w:suppressAutoHyphens/>
              <w:rPr>
                <w:noProof/>
                <w:color w:val="000000" w:themeColor="text1"/>
                <w:szCs w:val="22"/>
                <w:lang w:val="es-ES"/>
              </w:rPr>
            </w:pPr>
            <w:r w:rsidRPr="00A56E62">
              <w:rPr>
                <w:color w:val="000000" w:themeColor="text1"/>
                <w:lang w:val="es-ES"/>
              </w:rPr>
              <w:t>Pfizer, S.L.</w:t>
            </w:r>
          </w:p>
          <w:p w14:paraId="4BD32193" w14:textId="77777777" w:rsidR="00845704" w:rsidRPr="00A56E62" w:rsidRDefault="00113582" w:rsidP="00124FD9">
            <w:pPr>
              <w:tabs>
                <w:tab w:val="left" w:pos="-720"/>
              </w:tabs>
              <w:suppressAutoHyphens/>
              <w:rPr>
                <w:noProof/>
                <w:color w:val="000000" w:themeColor="text1"/>
                <w:szCs w:val="22"/>
                <w:lang w:val="es-ES"/>
              </w:rPr>
            </w:pPr>
            <w:r w:rsidRPr="00A56E62">
              <w:rPr>
                <w:color w:val="000000" w:themeColor="text1"/>
                <w:lang w:val="es-ES"/>
              </w:rPr>
              <w:t>Tel: +34 91 490 99 00</w:t>
            </w:r>
          </w:p>
          <w:p w14:paraId="7DBBF0D2" w14:textId="77777777" w:rsidR="00845704" w:rsidRPr="00A56E62" w:rsidRDefault="00845704" w:rsidP="00124FD9">
            <w:pPr>
              <w:tabs>
                <w:tab w:val="left" w:pos="-720"/>
              </w:tabs>
              <w:suppressAutoHyphens/>
              <w:rPr>
                <w:noProof/>
                <w:color w:val="000000" w:themeColor="text1"/>
                <w:szCs w:val="22"/>
                <w:lang w:val="es-ES"/>
              </w:rPr>
            </w:pPr>
          </w:p>
        </w:tc>
        <w:tc>
          <w:tcPr>
            <w:tcW w:w="4675" w:type="dxa"/>
          </w:tcPr>
          <w:p w14:paraId="2E12A220" w14:textId="77777777" w:rsidR="00845704" w:rsidRPr="00A56E62" w:rsidRDefault="00113582" w:rsidP="00124FD9">
            <w:pPr>
              <w:tabs>
                <w:tab w:val="left" w:pos="-720"/>
              </w:tabs>
              <w:suppressAutoHyphens/>
              <w:rPr>
                <w:noProof/>
                <w:color w:val="000000" w:themeColor="text1"/>
                <w:szCs w:val="22"/>
                <w:lang w:val="es-ES"/>
              </w:rPr>
            </w:pPr>
            <w:r w:rsidRPr="00A56E62">
              <w:rPr>
                <w:b/>
                <w:color w:val="000000" w:themeColor="text1"/>
                <w:lang w:val="es-ES"/>
              </w:rPr>
              <w:t>Portugal</w:t>
            </w:r>
          </w:p>
          <w:p w14:paraId="1BE26697" w14:textId="77777777" w:rsidR="00845704" w:rsidRPr="00A56E62" w:rsidRDefault="00113582" w:rsidP="00124FD9">
            <w:pPr>
              <w:tabs>
                <w:tab w:val="left" w:pos="-720"/>
              </w:tabs>
              <w:suppressAutoHyphens/>
              <w:rPr>
                <w:noProof/>
                <w:color w:val="000000" w:themeColor="text1"/>
                <w:szCs w:val="22"/>
                <w:lang w:val="es-ES"/>
              </w:rPr>
            </w:pPr>
            <w:r w:rsidRPr="00A56E62">
              <w:rPr>
                <w:color w:val="000000" w:themeColor="text1"/>
                <w:lang w:val="es-ES"/>
              </w:rPr>
              <w:t>Laboratórios Pfizer, Lda.</w:t>
            </w:r>
          </w:p>
          <w:p w14:paraId="578674D6" w14:textId="77777777" w:rsidR="00845704" w:rsidRPr="00A56E62" w:rsidRDefault="00113582" w:rsidP="00124FD9">
            <w:pPr>
              <w:tabs>
                <w:tab w:val="left" w:pos="-720"/>
              </w:tabs>
              <w:suppressAutoHyphens/>
              <w:rPr>
                <w:noProof/>
                <w:color w:val="000000" w:themeColor="text1"/>
                <w:szCs w:val="22"/>
                <w:lang w:val="es-ES"/>
              </w:rPr>
            </w:pPr>
            <w:r w:rsidRPr="00A56E62">
              <w:rPr>
                <w:color w:val="000000" w:themeColor="text1"/>
                <w:lang w:val="es-ES"/>
              </w:rPr>
              <w:t>Tel: +351 21 423 5500</w:t>
            </w:r>
          </w:p>
          <w:p w14:paraId="5C3D289B" w14:textId="77777777" w:rsidR="00845704" w:rsidRPr="00A56E62" w:rsidRDefault="00845704" w:rsidP="00124FD9">
            <w:pPr>
              <w:tabs>
                <w:tab w:val="left" w:pos="-720"/>
              </w:tabs>
              <w:suppressAutoHyphens/>
              <w:rPr>
                <w:noProof/>
                <w:color w:val="000000" w:themeColor="text1"/>
                <w:szCs w:val="22"/>
                <w:lang w:val="es-ES"/>
              </w:rPr>
            </w:pPr>
          </w:p>
        </w:tc>
      </w:tr>
      <w:tr w:rsidR="00395524" w:rsidRPr="00A56E62" w14:paraId="585580E8" w14:textId="77777777" w:rsidTr="00124FD9">
        <w:trPr>
          <w:cantSplit/>
        </w:trPr>
        <w:tc>
          <w:tcPr>
            <w:tcW w:w="4681" w:type="dxa"/>
          </w:tcPr>
          <w:p w14:paraId="3F4FF158" w14:textId="77777777" w:rsidR="00845704" w:rsidRPr="00A56E62" w:rsidRDefault="00113582" w:rsidP="00124FD9">
            <w:pPr>
              <w:tabs>
                <w:tab w:val="left" w:pos="-720"/>
                <w:tab w:val="left" w:pos="4536"/>
              </w:tabs>
              <w:suppressAutoHyphens/>
              <w:rPr>
                <w:b/>
                <w:noProof/>
                <w:color w:val="000000" w:themeColor="text1"/>
                <w:szCs w:val="22"/>
              </w:rPr>
            </w:pPr>
            <w:r w:rsidRPr="00A56E62">
              <w:rPr>
                <w:b/>
                <w:color w:val="000000" w:themeColor="text1"/>
              </w:rPr>
              <w:t>France</w:t>
            </w:r>
          </w:p>
          <w:p w14:paraId="78EA953B" w14:textId="77777777" w:rsidR="00845704" w:rsidRPr="00A56E62" w:rsidRDefault="00113582" w:rsidP="00124FD9">
            <w:pPr>
              <w:rPr>
                <w:bCs/>
                <w:noProof/>
                <w:color w:val="000000" w:themeColor="text1"/>
                <w:szCs w:val="22"/>
              </w:rPr>
            </w:pPr>
            <w:r w:rsidRPr="00A56E62">
              <w:rPr>
                <w:color w:val="000000" w:themeColor="text1"/>
              </w:rPr>
              <w:t>Pfizer</w:t>
            </w:r>
          </w:p>
          <w:p w14:paraId="5A6BF796" w14:textId="77777777" w:rsidR="00845704" w:rsidRPr="00A56E62" w:rsidRDefault="00113582" w:rsidP="00124FD9">
            <w:pPr>
              <w:rPr>
                <w:bCs/>
                <w:noProof/>
                <w:color w:val="000000" w:themeColor="text1"/>
                <w:szCs w:val="22"/>
              </w:rPr>
            </w:pPr>
            <w:r w:rsidRPr="00A56E62">
              <w:rPr>
                <w:color w:val="000000" w:themeColor="text1"/>
              </w:rPr>
              <w:t>Tél: +33 (0)1 58 07 34 40</w:t>
            </w:r>
          </w:p>
          <w:p w14:paraId="7B0618C5" w14:textId="77777777" w:rsidR="00845704" w:rsidRPr="00A56E62" w:rsidRDefault="00845704" w:rsidP="00124FD9">
            <w:pPr>
              <w:rPr>
                <w:b/>
                <w:noProof/>
                <w:color w:val="000000" w:themeColor="text1"/>
                <w:szCs w:val="22"/>
              </w:rPr>
            </w:pPr>
          </w:p>
        </w:tc>
        <w:tc>
          <w:tcPr>
            <w:tcW w:w="4675" w:type="dxa"/>
          </w:tcPr>
          <w:p w14:paraId="33F13142" w14:textId="77777777" w:rsidR="00845704" w:rsidRPr="00A56E62" w:rsidRDefault="00113582" w:rsidP="00124FD9">
            <w:pPr>
              <w:tabs>
                <w:tab w:val="left" w:pos="-720"/>
              </w:tabs>
              <w:suppressAutoHyphens/>
              <w:rPr>
                <w:b/>
                <w:noProof/>
                <w:color w:val="000000" w:themeColor="text1"/>
                <w:szCs w:val="22"/>
                <w:lang w:val="en-US"/>
              </w:rPr>
            </w:pPr>
            <w:r w:rsidRPr="00A56E62">
              <w:rPr>
                <w:b/>
                <w:color w:val="000000" w:themeColor="text1"/>
                <w:lang w:val="en-US"/>
              </w:rPr>
              <w:t>România</w:t>
            </w:r>
          </w:p>
          <w:p w14:paraId="46FB75D6" w14:textId="77777777" w:rsidR="00845704" w:rsidRPr="00A56E62" w:rsidRDefault="00113582" w:rsidP="00124FD9">
            <w:pPr>
              <w:rPr>
                <w:bCs/>
                <w:noProof/>
                <w:color w:val="000000" w:themeColor="text1"/>
                <w:szCs w:val="22"/>
                <w:lang w:val="en-US"/>
              </w:rPr>
            </w:pPr>
            <w:r w:rsidRPr="00A56E62">
              <w:rPr>
                <w:color w:val="000000" w:themeColor="text1"/>
                <w:lang w:val="en-US"/>
              </w:rPr>
              <w:t>Pfizer Romania S.R.L.</w:t>
            </w:r>
          </w:p>
          <w:p w14:paraId="37E469CF" w14:textId="77777777" w:rsidR="00845704" w:rsidRPr="00A56E62" w:rsidRDefault="00113582" w:rsidP="00124FD9">
            <w:pPr>
              <w:rPr>
                <w:bCs/>
                <w:noProof/>
                <w:color w:val="000000" w:themeColor="text1"/>
                <w:szCs w:val="22"/>
              </w:rPr>
            </w:pPr>
            <w:r w:rsidRPr="00A56E62">
              <w:rPr>
                <w:color w:val="000000" w:themeColor="text1"/>
              </w:rPr>
              <w:t>Tel: +40 (0) 21 207 28 00</w:t>
            </w:r>
          </w:p>
          <w:p w14:paraId="50BC0696" w14:textId="77777777" w:rsidR="00845704" w:rsidRPr="00A56E62" w:rsidRDefault="00845704" w:rsidP="00124FD9">
            <w:pPr>
              <w:tabs>
                <w:tab w:val="left" w:pos="-720"/>
              </w:tabs>
              <w:suppressAutoHyphens/>
              <w:rPr>
                <w:noProof/>
                <w:color w:val="000000" w:themeColor="text1"/>
                <w:szCs w:val="22"/>
              </w:rPr>
            </w:pPr>
          </w:p>
        </w:tc>
      </w:tr>
      <w:tr w:rsidR="00395524" w:rsidRPr="00A56E62" w14:paraId="7F14D3A8" w14:textId="77777777" w:rsidTr="00124FD9">
        <w:trPr>
          <w:cantSplit/>
        </w:trPr>
        <w:tc>
          <w:tcPr>
            <w:tcW w:w="4681" w:type="dxa"/>
          </w:tcPr>
          <w:p w14:paraId="633F2B02" w14:textId="77777777" w:rsidR="00845704" w:rsidRPr="00A56E62" w:rsidRDefault="00113582" w:rsidP="00124FD9">
            <w:pPr>
              <w:rPr>
                <w:noProof/>
                <w:color w:val="000000" w:themeColor="text1"/>
                <w:szCs w:val="22"/>
              </w:rPr>
            </w:pPr>
            <w:r w:rsidRPr="00A56E62">
              <w:rPr>
                <w:b/>
                <w:color w:val="000000" w:themeColor="text1"/>
              </w:rPr>
              <w:t>Hrvatska</w:t>
            </w:r>
          </w:p>
          <w:p w14:paraId="0961C6B1" w14:textId="77777777" w:rsidR="00845704" w:rsidRPr="00A56E62" w:rsidRDefault="00113582" w:rsidP="00124FD9">
            <w:pPr>
              <w:tabs>
                <w:tab w:val="left" w:pos="-720"/>
              </w:tabs>
              <w:suppressAutoHyphens/>
              <w:rPr>
                <w:noProof/>
                <w:color w:val="000000" w:themeColor="text1"/>
                <w:szCs w:val="22"/>
              </w:rPr>
            </w:pPr>
            <w:r w:rsidRPr="00A56E62">
              <w:rPr>
                <w:color w:val="000000" w:themeColor="text1"/>
              </w:rPr>
              <w:t>Pfizer Croatia d.o.o.</w:t>
            </w:r>
          </w:p>
          <w:p w14:paraId="07103B69" w14:textId="77777777" w:rsidR="00845704" w:rsidRPr="00A56E62" w:rsidRDefault="00113582" w:rsidP="00124FD9">
            <w:pPr>
              <w:tabs>
                <w:tab w:val="left" w:pos="-720"/>
              </w:tabs>
              <w:suppressAutoHyphens/>
              <w:rPr>
                <w:noProof/>
                <w:color w:val="000000" w:themeColor="text1"/>
                <w:szCs w:val="22"/>
              </w:rPr>
            </w:pPr>
            <w:r w:rsidRPr="00A56E62">
              <w:rPr>
                <w:color w:val="000000" w:themeColor="text1"/>
              </w:rPr>
              <w:t>Tel: +385 1 3908 777</w:t>
            </w:r>
          </w:p>
          <w:p w14:paraId="14C3ED16" w14:textId="77777777" w:rsidR="00845704" w:rsidRPr="00A56E62" w:rsidRDefault="00845704" w:rsidP="00124FD9">
            <w:pPr>
              <w:rPr>
                <w:noProof/>
                <w:color w:val="000000" w:themeColor="text1"/>
                <w:szCs w:val="22"/>
              </w:rPr>
            </w:pPr>
          </w:p>
        </w:tc>
        <w:tc>
          <w:tcPr>
            <w:tcW w:w="4675" w:type="dxa"/>
          </w:tcPr>
          <w:p w14:paraId="3B6B1279" w14:textId="77777777" w:rsidR="00845704" w:rsidRPr="00A56E62" w:rsidRDefault="00113582" w:rsidP="00124FD9">
            <w:pPr>
              <w:rPr>
                <w:noProof/>
                <w:color w:val="000000" w:themeColor="text1"/>
                <w:szCs w:val="22"/>
              </w:rPr>
            </w:pPr>
            <w:r w:rsidRPr="00A56E62">
              <w:rPr>
                <w:b/>
                <w:color w:val="000000" w:themeColor="text1"/>
              </w:rPr>
              <w:t>Slovenija</w:t>
            </w:r>
          </w:p>
          <w:p w14:paraId="15B08F9D" w14:textId="77777777" w:rsidR="00845704" w:rsidRPr="00A56E62" w:rsidRDefault="00113582" w:rsidP="00124FD9">
            <w:pPr>
              <w:tabs>
                <w:tab w:val="left" w:pos="-720"/>
              </w:tabs>
              <w:suppressAutoHyphens/>
              <w:rPr>
                <w:noProof/>
                <w:color w:val="000000" w:themeColor="text1"/>
                <w:szCs w:val="22"/>
              </w:rPr>
            </w:pPr>
            <w:r w:rsidRPr="00A56E62">
              <w:rPr>
                <w:color w:val="000000" w:themeColor="text1"/>
              </w:rPr>
              <w:t>Pfizer Luxembourg SARL</w:t>
            </w:r>
          </w:p>
          <w:p w14:paraId="318243D7" w14:textId="77777777" w:rsidR="00845704" w:rsidRPr="00A56E62" w:rsidRDefault="00113582" w:rsidP="00124FD9">
            <w:pPr>
              <w:tabs>
                <w:tab w:val="left" w:pos="-720"/>
              </w:tabs>
              <w:suppressAutoHyphens/>
              <w:rPr>
                <w:noProof/>
                <w:color w:val="000000" w:themeColor="text1"/>
                <w:szCs w:val="22"/>
              </w:rPr>
            </w:pPr>
            <w:r w:rsidRPr="00A56E62">
              <w:rPr>
                <w:color w:val="000000" w:themeColor="text1"/>
              </w:rPr>
              <w:t>Pfizer, podružnica za svetovanje s področja farmacevtske dejavnosti, Ljubljana</w:t>
            </w:r>
          </w:p>
          <w:p w14:paraId="6D7165B8" w14:textId="77777777" w:rsidR="00845704" w:rsidRPr="00A56E62" w:rsidRDefault="00113582" w:rsidP="00124FD9">
            <w:pPr>
              <w:tabs>
                <w:tab w:val="left" w:pos="-720"/>
              </w:tabs>
              <w:suppressAutoHyphens/>
              <w:rPr>
                <w:noProof/>
                <w:color w:val="000000" w:themeColor="text1"/>
                <w:szCs w:val="22"/>
              </w:rPr>
            </w:pPr>
            <w:r w:rsidRPr="00A56E62">
              <w:rPr>
                <w:color w:val="000000" w:themeColor="text1"/>
              </w:rPr>
              <w:t>Tel: +386 (0)1 52 11 400</w:t>
            </w:r>
          </w:p>
          <w:p w14:paraId="32584326" w14:textId="77777777" w:rsidR="00845704" w:rsidRPr="00A56E62" w:rsidRDefault="00845704" w:rsidP="00124FD9">
            <w:pPr>
              <w:rPr>
                <w:b/>
                <w:noProof/>
                <w:color w:val="000000" w:themeColor="text1"/>
                <w:szCs w:val="22"/>
              </w:rPr>
            </w:pPr>
          </w:p>
        </w:tc>
      </w:tr>
      <w:tr w:rsidR="00395524" w:rsidRPr="00A56E62" w14:paraId="64EB21E1" w14:textId="77777777" w:rsidTr="00124FD9">
        <w:trPr>
          <w:cantSplit/>
        </w:trPr>
        <w:tc>
          <w:tcPr>
            <w:tcW w:w="4681" w:type="dxa"/>
          </w:tcPr>
          <w:p w14:paraId="5D08BF7A" w14:textId="0515B730" w:rsidR="00845704" w:rsidRPr="00A56E62" w:rsidRDefault="00113582" w:rsidP="00124FD9">
            <w:pPr>
              <w:rPr>
                <w:noProof/>
                <w:color w:val="000000" w:themeColor="text1"/>
                <w:szCs w:val="22"/>
                <w:lang w:val="en-US"/>
              </w:rPr>
            </w:pPr>
            <w:r w:rsidRPr="00A56E62">
              <w:rPr>
                <w:b/>
                <w:color w:val="000000" w:themeColor="text1"/>
                <w:lang w:val="en-US"/>
              </w:rPr>
              <w:t>Ireland</w:t>
            </w:r>
          </w:p>
          <w:p w14:paraId="33A69771" w14:textId="1107F4E2" w:rsidR="00845704" w:rsidRPr="00A56E62" w:rsidRDefault="00113582" w:rsidP="00124FD9">
            <w:pPr>
              <w:tabs>
                <w:tab w:val="left" w:pos="-720"/>
              </w:tabs>
              <w:suppressAutoHyphens/>
              <w:rPr>
                <w:noProof/>
                <w:color w:val="000000" w:themeColor="text1"/>
                <w:szCs w:val="22"/>
                <w:lang w:val="en-US"/>
              </w:rPr>
            </w:pPr>
            <w:r w:rsidRPr="00A56E62">
              <w:rPr>
                <w:color w:val="000000" w:themeColor="text1"/>
                <w:lang w:val="en-US"/>
              </w:rPr>
              <w:t>Pfizer Healthcare Ireland</w:t>
            </w:r>
            <w:r w:rsidR="00BB7F35" w:rsidRPr="00A56E62">
              <w:rPr>
                <w:color w:val="000000" w:themeColor="text1"/>
                <w:lang w:val="en-US"/>
              </w:rPr>
              <w:t xml:space="preserve"> Unlimited Company</w:t>
            </w:r>
          </w:p>
          <w:p w14:paraId="190CA803" w14:textId="77777777" w:rsidR="00845704" w:rsidRPr="00A56E62" w:rsidRDefault="00113582" w:rsidP="00124FD9">
            <w:pPr>
              <w:tabs>
                <w:tab w:val="left" w:pos="-720"/>
              </w:tabs>
              <w:suppressAutoHyphens/>
              <w:rPr>
                <w:noProof/>
                <w:color w:val="000000" w:themeColor="text1"/>
                <w:szCs w:val="22"/>
                <w:lang w:val="en-US"/>
              </w:rPr>
            </w:pPr>
            <w:r w:rsidRPr="00A56E62">
              <w:rPr>
                <w:color w:val="000000" w:themeColor="text1"/>
                <w:lang w:val="en-US"/>
              </w:rPr>
              <w:t>Tel: +1800 633 363 (toll free)</w:t>
            </w:r>
          </w:p>
          <w:p w14:paraId="15964C64" w14:textId="77777777" w:rsidR="00845704" w:rsidRPr="00A56E62" w:rsidRDefault="00113582" w:rsidP="00124FD9">
            <w:pPr>
              <w:tabs>
                <w:tab w:val="left" w:pos="-720"/>
              </w:tabs>
              <w:suppressAutoHyphens/>
              <w:rPr>
                <w:noProof/>
                <w:color w:val="000000" w:themeColor="text1"/>
                <w:szCs w:val="22"/>
              </w:rPr>
            </w:pPr>
            <w:r w:rsidRPr="00A56E62">
              <w:rPr>
                <w:color w:val="000000" w:themeColor="text1"/>
              </w:rPr>
              <w:t>Tel: +44 (0)1304 616161</w:t>
            </w:r>
          </w:p>
          <w:p w14:paraId="41FD4EE0" w14:textId="77777777" w:rsidR="00845704" w:rsidRPr="00A56E62" w:rsidRDefault="00845704" w:rsidP="00124FD9">
            <w:pPr>
              <w:tabs>
                <w:tab w:val="left" w:pos="-720"/>
              </w:tabs>
              <w:suppressAutoHyphens/>
              <w:rPr>
                <w:noProof/>
                <w:color w:val="000000" w:themeColor="text1"/>
                <w:szCs w:val="22"/>
              </w:rPr>
            </w:pPr>
          </w:p>
        </w:tc>
        <w:tc>
          <w:tcPr>
            <w:tcW w:w="4675" w:type="dxa"/>
          </w:tcPr>
          <w:p w14:paraId="2DC7CA35" w14:textId="77777777" w:rsidR="00845704" w:rsidRPr="00A56E62" w:rsidRDefault="00113582" w:rsidP="00124FD9">
            <w:pPr>
              <w:tabs>
                <w:tab w:val="left" w:pos="-720"/>
              </w:tabs>
              <w:suppressAutoHyphens/>
              <w:rPr>
                <w:b/>
                <w:noProof/>
                <w:color w:val="000000" w:themeColor="text1"/>
                <w:szCs w:val="22"/>
              </w:rPr>
            </w:pPr>
            <w:r w:rsidRPr="00A56E62">
              <w:rPr>
                <w:b/>
                <w:color w:val="000000" w:themeColor="text1"/>
              </w:rPr>
              <w:t>Slovenská republika</w:t>
            </w:r>
          </w:p>
          <w:p w14:paraId="64A51D22" w14:textId="77777777" w:rsidR="00845704" w:rsidRPr="00A56E62" w:rsidRDefault="00113582" w:rsidP="00124FD9">
            <w:pPr>
              <w:tabs>
                <w:tab w:val="left" w:pos="-720"/>
              </w:tabs>
              <w:suppressAutoHyphens/>
              <w:rPr>
                <w:bCs/>
                <w:noProof/>
                <w:color w:val="000000" w:themeColor="text1"/>
                <w:szCs w:val="22"/>
              </w:rPr>
            </w:pPr>
            <w:r w:rsidRPr="00A56E62">
              <w:rPr>
                <w:color w:val="000000" w:themeColor="text1"/>
              </w:rPr>
              <w:t>Pfizer Luxembourg SARL, organizačná zložka</w:t>
            </w:r>
          </w:p>
          <w:p w14:paraId="2D5B7EF0" w14:textId="77777777" w:rsidR="00845704" w:rsidRPr="00A56E62" w:rsidRDefault="00113582" w:rsidP="00124FD9">
            <w:pPr>
              <w:tabs>
                <w:tab w:val="left" w:pos="-720"/>
              </w:tabs>
              <w:suppressAutoHyphens/>
              <w:rPr>
                <w:bCs/>
                <w:noProof/>
                <w:color w:val="000000" w:themeColor="text1"/>
                <w:szCs w:val="22"/>
              </w:rPr>
            </w:pPr>
            <w:r w:rsidRPr="00A56E62">
              <w:rPr>
                <w:color w:val="000000" w:themeColor="text1"/>
              </w:rPr>
              <w:t>Tel: +421 2 3355 5500</w:t>
            </w:r>
          </w:p>
          <w:p w14:paraId="2A219202" w14:textId="77777777" w:rsidR="00845704" w:rsidRPr="00A56E62" w:rsidRDefault="00845704" w:rsidP="00124FD9">
            <w:pPr>
              <w:tabs>
                <w:tab w:val="left" w:pos="-720"/>
              </w:tabs>
              <w:suppressAutoHyphens/>
              <w:rPr>
                <w:noProof/>
                <w:color w:val="000000" w:themeColor="text1"/>
                <w:szCs w:val="22"/>
              </w:rPr>
            </w:pPr>
          </w:p>
        </w:tc>
      </w:tr>
      <w:tr w:rsidR="00395524" w:rsidRPr="00A56E62" w14:paraId="717D964B" w14:textId="77777777" w:rsidTr="00124FD9">
        <w:trPr>
          <w:cantSplit/>
        </w:trPr>
        <w:tc>
          <w:tcPr>
            <w:tcW w:w="4681" w:type="dxa"/>
          </w:tcPr>
          <w:p w14:paraId="2B7F95B2" w14:textId="77777777" w:rsidR="00845704" w:rsidRPr="00A56E62" w:rsidRDefault="00113582" w:rsidP="00124FD9">
            <w:pPr>
              <w:rPr>
                <w:b/>
                <w:noProof/>
                <w:color w:val="000000" w:themeColor="text1"/>
                <w:szCs w:val="22"/>
              </w:rPr>
            </w:pPr>
            <w:r w:rsidRPr="00A56E62">
              <w:rPr>
                <w:b/>
                <w:color w:val="000000" w:themeColor="text1"/>
              </w:rPr>
              <w:t>Ísland</w:t>
            </w:r>
          </w:p>
          <w:p w14:paraId="589EA926" w14:textId="77777777" w:rsidR="00845704" w:rsidRPr="00A56E62" w:rsidRDefault="00113582" w:rsidP="00124FD9">
            <w:pPr>
              <w:tabs>
                <w:tab w:val="left" w:pos="-720"/>
              </w:tabs>
              <w:suppressAutoHyphens/>
              <w:rPr>
                <w:noProof/>
                <w:color w:val="000000" w:themeColor="text1"/>
                <w:szCs w:val="22"/>
              </w:rPr>
            </w:pPr>
            <w:r w:rsidRPr="00A56E62">
              <w:rPr>
                <w:color w:val="000000" w:themeColor="text1"/>
              </w:rPr>
              <w:t>Icepharma hf.</w:t>
            </w:r>
          </w:p>
          <w:p w14:paraId="59CC0EB0" w14:textId="77777777" w:rsidR="00845704" w:rsidRPr="00A56E62" w:rsidRDefault="00113582" w:rsidP="00124FD9">
            <w:pPr>
              <w:tabs>
                <w:tab w:val="left" w:pos="-720"/>
              </w:tabs>
              <w:suppressAutoHyphens/>
              <w:rPr>
                <w:noProof/>
                <w:color w:val="000000" w:themeColor="text1"/>
                <w:szCs w:val="22"/>
              </w:rPr>
            </w:pPr>
            <w:r w:rsidRPr="00A56E62">
              <w:rPr>
                <w:color w:val="000000" w:themeColor="text1"/>
              </w:rPr>
              <w:t>Sími: +354 540 8000</w:t>
            </w:r>
          </w:p>
          <w:p w14:paraId="045C67C2" w14:textId="77777777" w:rsidR="00845704" w:rsidRPr="00A56E62" w:rsidRDefault="00845704" w:rsidP="00124FD9">
            <w:pPr>
              <w:tabs>
                <w:tab w:val="left" w:pos="-720"/>
              </w:tabs>
              <w:suppressAutoHyphens/>
              <w:rPr>
                <w:noProof/>
                <w:color w:val="000000" w:themeColor="text1"/>
                <w:szCs w:val="22"/>
              </w:rPr>
            </w:pPr>
          </w:p>
        </w:tc>
        <w:tc>
          <w:tcPr>
            <w:tcW w:w="4675" w:type="dxa"/>
          </w:tcPr>
          <w:p w14:paraId="68052D94" w14:textId="77777777" w:rsidR="00845704" w:rsidRPr="00A56E62" w:rsidRDefault="00113582" w:rsidP="00124FD9">
            <w:pPr>
              <w:tabs>
                <w:tab w:val="left" w:pos="-720"/>
                <w:tab w:val="left" w:pos="4536"/>
              </w:tabs>
              <w:suppressAutoHyphens/>
              <w:rPr>
                <w:noProof/>
                <w:color w:val="000000" w:themeColor="text1"/>
                <w:szCs w:val="22"/>
              </w:rPr>
            </w:pPr>
            <w:r w:rsidRPr="00A56E62">
              <w:rPr>
                <w:b/>
                <w:color w:val="000000" w:themeColor="text1"/>
              </w:rPr>
              <w:t>Suomi/Finland</w:t>
            </w:r>
          </w:p>
          <w:p w14:paraId="29B27822" w14:textId="77777777" w:rsidR="00845704" w:rsidRPr="00A56E62" w:rsidRDefault="00113582" w:rsidP="00124FD9">
            <w:pPr>
              <w:tabs>
                <w:tab w:val="left" w:pos="-720"/>
              </w:tabs>
              <w:suppressAutoHyphens/>
              <w:rPr>
                <w:noProof/>
                <w:color w:val="000000" w:themeColor="text1"/>
                <w:szCs w:val="22"/>
              </w:rPr>
            </w:pPr>
            <w:r w:rsidRPr="00A56E62">
              <w:rPr>
                <w:color w:val="000000" w:themeColor="text1"/>
              </w:rPr>
              <w:t>Pfizer Oy</w:t>
            </w:r>
          </w:p>
          <w:p w14:paraId="3EB7835F" w14:textId="77777777" w:rsidR="00845704" w:rsidRPr="00A56E62" w:rsidRDefault="00113582" w:rsidP="00124FD9">
            <w:pPr>
              <w:tabs>
                <w:tab w:val="left" w:pos="-720"/>
              </w:tabs>
              <w:suppressAutoHyphens/>
              <w:rPr>
                <w:noProof/>
                <w:color w:val="000000" w:themeColor="text1"/>
                <w:szCs w:val="22"/>
              </w:rPr>
            </w:pPr>
            <w:r w:rsidRPr="00A56E62">
              <w:rPr>
                <w:color w:val="000000" w:themeColor="text1"/>
              </w:rPr>
              <w:t>Puh/Tel: +358 (0)9 430 040</w:t>
            </w:r>
          </w:p>
          <w:p w14:paraId="2137B73E" w14:textId="77777777" w:rsidR="00845704" w:rsidRPr="00A56E62" w:rsidRDefault="00845704" w:rsidP="00124FD9">
            <w:pPr>
              <w:tabs>
                <w:tab w:val="left" w:pos="-720"/>
              </w:tabs>
              <w:suppressAutoHyphens/>
              <w:rPr>
                <w:b/>
                <w:noProof/>
                <w:color w:val="000000" w:themeColor="text1"/>
                <w:szCs w:val="22"/>
              </w:rPr>
            </w:pPr>
          </w:p>
        </w:tc>
      </w:tr>
      <w:tr w:rsidR="00395524" w:rsidRPr="00A56E62" w14:paraId="196074D8" w14:textId="77777777" w:rsidTr="00124FD9">
        <w:trPr>
          <w:cantSplit/>
        </w:trPr>
        <w:tc>
          <w:tcPr>
            <w:tcW w:w="4681" w:type="dxa"/>
          </w:tcPr>
          <w:p w14:paraId="79FBB41A" w14:textId="77777777" w:rsidR="00845704" w:rsidRPr="00A56E62" w:rsidRDefault="00113582" w:rsidP="00124FD9">
            <w:pPr>
              <w:rPr>
                <w:noProof/>
                <w:color w:val="000000" w:themeColor="text1"/>
                <w:szCs w:val="22"/>
              </w:rPr>
            </w:pPr>
            <w:r w:rsidRPr="00A56E62">
              <w:rPr>
                <w:b/>
                <w:color w:val="000000" w:themeColor="text1"/>
              </w:rPr>
              <w:t>Italia</w:t>
            </w:r>
          </w:p>
          <w:p w14:paraId="48394933" w14:textId="77777777" w:rsidR="00845704" w:rsidRPr="00A56E62" w:rsidRDefault="00113582" w:rsidP="00124FD9">
            <w:pPr>
              <w:rPr>
                <w:bCs/>
                <w:noProof/>
                <w:color w:val="000000" w:themeColor="text1"/>
                <w:szCs w:val="22"/>
              </w:rPr>
            </w:pPr>
            <w:r w:rsidRPr="00A56E62">
              <w:rPr>
                <w:color w:val="000000" w:themeColor="text1"/>
              </w:rPr>
              <w:t>Pfizer S.r.l.</w:t>
            </w:r>
          </w:p>
          <w:p w14:paraId="58B9F7D4" w14:textId="77777777" w:rsidR="00845704" w:rsidRPr="00A56E62" w:rsidRDefault="00113582" w:rsidP="00124FD9">
            <w:pPr>
              <w:rPr>
                <w:bCs/>
                <w:noProof/>
                <w:color w:val="000000" w:themeColor="text1"/>
                <w:szCs w:val="22"/>
              </w:rPr>
            </w:pPr>
            <w:r w:rsidRPr="00A56E62">
              <w:rPr>
                <w:color w:val="000000" w:themeColor="text1"/>
              </w:rPr>
              <w:t>Tel: +39 06 33 18 21</w:t>
            </w:r>
          </w:p>
          <w:p w14:paraId="716552BC" w14:textId="77777777" w:rsidR="00845704" w:rsidRPr="00A56E62" w:rsidRDefault="00845704" w:rsidP="00124FD9">
            <w:pPr>
              <w:rPr>
                <w:b/>
                <w:noProof/>
                <w:color w:val="000000" w:themeColor="text1"/>
                <w:szCs w:val="22"/>
              </w:rPr>
            </w:pPr>
          </w:p>
        </w:tc>
        <w:tc>
          <w:tcPr>
            <w:tcW w:w="4675" w:type="dxa"/>
          </w:tcPr>
          <w:p w14:paraId="5723E484" w14:textId="77777777" w:rsidR="00845704" w:rsidRPr="00A56E62" w:rsidRDefault="00113582" w:rsidP="00124FD9">
            <w:pPr>
              <w:tabs>
                <w:tab w:val="left" w:pos="-720"/>
                <w:tab w:val="left" w:pos="4536"/>
              </w:tabs>
              <w:suppressAutoHyphens/>
              <w:rPr>
                <w:b/>
                <w:noProof/>
                <w:color w:val="000000" w:themeColor="text1"/>
                <w:szCs w:val="22"/>
              </w:rPr>
            </w:pPr>
            <w:r w:rsidRPr="00A56E62">
              <w:rPr>
                <w:b/>
                <w:color w:val="000000" w:themeColor="text1"/>
              </w:rPr>
              <w:t>Sverige</w:t>
            </w:r>
          </w:p>
          <w:p w14:paraId="17027D4A" w14:textId="77777777" w:rsidR="00845704" w:rsidRPr="00A56E62" w:rsidRDefault="00113582" w:rsidP="00124FD9">
            <w:pPr>
              <w:tabs>
                <w:tab w:val="left" w:pos="-720"/>
                <w:tab w:val="left" w:pos="4536"/>
              </w:tabs>
              <w:suppressAutoHyphens/>
              <w:rPr>
                <w:bCs/>
                <w:noProof/>
                <w:color w:val="000000" w:themeColor="text1"/>
                <w:szCs w:val="22"/>
              </w:rPr>
            </w:pPr>
            <w:r w:rsidRPr="00A56E62">
              <w:rPr>
                <w:color w:val="000000" w:themeColor="text1"/>
              </w:rPr>
              <w:t>Pfizer AB</w:t>
            </w:r>
          </w:p>
          <w:p w14:paraId="558D317C" w14:textId="77777777" w:rsidR="00845704" w:rsidRPr="00A56E62" w:rsidRDefault="00113582" w:rsidP="00124FD9">
            <w:pPr>
              <w:tabs>
                <w:tab w:val="left" w:pos="-720"/>
              </w:tabs>
              <w:suppressAutoHyphens/>
              <w:rPr>
                <w:bCs/>
                <w:noProof/>
                <w:color w:val="000000" w:themeColor="text1"/>
                <w:szCs w:val="22"/>
              </w:rPr>
            </w:pPr>
            <w:r w:rsidRPr="00A56E62">
              <w:rPr>
                <w:color w:val="000000" w:themeColor="text1"/>
              </w:rPr>
              <w:t>Tel: +46 (0)8 550 520 00</w:t>
            </w:r>
          </w:p>
          <w:p w14:paraId="24B04554" w14:textId="77777777" w:rsidR="00845704" w:rsidRPr="00A56E62" w:rsidRDefault="00845704" w:rsidP="00124FD9">
            <w:pPr>
              <w:tabs>
                <w:tab w:val="left" w:pos="-720"/>
              </w:tabs>
              <w:suppressAutoHyphens/>
              <w:rPr>
                <w:noProof/>
                <w:color w:val="000000" w:themeColor="text1"/>
                <w:szCs w:val="22"/>
              </w:rPr>
            </w:pPr>
          </w:p>
        </w:tc>
      </w:tr>
      <w:tr w:rsidR="00395524" w:rsidRPr="00A56E62" w14:paraId="79012229" w14:textId="77777777" w:rsidTr="00124FD9">
        <w:trPr>
          <w:cantSplit/>
        </w:trPr>
        <w:tc>
          <w:tcPr>
            <w:tcW w:w="4681" w:type="dxa"/>
          </w:tcPr>
          <w:p w14:paraId="246F4754" w14:textId="77777777" w:rsidR="00845704" w:rsidRPr="00A56E62" w:rsidRDefault="00113582" w:rsidP="00124FD9">
            <w:pPr>
              <w:rPr>
                <w:b/>
                <w:noProof/>
                <w:color w:val="000000" w:themeColor="text1"/>
                <w:szCs w:val="22"/>
              </w:rPr>
            </w:pPr>
            <w:r w:rsidRPr="00A56E62">
              <w:rPr>
                <w:b/>
                <w:color w:val="000000" w:themeColor="text1"/>
              </w:rPr>
              <w:t>Κύπρος</w:t>
            </w:r>
          </w:p>
          <w:p w14:paraId="5C103895" w14:textId="77777777" w:rsidR="00845704" w:rsidRPr="00A56E62" w:rsidRDefault="00113582" w:rsidP="00124FD9">
            <w:pPr>
              <w:rPr>
                <w:noProof/>
                <w:color w:val="000000" w:themeColor="text1"/>
                <w:szCs w:val="22"/>
              </w:rPr>
            </w:pPr>
            <w:r w:rsidRPr="00A56E62">
              <w:rPr>
                <w:color w:val="000000" w:themeColor="text1"/>
              </w:rPr>
              <w:t>Pfizer Ελλάς Α.Ε. (Cyprus Branch)</w:t>
            </w:r>
          </w:p>
          <w:p w14:paraId="3A1D085F" w14:textId="394DF65A" w:rsidR="00845704" w:rsidRPr="00A56E62" w:rsidRDefault="00113582" w:rsidP="00124FD9">
            <w:pPr>
              <w:rPr>
                <w:noProof/>
                <w:color w:val="000000" w:themeColor="text1"/>
                <w:szCs w:val="22"/>
                <w:lang w:val="en-US"/>
              </w:rPr>
            </w:pPr>
            <w:r w:rsidRPr="00A56E62">
              <w:rPr>
                <w:color w:val="000000" w:themeColor="text1"/>
              </w:rPr>
              <w:t>Τηλ</w:t>
            </w:r>
            <w:r w:rsidRPr="00A56E62">
              <w:rPr>
                <w:color w:val="000000" w:themeColor="text1"/>
                <w:lang w:val="en-US"/>
              </w:rPr>
              <w:t>: +357 22817690</w:t>
            </w:r>
          </w:p>
          <w:p w14:paraId="50D50296" w14:textId="77777777" w:rsidR="00845704" w:rsidRPr="00A56E62" w:rsidRDefault="00845704" w:rsidP="003C1C33">
            <w:pPr>
              <w:rPr>
                <w:b/>
                <w:noProof/>
                <w:color w:val="000000" w:themeColor="text1"/>
                <w:szCs w:val="22"/>
              </w:rPr>
            </w:pPr>
          </w:p>
        </w:tc>
        <w:tc>
          <w:tcPr>
            <w:tcW w:w="4675" w:type="dxa"/>
          </w:tcPr>
          <w:p w14:paraId="3A6CBFA6" w14:textId="77777777" w:rsidR="00845704" w:rsidRPr="00A56E62" w:rsidRDefault="00845704" w:rsidP="00BB7F35">
            <w:pPr>
              <w:tabs>
                <w:tab w:val="left" w:pos="-720"/>
                <w:tab w:val="left" w:pos="4536"/>
              </w:tabs>
              <w:suppressAutoHyphens/>
              <w:rPr>
                <w:b/>
                <w:noProof/>
                <w:color w:val="000000" w:themeColor="text1"/>
                <w:szCs w:val="22"/>
              </w:rPr>
            </w:pPr>
          </w:p>
        </w:tc>
      </w:tr>
      <w:tr w:rsidR="00395524" w:rsidRPr="00A56E62" w14:paraId="41E51294" w14:textId="77777777" w:rsidTr="00124FD9">
        <w:trPr>
          <w:cantSplit/>
        </w:trPr>
        <w:tc>
          <w:tcPr>
            <w:tcW w:w="4681" w:type="dxa"/>
          </w:tcPr>
          <w:p w14:paraId="3B887D73" w14:textId="77777777" w:rsidR="00845704" w:rsidRPr="00A56E62" w:rsidRDefault="00113582" w:rsidP="00124FD9">
            <w:pPr>
              <w:rPr>
                <w:b/>
                <w:noProof/>
                <w:color w:val="000000" w:themeColor="text1"/>
                <w:szCs w:val="22"/>
              </w:rPr>
            </w:pPr>
            <w:r w:rsidRPr="00A56E62">
              <w:rPr>
                <w:b/>
                <w:color w:val="000000" w:themeColor="text1"/>
              </w:rPr>
              <w:t>Latvija</w:t>
            </w:r>
          </w:p>
          <w:p w14:paraId="7E4176AC" w14:textId="77777777" w:rsidR="00845704" w:rsidRPr="00A56E62" w:rsidRDefault="00113582" w:rsidP="00124FD9">
            <w:pPr>
              <w:tabs>
                <w:tab w:val="left" w:pos="-720"/>
              </w:tabs>
              <w:suppressAutoHyphens/>
              <w:rPr>
                <w:noProof/>
                <w:color w:val="000000" w:themeColor="text1"/>
                <w:szCs w:val="22"/>
              </w:rPr>
            </w:pPr>
            <w:r w:rsidRPr="00A56E62">
              <w:rPr>
                <w:color w:val="000000" w:themeColor="text1"/>
              </w:rPr>
              <w:t>Pfizer Luxembourg SARL filiāle Latvijā</w:t>
            </w:r>
          </w:p>
          <w:p w14:paraId="3675C485" w14:textId="7156E093" w:rsidR="00845704" w:rsidRPr="00A56E62" w:rsidRDefault="00113582" w:rsidP="00516A15">
            <w:pPr>
              <w:tabs>
                <w:tab w:val="left" w:pos="-720"/>
              </w:tabs>
              <w:suppressAutoHyphens/>
              <w:rPr>
                <w:noProof/>
                <w:color w:val="000000" w:themeColor="text1"/>
                <w:szCs w:val="22"/>
              </w:rPr>
            </w:pPr>
            <w:r w:rsidRPr="00A56E62">
              <w:rPr>
                <w:color w:val="000000" w:themeColor="text1"/>
              </w:rPr>
              <w:t>Tel: + 371 670 35 775</w:t>
            </w:r>
          </w:p>
        </w:tc>
        <w:tc>
          <w:tcPr>
            <w:tcW w:w="4675" w:type="dxa"/>
          </w:tcPr>
          <w:p w14:paraId="5F00EF31" w14:textId="77777777" w:rsidR="00845704" w:rsidRPr="00A56E62" w:rsidRDefault="00845704" w:rsidP="00124FD9">
            <w:pPr>
              <w:tabs>
                <w:tab w:val="left" w:pos="-720"/>
              </w:tabs>
              <w:suppressAutoHyphens/>
              <w:rPr>
                <w:noProof/>
                <w:color w:val="000000" w:themeColor="text1"/>
                <w:szCs w:val="22"/>
              </w:rPr>
            </w:pPr>
          </w:p>
        </w:tc>
      </w:tr>
    </w:tbl>
    <w:p w14:paraId="0C068133" w14:textId="77777777" w:rsidR="00845704" w:rsidRPr="00A56E62" w:rsidRDefault="00845704" w:rsidP="009D20D6">
      <w:pPr>
        <w:rPr>
          <w:noProof/>
          <w:color w:val="000000" w:themeColor="text1"/>
          <w:szCs w:val="22"/>
        </w:rPr>
      </w:pPr>
    </w:p>
    <w:p w14:paraId="7097354D" w14:textId="77777777" w:rsidR="00070DCD" w:rsidRPr="00A56E62" w:rsidRDefault="00070DCD" w:rsidP="009D20D6">
      <w:pPr>
        <w:rPr>
          <w:noProof/>
          <w:color w:val="000000" w:themeColor="text1"/>
          <w:szCs w:val="22"/>
        </w:rPr>
      </w:pPr>
    </w:p>
    <w:p w14:paraId="73E4B884" w14:textId="77777777" w:rsidR="009D20D6" w:rsidRPr="00A56E62" w:rsidRDefault="00113582" w:rsidP="009C5BA8">
      <w:pPr>
        <w:numPr>
          <w:ilvl w:val="12"/>
          <w:numId w:val="0"/>
        </w:numPr>
        <w:tabs>
          <w:tab w:val="clear" w:pos="567"/>
        </w:tabs>
        <w:rPr>
          <w:noProof/>
          <w:color w:val="000000" w:themeColor="text1"/>
          <w:szCs w:val="22"/>
        </w:rPr>
      </w:pPr>
      <w:r w:rsidRPr="00A56E62">
        <w:rPr>
          <w:b/>
          <w:color w:val="000000" w:themeColor="text1"/>
        </w:rPr>
        <w:t>Diese Packungsbeilage wurde zuletzt überarbeitet im MM.JJJJ.</w:t>
      </w:r>
    </w:p>
    <w:p w14:paraId="28878F60" w14:textId="77777777" w:rsidR="009D20D6" w:rsidRPr="00A56E62" w:rsidRDefault="009D20D6" w:rsidP="009D20D6">
      <w:pPr>
        <w:numPr>
          <w:ilvl w:val="12"/>
          <w:numId w:val="0"/>
        </w:numPr>
        <w:ind w:right="-2"/>
        <w:rPr>
          <w:iCs/>
          <w:noProof/>
          <w:color w:val="000000" w:themeColor="text1"/>
          <w:szCs w:val="22"/>
        </w:rPr>
      </w:pPr>
    </w:p>
    <w:p w14:paraId="73940D3F" w14:textId="77777777" w:rsidR="009D20D6" w:rsidRPr="00A56E62" w:rsidRDefault="00113582" w:rsidP="009D20D6">
      <w:pPr>
        <w:numPr>
          <w:ilvl w:val="12"/>
          <w:numId w:val="0"/>
        </w:numPr>
        <w:tabs>
          <w:tab w:val="clear" w:pos="567"/>
        </w:tabs>
        <w:ind w:right="-2"/>
        <w:rPr>
          <w:b/>
          <w:noProof/>
          <w:color w:val="000000" w:themeColor="text1"/>
        </w:rPr>
      </w:pPr>
      <w:r w:rsidRPr="00A56E62">
        <w:rPr>
          <w:b/>
          <w:color w:val="000000" w:themeColor="text1"/>
        </w:rPr>
        <w:t>Weitere Informationsquellen</w:t>
      </w:r>
    </w:p>
    <w:p w14:paraId="11CD0CA5" w14:textId="77777777" w:rsidR="009D20D6" w:rsidRPr="00A56E62" w:rsidRDefault="009D20D6" w:rsidP="009D20D6">
      <w:pPr>
        <w:numPr>
          <w:ilvl w:val="12"/>
          <w:numId w:val="0"/>
        </w:numPr>
        <w:ind w:right="-2"/>
        <w:rPr>
          <w:color w:val="000000" w:themeColor="text1"/>
        </w:rPr>
      </w:pPr>
    </w:p>
    <w:p w14:paraId="026AD902" w14:textId="609E358E" w:rsidR="00271BB7" w:rsidRPr="00A56E62" w:rsidRDefault="00113582" w:rsidP="00516A15">
      <w:pPr>
        <w:widowControl w:val="0"/>
        <w:numPr>
          <w:ilvl w:val="12"/>
          <w:numId w:val="0"/>
        </w:numPr>
        <w:rPr>
          <w:noProof/>
          <w:color w:val="000000" w:themeColor="text1"/>
        </w:rPr>
      </w:pPr>
      <w:r w:rsidRPr="00A56E62">
        <w:rPr>
          <w:color w:val="000000" w:themeColor="text1"/>
        </w:rPr>
        <w:t xml:space="preserve">Ausführliche Informationen zu diesem Arzneimittel sind auf den Internetseiten der Europäischen </w:t>
      </w:r>
      <w:r w:rsidRPr="00A56E62">
        <w:rPr>
          <w:color w:val="000000" w:themeColor="text1"/>
        </w:rPr>
        <w:lastRenderedPageBreak/>
        <w:t xml:space="preserve">Arzneimittel-Agentur </w:t>
      </w:r>
      <w:hyperlink r:id="rId15" w:history="1">
        <w:r w:rsidR="00FF5269" w:rsidRPr="00A15D5D">
          <w:rPr>
            <w:rStyle w:val="Hyperlink"/>
            <w:noProof/>
            <w:szCs w:val="22"/>
          </w:rPr>
          <w:t>https://www.ema.europa.eu</w:t>
        </w:r>
      </w:hyperlink>
      <w:r w:rsidRPr="00A56E62">
        <w:rPr>
          <w:color w:val="000000" w:themeColor="text1"/>
        </w:rPr>
        <w:t xml:space="preserve"> verfügbar.</w:t>
      </w:r>
    </w:p>
    <w:p w14:paraId="5813C4A4" w14:textId="77777777" w:rsidR="00271BB7" w:rsidRPr="00A56E62" w:rsidRDefault="00271BB7" w:rsidP="009D20D6">
      <w:pPr>
        <w:numPr>
          <w:ilvl w:val="12"/>
          <w:numId w:val="0"/>
        </w:numPr>
        <w:ind w:right="-2"/>
        <w:rPr>
          <w:noProof/>
          <w:color w:val="000000" w:themeColor="text1"/>
        </w:rPr>
      </w:pPr>
    </w:p>
    <w:p w14:paraId="04D103DF" w14:textId="77777777" w:rsidR="009D20D6" w:rsidRPr="00A56E62" w:rsidRDefault="009D20D6" w:rsidP="009D20D6">
      <w:pPr>
        <w:numPr>
          <w:ilvl w:val="12"/>
          <w:numId w:val="0"/>
        </w:numPr>
        <w:ind w:right="-2"/>
        <w:rPr>
          <w:noProof/>
          <w:color w:val="000000" w:themeColor="text1"/>
          <w:szCs w:val="22"/>
        </w:rPr>
      </w:pPr>
    </w:p>
    <w:p w14:paraId="618E411A" w14:textId="77777777" w:rsidR="009D20D6" w:rsidRPr="00A56E62" w:rsidRDefault="00113582" w:rsidP="009D20D6">
      <w:pPr>
        <w:numPr>
          <w:ilvl w:val="12"/>
          <w:numId w:val="0"/>
        </w:numPr>
        <w:tabs>
          <w:tab w:val="clear" w:pos="567"/>
        </w:tabs>
        <w:ind w:right="-2"/>
        <w:rPr>
          <w:noProof/>
          <w:color w:val="000000" w:themeColor="text1"/>
          <w:szCs w:val="22"/>
        </w:rPr>
      </w:pPr>
      <w:r w:rsidRPr="00A56E62">
        <w:rPr>
          <w:color w:val="000000" w:themeColor="text1"/>
        </w:rPr>
        <w:t>------------------------------------------------------------------------------------------------------------------------</w:t>
      </w:r>
    </w:p>
    <w:p w14:paraId="29645A0A" w14:textId="77777777" w:rsidR="009D20D6" w:rsidRPr="00A56E62" w:rsidRDefault="009D20D6" w:rsidP="0047132C">
      <w:pPr>
        <w:numPr>
          <w:ilvl w:val="12"/>
          <w:numId w:val="0"/>
        </w:numPr>
        <w:tabs>
          <w:tab w:val="left" w:pos="2657"/>
        </w:tabs>
        <w:rPr>
          <w:noProof/>
          <w:color w:val="000000" w:themeColor="text1"/>
          <w:szCs w:val="22"/>
        </w:rPr>
      </w:pPr>
    </w:p>
    <w:p w14:paraId="09DEF213" w14:textId="77777777" w:rsidR="009D20D6" w:rsidRPr="00A56E62" w:rsidRDefault="00113582" w:rsidP="004C1254">
      <w:pPr>
        <w:numPr>
          <w:ilvl w:val="12"/>
          <w:numId w:val="0"/>
        </w:numPr>
        <w:tabs>
          <w:tab w:val="left" w:pos="2657"/>
        </w:tabs>
        <w:rPr>
          <w:noProof/>
          <w:color w:val="000000" w:themeColor="text1"/>
          <w:szCs w:val="22"/>
        </w:rPr>
      </w:pPr>
      <w:r w:rsidRPr="00A56E62">
        <w:rPr>
          <w:color w:val="000000" w:themeColor="text1"/>
        </w:rPr>
        <w:t xml:space="preserve">Die folgenden Informationen sind für medizinisches Fachpersonal bestimmt: </w:t>
      </w:r>
    </w:p>
    <w:p w14:paraId="48F97E78" w14:textId="77777777" w:rsidR="00747E63" w:rsidRPr="00A56E62" w:rsidRDefault="00747E63" w:rsidP="004C1254">
      <w:pPr>
        <w:numPr>
          <w:ilvl w:val="12"/>
          <w:numId w:val="0"/>
        </w:numPr>
        <w:tabs>
          <w:tab w:val="left" w:pos="2657"/>
        </w:tabs>
        <w:rPr>
          <w:noProof/>
          <w:color w:val="000000" w:themeColor="text1"/>
          <w:szCs w:val="22"/>
        </w:rPr>
      </w:pPr>
    </w:p>
    <w:p w14:paraId="2675AAF2" w14:textId="3DC48A55" w:rsidR="00E7174B" w:rsidRPr="00A56E62" w:rsidRDefault="00113582" w:rsidP="00993039">
      <w:pPr>
        <w:tabs>
          <w:tab w:val="clear" w:pos="567"/>
        </w:tabs>
        <w:autoSpaceDE w:val="0"/>
        <w:autoSpaceDN w:val="0"/>
        <w:adjustRightInd w:val="0"/>
        <w:rPr>
          <w:color w:val="000000" w:themeColor="text1"/>
        </w:rPr>
      </w:pPr>
      <w:r w:rsidRPr="00A56E62">
        <w:rPr>
          <w:color w:val="000000" w:themeColor="text1"/>
        </w:rPr>
        <w:t xml:space="preserve">Wichtig: Vor </w:t>
      </w:r>
      <w:r w:rsidR="00C11CE5" w:rsidRPr="00A56E62">
        <w:rPr>
          <w:color w:val="000000" w:themeColor="text1"/>
        </w:rPr>
        <w:t xml:space="preserve">Verordnung </w:t>
      </w:r>
      <w:r w:rsidRPr="00A56E62">
        <w:rPr>
          <w:color w:val="000000" w:themeColor="text1"/>
        </w:rPr>
        <w:t>des Arzneimittels bitte die Fachinformation beachten.</w:t>
      </w:r>
    </w:p>
    <w:p w14:paraId="0B2BC83B" w14:textId="77777777" w:rsidR="00E7174B" w:rsidRPr="00A56E62" w:rsidRDefault="00E7174B" w:rsidP="00993039">
      <w:pPr>
        <w:tabs>
          <w:tab w:val="clear" w:pos="567"/>
        </w:tabs>
        <w:autoSpaceDE w:val="0"/>
        <w:autoSpaceDN w:val="0"/>
        <w:adjustRightInd w:val="0"/>
        <w:rPr>
          <w:color w:val="000000" w:themeColor="text1"/>
        </w:rPr>
      </w:pPr>
    </w:p>
    <w:p w14:paraId="361185CD" w14:textId="22868AF9" w:rsidR="00EB6E07" w:rsidRPr="00A56E62" w:rsidRDefault="00E0043B">
      <w:pPr>
        <w:tabs>
          <w:tab w:val="clear" w:pos="567"/>
        </w:tabs>
        <w:autoSpaceDE w:val="0"/>
        <w:autoSpaceDN w:val="0"/>
        <w:adjustRightInd w:val="0"/>
        <w:rPr>
          <w:rFonts w:eastAsia="SimSun"/>
          <w:color w:val="000000" w:themeColor="text1"/>
          <w:szCs w:val="22"/>
        </w:rPr>
      </w:pPr>
      <w:r w:rsidRPr="00A56E62">
        <w:rPr>
          <w:color w:val="000000" w:themeColor="text1"/>
        </w:rPr>
        <w:t>Das Arzneimittel darf nicht mit anderen Arzneimitteln gemischt werden, mit Ausnahme von Natriumchlorid</w:t>
      </w:r>
      <w:r w:rsidR="00C11CE5" w:rsidRPr="00A56E62">
        <w:rPr>
          <w:color w:val="000000" w:themeColor="text1"/>
        </w:rPr>
        <w:t xml:space="preserve"> 9</w:t>
      </w:r>
      <w:r w:rsidR="008A4200" w:rsidRPr="00A56E62">
        <w:rPr>
          <w:color w:val="000000" w:themeColor="text1"/>
        </w:rPr>
        <w:t> </w:t>
      </w:r>
      <w:r w:rsidR="00C11CE5" w:rsidRPr="00A56E62">
        <w:rPr>
          <w:color w:val="000000" w:themeColor="text1"/>
        </w:rPr>
        <w:t>mg/ml (0,9 %) Injektions</w:t>
      </w:r>
      <w:r w:rsidRPr="00A56E62">
        <w:rPr>
          <w:color w:val="000000" w:themeColor="text1"/>
        </w:rPr>
        <w:t>lösung, Glucose</w:t>
      </w:r>
      <w:r w:rsidR="00C11CE5" w:rsidRPr="00A56E62">
        <w:rPr>
          <w:color w:val="000000" w:themeColor="text1"/>
        </w:rPr>
        <w:t xml:space="preserve"> 50</w:t>
      </w:r>
      <w:r w:rsidR="008A4200" w:rsidRPr="00A56E62">
        <w:rPr>
          <w:color w:val="000000" w:themeColor="text1"/>
        </w:rPr>
        <w:t> </w:t>
      </w:r>
      <w:r w:rsidR="00C11CE5" w:rsidRPr="00A56E62">
        <w:rPr>
          <w:color w:val="000000" w:themeColor="text1"/>
        </w:rPr>
        <w:t>mg/ml (5 %) Injektions</w:t>
      </w:r>
      <w:r w:rsidRPr="00A56E62">
        <w:rPr>
          <w:color w:val="000000" w:themeColor="text1"/>
        </w:rPr>
        <w:t>lösung oder Ringer-Laktat-Lösung, wie unten beschrieben.</w:t>
      </w:r>
    </w:p>
    <w:p w14:paraId="5946D560" w14:textId="77777777" w:rsidR="00E0043B" w:rsidRPr="00A56E62" w:rsidRDefault="00E0043B" w:rsidP="002D0A90">
      <w:pPr>
        <w:tabs>
          <w:tab w:val="clear" w:pos="567"/>
        </w:tabs>
        <w:autoSpaceDE w:val="0"/>
        <w:autoSpaceDN w:val="0"/>
        <w:adjustRightInd w:val="0"/>
        <w:rPr>
          <w:noProof/>
          <w:color w:val="000000" w:themeColor="text1"/>
          <w:szCs w:val="22"/>
        </w:rPr>
      </w:pPr>
    </w:p>
    <w:p w14:paraId="0D749DCB" w14:textId="1E8E4854" w:rsidR="0069572A" w:rsidRPr="00A56E62" w:rsidRDefault="00113582" w:rsidP="007471F1">
      <w:pPr>
        <w:tabs>
          <w:tab w:val="clear" w:pos="567"/>
        </w:tabs>
        <w:rPr>
          <w:rFonts w:eastAsia="SimSun"/>
          <w:color w:val="000000" w:themeColor="text1"/>
          <w:szCs w:val="22"/>
        </w:rPr>
      </w:pPr>
      <w:r w:rsidRPr="00A56E62">
        <w:rPr>
          <w:color w:val="000000" w:themeColor="text1"/>
        </w:rPr>
        <w:t xml:space="preserve">Das Pulver muss mit </w:t>
      </w:r>
      <w:r w:rsidR="00C11CE5" w:rsidRPr="00A56E62">
        <w:rPr>
          <w:color w:val="000000" w:themeColor="text1"/>
        </w:rPr>
        <w:t xml:space="preserve">sterilem </w:t>
      </w:r>
      <w:r w:rsidRPr="00A56E62">
        <w:rPr>
          <w:color w:val="000000" w:themeColor="text1"/>
        </w:rPr>
        <w:t xml:space="preserve">Wasser für Injektionszwecke rekonstituiert werden. Das entstandene Konzentrat muss daraufhin </w:t>
      </w:r>
      <w:r w:rsidR="00C11CE5" w:rsidRPr="00A56E62">
        <w:rPr>
          <w:color w:val="000000" w:themeColor="text1"/>
        </w:rPr>
        <w:t xml:space="preserve">unmittelbar </w:t>
      </w:r>
      <w:r w:rsidRPr="00A56E62">
        <w:rPr>
          <w:color w:val="000000" w:themeColor="text1"/>
        </w:rPr>
        <w:t>vor der Anwendung verdünnt werden. Die rekonstituierte Lösung ist eine klare, farblose bis gelbe Lösung ohne sichtbare Partikel.</w:t>
      </w:r>
    </w:p>
    <w:p w14:paraId="4DD62706" w14:textId="77777777" w:rsidR="007471F1" w:rsidRPr="00A56E62" w:rsidRDefault="007471F1" w:rsidP="007471F1">
      <w:pPr>
        <w:tabs>
          <w:tab w:val="clear" w:pos="567"/>
        </w:tabs>
        <w:rPr>
          <w:rFonts w:eastAsia="SimSun"/>
          <w:color w:val="000000" w:themeColor="text1"/>
          <w:szCs w:val="22"/>
          <w:lang w:eastAsia="en-US"/>
        </w:rPr>
      </w:pPr>
    </w:p>
    <w:p w14:paraId="2BA3E673" w14:textId="53797822" w:rsidR="0069572A" w:rsidRPr="00A56E62" w:rsidRDefault="00113582" w:rsidP="00F0008D">
      <w:pPr>
        <w:rPr>
          <w:rFonts w:eastAsiaTheme="minorHAnsi"/>
          <w:color w:val="000000" w:themeColor="text1"/>
          <w:szCs w:val="22"/>
        </w:rPr>
      </w:pPr>
      <w:r w:rsidRPr="00A56E62">
        <w:rPr>
          <w:color w:val="000000" w:themeColor="text1"/>
        </w:rPr>
        <w:t>Emblaveo (Aztreonam/</w:t>
      </w:r>
      <w:r w:rsidR="003C601D" w:rsidRPr="00A56E62">
        <w:rPr>
          <w:color w:val="000000" w:themeColor="text1"/>
        </w:rPr>
        <w:t xml:space="preserve"> </w:t>
      </w:r>
      <w:r w:rsidRPr="00A56E62">
        <w:rPr>
          <w:color w:val="000000" w:themeColor="text1"/>
        </w:rPr>
        <w:t>Avibactam) ist ein Kombinations</w:t>
      </w:r>
      <w:r w:rsidR="00C11CE5" w:rsidRPr="00A56E62">
        <w:rPr>
          <w:color w:val="000000" w:themeColor="text1"/>
        </w:rPr>
        <w:t>arzneimittel</w:t>
      </w:r>
      <w:r w:rsidRPr="00A56E62">
        <w:rPr>
          <w:color w:val="000000" w:themeColor="text1"/>
        </w:rPr>
        <w:t>. Jede Durchstechflasche enthält 1,5 g Aztreonam und 0,5 g Avibactam in einem festen Mischungsverhältnis von 3:1.</w:t>
      </w:r>
    </w:p>
    <w:p w14:paraId="67EC9E54" w14:textId="77777777" w:rsidR="007471F1" w:rsidRPr="00A56E62" w:rsidRDefault="007471F1" w:rsidP="007471F1">
      <w:pPr>
        <w:tabs>
          <w:tab w:val="clear" w:pos="567"/>
        </w:tabs>
        <w:rPr>
          <w:rFonts w:eastAsia="SimSun"/>
          <w:color w:val="000000" w:themeColor="text1"/>
          <w:szCs w:val="22"/>
          <w:lang w:eastAsia="en-US"/>
        </w:rPr>
      </w:pPr>
    </w:p>
    <w:p w14:paraId="7B82DF45" w14:textId="6B52E8CB" w:rsidR="0069572A" w:rsidRPr="00A56E62" w:rsidRDefault="00113582" w:rsidP="007471F1">
      <w:pPr>
        <w:tabs>
          <w:tab w:val="clear" w:pos="567"/>
        </w:tabs>
        <w:rPr>
          <w:rFonts w:eastAsiaTheme="minorHAnsi"/>
          <w:color w:val="000000" w:themeColor="text1"/>
          <w:szCs w:val="22"/>
        </w:rPr>
      </w:pPr>
      <w:r w:rsidRPr="00A56E62">
        <w:rPr>
          <w:color w:val="000000" w:themeColor="text1"/>
        </w:rPr>
        <w:t xml:space="preserve">Bei der Zubereitung und Anwendung der Lösung sind die Standards für aseptische Techniken zu berücksichtigen. Die Dosen müssen in einem Infusionsbeutel </w:t>
      </w:r>
      <w:r w:rsidR="005845E3" w:rsidRPr="00A56E62">
        <w:rPr>
          <w:color w:val="000000" w:themeColor="text1"/>
        </w:rPr>
        <w:t xml:space="preserve">mit </w:t>
      </w:r>
      <w:r w:rsidRPr="00A56E62">
        <w:rPr>
          <w:color w:val="000000" w:themeColor="text1"/>
        </w:rPr>
        <w:t>geeigneter Größe zubereitet werden.</w:t>
      </w:r>
    </w:p>
    <w:p w14:paraId="66BC4357" w14:textId="77777777" w:rsidR="007471F1" w:rsidRPr="00A56E62" w:rsidRDefault="007471F1" w:rsidP="007471F1">
      <w:pPr>
        <w:tabs>
          <w:tab w:val="clear" w:pos="567"/>
        </w:tabs>
        <w:rPr>
          <w:rFonts w:eastAsiaTheme="minorHAnsi"/>
          <w:color w:val="000000" w:themeColor="text1"/>
          <w:szCs w:val="22"/>
          <w:lang w:eastAsia="en-US"/>
        </w:rPr>
      </w:pPr>
    </w:p>
    <w:p w14:paraId="5F704263" w14:textId="77777777" w:rsidR="0069572A" w:rsidRPr="00A56E62" w:rsidRDefault="00113582" w:rsidP="007471F1">
      <w:pPr>
        <w:numPr>
          <w:ilvl w:val="12"/>
          <w:numId w:val="0"/>
        </w:numPr>
        <w:tabs>
          <w:tab w:val="left" w:pos="2657"/>
        </w:tabs>
        <w:rPr>
          <w:color w:val="000000" w:themeColor="text1"/>
          <w:szCs w:val="22"/>
        </w:rPr>
      </w:pPr>
      <w:r w:rsidRPr="00A56E62">
        <w:rPr>
          <w:color w:val="000000" w:themeColor="text1"/>
        </w:rPr>
        <w:t>Parenterale Arzneimittel sind vor der Anwendung visuell auf Partikel zu überprüfen.</w:t>
      </w:r>
    </w:p>
    <w:p w14:paraId="70AFAB60" w14:textId="77777777" w:rsidR="0069572A" w:rsidRPr="00A56E62" w:rsidRDefault="0069572A" w:rsidP="0047132C">
      <w:pPr>
        <w:numPr>
          <w:ilvl w:val="12"/>
          <w:numId w:val="0"/>
        </w:numPr>
        <w:tabs>
          <w:tab w:val="left" w:pos="2657"/>
        </w:tabs>
        <w:rPr>
          <w:color w:val="000000" w:themeColor="text1"/>
          <w:szCs w:val="22"/>
          <w:lang w:eastAsia="en-US"/>
        </w:rPr>
      </w:pPr>
    </w:p>
    <w:p w14:paraId="1E4E72CB" w14:textId="7602A456" w:rsidR="0069572A" w:rsidRPr="00A56E62" w:rsidRDefault="00113582" w:rsidP="007471F1">
      <w:pPr>
        <w:tabs>
          <w:tab w:val="clear" w:pos="567"/>
          <w:tab w:val="left" w:pos="720"/>
        </w:tabs>
        <w:rPr>
          <w:rFonts w:eastAsia="SimSun"/>
          <w:color w:val="000000" w:themeColor="text1"/>
          <w:szCs w:val="22"/>
        </w:rPr>
      </w:pPr>
      <w:r w:rsidRPr="00A56E62">
        <w:rPr>
          <w:color w:val="000000" w:themeColor="text1"/>
        </w:rPr>
        <w:t xml:space="preserve">Jede Durchstechflasche ist nur </w:t>
      </w:r>
      <w:r w:rsidR="005845E3" w:rsidRPr="00A56E62">
        <w:rPr>
          <w:color w:val="000000" w:themeColor="text1"/>
        </w:rPr>
        <w:t xml:space="preserve">zur einmaligen Anwendung </w:t>
      </w:r>
      <w:r w:rsidRPr="00A56E62">
        <w:rPr>
          <w:color w:val="000000" w:themeColor="text1"/>
        </w:rPr>
        <w:t>vorgesehen.</w:t>
      </w:r>
    </w:p>
    <w:p w14:paraId="4296A565" w14:textId="77777777" w:rsidR="007471F1" w:rsidRPr="00A56E62" w:rsidRDefault="007471F1" w:rsidP="007471F1">
      <w:pPr>
        <w:tabs>
          <w:tab w:val="clear" w:pos="567"/>
          <w:tab w:val="left" w:pos="720"/>
        </w:tabs>
        <w:rPr>
          <w:rFonts w:eastAsia="SimSun"/>
          <w:color w:val="000000" w:themeColor="text1"/>
          <w:szCs w:val="22"/>
          <w:lang w:eastAsia="en-US"/>
        </w:rPr>
      </w:pPr>
    </w:p>
    <w:p w14:paraId="236F1F99" w14:textId="77777777" w:rsidR="0069572A" w:rsidRPr="00A56E62" w:rsidRDefault="00113582" w:rsidP="007471F1">
      <w:pPr>
        <w:tabs>
          <w:tab w:val="clear" w:pos="567"/>
          <w:tab w:val="left" w:pos="720"/>
        </w:tabs>
        <w:rPr>
          <w:rFonts w:eastAsia="SimSun"/>
          <w:color w:val="000000" w:themeColor="text1"/>
          <w:szCs w:val="22"/>
        </w:rPr>
      </w:pPr>
      <w:r w:rsidRPr="00A56E62">
        <w:rPr>
          <w:color w:val="000000" w:themeColor="text1"/>
        </w:rPr>
        <w:t>Die Gesamtzeit zwischen dem Beginn der Rekonstitution und der Fertigstellung der intravenösen Infusion sollte 30 Minuten nicht überschreiten.</w:t>
      </w:r>
    </w:p>
    <w:p w14:paraId="791BF8E2" w14:textId="77777777" w:rsidR="007471F1" w:rsidRPr="00A56E62" w:rsidRDefault="007471F1" w:rsidP="007471F1">
      <w:pPr>
        <w:tabs>
          <w:tab w:val="clear" w:pos="567"/>
        </w:tabs>
        <w:rPr>
          <w:rFonts w:eastAsiaTheme="minorHAnsi"/>
          <w:color w:val="000000" w:themeColor="text1"/>
          <w:szCs w:val="22"/>
          <w:u w:val="single"/>
          <w:lang w:eastAsia="en-US"/>
        </w:rPr>
      </w:pPr>
    </w:p>
    <w:p w14:paraId="4128012B" w14:textId="5E677E56" w:rsidR="003F3B2C" w:rsidRPr="00A56E62" w:rsidRDefault="003F3B2C" w:rsidP="003F3B2C">
      <w:pPr>
        <w:tabs>
          <w:tab w:val="clear" w:pos="567"/>
        </w:tabs>
        <w:rPr>
          <w:rFonts w:eastAsiaTheme="minorHAnsi"/>
          <w:color w:val="000000" w:themeColor="text1"/>
          <w:szCs w:val="22"/>
          <w:u w:val="single"/>
        </w:rPr>
      </w:pPr>
      <w:r w:rsidRPr="00A56E62">
        <w:rPr>
          <w:color w:val="000000" w:themeColor="text1"/>
          <w:u w:val="single"/>
        </w:rPr>
        <w:t xml:space="preserve">Anweisungen für die Zubereitung von Dosen für Erwachsene </w:t>
      </w:r>
      <w:r w:rsidR="005845E3" w:rsidRPr="00A56E62">
        <w:rPr>
          <w:color w:val="000000" w:themeColor="text1"/>
          <w:u w:val="single"/>
        </w:rPr>
        <w:t xml:space="preserve">in einem </w:t>
      </w:r>
      <w:r w:rsidRPr="00A56E62">
        <w:rPr>
          <w:color w:val="000000" w:themeColor="text1"/>
          <w:u w:val="single"/>
        </w:rPr>
        <w:t xml:space="preserve">INFUSIONSBEUTEL: </w:t>
      </w:r>
    </w:p>
    <w:p w14:paraId="36C1AD42" w14:textId="77777777" w:rsidR="003F3B2C" w:rsidRPr="00A56E62" w:rsidRDefault="003F3B2C" w:rsidP="003F3B2C">
      <w:pPr>
        <w:tabs>
          <w:tab w:val="clear" w:pos="567"/>
        </w:tabs>
        <w:rPr>
          <w:rFonts w:eastAsia="SimSun"/>
          <w:color w:val="000000" w:themeColor="text1"/>
          <w:szCs w:val="22"/>
          <w:u w:val="single"/>
          <w:lang w:eastAsia="en-US"/>
        </w:rPr>
      </w:pPr>
    </w:p>
    <w:p w14:paraId="3F208043" w14:textId="43669643" w:rsidR="003F3B2C" w:rsidRPr="00A56E62" w:rsidRDefault="003F3B2C" w:rsidP="003F3B2C">
      <w:pPr>
        <w:tabs>
          <w:tab w:val="clear" w:pos="567"/>
          <w:tab w:val="left" w:pos="720"/>
        </w:tabs>
        <w:rPr>
          <w:rFonts w:eastAsia="SimSun"/>
          <w:color w:val="000000" w:themeColor="text1"/>
          <w:szCs w:val="22"/>
        </w:rPr>
      </w:pPr>
      <w:r w:rsidRPr="00A56E62">
        <w:rPr>
          <w:color w:val="000000" w:themeColor="text1"/>
        </w:rPr>
        <w:t xml:space="preserve">HINWEIS: Das folgende Verfahren beschreibt die Schritte zur Zubereitung einer Infusionslösung mit einer Endkonzentration von 1,5 – 40 mg/ml </w:t>
      </w:r>
      <w:r w:rsidRPr="00A56E62">
        <w:rPr>
          <w:b/>
          <w:color w:val="000000" w:themeColor="text1"/>
        </w:rPr>
        <w:t xml:space="preserve">Aztreonam </w:t>
      </w:r>
      <w:r w:rsidRPr="00A56E62">
        <w:rPr>
          <w:color w:val="000000" w:themeColor="text1"/>
        </w:rPr>
        <w:t xml:space="preserve">und 0,50 – 13,3 mg/ml </w:t>
      </w:r>
      <w:r w:rsidRPr="00A56E62">
        <w:rPr>
          <w:b/>
          <w:color w:val="000000" w:themeColor="text1"/>
        </w:rPr>
        <w:t>Avibactam</w:t>
      </w:r>
      <w:r w:rsidRPr="00A56E62">
        <w:rPr>
          <w:color w:val="000000" w:themeColor="text1"/>
        </w:rPr>
        <w:t>. Alle Berechnungen sollten vor Beginn dieser Schritte abgeschlossen sein.</w:t>
      </w:r>
    </w:p>
    <w:p w14:paraId="412C28A6" w14:textId="77777777" w:rsidR="003F3B2C" w:rsidRPr="00A56E62" w:rsidRDefault="003F3B2C" w:rsidP="003F3B2C">
      <w:pPr>
        <w:tabs>
          <w:tab w:val="clear" w:pos="567"/>
          <w:tab w:val="left" w:pos="720"/>
        </w:tabs>
        <w:rPr>
          <w:rFonts w:eastAsiaTheme="minorHAnsi"/>
          <w:color w:val="000000" w:themeColor="text1"/>
          <w:szCs w:val="22"/>
          <w:lang w:eastAsia="en-US"/>
        </w:rPr>
      </w:pPr>
    </w:p>
    <w:p w14:paraId="56204C42" w14:textId="77777777" w:rsidR="003F3B2C" w:rsidRPr="00A56E62" w:rsidRDefault="003F3B2C" w:rsidP="002D0A90">
      <w:pPr>
        <w:numPr>
          <w:ilvl w:val="0"/>
          <w:numId w:val="28"/>
        </w:numPr>
        <w:shd w:val="clear" w:color="auto" w:fill="FFFFFF"/>
        <w:tabs>
          <w:tab w:val="clear" w:pos="567"/>
        </w:tabs>
        <w:rPr>
          <w:rFonts w:eastAsiaTheme="minorHAnsi"/>
          <w:color w:val="000000" w:themeColor="text1"/>
          <w:szCs w:val="22"/>
        </w:rPr>
      </w:pPr>
      <w:r w:rsidRPr="00A56E62">
        <w:rPr>
          <w:color w:val="000000" w:themeColor="text1"/>
        </w:rPr>
        <w:t xml:space="preserve">Bereiten Sie die </w:t>
      </w:r>
      <w:r w:rsidRPr="00A56E62">
        <w:rPr>
          <w:b/>
          <w:color w:val="000000" w:themeColor="text1"/>
        </w:rPr>
        <w:t>rekonstituierte Lösung</w:t>
      </w:r>
      <w:r w:rsidRPr="00A56E62">
        <w:rPr>
          <w:color w:val="000000" w:themeColor="text1"/>
        </w:rPr>
        <w:t xml:space="preserve"> (</w:t>
      </w:r>
      <w:r w:rsidRPr="00A56E62">
        <w:rPr>
          <w:b/>
          <w:color w:val="000000" w:themeColor="text1"/>
        </w:rPr>
        <w:t>131,2 mg/ml</w:t>
      </w:r>
      <w:r w:rsidRPr="00A56E62">
        <w:rPr>
          <w:color w:val="000000" w:themeColor="text1"/>
        </w:rPr>
        <w:t xml:space="preserve"> Aztreonam und </w:t>
      </w:r>
      <w:r w:rsidRPr="00A56E62">
        <w:rPr>
          <w:b/>
          <w:color w:val="000000" w:themeColor="text1"/>
        </w:rPr>
        <w:t>43,7 mg/ml</w:t>
      </w:r>
      <w:r w:rsidRPr="00A56E62">
        <w:rPr>
          <w:color w:val="000000" w:themeColor="text1"/>
        </w:rPr>
        <w:t xml:space="preserve"> Avibactam) zu:</w:t>
      </w:r>
    </w:p>
    <w:p w14:paraId="3638B9B2" w14:textId="519F6D31" w:rsidR="003F3B2C" w:rsidRPr="00A56E62" w:rsidRDefault="003F3B2C" w:rsidP="002D0A90">
      <w:pPr>
        <w:numPr>
          <w:ilvl w:val="0"/>
          <w:numId w:val="29"/>
        </w:numPr>
        <w:shd w:val="clear" w:color="auto" w:fill="FFFFFF"/>
        <w:tabs>
          <w:tab w:val="clear" w:pos="567"/>
        </w:tabs>
        <w:rPr>
          <w:rFonts w:eastAsiaTheme="minorHAnsi"/>
          <w:color w:val="000000" w:themeColor="text1"/>
          <w:szCs w:val="22"/>
        </w:rPr>
      </w:pPr>
      <w:r w:rsidRPr="00A56E62">
        <w:rPr>
          <w:color w:val="000000" w:themeColor="text1"/>
        </w:rPr>
        <w:t xml:space="preserve">Führen Sie die </w:t>
      </w:r>
      <w:r w:rsidR="005845E3" w:rsidRPr="00A56E62">
        <w:rPr>
          <w:color w:val="000000" w:themeColor="text1"/>
        </w:rPr>
        <w:t xml:space="preserve">Kanüle </w:t>
      </w:r>
      <w:r w:rsidRPr="00A56E62">
        <w:rPr>
          <w:color w:val="000000" w:themeColor="text1"/>
        </w:rPr>
        <w:t>durch den Stopfen der Durchstechflasche ein und injizieren Sie 10 ml steriles Wasser für Injektionszwecke.</w:t>
      </w:r>
    </w:p>
    <w:p w14:paraId="3938C4CC" w14:textId="32011927" w:rsidR="003F3B2C" w:rsidRPr="00A56E62" w:rsidRDefault="003F3B2C" w:rsidP="002D0A90">
      <w:pPr>
        <w:numPr>
          <w:ilvl w:val="0"/>
          <w:numId w:val="29"/>
        </w:numPr>
        <w:shd w:val="clear" w:color="auto" w:fill="FFFFFF"/>
        <w:tabs>
          <w:tab w:val="clear" w:pos="567"/>
        </w:tabs>
        <w:rPr>
          <w:rFonts w:eastAsiaTheme="minorHAnsi"/>
          <w:color w:val="000000" w:themeColor="text1"/>
          <w:szCs w:val="22"/>
        </w:rPr>
      </w:pPr>
      <w:r w:rsidRPr="00A56E62">
        <w:rPr>
          <w:color w:val="000000" w:themeColor="text1"/>
        </w:rPr>
        <w:t>Entfernen Sie die Kanüle und schütteln Sie die Durchstechflasche</w:t>
      </w:r>
      <w:r w:rsidR="005845E3" w:rsidRPr="00A56E62">
        <w:rPr>
          <w:color w:val="000000" w:themeColor="text1"/>
        </w:rPr>
        <w:t xml:space="preserve"> vorsichtig</w:t>
      </w:r>
      <w:r w:rsidRPr="00A56E62">
        <w:rPr>
          <w:color w:val="000000" w:themeColor="text1"/>
        </w:rPr>
        <w:t>, um eine klare, farblose bis gelbe Lösung ohne sichtbare Partikel zu erhalten.</w:t>
      </w:r>
    </w:p>
    <w:p w14:paraId="51E2857F" w14:textId="5FE86F09" w:rsidR="003F3B2C" w:rsidRPr="00A56E62" w:rsidRDefault="003F3B2C" w:rsidP="002D0A90">
      <w:pPr>
        <w:numPr>
          <w:ilvl w:val="0"/>
          <w:numId w:val="28"/>
        </w:numPr>
        <w:tabs>
          <w:tab w:val="clear" w:pos="567"/>
          <w:tab w:val="num" w:pos="330"/>
          <w:tab w:val="num" w:pos="720"/>
        </w:tabs>
        <w:ind w:left="284" w:hanging="284"/>
        <w:rPr>
          <w:rFonts w:eastAsia="SimSun"/>
          <w:color w:val="000000" w:themeColor="text1"/>
          <w:szCs w:val="22"/>
        </w:rPr>
      </w:pPr>
      <w:r w:rsidRPr="00A56E62">
        <w:rPr>
          <w:color w:val="000000" w:themeColor="text1"/>
        </w:rPr>
        <w:t xml:space="preserve">Bereiten Sie die </w:t>
      </w:r>
      <w:r w:rsidRPr="00A56E62">
        <w:rPr>
          <w:b/>
          <w:color w:val="000000" w:themeColor="text1"/>
        </w:rPr>
        <w:t>endgültige Infusionslösung</w:t>
      </w:r>
      <w:r w:rsidRPr="00A56E62">
        <w:rPr>
          <w:color w:val="000000" w:themeColor="text1"/>
        </w:rPr>
        <w:t xml:space="preserve"> zu (die Endkonzentration muss </w:t>
      </w:r>
      <w:r w:rsidRPr="00A56E62">
        <w:rPr>
          <w:b/>
          <w:color w:val="000000" w:themeColor="text1"/>
        </w:rPr>
        <w:t>1,5 – 40</w:t>
      </w:r>
      <w:r w:rsidRPr="00A56E62">
        <w:rPr>
          <w:color w:val="000000" w:themeColor="text1"/>
        </w:rPr>
        <w:t> </w:t>
      </w:r>
      <w:r w:rsidRPr="00A56E62">
        <w:rPr>
          <w:b/>
          <w:color w:val="000000" w:themeColor="text1"/>
        </w:rPr>
        <w:t>mg/ml</w:t>
      </w:r>
      <w:r w:rsidRPr="00A56E62">
        <w:rPr>
          <w:color w:val="000000" w:themeColor="text1"/>
        </w:rPr>
        <w:t xml:space="preserve"> Aztreonam und </w:t>
      </w:r>
      <w:r w:rsidRPr="00A56E62">
        <w:rPr>
          <w:b/>
          <w:color w:val="000000" w:themeColor="text1"/>
        </w:rPr>
        <w:t>0,50 – 13,3 mg/ml</w:t>
      </w:r>
      <w:r w:rsidRPr="00A56E62">
        <w:rPr>
          <w:color w:val="000000" w:themeColor="text1"/>
        </w:rPr>
        <w:t xml:space="preserve"> Avibactam betragen):</w:t>
      </w:r>
    </w:p>
    <w:p w14:paraId="7A284C99" w14:textId="5F0FA37E" w:rsidR="003F3B2C" w:rsidRPr="00A56E62" w:rsidRDefault="003F3B2C" w:rsidP="003F3B2C">
      <w:pPr>
        <w:tabs>
          <w:tab w:val="clear" w:pos="567"/>
        </w:tabs>
        <w:ind w:left="720"/>
        <w:rPr>
          <w:rFonts w:eastAsia="SimSun"/>
          <w:color w:val="000000" w:themeColor="text1"/>
          <w:szCs w:val="22"/>
        </w:rPr>
      </w:pPr>
      <w:r w:rsidRPr="00A56E62">
        <w:rPr>
          <w:color w:val="000000" w:themeColor="text1"/>
        </w:rPr>
        <w:t>Infusionsbeutel: Verdünnen Sie die rekonstituierte Lösung weiter, indem Sie ein korrekt berechnetes Volumen der rekonstituierten Lösung in einen Infusionsbeutel überführen, der eines der folgenden Verdünnungsmittel enthält: Natriumchlorid</w:t>
      </w:r>
      <w:r w:rsidR="00C11CE5" w:rsidRPr="00A56E62">
        <w:rPr>
          <w:color w:val="000000" w:themeColor="text1"/>
        </w:rPr>
        <w:t xml:space="preserve"> 9</w:t>
      </w:r>
      <w:r w:rsidR="008A4200" w:rsidRPr="00A56E62">
        <w:rPr>
          <w:color w:val="000000" w:themeColor="text1"/>
        </w:rPr>
        <w:t> </w:t>
      </w:r>
      <w:r w:rsidR="00C11CE5" w:rsidRPr="00A56E62">
        <w:rPr>
          <w:color w:val="000000" w:themeColor="text1"/>
        </w:rPr>
        <w:t>mg/ml (0,9 %) Injektions</w:t>
      </w:r>
      <w:r w:rsidRPr="00A56E62">
        <w:rPr>
          <w:color w:val="000000" w:themeColor="text1"/>
        </w:rPr>
        <w:t>lösung , Glucose</w:t>
      </w:r>
      <w:r w:rsidR="00C11CE5" w:rsidRPr="00A56E62">
        <w:rPr>
          <w:color w:val="000000" w:themeColor="text1"/>
        </w:rPr>
        <w:t xml:space="preserve"> 50</w:t>
      </w:r>
      <w:r w:rsidR="008A4200" w:rsidRPr="00A56E62">
        <w:rPr>
          <w:color w:val="000000" w:themeColor="text1"/>
        </w:rPr>
        <w:t> </w:t>
      </w:r>
      <w:r w:rsidR="00C11CE5" w:rsidRPr="00A56E62">
        <w:rPr>
          <w:color w:val="000000" w:themeColor="text1"/>
        </w:rPr>
        <w:t>mg/ml (5 %) Injektions</w:t>
      </w:r>
      <w:r w:rsidRPr="00A56E62">
        <w:rPr>
          <w:color w:val="000000" w:themeColor="text1"/>
        </w:rPr>
        <w:t>lösung oder Ringer-Laktat-Lösung.</w:t>
      </w:r>
    </w:p>
    <w:p w14:paraId="4D117219" w14:textId="77777777" w:rsidR="0069572A" w:rsidRPr="00A56E62" w:rsidRDefault="0069572A" w:rsidP="007471F1">
      <w:pPr>
        <w:tabs>
          <w:tab w:val="clear" w:pos="567"/>
        </w:tabs>
        <w:ind w:left="720"/>
        <w:rPr>
          <w:rFonts w:eastAsia="SimSun"/>
          <w:color w:val="000000" w:themeColor="text1"/>
          <w:szCs w:val="22"/>
          <w:lang w:eastAsia="en-US"/>
        </w:rPr>
      </w:pPr>
    </w:p>
    <w:p w14:paraId="3152F596" w14:textId="77777777" w:rsidR="0069572A" w:rsidRPr="00A56E62" w:rsidRDefault="00113582" w:rsidP="007471F1">
      <w:pPr>
        <w:tabs>
          <w:tab w:val="clear" w:pos="567"/>
        </w:tabs>
        <w:rPr>
          <w:rFonts w:eastAsia="SimSun"/>
          <w:color w:val="000000" w:themeColor="text1"/>
          <w:szCs w:val="22"/>
        </w:rPr>
      </w:pPr>
      <w:r w:rsidRPr="00A56E62">
        <w:rPr>
          <w:color w:val="000000" w:themeColor="text1"/>
        </w:rPr>
        <w:t>Siehe Tabelle 1 unten.</w:t>
      </w:r>
    </w:p>
    <w:p w14:paraId="56A4406D" w14:textId="77777777" w:rsidR="007078DC" w:rsidRPr="00A56E62" w:rsidRDefault="007078DC" w:rsidP="00F0008D">
      <w:pPr>
        <w:rPr>
          <w:rFonts w:eastAsia="SimSun"/>
          <w:color w:val="000000" w:themeColor="text1"/>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7"/>
        <w:gridCol w:w="2772"/>
        <w:gridCol w:w="2778"/>
        <w:gridCol w:w="96"/>
      </w:tblGrid>
      <w:tr w:rsidR="00395524" w:rsidRPr="00A56E62" w14:paraId="5488E61E" w14:textId="77777777" w:rsidTr="00973D4F">
        <w:trPr>
          <w:gridAfter w:val="1"/>
          <w:wAfter w:w="96" w:type="dxa"/>
          <w:cantSplit/>
          <w:trHeight w:val="53"/>
          <w:tblHeader/>
        </w:trPr>
        <w:tc>
          <w:tcPr>
            <w:tcW w:w="8975" w:type="dxa"/>
            <w:gridSpan w:val="3"/>
            <w:tcBorders>
              <w:top w:val="nil"/>
              <w:left w:val="nil"/>
              <w:right w:val="nil"/>
            </w:tcBorders>
            <w:shd w:val="clear" w:color="auto" w:fill="auto"/>
          </w:tcPr>
          <w:p w14:paraId="764873A1" w14:textId="76000CFC" w:rsidR="006738DD" w:rsidRPr="00A56E62" w:rsidRDefault="00113582" w:rsidP="00EC4FC8">
            <w:pPr>
              <w:tabs>
                <w:tab w:val="clear" w:pos="567"/>
                <w:tab w:val="left" w:pos="720"/>
              </w:tabs>
              <w:ind w:left="1134" w:hanging="1134"/>
              <w:rPr>
                <w:rFonts w:eastAsia="SimSun"/>
                <w:b/>
                <w:bCs/>
                <w:color w:val="000000" w:themeColor="text1"/>
                <w:szCs w:val="22"/>
              </w:rPr>
            </w:pPr>
            <w:r w:rsidRPr="00A56E62">
              <w:rPr>
                <w:b/>
                <w:color w:val="000000" w:themeColor="text1"/>
              </w:rPr>
              <w:lastRenderedPageBreak/>
              <w:t>Tabelle 1:</w:t>
            </w:r>
            <w:r w:rsidRPr="00A56E62">
              <w:rPr>
                <w:b/>
                <w:color w:val="000000" w:themeColor="text1"/>
              </w:rPr>
              <w:tab/>
              <w:t xml:space="preserve">Zubereitung von Emblaveo-Dosen für Erwachsene </w:t>
            </w:r>
            <w:r w:rsidR="005845E3" w:rsidRPr="00A56E62">
              <w:rPr>
                <w:b/>
                <w:color w:val="000000" w:themeColor="text1"/>
              </w:rPr>
              <w:t xml:space="preserve">in einem </w:t>
            </w:r>
            <w:r w:rsidRPr="00A56E62">
              <w:rPr>
                <w:b/>
                <w:color w:val="000000" w:themeColor="text1"/>
              </w:rPr>
              <w:t>INFUSIONSBEUTEL</w:t>
            </w:r>
          </w:p>
        </w:tc>
      </w:tr>
      <w:tr w:rsidR="00395524" w:rsidRPr="00A56E62" w14:paraId="326CA192" w14:textId="77777777" w:rsidTr="00973D4F">
        <w:trPr>
          <w:cantSplit/>
          <w:trHeight w:val="746"/>
          <w:tblHeader/>
        </w:trPr>
        <w:tc>
          <w:tcPr>
            <w:tcW w:w="3427" w:type="dxa"/>
            <w:shd w:val="clear" w:color="auto" w:fill="auto"/>
          </w:tcPr>
          <w:p w14:paraId="0EAE33E3" w14:textId="31C1F2F8" w:rsidR="002F6281" w:rsidRPr="00A56E62" w:rsidRDefault="00E53F6C">
            <w:pPr>
              <w:tabs>
                <w:tab w:val="clear" w:pos="567"/>
              </w:tabs>
              <w:rPr>
                <w:rFonts w:eastAsiaTheme="minorHAnsi"/>
                <w:color w:val="000000" w:themeColor="text1"/>
                <w:szCs w:val="22"/>
              </w:rPr>
            </w:pPr>
            <w:r w:rsidRPr="00A56E62">
              <w:rPr>
                <w:b/>
                <w:color w:val="000000" w:themeColor="text1"/>
              </w:rPr>
              <w:t>Gesamtdosis (Aztreonam/</w:t>
            </w:r>
            <w:r w:rsidR="003C601D" w:rsidRPr="00A56E62">
              <w:rPr>
                <w:b/>
                <w:color w:val="000000" w:themeColor="text1"/>
              </w:rPr>
              <w:t xml:space="preserve"> </w:t>
            </w:r>
            <w:r w:rsidRPr="00A56E62">
              <w:rPr>
                <w:b/>
                <w:color w:val="000000" w:themeColor="text1"/>
              </w:rPr>
              <w:t>Avibactam)</w:t>
            </w:r>
          </w:p>
        </w:tc>
        <w:tc>
          <w:tcPr>
            <w:tcW w:w="2771" w:type="dxa"/>
            <w:shd w:val="clear" w:color="auto" w:fill="auto"/>
          </w:tcPr>
          <w:p w14:paraId="4C094994" w14:textId="77777777" w:rsidR="002F6281" w:rsidRPr="00A56E62" w:rsidRDefault="00113582">
            <w:pPr>
              <w:tabs>
                <w:tab w:val="clear" w:pos="567"/>
                <w:tab w:val="left" w:pos="720"/>
              </w:tabs>
              <w:rPr>
                <w:rFonts w:eastAsiaTheme="minorHAnsi"/>
                <w:color w:val="000000" w:themeColor="text1"/>
                <w:szCs w:val="22"/>
              </w:rPr>
            </w:pPr>
            <w:r w:rsidRPr="00A56E62">
              <w:rPr>
                <w:b/>
                <w:color w:val="000000" w:themeColor="text1"/>
              </w:rPr>
              <w:t>Aus der/den Durchstechflasche(n) mit rekonstituierter Lösung zu entnehmendes Volumen</w:t>
            </w:r>
          </w:p>
        </w:tc>
        <w:tc>
          <w:tcPr>
            <w:tcW w:w="2873" w:type="dxa"/>
            <w:gridSpan w:val="2"/>
            <w:shd w:val="clear" w:color="auto" w:fill="auto"/>
          </w:tcPr>
          <w:p w14:paraId="1B58A2DC" w14:textId="0C96A8E4" w:rsidR="002F6281" w:rsidRPr="00A56E62" w:rsidRDefault="00113582">
            <w:pPr>
              <w:tabs>
                <w:tab w:val="clear" w:pos="567"/>
                <w:tab w:val="left" w:pos="720"/>
              </w:tabs>
              <w:rPr>
                <w:rFonts w:eastAsiaTheme="minorHAnsi"/>
                <w:color w:val="000000" w:themeColor="text1"/>
                <w:szCs w:val="22"/>
              </w:rPr>
            </w:pPr>
            <w:r w:rsidRPr="00A56E62">
              <w:rPr>
                <w:b/>
                <w:color w:val="000000" w:themeColor="text1"/>
              </w:rPr>
              <w:t>Endgültiges Volumen nach Verdünnung im Infusionsbeutel</w:t>
            </w:r>
            <w:r w:rsidRPr="00A56E62">
              <w:rPr>
                <w:b/>
                <w:color w:val="000000" w:themeColor="text1"/>
                <w:vertAlign w:val="superscript"/>
              </w:rPr>
              <w:t>1,2</w:t>
            </w:r>
          </w:p>
        </w:tc>
      </w:tr>
      <w:tr w:rsidR="00DD5B62" w:rsidRPr="00A56E62" w14:paraId="209593B7" w14:textId="77777777" w:rsidTr="00973D4F">
        <w:trPr>
          <w:cantSplit/>
          <w:trHeight w:val="248"/>
        </w:trPr>
        <w:tc>
          <w:tcPr>
            <w:tcW w:w="3427" w:type="dxa"/>
            <w:shd w:val="clear" w:color="auto" w:fill="auto"/>
            <w:vAlign w:val="center"/>
          </w:tcPr>
          <w:p w14:paraId="0C7F3B1A" w14:textId="72F88967" w:rsidR="002F6281" w:rsidRPr="00A56E62" w:rsidRDefault="00973D4F">
            <w:pPr>
              <w:tabs>
                <w:tab w:val="clear" w:pos="567"/>
                <w:tab w:val="left" w:pos="720"/>
              </w:tabs>
              <w:jc w:val="center"/>
              <w:rPr>
                <w:rFonts w:eastAsiaTheme="minorEastAsia"/>
                <w:color w:val="000000" w:themeColor="text1"/>
              </w:rPr>
            </w:pPr>
            <w:r w:rsidRPr="00A56E62">
              <w:rPr>
                <w:color w:val="000000" w:themeColor="text1"/>
              </w:rPr>
              <w:t xml:space="preserve">2 000 mg/667 mg </w:t>
            </w:r>
          </w:p>
        </w:tc>
        <w:tc>
          <w:tcPr>
            <w:tcW w:w="2771" w:type="dxa"/>
            <w:shd w:val="clear" w:color="auto" w:fill="auto"/>
            <w:vAlign w:val="center"/>
          </w:tcPr>
          <w:p w14:paraId="080B1EDA" w14:textId="77777777" w:rsidR="002F6281" w:rsidRPr="00A56E62" w:rsidRDefault="00113582">
            <w:pPr>
              <w:tabs>
                <w:tab w:val="clear" w:pos="567"/>
                <w:tab w:val="left" w:pos="720"/>
              </w:tabs>
              <w:jc w:val="center"/>
              <w:rPr>
                <w:rFonts w:eastAsiaTheme="minorHAnsi"/>
                <w:color w:val="000000" w:themeColor="text1"/>
                <w:szCs w:val="22"/>
              </w:rPr>
            </w:pPr>
            <w:r w:rsidRPr="00A56E62">
              <w:rPr>
                <w:color w:val="000000" w:themeColor="text1"/>
              </w:rPr>
              <w:t>15,2 ml</w:t>
            </w:r>
          </w:p>
        </w:tc>
        <w:tc>
          <w:tcPr>
            <w:tcW w:w="2873" w:type="dxa"/>
            <w:gridSpan w:val="2"/>
            <w:shd w:val="clear" w:color="auto" w:fill="auto"/>
            <w:vAlign w:val="center"/>
          </w:tcPr>
          <w:p w14:paraId="2DAB52D5" w14:textId="77777777" w:rsidR="002F6281" w:rsidRPr="00A56E62" w:rsidRDefault="00113582">
            <w:pPr>
              <w:tabs>
                <w:tab w:val="clear" w:pos="567"/>
                <w:tab w:val="left" w:pos="720"/>
              </w:tabs>
              <w:jc w:val="center"/>
              <w:rPr>
                <w:rFonts w:eastAsiaTheme="minorHAnsi"/>
                <w:color w:val="000000" w:themeColor="text1"/>
                <w:szCs w:val="22"/>
              </w:rPr>
            </w:pPr>
            <w:r w:rsidRPr="00A56E62">
              <w:rPr>
                <w:color w:val="000000" w:themeColor="text1"/>
              </w:rPr>
              <w:t>50 ml bis 250 ml</w:t>
            </w:r>
          </w:p>
        </w:tc>
      </w:tr>
      <w:tr w:rsidR="00DD5B62" w:rsidRPr="00A56E62" w14:paraId="37C03D8F" w14:textId="77777777" w:rsidTr="00973D4F">
        <w:trPr>
          <w:cantSplit/>
          <w:trHeight w:val="248"/>
        </w:trPr>
        <w:tc>
          <w:tcPr>
            <w:tcW w:w="3427" w:type="dxa"/>
            <w:shd w:val="clear" w:color="auto" w:fill="auto"/>
            <w:vAlign w:val="center"/>
          </w:tcPr>
          <w:p w14:paraId="2550A142" w14:textId="43BC2C27" w:rsidR="002F6281" w:rsidRPr="00A56E62" w:rsidRDefault="00973D4F">
            <w:pPr>
              <w:tabs>
                <w:tab w:val="clear" w:pos="567"/>
                <w:tab w:val="left" w:pos="720"/>
              </w:tabs>
              <w:jc w:val="center"/>
              <w:rPr>
                <w:rFonts w:eastAsiaTheme="minorHAnsi"/>
                <w:color w:val="000000" w:themeColor="text1"/>
                <w:szCs w:val="22"/>
              </w:rPr>
            </w:pPr>
            <w:r w:rsidRPr="00A56E62">
              <w:rPr>
                <w:color w:val="000000" w:themeColor="text1"/>
              </w:rPr>
              <w:t xml:space="preserve">1 500 mg/500 mg </w:t>
            </w:r>
          </w:p>
        </w:tc>
        <w:tc>
          <w:tcPr>
            <w:tcW w:w="2771" w:type="dxa"/>
            <w:shd w:val="clear" w:color="auto" w:fill="auto"/>
            <w:vAlign w:val="center"/>
          </w:tcPr>
          <w:p w14:paraId="21472949" w14:textId="77777777" w:rsidR="002F6281" w:rsidRPr="00A56E62" w:rsidRDefault="00113582">
            <w:pPr>
              <w:tabs>
                <w:tab w:val="clear" w:pos="567"/>
                <w:tab w:val="left" w:pos="720"/>
              </w:tabs>
              <w:jc w:val="center"/>
              <w:rPr>
                <w:rFonts w:eastAsia="SimSun"/>
                <w:color w:val="000000" w:themeColor="text1"/>
                <w:szCs w:val="22"/>
              </w:rPr>
            </w:pPr>
            <w:r w:rsidRPr="00A56E62">
              <w:rPr>
                <w:color w:val="000000" w:themeColor="text1"/>
              </w:rPr>
              <w:t>11,4 ml</w:t>
            </w:r>
          </w:p>
        </w:tc>
        <w:tc>
          <w:tcPr>
            <w:tcW w:w="2873" w:type="dxa"/>
            <w:gridSpan w:val="2"/>
            <w:shd w:val="clear" w:color="auto" w:fill="auto"/>
            <w:vAlign w:val="center"/>
          </w:tcPr>
          <w:p w14:paraId="420793DC" w14:textId="77777777" w:rsidR="002F6281" w:rsidRPr="00A56E62" w:rsidRDefault="00113582">
            <w:pPr>
              <w:tabs>
                <w:tab w:val="clear" w:pos="567"/>
                <w:tab w:val="left" w:pos="720"/>
              </w:tabs>
              <w:jc w:val="center"/>
              <w:rPr>
                <w:rFonts w:eastAsia="SimSun"/>
                <w:color w:val="000000" w:themeColor="text1"/>
                <w:szCs w:val="22"/>
              </w:rPr>
            </w:pPr>
            <w:r w:rsidRPr="00A56E62">
              <w:rPr>
                <w:color w:val="000000" w:themeColor="text1"/>
              </w:rPr>
              <w:t>50 ml bis 250 ml</w:t>
            </w:r>
          </w:p>
        </w:tc>
      </w:tr>
      <w:tr w:rsidR="00DD5B62" w:rsidRPr="00A56E62" w14:paraId="652EF283" w14:textId="77777777" w:rsidTr="00973D4F">
        <w:trPr>
          <w:cantSplit/>
          <w:trHeight w:val="248"/>
        </w:trPr>
        <w:tc>
          <w:tcPr>
            <w:tcW w:w="3427" w:type="dxa"/>
            <w:shd w:val="clear" w:color="auto" w:fill="auto"/>
            <w:vAlign w:val="center"/>
          </w:tcPr>
          <w:p w14:paraId="65065A3C" w14:textId="24F6B833" w:rsidR="002F6281" w:rsidRPr="00A56E62" w:rsidRDefault="00973D4F">
            <w:pPr>
              <w:tabs>
                <w:tab w:val="clear" w:pos="567"/>
                <w:tab w:val="left" w:pos="720"/>
              </w:tabs>
              <w:jc w:val="center"/>
              <w:rPr>
                <w:rFonts w:eastAsiaTheme="minorHAnsi"/>
                <w:color w:val="000000" w:themeColor="text1"/>
                <w:szCs w:val="22"/>
              </w:rPr>
            </w:pPr>
            <w:r w:rsidRPr="00A56E62">
              <w:rPr>
                <w:color w:val="000000" w:themeColor="text1"/>
              </w:rPr>
              <w:t xml:space="preserve">1 350 mg/450 mg </w:t>
            </w:r>
          </w:p>
        </w:tc>
        <w:tc>
          <w:tcPr>
            <w:tcW w:w="2771" w:type="dxa"/>
            <w:shd w:val="clear" w:color="auto" w:fill="auto"/>
            <w:vAlign w:val="center"/>
          </w:tcPr>
          <w:p w14:paraId="3FC08DFB" w14:textId="77777777" w:rsidR="002F6281" w:rsidRPr="00A56E62" w:rsidRDefault="00113582">
            <w:pPr>
              <w:tabs>
                <w:tab w:val="clear" w:pos="567"/>
                <w:tab w:val="left" w:pos="720"/>
              </w:tabs>
              <w:jc w:val="center"/>
              <w:rPr>
                <w:rFonts w:eastAsiaTheme="minorHAnsi"/>
                <w:color w:val="000000" w:themeColor="text1"/>
                <w:szCs w:val="22"/>
              </w:rPr>
            </w:pPr>
            <w:r w:rsidRPr="00A56E62">
              <w:rPr>
                <w:color w:val="000000" w:themeColor="text1"/>
              </w:rPr>
              <w:t>10,3 ml</w:t>
            </w:r>
          </w:p>
        </w:tc>
        <w:tc>
          <w:tcPr>
            <w:tcW w:w="2873" w:type="dxa"/>
            <w:gridSpan w:val="2"/>
            <w:shd w:val="clear" w:color="auto" w:fill="auto"/>
            <w:vAlign w:val="center"/>
          </w:tcPr>
          <w:p w14:paraId="5913BC62" w14:textId="77777777" w:rsidR="002F6281" w:rsidRPr="00A56E62" w:rsidRDefault="00113582">
            <w:pPr>
              <w:tabs>
                <w:tab w:val="clear" w:pos="567"/>
                <w:tab w:val="left" w:pos="720"/>
              </w:tabs>
              <w:jc w:val="center"/>
              <w:rPr>
                <w:rFonts w:eastAsiaTheme="minorHAnsi"/>
                <w:color w:val="000000" w:themeColor="text1"/>
                <w:szCs w:val="22"/>
              </w:rPr>
            </w:pPr>
            <w:r w:rsidRPr="00A56E62">
              <w:rPr>
                <w:color w:val="000000" w:themeColor="text1"/>
              </w:rPr>
              <w:t>50 ml bis 250 ml</w:t>
            </w:r>
          </w:p>
        </w:tc>
      </w:tr>
      <w:tr w:rsidR="00DD5B62" w:rsidRPr="00A56E62" w14:paraId="1DD77220" w14:textId="77777777" w:rsidTr="00973D4F">
        <w:trPr>
          <w:cantSplit/>
          <w:trHeight w:val="248"/>
        </w:trPr>
        <w:tc>
          <w:tcPr>
            <w:tcW w:w="3427" w:type="dxa"/>
            <w:shd w:val="clear" w:color="auto" w:fill="auto"/>
            <w:vAlign w:val="center"/>
          </w:tcPr>
          <w:p w14:paraId="551A6F8B" w14:textId="3E274140" w:rsidR="002F6281" w:rsidRPr="00A56E62" w:rsidRDefault="00973D4F">
            <w:pPr>
              <w:tabs>
                <w:tab w:val="clear" w:pos="567"/>
                <w:tab w:val="left" w:pos="720"/>
              </w:tabs>
              <w:jc w:val="center"/>
              <w:rPr>
                <w:rFonts w:eastAsiaTheme="minorHAnsi"/>
                <w:color w:val="000000" w:themeColor="text1"/>
                <w:szCs w:val="22"/>
              </w:rPr>
            </w:pPr>
            <w:r w:rsidRPr="00A56E62">
              <w:rPr>
                <w:color w:val="000000" w:themeColor="text1"/>
              </w:rPr>
              <w:t xml:space="preserve">750 mg/250 mg </w:t>
            </w:r>
          </w:p>
        </w:tc>
        <w:tc>
          <w:tcPr>
            <w:tcW w:w="2771" w:type="dxa"/>
            <w:shd w:val="clear" w:color="auto" w:fill="auto"/>
            <w:vAlign w:val="center"/>
          </w:tcPr>
          <w:p w14:paraId="72360D2C" w14:textId="77777777" w:rsidR="002F6281" w:rsidRPr="00A56E62" w:rsidRDefault="00113582">
            <w:pPr>
              <w:tabs>
                <w:tab w:val="clear" w:pos="567"/>
                <w:tab w:val="left" w:pos="720"/>
              </w:tabs>
              <w:jc w:val="center"/>
              <w:rPr>
                <w:rFonts w:eastAsiaTheme="minorHAnsi"/>
                <w:color w:val="000000" w:themeColor="text1"/>
                <w:szCs w:val="22"/>
              </w:rPr>
            </w:pPr>
            <w:r w:rsidRPr="00A56E62">
              <w:rPr>
                <w:color w:val="000000" w:themeColor="text1"/>
              </w:rPr>
              <w:t>5,7 ml</w:t>
            </w:r>
          </w:p>
        </w:tc>
        <w:tc>
          <w:tcPr>
            <w:tcW w:w="2873" w:type="dxa"/>
            <w:gridSpan w:val="2"/>
            <w:shd w:val="clear" w:color="auto" w:fill="auto"/>
            <w:vAlign w:val="center"/>
          </w:tcPr>
          <w:p w14:paraId="1EA43D7C" w14:textId="77777777" w:rsidR="002F6281" w:rsidRPr="00A56E62" w:rsidRDefault="00113582">
            <w:pPr>
              <w:tabs>
                <w:tab w:val="clear" w:pos="567"/>
                <w:tab w:val="left" w:pos="720"/>
              </w:tabs>
              <w:jc w:val="center"/>
              <w:rPr>
                <w:rFonts w:eastAsiaTheme="minorHAnsi"/>
                <w:color w:val="000000" w:themeColor="text1"/>
                <w:szCs w:val="22"/>
              </w:rPr>
            </w:pPr>
            <w:r w:rsidRPr="00A56E62">
              <w:rPr>
                <w:color w:val="000000" w:themeColor="text1"/>
              </w:rPr>
              <w:t>50 ml bis 250 ml</w:t>
            </w:r>
          </w:p>
        </w:tc>
      </w:tr>
      <w:tr w:rsidR="00DD5B62" w:rsidRPr="00A56E62" w14:paraId="64AE81EB" w14:textId="77777777" w:rsidTr="00973D4F">
        <w:trPr>
          <w:cantSplit/>
          <w:trHeight w:val="248"/>
        </w:trPr>
        <w:tc>
          <w:tcPr>
            <w:tcW w:w="3427" w:type="dxa"/>
            <w:shd w:val="clear" w:color="auto" w:fill="auto"/>
            <w:vAlign w:val="center"/>
          </w:tcPr>
          <w:p w14:paraId="6D41F251" w14:textId="48B84945" w:rsidR="002F6281" w:rsidRPr="00A56E62" w:rsidRDefault="00973D4F">
            <w:pPr>
              <w:tabs>
                <w:tab w:val="clear" w:pos="567"/>
                <w:tab w:val="left" w:pos="720"/>
              </w:tabs>
              <w:jc w:val="center"/>
              <w:rPr>
                <w:rFonts w:eastAsiaTheme="minorHAnsi"/>
                <w:color w:val="000000" w:themeColor="text1"/>
                <w:szCs w:val="22"/>
              </w:rPr>
            </w:pPr>
            <w:r w:rsidRPr="00A56E62">
              <w:rPr>
                <w:color w:val="000000" w:themeColor="text1"/>
              </w:rPr>
              <w:t xml:space="preserve">675 mg/225 mg </w:t>
            </w:r>
          </w:p>
        </w:tc>
        <w:tc>
          <w:tcPr>
            <w:tcW w:w="2771" w:type="dxa"/>
            <w:shd w:val="clear" w:color="auto" w:fill="auto"/>
            <w:vAlign w:val="center"/>
          </w:tcPr>
          <w:p w14:paraId="15F9EC37" w14:textId="77777777" w:rsidR="002F6281" w:rsidRPr="00A56E62" w:rsidRDefault="00113582">
            <w:pPr>
              <w:tabs>
                <w:tab w:val="clear" w:pos="567"/>
                <w:tab w:val="left" w:pos="720"/>
              </w:tabs>
              <w:jc w:val="center"/>
              <w:rPr>
                <w:rFonts w:eastAsia="SimSun"/>
                <w:color w:val="000000" w:themeColor="text1"/>
                <w:szCs w:val="22"/>
              </w:rPr>
            </w:pPr>
            <w:r w:rsidRPr="00A56E62">
              <w:rPr>
                <w:color w:val="000000" w:themeColor="text1"/>
              </w:rPr>
              <w:t>5,1 ml</w:t>
            </w:r>
          </w:p>
        </w:tc>
        <w:tc>
          <w:tcPr>
            <w:tcW w:w="2873" w:type="dxa"/>
            <w:gridSpan w:val="2"/>
            <w:shd w:val="clear" w:color="auto" w:fill="auto"/>
            <w:vAlign w:val="center"/>
          </w:tcPr>
          <w:p w14:paraId="2FE7A4EA" w14:textId="77777777" w:rsidR="002F6281" w:rsidRPr="00A56E62" w:rsidRDefault="00113582">
            <w:pPr>
              <w:tabs>
                <w:tab w:val="clear" w:pos="567"/>
                <w:tab w:val="left" w:pos="720"/>
              </w:tabs>
              <w:jc w:val="center"/>
              <w:rPr>
                <w:rFonts w:eastAsia="SimSun"/>
                <w:color w:val="000000" w:themeColor="text1"/>
                <w:szCs w:val="22"/>
              </w:rPr>
            </w:pPr>
            <w:r w:rsidRPr="00A56E62">
              <w:rPr>
                <w:color w:val="000000" w:themeColor="text1"/>
              </w:rPr>
              <w:t>50 ml bis 250 ml</w:t>
            </w:r>
          </w:p>
        </w:tc>
      </w:tr>
      <w:tr w:rsidR="00395524" w:rsidRPr="00A56E62" w14:paraId="01B2013C" w14:textId="77777777" w:rsidTr="00973D4F">
        <w:trPr>
          <w:cantSplit/>
          <w:trHeight w:val="1356"/>
        </w:trPr>
        <w:tc>
          <w:tcPr>
            <w:tcW w:w="3427" w:type="dxa"/>
            <w:tcBorders>
              <w:bottom w:val="single" w:sz="4" w:space="0" w:color="auto"/>
            </w:tcBorders>
            <w:shd w:val="clear" w:color="auto" w:fill="auto"/>
          </w:tcPr>
          <w:p w14:paraId="15BAF734" w14:textId="77777777" w:rsidR="002F6281" w:rsidRPr="00A56E62" w:rsidRDefault="00113582">
            <w:pPr>
              <w:tabs>
                <w:tab w:val="clear" w:pos="567"/>
                <w:tab w:val="left" w:pos="720"/>
              </w:tabs>
              <w:jc w:val="center"/>
              <w:rPr>
                <w:rFonts w:eastAsiaTheme="minorHAnsi"/>
                <w:color w:val="000000" w:themeColor="text1"/>
                <w:szCs w:val="22"/>
              </w:rPr>
            </w:pPr>
            <w:r w:rsidRPr="00A56E62">
              <w:rPr>
                <w:color w:val="000000" w:themeColor="text1"/>
              </w:rPr>
              <w:t>Alle anderen Dosen</w:t>
            </w:r>
          </w:p>
        </w:tc>
        <w:tc>
          <w:tcPr>
            <w:tcW w:w="2771" w:type="dxa"/>
            <w:tcBorders>
              <w:bottom w:val="single" w:sz="4" w:space="0" w:color="auto"/>
            </w:tcBorders>
            <w:shd w:val="clear" w:color="auto" w:fill="auto"/>
          </w:tcPr>
          <w:p w14:paraId="40AA4FC5" w14:textId="77777777" w:rsidR="002F6281" w:rsidRPr="00A56E62" w:rsidRDefault="00113582" w:rsidP="00592DFF">
            <w:pPr>
              <w:tabs>
                <w:tab w:val="clear" w:pos="567"/>
              </w:tabs>
              <w:jc w:val="center"/>
              <w:rPr>
                <w:rFonts w:eastAsia="SimSun"/>
                <w:color w:val="000000" w:themeColor="text1"/>
                <w:szCs w:val="22"/>
              </w:rPr>
            </w:pPr>
            <w:r w:rsidRPr="00A56E62">
              <w:rPr>
                <w:color w:val="000000" w:themeColor="text1"/>
              </w:rPr>
              <w:t>Berechnung des Volumens (in ml) basierend auf der erforderlichen Dosis:</w:t>
            </w:r>
          </w:p>
          <w:p w14:paraId="60C31626" w14:textId="77777777" w:rsidR="002F6281" w:rsidRPr="00A56E62" w:rsidRDefault="002F6281" w:rsidP="00592DFF">
            <w:pPr>
              <w:tabs>
                <w:tab w:val="clear" w:pos="567"/>
              </w:tabs>
              <w:jc w:val="center"/>
              <w:rPr>
                <w:rFonts w:eastAsia="SimSun"/>
                <w:color w:val="000000" w:themeColor="text1"/>
                <w:szCs w:val="22"/>
                <w:lang w:eastAsia="en-US"/>
              </w:rPr>
            </w:pPr>
          </w:p>
          <w:p w14:paraId="3735AAFD" w14:textId="77777777" w:rsidR="002F6281" w:rsidRPr="00A56E62" w:rsidRDefault="00113582" w:rsidP="00592DFF">
            <w:pPr>
              <w:tabs>
                <w:tab w:val="clear" w:pos="567"/>
              </w:tabs>
              <w:jc w:val="center"/>
              <w:rPr>
                <w:rFonts w:eastAsiaTheme="minorHAnsi"/>
                <w:b/>
                <w:color w:val="000000" w:themeColor="text1"/>
                <w:szCs w:val="22"/>
              </w:rPr>
            </w:pPr>
            <w:r w:rsidRPr="00A56E62">
              <w:rPr>
                <w:b/>
                <w:color w:val="000000" w:themeColor="text1"/>
              </w:rPr>
              <w:t>Dosis (mg Aztreonam) ÷ 131,2 mg/ml Aztreonam</w:t>
            </w:r>
          </w:p>
          <w:p w14:paraId="20ED7711" w14:textId="77777777" w:rsidR="00973D4F" w:rsidRPr="00A56E62" w:rsidRDefault="00973D4F" w:rsidP="00973D4F">
            <w:pPr>
              <w:keepNext/>
              <w:tabs>
                <w:tab w:val="clear" w:pos="567"/>
              </w:tabs>
              <w:jc w:val="center"/>
              <w:rPr>
                <w:rFonts w:eastAsiaTheme="minorHAnsi"/>
                <w:b/>
                <w:color w:val="000000" w:themeColor="text1"/>
                <w:szCs w:val="22"/>
                <w:lang w:eastAsia="en-US"/>
              </w:rPr>
            </w:pPr>
          </w:p>
          <w:p w14:paraId="50FD81C5" w14:textId="77777777" w:rsidR="00973D4F" w:rsidRPr="00A56E62" w:rsidRDefault="00973D4F" w:rsidP="00973D4F">
            <w:pPr>
              <w:keepNext/>
              <w:tabs>
                <w:tab w:val="clear" w:pos="567"/>
              </w:tabs>
              <w:jc w:val="center"/>
              <w:rPr>
                <w:rFonts w:eastAsiaTheme="minorHAnsi"/>
                <w:b/>
                <w:color w:val="000000" w:themeColor="text1"/>
                <w:szCs w:val="22"/>
                <w:lang w:val="es-ES"/>
              </w:rPr>
            </w:pPr>
            <w:r w:rsidRPr="00A56E62">
              <w:rPr>
                <w:b/>
                <w:color w:val="000000" w:themeColor="text1"/>
                <w:lang w:val="es-ES"/>
              </w:rPr>
              <w:t>oder</w:t>
            </w:r>
          </w:p>
          <w:p w14:paraId="28683E0E" w14:textId="77777777" w:rsidR="00973D4F" w:rsidRPr="00A56E62" w:rsidRDefault="00973D4F" w:rsidP="00973D4F">
            <w:pPr>
              <w:keepNext/>
              <w:tabs>
                <w:tab w:val="clear" w:pos="567"/>
              </w:tabs>
              <w:jc w:val="center"/>
              <w:rPr>
                <w:rFonts w:eastAsiaTheme="minorHAnsi"/>
                <w:b/>
                <w:color w:val="000000" w:themeColor="text1"/>
                <w:szCs w:val="22"/>
                <w:lang w:val="es-ES" w:eastAsia="en-US"/>
              </w:rPr>
            </w:pPr>
          </w:p>
          <w:p w14:paraId="17E9DC21" w14:textId="60DFA56B" w:rsidR="002F6281" w:rsidRPr="00A56E62" w:rsidRDefault="00973D4F" w:rsidP="00592DFF">
            <w:pPr>
              <w:tabs>
                <w:tab w:val="clear" w:pos="567"/>
              </w:tabs>
              <w:jc w:val="center"/>
              <w:rPr>
                <w:rFonts w:eastAsiaTheme="minorHAnsi"/>
                <w:color w:val="000000" w:themeColor="text1"/>
                <w:szCs w:val="22"/>
                <w:lang w:val="es-ES"/>
              </w:rPr>
            </w:pPr>
            <w:r w:rsidRPr="00A56E62">
              <w:rPr>
                <w:b/>
                <w:color w:val="000000" w:themeColor="text1"/>
                <w:lang w:val="es-ES"/>
              </w:rPr>
              <w:t>Dosis (mg Avibactam) ÷ 43,7 mg/ml Avibactam</w:t>
            </w:r>
          </w:p>
        </w:tc>
        <w:tc>
          <w:tcPr>
            <w:tcW w:w="2873" w:type="dxa"/>
            <w:gridSpan w:val="2"/>
            <w:tcBorders>
              <w:bottom w:val="single" w:sz="4" w:space="0" w:color="auto"/>
            </w:tcBorders>
            <w:shd w:val="clear" w:color="auto" w:fill="auto"/>
            <w:vAlign w:val="center"/>
          </w:tcPr>
          <w:p w14:paraId="01AE8E19" w14:textId="77777777" w:rsidR="002F6281" w:rsidRPr="00A56E62" w:rsidRDefault="00113582">
            <w:pPr>
              <w:tabs>
                <w:tab w:val="clear" w:pos="567"/>
              </w:tabs>
              <w:jc w:val="center"/>
              <w:rPr>
                <w:rFonts w:eastAsia="SimSun"/>
                <w:color w:val="000000" w:themeColor="text1"/>
                <w:szCs w:val="22"/>
              </w:rPr>
            </w:pPr>
            <w:r w:rsidRPr="00A56E62">
              <w:rPr>
                <w:color w:val="000000" w:themeColor="text1"/>
              </w:rPr>
              <w:t>Das Volumen (ml) variiert basierend auf der verfügbaren Infusionsbeutelgröße und der angestrebten Endkonzentration</w:t>
            </w:r>
          </w:p>
          <w:p w14:paraId="208DF9B9" w14:textId="0A5BA816" w:rsidR="002F6281" w:rsidRPr="00A56E62" w:rsidRDefault="00113582">
            <w:pPr>
              <w:tabs>
                <w:tab w:val="clear" w:pos="567"/>
                <w:tab w:val="left" w:pos="720"/>
              </w:tabs>
              <w:jc w:val="center"/>
              <w:rPr>
                <w:rFonts w:eastAsiaTheme="minorHAnsi"/>
                <w:color w:val="000000" w:themeColor="text1"/>
                <w:szCs w:val="22"/>
              </w:rPr>
            </w:pPr>
            <w:r w:rsidRPr="00A56E62">
              <w:rPr>
                <w:color w:val="000000" w:themeColor="text1"/>
              </w:rPr>
              <w:t>(muss 1,5 – 40 mg/ml Aztreonam und 0,50 – 13,3 mg/ml Avibactam betragen).</w:t>
            </w:r>
          </w:p>
        </w:tc>
      </w:tr>
      <w:tr w:rsidR="00395524" w:rsidRPr="00A56E62" w14:paraId="567FB6A0" w14:textId="77777777" w:rsidTr="00973D4F">
        <w:trPr>
          <w:gridAfter w:val="1"/>
          <w:wAfter w:w="96" w:type="dxa"/>
          <w:cantSplit/>
          <w:trHeight w:val="1742"/>
        </w:trPr>
        <w:tc>
          <w:tcPr>
            <w:tcW w:w="8975" w:type="dxa"/>
            <w:gridSpan w:val="3"/>
            <w:tcBorders>
              <w:left w:val="nil"/>
              <w:bottom w:val="nil"/>
              <w:right w:val="nil"/>
            </w:tcBorders>
            <w:shd w:val="clear" w:color="auto" w:fill="auto"/>
          </w:tcPr>
          <w:p w14:paraId="27EC8E8C" w14:textId="56ABE5DD" w:rsidR="006738DD" w:rsidRPr="00A56E62" w:rsidRDefault="00973D4F" w:rsidP="006738DD">
            <w:pPr>
              <w:tabs>
                <w:tab w:val="clear" w:pos="567"/>
              </w:tabs>
              <w:ind w:left="567" w:hanging="567"/>
              <w:rPr>
                <w:rFonts w:eastAsiaTheme="minorHAnsi"/>
                <w:color w:val="000000" w:themeColor="text1"/>
                <w:szCs w:val="22"/>
              </w:rPr>
            </w:pPr>
            <w:r w:rsidRPr="00A56E62">
              <w:rPr>
                <w:color w:val="000000" w:themeColor="text1"/>
              </w:rPr>
              <w:t>1</w:t>
            </w:r>
            <w:r w:rsidRPr="00A56E62">
              <w:rPr>
                <w:color w:val="000000" w:themeColor="text1"/>
              </w:rPr>
              <w:tab/>
              <w:t xml:space="preserve">Auf die Endkonzentration von 1,5 – 40 mg/ml Aztreonam verdünnen (Endkonzentration für Avibactam von 0,50 – 13,3 mg/ml), um eine gebrauchsfertige </w:t>
            </w:r>
            <w:r w:rsidR="005845E3" w:rsidRPr="00A56E62">
              <w:rPr>
                <w:color w:val="000000" w:themeColor="text1"/>
              </w:rPr>
              <w:t xml:space="preserve">Zubereitung </w:t>
            </w:r>
            <w:r w:rsidRPr="00A56E62">
              <w:rPr>
                <w:color w:val="000000" w:themeColor="text1"/>
              </w:rPr>
              <w:t xml:space="preserve">mit einer Stabilität von bis zu 24 Stunden bei 2 °C – 8 °C zu erhalten, gefolgt von bis zu 12 Stunden bei </w:t>
            </w:r>
            <w:r w:rsidR="005845E3" w:rsidRPr="00A56E62">
              <w:rPr>
                <w:color w:val="000000" w:themeColor="text1"/>
              </w:rPr>
              <w:t>bis zu</w:t>
            </w:r>
            <w:r w:rsidRPr="00A56E62">
              <w:rPr>
                <w:color w:val="000000" w:themeColor="text1"/>
              </w:rPr>
              <w:t xml:space="preserve"> 30 °C </w:t>
            </w:r>
            <w:r w:rsidR="005845E3" w:rsidRPr="00A56E62">
              <w:rPr>
                <w:color w:val="000000" w:themeColor="text1"/>
              </w:rPr>
              <w:t xml:space="preserve">in </w:t>
            </w:r>
            <w:r w:rsidRPr="00A56E62">
              <w:rPr>
                <w:color w:val="000000" w:themeColor="text1"/>
              </w:rPr>
              <w:t xml:space="preserve">Infusionsbeuteln, die </w:t>
            </w:r>
            <w:bookmarkStart w:id="42" w:name="_Hlk151180722"/>
            <w:r w:rsidRPr="00A56E62">
              <w:rPr>
                <w:color w:val="000000" w:themeColor="text1"/>
              </w:rPr>
              <w:t>Natriumchlorid</w:t>
            </w:r>
            <w:r w:rsidR="00C11CE5" w:rsidRPr="00A56E62">
              <w:rPr>
                <w:color w:val="000000" w:themeColor="text1"/>
              </w:rPr>
              <w:t xml:space="preserve"> 9</w:t>
            </w:r>
            <w:r w:rsidR="008A4200" w:rsidRPr="00A56E62">
              <w:rPr>
                <w:color w:val="000000" w:themeColor="text1"/>
              </w:rPr>
              <w:t> </w:t>
            </w:r>
            <w:r w:rsidR="00C11CE5" w:rsidRPr="00A56E62">
              <w:rPr>
                <w:color w:val="000000" w:themeColor="text1"/>
              </w:rPr>
              <w:t>mg/ml (0,9 %) Injektions</w:t>
            </w:r>
            <w:r w:rsidRPr="00A56E62">
              <w:rPr>
                <w:color w:val="000000" w:themeColor="text1"/>
              </w:rPr>
              <w:t>lösung oder Ringer-Laktat-Lösung enthalten.</w:t>
            </w:r>
          </w:p>
          <w:bookmarkEnd w:id="42"/>
          <w:p w14:paraId="392554D2" w14:textId="433029D5" w:rsidR="006738DD" w:rsidRPr="00A56E62" w:rsidRDefault="00973D4F" w:rsidP="006738DD">
            <w:pPr>
              <w:tabs>
                <w:tab w:val="clear" w:pos="567"/>
              </w:tabs>
              <w:ind w:left="567" w:hanging="567"/>
              <w:rPr>
                <w:rFonts w:eastAsia="SimSun"/>
                <w:color w:val="000000" w:themeColor="text1"/>
                <w:szCs w:val="22"/>
              </w:rPr>
            </w:pPr>
            <w:r w:rsidRPr="00A56E62">
              <w:rPr>
                <w:color w:val="000000" w:themeColor="text1"/>
              </w:rPr>
              <w:t>2</w:t>
            </w:r>
            <w:r w:rsidRPr="00A56E62">
              <w:rPr>
                <w:color w:val="000000" w:themeColor="text1"/>
              </w:rPr>
              <w:tab/>
              <w:t xml:space="preserve">Auf die Endkonzentration von 1,5 – 40 mg/ml Aztreonam verdünnen (Endkonzentration für Avibactam von 0,50 – 13,3 mg/ml), um eine gebrauchsfertige </w:t>
            </w:r>
            <w:r w:rsidR="005845E3" w:rsidRPr="00A56E62">
              <w:rPr>
                <w:color w:val="000000" w:themeColor="text1"/>
              </w:rPr>
              <w:t xml:space="preserve">Zubereitung </w:t>
            </w:r>
            <w:r w:rsidRPr="00A56E62">
              <w:rPr>
                <w:color w:val="000000" w:themeColor="text1"/>
              </w:rPr>
              <w:t xml:space="preserve">mit einer Stabilität von bis zu 24 Stunden bei 2 °C – 8 °C zu erhalten, gefolgt von bis zu 6 Stunden bei </w:t>
            </w:r>
            <w:r w:rsidR="005845E3" w:rsidRPr="00A56E62">
              <w:rPr>
                <w:color w:val="000000" w:themeColor="text1"/>
              </w:rPr>
              <w:t>bis zu</w:t>
            </w:r>
            <w:r w:rsidRPr="00A56E62">
              <w:rPr>
                <w:color w:val="000000" w:themeColor="text1"/>
              </w:rPr>
              <w:t xml:space="preserve"> 30 °C </w:t>
            </w:r>
            <w:r w:rsidR="005845E3" w:rsidRPr="00A56E62">
              <w:rPr>
                <w:color w:val="000000" w:themeColor="text1"/>
              </w:rPr>
              <w:t xml:space="preserve">in </w:t>
            </w:r>
            <w:r w:rsidRPr="00A56E62">
              <w:rPr>
                <w:color w:val="000000" w:themeColor="text1"/>
              </w:rPr>
              <w:t xml:space="preserve">Infusionsbeuteln, die </w:t>
            </w:r>
            <w:bookmarkStart w:id="43" w:name="_Hlk151180798"/>
            <w:r w:rsidRPr="00A56E62">
              <w:rPr>
                <w:color w:val="000000" w:themeColor="text1"/>
              </w:rPr>
              <w:t>Glucose</w:t>
            </w:r>
            <w:r w:rsidR="00C11CE5" w:rsidRPr="00A56E62">
              <w:rPr>
                <w:color w:val="000000" w:themeColor="text1"/>
              </w:rPr>
              <w:t xml:space="preserve"> 50</w:t>
            </w:r>
            <w:r w:rsidR="008A4200" w:rsidRPr="00A56E62">
              <w:rPr>
                <w:color w:val="000000" w:themeColor="text1"/>
              </w:rPr>
              <w:t> </w:t>
            </w:r>
            <w:r w:rsidR="00C11CE5" w:rsidRPr="00A56E62">
              <w:rPr>
                <w:color w:val="000000" w:themeColor="text1"/>
              </w:rPr>
              <w:t>mg/ml (5 %) Injektions</w:t>
            </w:r>
            <w:r w:rsidRPr="00A56E62">
              <w:rPr>
                <w:color w:val="000000" w:themeColor="text1"/>
              </w:rPr>
              <w:t>lösung enthalten.</w:t>
            </w:r>
          </w:p>
          <w:bookmarkEnd w:id="43"/>
          <w:p w14:paraId="6833CC76" w14:textId="77777777" w:rsidR="009C5FD4" w:rsidRPr="00A56E62" w:rsidRDefault="009C5FD4" w:rsidP="006738DD">
            <w:pPr>
              <w:tabs>
                <w:tab w:val="clear" w:pos="567"/>
              </w:tabs>
              <w:ind w:left="567" w:hanging="567"/>
              <w:rPr>
                <w:rFonts w:eastAsia="SimSun"/>
                <w:color w:val="000000" w:themeColor="text1"/>
                <w:szCs w:val="22"/>
                <w:lang w:eastAsia="en-US"/>
              </w:rPr>
            </w:pPr>
          </w:p>
          <w:p w14:paraId="2637B258" w14:textId="5E1AD3E7" w:rsidR="009C5FD4" w:rsidRPr="00A56E62" w:rsidRDefault="00113582" w:rsidP="009C5FD4">
            <w:pPr>
              <w:rPr>
                <w:noProof/>
                <w:color w:val="000000" w:themeColor="text1"/>
                <w:szCs w:val="22"/>
              </w:rPr>
            </w:pPr>
            <w:r w:rsidRPr="00A56E62">
              <w:rPr>
                <w:color w:val="000000" w:themeColor="text1"/>
              </w:rPr>
              <w:t xml:space="preserve">Aus mikrobiologischer Sicht sollte das Arzneimittel </w:t>
            </w:r>
            <w:r w:rsidR="005845E3" w:rsidRPr="00A56E62">
              <w:rPr>
                <w:color w:val="000000" w:themeColor="text1"/>
              </w:rPr>
              <w:t>sofort ver</w:t>
            </w:r>
            <w:r w:rsidRPr="00A56E62">
              <w:rPr>
                <w:color w:val="000000" w:themeColor="text1"/>
              </w:rPr>
              <w:t xml:space="preserve">wendet werden, es sei denn, die Rekonstitution und Verdünnung fanden unter kontrollierten und validierten aseptischen Bedingungen statt. Wenn die gebrauchsfertige </w:t>
            </w:r>
            <w:r w:rsidR="005845E3" w:rsidRPr="00A56E62">
              <w:rPr>
                <w:color w:val="000000" w:themeColor="text1"/>
              </w:rPr>
              <w:t xml:space="preserve">Zubereitung </w:t>
            </w:r>
            <w:r w:rsidRPr="00A56E62">
              <w:rPr>
                <w:color w:val="000000" w:themeColor="text1"/>
              </w:rPr>
              <w:t xml:space="preserve">nicht </w:t>
            </w:r>
            <w:r w:rsidR="005845E3" w:rsidRPr="00A56E62">
              <w:rPr>
                <w:color w:val="000000" w:themeColor="text1"/>
              </w:rPr>
              <w:t>sofort ver</w:t>
            </w:r>
            <w:r w:rsidRPr="00A56E62">
              <w:rPr>
                <w:color w:val="000000" w:themeColor="text1"/>
              </w:rPr>
              <w:t>wendet wird</w:t>
            </w:r>
            <w:r w:rsidR="005845E3" w:rsidRPr="00A56E62">
              <w:rPr>
                <w:color w:val="000000" w:themeColor="text1"/>
              </w:rPr>
              <w:t xml:space="preserve">, </w:t>
            </w:r>
            <w:r w:rsidR="005845E3" w:rsidRPr="00A56E62">
              <w:rPr>
                <w:color w:val="000000" w:themeColor="text1"/>
                <w:szCs w:val="22"/>
              </w:rPr>
              <w:t>ist der Anwender für die Dauer und die Bedingungen der Aufbewahrung verantwortlich.</w:t>
            </w:r>
            <w:r w:rsidR="005845E3" w:rsidRPr="00A56E62" w:rsidDel="00755DD9">
              <w:rPr>
                <w:color w:val="000000" w:themeColor="text1"/>
              </w:rPr>
              <w:t xml:space="preserve"> </w:t>
            </w:r>
            <w:r w:rsidR="005845E3" w:rsidRPr="00A56E62">
              <w:rPr>
                <w:color w:val="000000" w:themeColor="text1"/>
              </w:rPr>
              <w:t xml:space="preserve">Diese </w:t>
            </w:r>
            <w:r w:rsidRPr="00A56E62">
              <w:rPr>
                <w:color w:val="000000" w:themeColor="text1"/>
              </w:rPr>
              <w:t xml:space="preserve">dürfen die oben </w:t>
            </w:r>
            <w:r w:rsidR="005845E3" w:rsidRPr="00A56E62">
              <w:rPr>
                <w:color w:val="000000" w:themeColor="text1"/>
              </w:rPr>
              <w:t xml:space="preserve">angegebenen Werte </w:t>
            </w:r>
            <w:r w:rsidRPr="00A56E62">
              <w:rPr>
                <w:color w:val="000000" w:themeColor="text1"/>
              </w:rPr>
              <w:t>nicht überschreiten.</w:t>
            </w:r>
          </w:p>
          <w:p w14:paraId="2360E00A" w14:textId="77777777" w:rsidR="009C5FD4" w:rsidRPr="00A56E62" w:rsidRDefault="009C5FD4" w:rsidP="006738DD">
            <w:pPr>
              <w:tabs>
                <w:tab w:val="clear" w:pos="567"/>
              </w:tabs>
              <w:ind w:left="567" w:hanging="567"/>
              <w:rPr>
                <w:rFonts w:eastAsia="SimSun"/>
                <w:color w:val="000000" w:themeColor="text1"/>
                <w:szCs w:val="22"/>
                <w:lang w:eastAsia="en-US"/>
              </w:rPr>
            </w:pPr>
          </w:p>
        </w:tc>
      </w:tr>
    </w:tbl>
    <w:p w14:paraId="6BDECA08" w14:textId="77777777" w:rsidR="00812D16" w:rsidRPr="00A56E62" w:rsidRDefault="00113582" w:rsidP="003811BD">
      <w:pPr>
        <w:numPr>
          <w:ilvl w:val="12"/>
          <w:numId w:val="0"/>
        </w:numPr>
        <w:tabs>
          <w:tab w:val="clear" w:pos="567"/>
          <w:tab w:val="left" w:pos="1004"/>
        </w:tabs>
        <w:ind w:right="-2"/>
        <w:rPr>
          <w:color w:val="000000" w:themeColor="text1"/>
          <w:szCs w:val="22"/>
        </w:rPr>
      </w:pPr>
      <w:r w:rsidRPr="00A56E62">
        <w:rPr>
          <w:color w:val="000000" w:themeColor="text1"/>
        </w:rPr>
        <w:t>Nicht verwendetes Arzneimittel oder Abfallmaterial ist entsprechend den nationalen Anforderungen zu beseitigen.</w:t>
      </w:r>
    </w:p>
    <w:sectPr w:rsidR="00812D16" w:rsidRPr="00A56E62" w:rsidSect="00A15D5D">
      <w:headerReference w:type="even" r:id="rId16"/>
      <w:headerReference w:type="default" r:id="rId17"/>
      <w:footerReference w:type="even" r:id="rId18"/>
      <w:footerReference w:type="default" r:id="rId19"/>
      <w:headerReference w:type="first" r:id="rId20"/>
      <w:footerReference w:type="first" r:id="rId21"/>
      <w:endnotePr>
        <w:numFmt w:val="decimal"/>
      </w:endnotePr>
      <w:pgSz w:w="11907" w:h="16840" w:code="9"/>
      <w:pgMar w:top="1134" w:right="1417" w:bottom="1134" w:left="1417"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496371" w14:textId="77777777" w:rsidR="00B52075" w:rsidRDefault="00B52075">
      <w:r>
        <w:separator/>
      </w:r>
    </w:p>
  </w:endnote>
  <w:endnote w:type="continuationSeparator" w:id="0">
    <w:p w14:paraId="756F81A4" w14:textId="77777777" w:rsidR="00B52075" w:rsidRDefault="00B52075">
      <w:r>
        <w:continuationSeparator/>
      </w:r>
    </w:p>
  </w:endnote>
  <w:endnote w:type="continuationNotice" w:id="1">
    <w:p w14:paraId="4DAC6599" w14:textId="77777777" w:rsidR="00B52075" w:rsidRDefault="00B520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IDFont+F3">
    <w:altName w:val="Calibri"/>
    <w:panose1 w:val="00000000000000000000"/>
    <w:charset w:val="80"/>
    <w:family w:val="auto"/>
    <w:notTrueType/>
    <w:pitch w:val="default"/>
    <w:sig w:usb0="00000001" w:usb1="08070000" w:usb2="00000010" w:usb3="00000000" w:csb0="00020000"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FCA2A" w14:textId="77777777" w:rsidR="00A15D5D" w:rsidRPr="00A15D5D" w:rsidRDefault="00A15D5D">
    <w:pPr>
      <w:pStyle w:val="Footer"/>
      <w:rPr>
        <w:rFonts w:cs="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08963" w14:textId="7C4A5BEC" w:rsidR="001D5F2C" w:rsidRPr="00C833DB" w:rsidRDefault="001D5F2C" w:rsidP="00F0008D">
    <w:pPr>
      <w:pStyle w:val="Footer"/>
      <w:tabs>
        <w:tab w:val="right" w:pos="8931"/>
      </w:tabs>
      <w:ind w:right="96"/>
      <w:jc w:val="center"/>
      <w:rPr>
        <w:color w:val="000000"/>
      </w:rPr>
    </w:pPr>
    <w:r w:rsidRPr="00C833DB">
      <w:rPr>
        <w:color w:val="000000"/>
        <w:shd w:val="clear" w:color="auto" w:fill="E6E6E6"/>
      </w:rPr>
      <w:fldChar w:fldCharType="begin"/>
    </w:r>
    <w:r w:rsidRPr="00C833DB">
      <w:rPr>
        <w:color w:val="000000"/>
      </w:rPr>
      <w:instrText xml:space="preserve"> EQ </w:instrText>
    </w:r>
    <w:r w:rsidRPr="00C833DB">
      <w:rPr>
        <w:color w:val="000000"/>
        <w:shd w:val="clear" w:color="auto" w:fill="E6E6E6"/>
      </w:rPr>
      <w:fldChar w:fldCharType="end"/>
    </w:r>
    <w:r w:rsidRPr="00C833DB">
      <w:rPr>
        <w:rStyle w:val="PageNumber"/>
        <w:rFonts w:cs="Arial"/>
        <w:color w:val="000000"/>
      </w:rPr>
      <w:fldChar w:fldCharType="begin"/>
    </w:r>
    <w:r w:rsidRPr="00C833DB">
      <w:rPr>
        <w:rStyle w:val="PageNumber"/>
        <w:rFonts w:cs="Arial"/>
        <w:color w:val="000000"/>
      </w:rPr>
      <w:instrText xml:space="preserve">PAGE  </w:instrText>
    </w:r>
    <w:r w:rsidRPr="00C833DB">
      <w:rPr>
        <w:rStyle w:val="PageNumber"/>
        <w:rFonts w:cs="Arial"/>
        <w:color w:val="000000"/>
      </w:rPr>
      <w:fldChar w:fldCharType="separate"/>
    </w:r>
    <w:r w:rsidR="00982AC7">
      <w:rPr>
        <w:rStyle w:val="PageNumber"/>
        <w:rFonts w:cs="Arial"/>
        <w:color w:val="000000"/>
      </w:rPr>
      <w:t>15</w:t>
    </w:r>
    <w:r w:rsidRPr="00C833DB">
      <w:rPr>
        <w:rStyle w:val="PageNumber"/>
        <w:rFonts w:cs="Arial"/>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EE501" w14:textId="39D55491" w:rsidR="001D5F2C" w:rsidRPr="00C833DB" w:rsidRDefault="001D5F2C" w:rsidP="00F0008D">
    <w:pPr>
      <w:pStyle w:val="Footer"/>
      <w:tabs>
        <w:tab w:val="right" w:pos="8931"/>
      </w:tabs>
      <w:ind w:right="96"/>
      <w:jc w:val="center"/>
      <w:rPr>
        <w:color w:val="000000"/>
      </w:rPr>
    </w:pPr>
    <w:r w:rsidRPr="00C833DB">
      <w:rPr>
        <w:color w:val="000000"/>
        <w:shd w:val="clear" w:color="auto" w:fill="E6E6E6"/>
      </w:rPr>
      <w:fldChar w:fldCharType="begin"/>
    </w:r>
    <w:r w:rsidRPr="00C833DB">
      <w:rPr>
        <w:color w:val="000000"/>
      </w:rPr>
      <w:instrText xml:space="preserve"> EQ </w:instrText>
    </w:r>
    <w:r w:rsidRPr="00C833DB">
      <w:rPr>
        <w:color w:val="000000"/>
        <w:shd w:val="clear" w:color="auto" w:fill="E6E6E6"/>
      </w:rPr>
      <w:fldChar w:fldCharType="end"/>
    </w:r>
    <w:r w:rsidRPr="00C833DB">
      <w:rPr>
        <w:rStyle w:val="PageNumber"/>
        <w:rFonts w:cs="Arial"/>
        <w:color w:val="000000"/>
      </w:rPr>
      <w:fldChar w:fldCharType="begin"/>
    </w:r>
    <w:r w:rsidRPr="00C833DB">
      <w:rPr>
        <w:rStyle w:val="PageNumber"/>
        <w:rFonts w:cs="Arial"/>
        <w:color w:val="000000"/>
      </w:rPr>
      <w:instrText xml:space="preserve">PAGE  </w:instrText>
    </w:r>
    <w:r w:rsidRPr="00C833DB">
      <w:rPr>
        <w:rStyle w:val="PageNumber"/>
        <w:rFonts w:cs="Arial"/>
        <w:color w:val="000000"/>
      </w:rPr>
      <w:fldChar w:fldCharType="separate"/>
    </w:r>
    <w:r w:rsidR="00B729D2">
      <w:rPr>
        <w:rStyle w:val="PageNumber"/>
        <w:rFonts w:cs="Arial"/>
        <w:color w:val="000000"/>
      </w:rPr>
      <w:t>1</w:t>
    </w:r>
    <w:r w:rsidRPr="00C833DB">
      <w:rPr>
        <w:rStyle w:val="PageNumber"/>
        <w:rFonts w:cs="Arial"/>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A68C2C" w14:textId="77777777" w:rsidR="00B52075" w:rsidRDefault="00B52075">
      <w:r>
        <w:separator/>
      </w:r>
    </w:p>
  </w:footnote>
  <w:footnote w:type="continuationSeparator" w:id="0">
    <w:p w14:paraId="350B1357" w14:textId="77777777" w:rsidR="00B52075" w:rsidRDefault="00B52075">
      <w:r>
        <w:continuationSeparator/>
      </w:r>
    </w:p>
  </w:footnote>
  <w:footnote w:type="continuationNotice" w:id="1">
    <w:p w14:paraId="495DDB31" w14:textId="77777777" w:rsidR="00B52075" w:rsidRDefault="00B520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9E543" w14:textId="77777777" w:rsidR="00A15D5D" w:rsidRDefault="00A15D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47469" w14:textId="77777777" w:rsidR="00A15D5D" w:rsidRPr="00A15D5D" w:rsidRDefault="00A15D5D" w:rsidP="00A15D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A5B70" w14:textId="77777777" w:rsidR="00A15D5D" w:rsidRPr="00A15D5D" w:rsidRDefault="00A15D5D" w:rsidP="00A15D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F53D23"/>
    <w:multiLevelType w:val="hybridMultilevel"/>
    <w:tmpl w:val="2E04B6CA"/>
    <w:lvl w:ilvl="0" w:tplc="00589FBC">
      <w:start w:val="1"/>
      <w:numFmt w:val="bullet"/>
      <w:lvlText w:val=""/>
      <w:lvlJc w:val="left"/>
      <w:pPr>
        <w:ind w:left="720" w:hanging="360"/>
      </w:pPr>
      <w:rPr>
        <w:rFonts w:ascii="Symbol" w:hAnsi="Symbol" w:hint="default"/>
      </w:rPr>
    </w:lvl>
    <w:lvl w:ilvl="1" w:tplc="5C162C52" w:tentative="1">
      <w:start w:val="1"/>
      <w:numFmt w:val="bullet"/>
      <w:lvlText w:val="o"/>
      <w:lvlJc w:val="left"/>
      <w:pPr>
        <w:ind w:left="1440" w:hanging="360"/>
      </w:pPr>
      <w:rPr>
        <w:rFonts w:ascii="Courier New" w:hAnsi="Courier New" w:cs="Courier New" w:hint="default"/>
      </w:rPr>
    </w:lvl>
    <w:lvl w:ilvl="2" w:tplc="C30069F6" w:tentative="1">
      <w:start w:val="1"/>
      <w:numFmt w:val="bullet"/>
      <w:lvlText w:val=""/>
      <w:lvlJc w:val="left"/>
      <w:pPr>
        <w:ind w:left="2160" w:hanging="360"/>
      </w:pPr>
      <w:rPr>
        <w:rFonts w:ascii="Wingdings" w:hAnsi="Wingdings" w:hint="default"/>
      </w:rPr>
    </w:lvl>
    <w:lvl w:ilvl="3" w:tplc="7CB4A6B2" w:tentative="1">
      <w:start w:val="1"/>
      <w:numFmt w:val="bullet"/>
      <w:lvlText w:val=""/>
      <w:lvlJc w:val="left"/>
      <w:pPr>
        <w:ind w:left="2880" w:hanging="360"/>
      </w:pPr>
      <w:rPr>
        <w:rFonts w:ascii="Symbol" w:hAnsi="Symbol" w:hint="default"/>
      </w:rPr>
    </w:lvl>
    <w:lvl w:ilvl="4" w:tplc="A28A19F6" w:tentative="1">
      <w:start w:val="1"/>
      <w:numFmt w:val="bullet"/>
      <w:lvlText w:val="o"/>
      <w:lvlJc w:val="left"/>
      <w:pPr>
        <w:ind w:left="3600" w:hanging="360"/>
      </w:pPr>
      <w:rPr>
        <w:rFonts w:ascii="Courier New" w:hAnsi="Courier New" w:cs="Courier New" w:hint="default"/>
      </w:rPr>
    </w:lvl>
    <w:lvl w:ilvl="5" w:tplc="625CB82C" w:tentative="1">
      <w:start w:val="1"/>
      <w:numFmt w:val="bullet"/>
      <w:lvlText w:val=""/>
      <w:lvlJc w:val="left"/>
      <w:pPr>
        <w:ind w:left="4320" w:hanging="360"/>
      </w:pPr>
      <w:rPr>
        <w:rFonts w:ascii="Wingdings" w:hAnsi="Wingdings" w:hint="default"/>
      </w:rPr>
    </w:lvl>
    <w:lvl w:ilvl="6" w:tplc="ECE49E9A" w:tentative="1">
      <w:start w:val="1"/>
      <w:numFmt w:val="bullet"/>
      <w:lvlText w:val=""/>
      <w:lvlJc w:val="left"/>
      <w:pPr>
        <w:ind w:left="5040" w:hanging="360"/>
      </w:pPr>
      <w:rPr>
        <w:rFonts w:ascii="Symbol" w:hAnsi="Symbol" w:hint="default"/>
      </w:rPr>
    </w:lvl>
    <w:lvl w:ilvl="7" w:tplc="198C7954" w:tentative="1">
      <w:start w:val="1"/>
      <w:numFmt w:val="bullet"/>
      <w:lvlText w:val="o"/>
      <w:lvlJc w:val="left"/>
      <w:pPr>
        <w:ind w:left="5760" w:hanging="360"/>
      </w:pPr>
      <w:rPr>
        <w:rFonts w:ascii="Courier New" w:hAnsi="Courier New" w:cs="Courier New" w:hint="default"/>
      </w:rPr>
    </w:lvl>
    <w:lvl w:ilvl="8" w:tplc="F0E8B100" w:tentative="1">
      <w:start w:val="1"/>
      <w:numFmt w:val="bullet"/>
      <w:lvlText w:val=""/>
      <w:lvlJc w:val="left"/>
      <w:pPr>
        <w:ind w:left="6480" w:hanging="360"/>
      </w:pPr>
      <w:rPr>
        <w:rFonts w:ascii="Wingdings" w:hAnsi="Wingdings" w:hint="default"/>
      </w:rPr>
    </w:lvl>
  </w:abstractNum>
  <w:abstractNum w:abstractNumId="2" w15:restartNumberingAfterBreak="0">
    <w:nsid w:val="09C44CC1"/>
    <w:multiLevelType w:val="hybridMultilevel"/>
    <w:tmpl w:val="7FF2C56E"/>
    <w:lvl w:ilvl="0" w:tplc="83BC4B2A">
      <w:start w:val="1"/>
      <w:numFmt w:val="bullet"/>
      <w:lvlText w:val=""/>
      <w:lvlJc w:val="left"/>
      <w:pPr>
        <w:tabs>
          <w:tab w:val="num" w:pos="720"/>
        </w:tabs>
        <w:ind w:left="720" w:hanging="360"/>
      </w:pPr>
      <w:rPr>
        <w:rFonts w:ascii="Symbol" w:hAnsi="Symbol" w:hint="default"/>
      </w:rPr>
    </w:lvl>
    <w:lvl w:ilvl="1" w:tplc="053654AC" w:tentative="1">
      <w:start w:val="1"/>
      <w:numFmt w:val="bullet"/>
      <w:lvlText w:val="o"/>
      <w:lvlJc w:val="left"/>
      <w:pPr>
        <w:tabs>
          <w:tab w:val="num" w:pos="1440"/>
        </w:tabs>
        <w:ind w:left="1440" w:hanging="360"/>
      </w:pPr>
      <w:rPr>
        <w:rFonts w:ascii="Courier New" w:hAnsi="Courier New" w:cs="Courier New" w:hint="default"/>
      </w:rPr>
    </w:lvl>
    <w:lvl w:ilvl="2" w:tplc="C00E6C1E" w:tentative="1">
      <w:start w:val="1"/>
      <w:numFmt w:val="bullet"/>
      <w:lvlText w:val=""/>
      <w:lvlJc w:val="left"/>
      <w:pPr>
        <w:tabs>
          <w:tab w:val="num" w:pos="2160"/>
        </w:tabs>
        <w:ind w:left="2160" w:hanging="360"/>
      </w:pPr>
      <w:rPr>
        <w:rFonts w:ascii="Wingdings" w:hAnsi="Wingdings" w:hint="default"/>
      </w:rPr>
    </w:lvl>
    <w:lvl w:ilvl="3" w:tplc="3DD0A156" w:tentative="1">
      <w:start w:val="1"/>
      <w:numFmt w:val="bullet"/>
      <w:lvlText w:val=""/>
      <w:lvlJc w:val="left"/>
      <w:pPr>
        <w:tabs>
          <w:tab w:val="num" w:pos="2880"/>
        </w:tabs>
        <w:ind w:left="2880" w:hanging="360"/>
      </w:pPr>
      <w:rPr>
        <w:rFonts w:ascii="Symbol" w:hAnsi="Symbol" w:hint="default"/>
      </w:rPr>
    </w:lvl>
    <w:lvl w:ilvl="4" w:tplc="FF32BA48" w:tentative="1">
      <w:start w:val="1"/>
      <w:numFmt w:val="bullet"/>
      <w:lvlText w:val="o"/>
      <w:lvlJc w:val="left"/>
      <w:pPr>
        <w:tabs>
          <w:tab w:val="num" w:pos="3600"/>
        </w:tabs>
        <w:ind w:left="3600" w:hanging="360"/>
      </w:pPr>
      <w:rPr>
        <w:rFonts w:ascii="Courier New" w:hAnsi="Courier New" w:cs="Courier New" w:hint="default"/>
      </w:rPr>
    </w:lvl>
    <w:lvl w:ilvl="5" w:tplc="CFCC7524" w:tentative="1">
      <w:start w:val="1"/>
      <w:numFmt w:val="bullet"/>
      <w:lvlText w:val=""/>
      <w:lvlJc w:val="left"/>
      <w:pPr>
        <w:tabs>
          <w:tab w:val="num" w:pos="4320"/>
        </w:tabs>
        <w:ind w:left="4320" w:hanging="360"/>
      </w:pPr>
      <w:rPr>
        <w:rFonts w:ascii="Wingdings" w:hAnsi="Wingdings" w:hint="default"/>
      </w:rPr>
    </w:lvl>
    <w:lvl w:ilvl="6" w:tplc="5240DD5A" w:tentative="1">
      <w:start w:val="1"/>
      <w:numFmt w:val="bullet"/>
      <w:lvlText w:val=""/>
      <w:lvlJc w:val="left"/>
      <w:pPr>
        <w:tabs>
          <w:tab w:val="num" w:pos="5040"/>
        </w:tabs>
        <w:ind w:left="5040" w:hanging="360"/>
      </w:pPr>
      <w:rPr>
        <w:rFonts w:ascii="Symbol" w:hAnsi="Symbol" w:hint="default"/>
      </w:rPr>
    </w:lvl>
    <w:lvl w:ilvl="7" w:tplc="7C425A3E" w:tentative="1">
      <w:start w:val="1"/>
      <w:numFmt w:val="bullet"/>
      <w:lvlText w:val="o"/>
      <w:lvlJc w:val="left"/>
      <w:pPr>
        <w:tabs>
          <w:tab w:val="num" w:pos="5760"/>
        </w:tabs>
        <w:ind w:left="5760" w:hanging="360"/>
      </w:pPr>
      <w:rPr>
        <w:rFonts w:ascii="Courier New" w:hAnsi="Courier New" w:cs="Courier New" w:hint="default"/>
      </w:rPr>
    </w:lvl>
    <w:lvl w:ilvl="8" w:tplc="7790592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F2366E"/>
    <w:multiLevelType w:val="hybridMultilevel"/>
    <w:tmpl w:val="B8AE5FB8"/>
    <w:lvl w:ilvl="0" w:tplc="26E47B8A">
      <w:start w:val="1"/>
      <w:numFmt w:val="bullet"/>
      <w:lvlText w:val=""/>
      <w:lvlJc w:val="left"/>
      <w:pPr>
        <w:ind w:left="720" w:hanging="360"/>
      </w:pPr>
      <w:rPr>
        <w:rFonts w:ascii="Symbol" w:hAnsi="Symbol" w:hint="default"/>
      </w:rPr>
    </w:lvl>
    <w:lvl w:ilvl="1" w:tplc="028AE144" w:tentative="1">
      <w:start w:val="1"/>
      <w:numFmt w:val="bullet"/>
      <w:lvlText w:val="o"/>
      <w:lvlJc w:val="left"/>
      <w:pPr>
        <w:ind w:left="1440" w:hanging="360"/>
      </w:pPr>
      <w:rPr>
        <w:rFonts w:ascii="Courier New" w:hAnsi="Courier New" w:cs="Courier New" w:hint="default"/>
      </w:rPr>
    </w:lvl>
    <w:lvl w:ilvl="2" w:tplc="B1B27CF2" w:tentative="1">
      <w:start w:val="1"/>
      <w:numFmt w:val="bullet"/>
      <w:lvlText w:val=""/>
      <w:lvlJc w:val="left"/>
      <w:pPr>
        <w:ind w:left="2160" w:hanging="360"/>
      </w:pPr>
      <w:rPr>
        <w:rFonts w:ascii="Wingdings" w:hAnsi="Wingdings" w:hint="default"/>
      </w:rPr>
    </w:lvl>
    <w:lvl w:ilvl="3" w:tplc="DDDA9F9A" w:tentative="1">
      <w:start w:val="1"/>
      <w:numFmt w:val="bullet"/>
      <w:lvlText w:val=""/>
      <w:lvlJc w:val="left"/>
      <w:pPr>
        <w:ind w:left="2880" w:hanging="360"/>
      </w:pPr>
      <w:rPr>
        <w:rFonts w:ascii="Symbol" w:hAnsi="Symbol" w:hint="default"/>
      </w:rPr>
    </w:lvl>
    <w:lvl w:ilvl="4" w:tplc="6BAE94D4" w:tentative="1">
      <w:start w:val="1"/>
      <w:numFmt w:val="bullet"/>
      <w:lvlText w:val="o"/>
      <w:lvlJc w:val="left"/>
      <w:pPr>
        <w:ind w:left="3600" w:hanging="360"/>
      </w:pPr>
      <w:rPr>
        <w:rFonts w:ascii="Courier New" w:hAnsi="Courier New" w:cs="Courier New" w:hint="default"/>
      </w:rPr>
    </w:lvl>
    <w:lvl w:ilvl="5" w:tplc="2D9E83A0" w:tentative="1">
      <w:start w:val="1"/>
      <w:numFmt w:val="bullet"/>
      <w:lvlText w:val=""/>
      <w:lvlJc w:val="left"/>
      <w:pPr>
        <w:ind w:left="4320" w:hanging="360"/>
      </w:pPr>
      <w:rPr>
        <w:rFonts w:ascii="Wingdings" w:hAnsi="Wingdings" w:hint="default"/>
      </w:rPr>
    </w:lvl>
    <w:lvl w:ilvl="6" w:tplc="F04424FA" w:tentative="1">
      <w:start w:val="1"/>
      <w:numFmt w:val="bullet"/>
      <w:lvlText w:val=""/>
      <w:lvlJc w:val="left"/>
      <w:pPr>
        <w:ind w:left="5040" w:hanging="360"/>
      </w:pPr>
      <w:rPr>
        <w:rFonts w:ascii="Symbol" w:hAnsi="Symbol" w:hint="default"/>
      </w:rPr>
    </w:lvl>
    <w:lvl w:ilvl="7" w:tplc="E8220526" w:tentative="1">
      <w:start w:val="1"/>
      <w:numFmt w:val="bullet"/>
      <w:lvlText w:val="o"/>
      <w:lvlJc w:val="left"/>
      <w:pPr>
        <w:ind w:left="5760" w:hanging="360"/>
      </w:pPr>
      <w:rPr>
        <w:rFonts w:ascii="Courier New" w:hAnsi="Courier New" w:cs="Courier New" w:hint="default"/>
      </w:rPr>
    </w:lvl>
    <w:lvl w:ilvl="8" w:tplc="FA46035E" w:tentative="1">
      <w:start w:val="1"/>
      <w:numFmt w:val="bullet"/>
      <w:lvlText w:val=""/>
      <w:lvlJc w:val="left"/>
      <w:pPr>
        <w:ind w:left="6480" w:hanging="360"/>
      </w:pPr>
      <w:rPr>
        <w:rFonts w:ascii="Wingdings" w:hAnsi="Wingdings" w:hint="default"/>
      </w:rPr>
    </w:lvl>
  </w:abstractNum>
  <w:abstractNum w:abstractNumId="4" w15:restartNumberingAfterBreak="0">
    <w:nsid w:val="11D42E2B"/>
    <w:multiLevelType w:val="hybridMultilevel"/>
    <w:tmpl w:val="9DB0E12A"/>
    <w:lvl w:ilvl="0" w:tplc="2A94CCEA">
      <w:start w:val="1"/>
      <w:numFmt w:val="bullet"/>
      <w:lvlText w:val=""/>
      <w:lvlJc w:val="left"/>
      <w:pPr>
        <w:ind w:left="1080" w:hanging="360"/>
      </w:pPr>
      <w:rPr>
        <w:rFonts w:ascii="Symbol" w:hAnsi="Symbol" w:hint="default"/>
      </w:rPr>
    </w:lvl>
    <w:lvl w:ilvl="1" w:tplc="AD145546" w:tentative="1">
      <w:start w:val="1"/>
      <w:numFmt w:val="bullet"/>
      <w:lvlText w:val="o"/>
      <w:lvlJc w:val="left"/>
      <w:pPr>
        <w:ind w:left="1800" w:hanging="360"/>
      </w:pPr>
      <w:rPr>
        <w:rFonts w:ascii="Courier New" w:hAnsi="Courier New" w:cs="Courier New" w:hint="default"/>
      </w:rPr>
    </w:lvl>
    <w:lvl w:ilvl="2" w:tplc="B4AEFA7E" w:tentative="1">
      <w:start w:val="1"/>
      <w:numFmt w:val="bullet"/>
      <w:lvlText w:val=""/>
      <w:lvlJc w:val="left"/>
      <w:pPr>
        <w:ind w:left="2520" w:hanging="360"/>
      </w:pPr>
      <w:rPr>
        <w:rFonts w:ascii="Wingdings" w:hAnsi="Wingdings" w:hint="default"/>
      </w:rPr>
    </w:lvl>
    <w:lvl w:ilvl="3" w:tplc="4C224DC6" w:tentative="1">
      <w:start w:val="1"/>
      <w:numFmt w:val="bullet"/>
      <w:lvlText w:val=""/>
      <w:lvlJc w:val="left"/>
      <w:pPr>
        <w:ind w:left="3240" w:hanging="360"/>
      </w:pPr>
      <w:rPr>
        <w:rFonts w:ascii="Symbol" w:hAnsi="Symbol" w:hint="default"/>
      </w:rPr>
    </w:lvl>
    <w:lvl w:ilvl="4" w:tplc="341A2842" w:tentative="1">
      <w:start w:val="1"/>
      <w:numFmt w:val="bullet"/>
      <w:lvlText w:val="o"/>
      <w:lvlJc w:val="left"/>
      <w:pPr>
        <w:ind w:left="3960" w:hanging="360"/>
      </w:pPr>
      <w:rPr>
        <w:rFonts w:ascii="Courier New" w:hAnsi="Courier New" w:cs="Courier New" w:hint="default"/>
      </w:rPr>
    </w:lvl>
    <w:lvl w:ilvl="5" w:tplc="DB90C56E" w:tentative="1">
      <w:start w:val="1"/>
      <w:numFmt w:val="bullet"/>
      <w:lvlText w:val=""/>
      <w:lvlJc w:val="left"/>
      <w:pPr>
        <w:ind w:left="4680" w:hanging="360"/>
      </w:pPr>
      <w:rPr>
        <w:rFonts w:ascii="Wingdings" w:hAnsi="Wingdings" w:hint="default"/>
      </w:rPr>
    </w:lvl>
    <w:lvl w:ilvl="6" w:tplc="9DECE652" w:tentative="1">
      <w:start w:val="1"/>
      <w:numFmt w:val="bullet"/>
      <w:lvlText w:val=""/>
      <w:lvlJc w:val="left"/>
      <w:pPr>
        <w:ind w:left="5400" w:hanging="360"/>
      </w:pPr>
      <w:rPr>
        <w:rFonts w:ascii="Symbol" w:hAnsi="Symbol" w:hint="default"/>
      </w:rPr>
    </w:lvl>
    <w:lvl w:ilvl="7" w:tplc="64E653A2" w:tentative="1">
      <w:start w:val="1"/>
      <w:numFmt w:val="bullet"/>
      <w:lvlText w:val="o"/>
      <w:lvlJc w:val="left"/>
      <w:pPr>
        <w:ind w:left="6120" w:hanging="360"/>
      </w:pPr>
      <w:rPr>
        <w:rFonts w:ascii="Courier New" w:hAnsi="Courier New" w:cs="Courier New" w:hint="default"/>
      </w:rPr>
    </w:lvl>
    <w:lvl w:ilvl="8" w:tplc="D2AE0200" w:tentative="1">
      <w:start w:val="1"/>
      <w:numFmt w:val="bullet"/>
      <w:lvlText w:val=""/>
      <w:lvlJc w:val="left"/>
      <w:pPr>
        <w:ind w:left="6840" w:hanging="360"/>
      </w:pPr>
      <w:rPr>
        <w:rFonts w:ascii="Wingdings" w:hAnsi="Wingdings" w:hint="default"/>
      </w:rPr>
    </w:lvl>
  </w:abstractNum>
  <w:abstractNum w:abstractNumId="5" w15:restartNumberingAfterBreak="0">
    <w:nsid w:val="138B6B47"/>
    <w:multiLevelType w:val="multilevel"/>
    <w:tmpl w:val="B06CB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603415"/>
    <w:multiLevelType w:val="hybridMultilevel"/>
    <w:tmpl w:val="A5B81D40"/>
    <w:lvl w:ilvl="0" w:tplc="DEC6F3A2">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F37BE3"/>
    <w:multiLevelType w:val="multilevel"/>
    <w:tmpl w:val="2AD48C2C"/>
    <w:name w:val="dtHD0"/>
    <w:lvl w:ilvl="0">
      <w:start w:val="1"/>
      <w:numFmt w:val="decimal"/>
      <w:suff w:val="space"/>
      <w:lvlText w:val="%1."/>
      <w:lvlJc w:val="left"/>
      <w:pPr>
        <w:tabs>
          <w:tab w:val="num" w:pos="0"/>
        </w:tabs>
        <w:ind w:left="0" w:firstLine="0"/>
      </w:pPr>
      <w:rPr>
        <w:rFonts w:ascii="Times New Roman" w:hAnsi="Times New Roman" w:cs="Times New Roman" w:hint="default"/>
        <w:b/>
        <w:i w:val="0"/>
        <w:caps/>
        <w:smallCaps w:val="0"/>
        <w:sz w:val="24"/>
        <w:u w:val="none"/>
      </w:rPr>
    </w:lvl>
    <w:lvl w:ilvl="1">
      <w:start w:val="1"/>
      <w:numFmt w:val="decimal"/>
      <w:suff w:val="space"/>
      <w:lvlText w:val="%1.%2."/>
      <w:lvlJc w:val="left"/>
      <w:pPr>
        <w:tabs>
          <w:tab w:val="num" w:pos="0"/>
        </w:tabs>
        <w:ind w:left="0" w:firstLine="0"/>
      </w:pPr>
      <w:rPr>
        <w:rFonts w:ascii="Times New Roman" w:hAnsi="Times New Roman" w:cs="Times New Roman"/>
        <w:b/>
        <w:i w:val="0"/>
        <w:caps w:val="0"/>
        <w:sz w:val="24"/>
        <w:u w:val="none"/>
      </w:rPr>
    </w:lvl>
    <w:lvl w:ilvl="2">
      <w:start w:val="1"/>
      <w:numFmt w:val="decimal"/>
      <w:pStyle w:val="Heading3"/>
      <w:suff w:val="space"/>
      <w:lvlText w:val="%1.%2.%3."/>
      <w:lvlJc w:val="left"/>
      <w:pPr>
        <w:tabs>
          <w:tab w:val="num" w:pos="0"/>
        </w:tabs>
        <w:ind w:left="0" w:firstLine="0"/>
      </w:pPr>
      <w:rPr>
        <w:rFonts w:ascii="Times New Roman" w:hAnsi="Times New Roman" w:cs="Times New Roman"/>
        <w:b/>
        <w:i w:val="0"/>
        <w:caps w:val="0"/>
        <w:sz w:val="24"/>
        <w:u w:val="none"/>
      </w:rPr>
    </w:lvl>
    <w:lvl w:ilvl="3">
      <w:start w:val="1"/>
      <w:numFmt w:val="decimal"/>
      <w:pStyle w:val="Heading4"/>
      <w:suff w:val="space"/>
      <w:lvlText w:val="%1.%2.%3.%4."/>
      <w:lvlJc w:val="left"/>
      <w:pPr>
        <w:tabs>
          <w:tab w:val="num" w:pos="0"/>
        </w:tabs>
        <w:ind w:left="0" w:firstLine="0"/>
      </w:pPr>
      <w:rPr>
        <w:rFonts w:ascii="Times New Roman" w:hAnsi="Times New Roman" w:cs="Times New Roman"/>
        <w:b/>
        <w:i w:val="0"/>
        <w:caps w:val="0"/>
        <w:sz w:val="24"/>
        <w:u w:val="none"/>
      </w:rPr>
    </w:lvl>
    <w:lvl w:ilvl="4">
      <w:start w:val="1"/>
      <w:numFmt w:val="decimal"/>
      <w:pStyle w:val="Heading5"/>
      <w:suff w:val="space"/>
      <w:lvlText w:val="%1.%2.%3.%4.%5."/>
      <w:lvlJc w:val="left"/>
      <w:pPr>
        <w:tabs>
          <w:tab w:val="num" w:pos="0"/>
        </w:tabs>
        <w:ind w:left="0" w:firstLine="0"/>
      </w:pPr>
      <w:rPr>
        <w:rFonts w:ascii="Times New Roman" w:hAnsi="Times New Roman" w:cs="Times New Roman"/>
        <w:b/>
        <w:i w:val="0"/>
        <w:caps w:val="0"/>
        <w:sz w:val="24"/>
        <w:u w:val="none"/>
      </w:rPr>
    </w:lvl>
    <w:lvl w:ilvl="5">
      <w:start w:val="1"/>
      <w:numFmt w:val="decimal"/>
      <w:pStyle w:val="Heading6"/>
      <w:suff w:val="space"/>
      <w:lvlText w:val="%1.%2.%3.%4.%5.%6."/>
      <w:lvlJc w:val="left"/>
      <w:pPr>
        <w:tabs>
          <w:tab w:val="num" w:pos="0"/>
        </w:tabs>
        <w:ind w:left="0" w:firstLine="0"/>
      </w:pPr>
      <w:rPr>
        <w:rFonts w:ascii="Times New Roman" w:hAnsi="Times New Roman" w:cs="Times New Roman"/>
        <w:b/>
        <w:i w:val="0"/>
        <w:caps w:val="0"/>
        <w:sz w:val="24"/>
        <w:u w:val="none"/>
      </w:rPr>
    </w:lvl>
    <w:lvl w:ilvl="6">
      <w:start w:val="1"/>
      <w:numFmt w:val="decimal"/>
      <w:pStyle w:val="Heading7"/>
      <w:suff w:val="space"/>
      <w:lvlText w:val="%1.%2.%3.%4.%5.%6.%7."/>
      <w:lvlJc w:val="left"/>
      <w:pPr>
        <w:tabs>
          <w:tab w:val="num" w:pos="0"/>
        </w:tabs>
        <w:ind w:left="0" w:firstLine="0"/>
      </w:pPr>
      <w:rPr>
        <w:rFonts w:ascii="Times New Roman" w:hAnsi="Times New Roman" w:cs="Times New Roman"/>
        <w:b/>
        <w:i w:val="0"/>
        <w:caps w:val="0"/>
        <w:sz w:val="24"/>
        <w:u w:val="none"/>
      </w:rPr>
    </w:lvl>
    <w:lvl w:ilvl="7">
      <w:start w:val="1"/>
      <w:numFmt w:val="decimal"/>
      <w:pStyle w:val="Heading8"/>
      <w:suff w:val="space"/>
      <w:lvlText w:val="%1.%2.%3.%4.%5.%6.%7.%8."/>
      <w:lvlJc w:val="left"/>
      <w:pPr>
        <w:tabs>
          <w:tab w:val="num" w:pos="0"/>
        </w:tabs>
        <w:ind w:left="0" w:firstLine="0"/>
      </w:pPr>
      <w:rPr>
        <w:rFonts w:ascii="Times New Roman" w:hAnsi="Times New Roman" w:cs="Times New Roman"/>
        <w:b/>
        <w:i w:val="0"/>
        <w:caps w:val="0"/>
        <w:sz w:val="24"/>
        <w:u w:val="none"/>
      </w:rPr>
    </w:lvl>
    <w:lvl w:ilvl="8">
      <w:start w:val="1"/>
      <w:numFmt w:val="decimal"/>
      <w:pStyle w:val="Heading9"/>
      <w:suff w:val="space"/>
      <w:lvlText w:val="%1.%2.%3.%4.%5.%6.%7.%8.%9."/>
      <w:lvlJc w:val="left"/>
      <w:pPr>
        <w:tabs>
          <w:tab w:val="num" w:pos="0"/>
        </w:tabs>
        <w:ind w:left="0" w:firstLine="0"/>
      </w:pPr>
      <w:rPr>
        <w:rFonts w:ascii="Times New Roman" w:hAnsi="Times New Roman" w:cs="Times New Roman"/>
        <w:b/>
        <w:i w:val="0"/>
        <w:caps w:val="0"/>
        <w:sz w:val="24"/>
        <w:u w:val="none"/>
      </w:rPr>
    </w:lvl>
  </w:abstractNum>
  <w:abstractNum w:abstractNumId="8" w15:restartNumberingAfterBreak="0">
    <w:nsid w:val="1CC30B5B"/>
    <w:multiLevelType w:val="hybridMultilevel"/>
    <w:tmpl w:val="8FD0893A"/>
    <w:lvl w:ilvl="0" w:tplc="D5EE86A6">
      <w:start w:val="1"/>
      <w:numFmt w:val="lowerLetter"/>
      <w:lvlText w:val="%1)"/>
      <w:lvlJc w:val="left"/>
      <w:pPr>
        <w:ind w:left="720" w:hanging="360"/>
      </w:pPr>
      <w:rPr>
        <w:rFonts w:hint="default"/>
        <w:sz w:val="22"/>
        <w:szCs w:val="22"/>
      </w:rPr>
    </w:lvl>
    <w:lvl w:ilvl="1" w:tplc="F88469A4" w:tentative="1">
      <w:start w:val="1"/>
      <w:numFmt w:val="lowerLetter"/>
      <w:lvlText w:val="%2."/>
      <w:lvlJc w:val="left"/>
      <w:pPr>
        <w:ind w:left="1440" w:hanging="360"/>
      </w:pPr>
    </w:lvl>
    <w:lvl w:ilvl="2" w:tplc="2F6820BE" w:tentative="1">
      <w:start w:val="1"/>
      <w:numFmt w:val="lowerRoman"/>
      <w:lvlText w:val="%3."/>
      <w:lvlJc w:val="right"/>
      <w:pPr>
        <w:ind w:left="2160" w:hanging="180"/>
      </w:pPr>
    </w:lvl>
    <w:lvl w:ilvl="3" w:tplc="63145E1C" w:tentative="1">
      <w:start w:val="1"/>
      <w:numFmt w:val="decimal"/>
      <w:lvlText w:val="%4."/>
      <w:lvlJc w:val="left"/>
      <w:pPr>
        <w:ind w:left="2880" w:hanging="360"/>
      </w:pPr>
    </w:lvl>
    <w:lvl w:ilvl="4" w:tplc="DEF4F3CE" w:tentative="1">
      <w:start w:val="1"/>
      <w:numFmt w:val="lowerLetter"/>
      <w:lvlText w:val="%5."/>
      <w:lvlJc w:val="left"/>
      <w:pPr>
        <w:ind w:left="3600" w:hanging="360"/>
      </w:pPr>
    </w:lvl>
    <w:lvl w:ilvl="5" w:tplc="DFF2042C" w:tentative="1">
      <w:start w:val="1"/>
      <w:numFmt w:val="lowerRoman"/>
      <w:lvlText w:val="%6."/>
      <w:lvlJc w:val="right"/>
      <w:pPr>
        <w:ind w:left="4320" w:hanging="180"/>
      </w:pPr>
    </w:lvl>
    <w:lvl w:ilvl="6" w:tplc="6310C4F4" w:tentative="1">
      <w:start w:val="1"/>
      <w:numFmt w:val="decimal"/>
      <w:lvlText w:val="%7."/>
      <w:lvlJc w:val="left"/>
      <w:pPr>
        <w:ind w:left="5040" w:hanging="360"/>
      </w:pPr>
    </w:lvl>
    <w:lvl w:ilvl="7" w:tplc="4C221090" w:tentative="1">
      <w:start w:val="1"/>
      <w:numFmt w:val="lowerLetter"/>
      <w:lvlText w:val="%8."/>
      <w:lvlJc w:val="left"/>
      <w:pPr>
        <w:ind w:left="5760" w:hanging="360"/>
      </w:pPr>
    </w:lvl>
    <w:lvl w:ilvl="8" w:tplc="D0FAAE7A" w:tentative="1">
      <w:start w:val="1"/>
      <w:numFmt w:val="lowerRoman"/>
      <w:lvlText w:val="%9."/>
      <w:lvlJc w:val="right"/>
      <w:pPr>
        <w:ind w:left="6480" w:hanging="180"/>
      </w:pPr>
    </w:lvl>
  </w:abstractNum>
  <w:abstractNum w:abstractNumId="9" w15:restartNumberingAfterBreak="0">
    <w:nsid w:val="208674B6"/>
    <w:multiLevelType w:val="hybridMultilevel"/>
    <w:tmpl w:val="6DDC2704"/>
    <w:lvl w:ilvl="0" w:tplc="7DF458F8">
      <w:start w:val="1"/>
      <w:numFmt w:val="decimal"/>
      <w:lvlText w:val="%1."/>
      <w:lvlJc w:val="left"/>
      <w:pPr>
        <w:tabs>
          <w:tab w:val="num" w:pos="360"/>
        </w:tabs>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2AF4806"/>
    <w:multiLevelType w:val="hybridMultilevel"/>
    <w:tmpl w:val="D640148A"/>
    <w:lvl w:ilvl="0" w:tplc="7F8EE00E">
      <w:start w:val="2"/>
      <w:numFmt w:val="bullet"/>
      <w:lvlText w:val=""/>
      <w:lvlJc w:val="left"/>
      <w:pPr>
        <w:ind w:left="720" w:hanging="360"/>
      </w:pPr>
      <w:rPr>
        <w:rFonts w:ascii="Symbol" w:eastAsia="Times New Roman" w:hAnsi="Symbol" w:cs="Times New Roman" w:hint="default"/>
      </w:rPr>
    </w:lvl>
    <w:lvl w:ilvl="1" w:tplc="10283ED2" w:tentative="1">
      <w:start w:val="1"/>
      <w:numFmt w:val="bullet"/>
      <w:lvlText w:val="o"/>
      <w:lvlJc w:val="left"/>
      <w:pPr>
        <w:ind w:left="1440" w:hanging="360"/>
      </w:pPr>
      <w:rPr>
        <w:rFonts w:ascii="Courier New" w:hAnsi="Courier New" w:cs="Courier New" w:hint="default"/>
      </w:rPr>
    </w:lvl>
    <w:lvl w:ilvl="2" w:tplc="4798EC32" w:tentative="1">
      <w:start w:val="1"/>
      <w:numFmt w:val="bullet"/>
      <w:lvlText w:val=""/>
      <w:lvlJc w:val="left"/>
      <w:pPr>
        <w:ind w:left="2160" w:hanging="360"/>
      </w:pPr>
      <w:rPr>
        <w:rFonts w:ascii="Wingdings" w:hAnsi="Wingdings" w:hint="default"/>
      </w:rPr>
    </w:lvl>
    <w:lvl w:ilvl="3" w:tplc="DE4A6F0E" w:tentative="1">
      <w:start w:val="1"/>
      <w:numFmt w:val="bullet"/>
      <w:lvlText w:val=""/>
      <w:lvlJc w:val="left"/>
      <w:pPr>
        <w:ind w:left="2880" w:hanging="360"/>
      </w:pPr>
      <w:rPr>
        <w:rFonts w:ascii="Symbol" w:hAnsi="Symbol" w:hint="default"/>
      </w:rPr>
    </w:lvl>
    <w:lvl w:ilvl="4" w:tplc="C8E8FF3C" w:tentative="1">
      <w:start w:val="1"/>
      <w:numFmt w:val="bullet"/>
      <w:lvlText w:val="o"/>
      <w:lvlJc w:val="left"/>
      <w:pPr>
        <w:ind w:left="3600" w:hanging="360"/>
      </w:pPr>
      <w:rPr>
        <w:rFonts w:ascii="Courier New" w:hAnsi="Courier New" w:cs="Courier New" w:hint="default"/>
      </w:rPr>
    </w:lvl>
    <w:lvl w:ilvl="5" w:tplc="6FA8F71E" w:tentative="1">
      <w:start w:val="1"/>
      <w:numFmt w:val="bullet"/>
      <w:lvlText w:val=""/>
      <w:lvlJc w:val="left"/>
      <w:pPr>
        <w:ind w:left="4320" w:hanging="360"/>
      </w:pPr>
      <w:rPr>
        <w:rFonts w:ascii="Wingdings" w:hAnsi="Wingdings" w:hint="default"/>
      </w:rPr>
    </w:lvl>
    <w:lvl w:ilvl="6" w:tplc="BDDAC652" w:tentative="1">
      <w:start w:val="1"/>
      <w:numFmt w:val="bullet"/>
      <w:lvlText w:val=""/>
      <w:lvlJc w:val="left"/>
      <w:pPr>
        <w:ind w:left="5040" w:hanging="360"/>
      </w:pPr>
      <w:rPr>
        <w:rFonts w:ascii="Symbol" w:hAnsi="Symbol" w:hint="default"/>
      </w:rPr>
    </w:lvl>
    <w:lvl w:ilvl="7" w:tplc="C1D483B6" w:tentative="1">
      <w:start w:val="1"/>
      <w:numFmt w:val="bullet"/>
      <w:lvlText w:val="o"/>
      <w:lvlJc w:val="left"/>
      <w:pPr>
        <w:ind w:left="5760" w:hanging="360"/>
      </w:pPr>
      <w:rPr>
        <w:rFonts w:ascii="Courier New" w:hAnsi="Courier New" w:cs="Courier New" w:hint="default"/>
      </w:rPr>
    </w:lvl>
    <w:lvl w:ilvl="8" w:tplc="711842E4" w:tentative="1">
      <w:start w:val="1"/>
      <w:numFmt w:val="bullet"/>
      <w:lvlText w:val=""/>
      <w:lvlJc w:val="left"/>
      <w:pPr>
        <w:ind w:left="6480" w:hanging="360"/>
      </w:pPr>
      <w:rPr>
        <w:rFonts w:ascii="Wingdings" w:hAnsi="Wingdings" w:hint="default"/>
      </w:rPr>
    </w:lvl>
  </w:abstractNum>
  <w:abstractNum w:abstractNumId="11" w15:restartNumberingAfterBreak="0">
    <w:nsid w:val="280F7B82"/>
    <w:multiLevelType w:val="hybridMultilevel"/>
    <w:tmpl w:val="11684628"/>
    <w:lvl w:ilvl="0" w:tplc="6ED084FA">
      <w:start w:val="1"/>
      <w:numFmt w:val="bullet"/>
      <w:lvlText w:val=""/>
      <w:lvlJc w:val="left"/>
      <w:pPr>
        <w:tabs>
          <w:tab w:val="num" w:pos="720"/>
        </w:tabs>
        <w:ind w:left="720" w:hanging="360"/>
      </w:pPr>
      <w:rPr>
        <w:rFonts w:ascii="Symbol" w:hAnsi="Symbol" w:hint="default"/>
        <w:color w:val="auto"/>
      </w:rPr>
    </w:lvl>
    <w:lvl w:ilvl="1" w:tplc="CE8425B4" w:tentative="1">
      <w:start w:val="1"/>
      <w:numFmt w:val="bullet"/>
      <w:lvlText w:val="o"/>
      <w:lvlJc w:val="left"/>
      <w:pPr>
        <w:tabs>
          <w:tab w:val="num" w:pos="1440"/>
        </w:tabs>
        <w:ind w:left="1440" w:hanging="360"/>
      </w:pPr>
      <w:rPr>
        <w:rFonts w:ascii="Courier New" w:hAnsi="Courier New" w:hint="default"/>
      </w:rPr>
    </w:lvl>
    <w:lvl w:ilvl="2" w:tplc="D97269BE" w:tentative="1">
      <w:start w:val="1"/>
      <w:numFmt w:val="bullet"/>
      <w:lvlText w:val=""/>
      <w:lvlJc w:val="left"/>
      <w:pPr>
        <w:tabs>
          <w:tab w:val="num" w:pos="2160"/>
        </w:tabs>
        <w:ind w:left="2160" w:hanging="360"/>
      </w:pPr>
      <w:rPr>
        <w:rFonts w:ascii="Wingdings" w:hAnsi="Wingdings" w:hint="default"/>
      </w:rPr>
    </w:lvl>
    <w:lvl w:ilvl="3" w:tplc="27567CE4" w:tentative="1">
      <w:start w:val="1"/>
      <w:numFmt w:val="bullet"/>
      <w:lvlText w:val=""/>
      <w:lvlJc w:val="left"/>
      <w:pPr>
        <w:tabs>
          <w:tab w:val="num" w:pos="2880"/>
        </w:tabs>
        <w:ind w:left="2880" w:hanging="360"/>
      </w:pPr>
      <w:rPr>
        <w:rFonts w:ascii="Symbol" w:hAnsi="Symbol" w:hint="default"/>
      </w:rPr>
    </w:lvl>
    <w:lvl w:ilvl="4" w:tplc="BAC472B2" w:tentative="1">
      <w:start w:val="1"/>
      <w:numFmt w:val="bullet"/>
      <w:lvlText w:val="o"/>
      <w:lvlJc w:val="left"/>
      <w:pPr>
        <w:tabs>
          <w:tab w:val="num" w:pos="3600"/>
        </w:tabs>
        <w:ind w:left="3600" w:hanging="360"/>
      </w:pPr>
      <w:rPr>
        <w:rFonts w:ascii="Courier New" w:hAnsi="Courier New" w:hint="default"/>
      </w:rPr>
    </w:lvl>
    <w:lvl w:ilvl="5" w:tplc="8C18F456" w:tentative="1">
      <w:start w:val="1"/>
      <w:numFmt w:val="bullet"/>
      <w:lvlText w:val=""/>
      <w:lvlJc w:val="left"/>
      <w:pPr>
        <w:tabs>
          <w:tab w:val="num" w:pos="4320"/>
        </w:tabs>
        <w:ind w:left="4320" w:hanging="360"/>
      </w:pPr>
      <w:rPr>
        <w:rFonts w:ascii="Wingdings" w:hAnsi="Wingdings" w:hint="default"/>
      </w:rPr>
    </w:lvl>
    <w:lvl w:ilvl="6" w:tplc="46BE32B0" w:tentative="1">
      <w:start w:val="1"/>
      <w:numFmt w:val="bullet"/>
      <w:lvlText w:val=""/>
      <w:lvlJc w:val="left"/>
      <w:pPr>
        <w:tabs>
          <w:tab w:val="num" w:pos="5040"/>
        </w:tabs>
        <w:ind w:left="5040" w:hanging="360"/>
      </w:pPr>
      <w:rPr>
        <w:rFonts w:ascii="Symbol" w:hAnsi="Symbol" w:hint="default"/>
      </w:rPr>
    </w:lvl>
    <w:lvl w:ilvl="7" w:tplc="EA1CB0CC" w:tentative="1">
      <w:start w:val="1"/>
      <w:numFmt w:val="bullet"/>
      <w:lvlText w:val="o"/>
      <w:lvlJc w:val="left"/>
      <w:pPr>
        <w:tabs>
          <w:tab w:val="num" w:pos="5760"/>
        </w:tabs>
        <w:ind w:left="5760" w:hanging="360"/>
      </w:pPr>
      <w:rPr>
        <w:rFonts w:ascii="Courier New" w:hAnsi="Courier New" w:hint="default"/>
      </w:rPr>
    </w:lvl>
    <w:lvl w:ilvl="8" w:tplc="11B4991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4B44BD"/>
    <w:multiLevelType w:val="singleLevel"/>
    <w:tmpl w:val="88745FC4"/>
    <w:lvl w:ilvl="0">
      <w:start w:val="1"/>
      <w:numFmt w:val="decimal"/>
      <w:pStyle w:val="ListNumber"/>
      <w:lvlText w:val="%1."/>
      <w:lvlJc w:val="left"/>
      <w:pPr>
        <w:tabs>
          <w:tab w:val="num" w:pos="360"/>
        </w:tabs>
        <w:ind w:left="360" w:hanging="360"/>
      </w:pPr>
      <w:rPr>
        <w:caps w:val="0"/>
        <w:u w:val="none"/>
      </w:rPr>
    </w:lvl>
  </w:abstractNum>
  <w:abstractNum w:abstractNumId="13" w15:restartNumberingAfterBreak="0">
    <w:nsid w:val="3031111A"/>
    <w:multiLevelType w:val="hybridMultilevel"/>
    <w:tmpl w:val="947CF1B8"/>
    <w:lvl w:ilvl="0" w:tplc="D56E593C">
      <w:start w:val="1"/>
      <w:numFmt w:val="bullet"/>
      <w:lvlText w:val=""/>
      <w:lvlJc w:val="left"/>
      <w:pPr>
        <w:ind w:left="720" w:hanging="360"/>
      </w:pPr>
      <w:rPr>
        <w:rFonts w:ascii="Symbol" w:hAnsi="Symbol" w:hint="default"/>
      </w:rPr>
    </w:lvl>
    <w:lvl w:ilvl="1" w:tplc="A8A69224" w:tentative="1">
      <w:start w:val="1"/>
      <w:numFmt w:val="bullet"/>
      <w:lvlText w:val="o"/>
      <w:lvlJc w:val="left"/>
      <w:pPr>
        <w:ind w:left="1440" w:hanging="360"/>
      </w:pPr>
      <w:rPr>
        <w:rFonts w:ascii="Courier New" w:hAnsi="Courier New" w:cs="Courier New" w:hint="default"/>
      </w:rPr>
    </w:lvl>
    <w:lvl w:ilvl="2" w:tplc="DA0E09A4" w:tentative="1">
      <w:start w:val="1"/>
      <w:numFmt w:val="bullet"/>
      <w:lvlText w:val=""/>
      <w:lvlJc w:val="left"/>
      <w:pPr>
        <w:ind w:left="2160" w:hanging="360"/>
      </w:pPr>
      <w:rPr>
        <w:rFonts w:ascii="Wingdings" w:hAnsi="Wingdings" w:hint="default"/>
      </w:rPr>
    </w:lvl>
    <w:lvl w:ilvl="3" w:tplc="52562516" w:tentative="1">
      <w:start w:val="1"/>
      <w:numFmt w:val="bullet"/>
      <w:lvlText w:val=""/>
      <w:lvlJc w:val="left"/>
      <w:pPr>
        <w:ind w:left="2880" w:hanging="360"/>
      </w:pPr>
      <w:rPr>
        <w:rFonts w:ascii="Symbol" w:hAnsi="Symbol" w:hint="default"/>
      </w:rPr>
    </w:lvl>
    <w:lvl w:ilvl="4" w:tplc="1A906A64" w:tentative="1">
      <w:start w:val="1"/>
      <w:numFmt w:val="bullet"/>
      <w:lvlText w:val="o"/>
      <w:lvlJc w:val="left"/>
      <w:pPr>
        <w:ind w:left="3600" w:hanging="360"/>
      </w:pPr>
      <w:rPr>
        <w:rFonts w:ascii="Courier New" w:hAnsi="Courier New" w:cs="Courier New" w:hint="default"/>
      </w:rPr>
    </w:lvl>
    <w:lvl w:ilvl="5" w:tplc="08D63806" w:tentative="1">
      <w:start w:val="1"/>
      <w:numFmt w:val="bullet"/>
      <w:lvlText w:val=""/>
      <w:lvlJc w:val="left"/>
      <w:pPr>
        <w:ind w:left="4320" w:hanging="360"/>
      </w:pPr>
      <w:rPr>
        <w:rFonts w:ascii="Wingdings" w:hAnsi="Wingdings" w:hint="default"/>
      </w:rPr>
    </w:lvl>
    <w:lvl w:ilvl="6" w:tplc="AFC46456" w:tentative="1">
      <w:start w:val="1"/>
      <w:numFmt w:val="bullet"/>
      <w:lvlText w:val=""/>
      <w:lvlJc w:val="left"/>
      <w:pPr>
        <w:ind w:left="5040" w:hanging="360"/>
      </w:pPr>
      <w:rPr>
        <w:rFonts w:ascii="Symbol" w:hAnsi="Symbol" w:hint="default"/>
      </w:rPr>
    </w:lvl>
    <w:lvl w:ilvl="7" w:tplc="CFD82578" w:tentative="1">
      <w:start w:val="1"/>
      <w:numFmt w:val="bullet"/>
      <w:lvlText w:val="o"/>
      <w:lvlJc w:val="left"/>
      <w:pPr>
        <w:ind w:left="5760" w:hanging="360"/>
      </w:pPr>
      <w:rPr>
        <w:rFonts w:ascii="Courier New" w:hAnsi="Courier New" w:cs="Courier New" w:hint="default"/>
      </w:rPr>
    </w:lvl>
    <w:lvl w:ilvl="8" w:tplc="D4AE907C" w:tentative="1">
      <w:start w:val="1"/>
      <w:numFmt w:val="bullet"/>
      <w:lvlText w:val=""/>
      <w:lvlJc w:val="left"/>
      <w:pPr>
        <w:ind w:left="6480" w:hanging="360"/>
      </w:pPr>
      <w:rPr>
        <w:rFonts w:ascii="Wingdings" w:hAnsi="Wingdings" w:hint="default"/>
      </w:rPr>
    </w:lvl>
  </w:abstractNum>
  <w:abstractNum w:abstractNumId="14"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459A7051"/>
    <w:multiLevelType w:val="hybridMultilevel"/>
    <w:tmpl w:val="37F2C632"/>
    <w:lvl w:ilvl="0" w:tplc="EB640768">
      <w:start w:val="4"/>
      <w:numFmt w:val="bullet"/>
      <w:lvlText w:val=""/>
      <w:lvlJc w:val="left"/>
      <w:pPr>
        <w:ind w:left="720" w:hanging="360"/>
      </w:pPr>
      <w:rPr>
        <w:rFonts w:ascii="Symbol" w:eastAsia="SimSun" w:hAnsi="Symbol" w:cs="TimesNewRomanPSMT" w:hint="default"/>
      </w:rPr>
    </w:lvl>
    <w:lvl w:ilvl="1" w:tplc="5A8E74C4" w:tentative="1">
      <w:start w:val="1"/>
      <w:numFmt w:val="bullet"/>
      <w:lvlText w:val="o"/>
      <w:lvlJc w:val="left"/>
      <w:pPr>
        <w:ind w:left="1440" w:hanging="360"/>
      </w:pPr>
      <w:rPr>
        <w:rFonts w:ascii="Courier New" w:hAnsi="Courier New" w:cs="Courier New" w:hint="default"/>
      </w:rPr>
    </w:lvl>
    <w:lvl w:ilvl="2" w:tplc="203014CC" w:tentative="1">
      <w:start w:val="1"/>
      <w:numFmt w:val="bullet"/>
      <w:lvlText w:val=""/>
      <w:lvlJc w:val="left"/>
      <w:pPr>
        <w:ind w:left="2160" w:hanging="360"/>
      </w:pPr>
      <w:rPr>
        <w:rFonts w:ascii="Wingdings" w:hAnsi="Wingdings" w:hint="default"/>
      </w:rPr>
    </w:lvl>
    <w:lvl w:ilvl="3" w:tplc="53BA7F06" w:tentative="1">
      <w:start w:val="1"/>
      <w:numFmt w:val="bullet"/>
      <w:lvlText w:val=""/>
      <w:lvlJc w:val="left"/>
      <w:pPr>
        <w:ind w:left="2880" w:hanging="360"/>
      </w:pPr>
      <w:rPr>
        <w:rFonts w:ascii="Symbol" w:hAnsi="Symbol" w:hint="default"/>
      </w:rPr>
    </w:lvl>
    <w:lvl w:ilvl="4" w:tplc="A78ADD0A" w:tentative="1">
      <w:start w:val="1"/>
      <w:numFmt w:val="bullet"/>
      <w:lvlText w:val="o"/>
      <w:lvlJc w:val="left"/>
      <w:pPr>
        <w:ind w:left="3600" w:hanging="360"/>
      </w:pPr>
      <w:rPr>
        <w:rFonts w:ascii="Courier New" w:hAnsi="Courier New" w:cs="Courier New" w:hint="default"/>
      </w:rPr>
    </w:lvl>
    <w:lvl w:ilvl="5" w:tplc="5B2E611C" w:tentative="1">
      <w:start w:val="1"/>
      <w:numFmt w:val="bullet"/>
      <w:lvlText w:val=""/>
      <w:lvlJc w:val="left"/>
      <w:pPr>
        <w:ind w:left="4320" w:hanging="360"/>
      </w:pPr>
      <w:rPr>
        <w:rFonts w:ascii="Wingdings" w:hAnsi="Wingdings" w:hint="default"/>
      </w:rPr>
    </w:lvl>
    <w:lvl w:ilvl="6" w:tplc="FEC42864" w:tentative="1">
      <w:start w:val="1"/>
      <w:numFmt w:val="bullet"/>
      <w:lvlText w:val=""/>
      <w:lvlJc w:val="left"/>
      <w:pPr>
        <w:ind w:left="5040" w:hanging="360"/>
      </w:pPr>
      <w:rPr>
        <w:rFonts w:ascii="Symbol" w:hAnsi="Symbol" w:hint="default"/>
      </w:rPr>
    </w:lvl>
    <w:lvl w:ilvl="7" w:tplc="CBDEB294" w:tentative="1">
      <w:start w:val="1"/>
      <w:numFmt w:val="bullet"/>
      <w:lvlText w:val="o"/>
      <w:lvlJc w:val="left"/>
      <w:pPr>
        <w:ind w:left="5760" w:hanging="360"/>
      </w:pPr>
      <w:rPr>
        <w:rFonts w:ascii="Courier New" w:hAnsi="Courier New" w:cs="Courier New" w:hint="default"/>
      </w:rPr>
    </w:lvl>
    <w:lvl w:ilvl="8" w:tplc="4558C37E" w:tentative="1">
      <w:start w:val="1"/>
      <w:numFmt w:val="bullet"/>
      <w:lvlText w:val=""/>
      <w:lvlJc w:val="left"/>
      <w:pPr>
        <w:ind w:left="6480" w:hanging="360"/>
      </w:pPr>
      <w:rPr>
        <w:rFonts w:ascii="Wingdings" w:hAnsi="Wingdings" w:hint="default"/>
      </w:rPr>
    </w:lvl>
  </w:abstractNum>
  <w:abstractNum w:abstractNumId="16" w15:restartNumberingAfterBreak="0">
    <w:nsid w:val="48582249"/>
    <w:multiLevelType w:val="hybridMultilevel"/>
    <w:tmpl w:val="2A7C5A74"/>
    <w:lvl w:ilvl="0" w:tplc="E730B060">
      <w:start w:val="1"/>
      <w:numFmt w:val="decimal"/>
      <w:lvlText w:val="%1."/>
      <w:lvlJc w:val="left"/>
      <w:pPr>
        <w:tabs>
          <w:tab w:val="num" w:pos="720"/>
        </w:tabs>
        <w:ind w:left="720" w:hanging="360"/>
      </w:pPr>
      <w:rPr>
        <w:sz w:val="22"/>
        <w:szCs w:val="22"/>
      </w:rPr>
    </w:lvl>
    <w:lvl w:ilvl="1" w:tplc="CBAAB672" w:tentative="1">
      <w:start w:val="1"/>
      <w:numFmt w:val="lowerLetter"/>
      <w:lvlText w:val="%2."/>
      <w:lvlJc w:val="left"/>
      <w:pPr>
        <w:tabs>
          <w:tab w:val="num" w:pos="1440"/>
        </w:tabs>
        <w:ind w:left="1440" w:hanging="360"/>
      </w:pPr>
    </w:lvl>
    <w:lvl w:ilvl="2" w:tplc="C23ABD02" w:tentative="1">
      <w:start w:val="1"/>
      <w:numFmt w:val="lowerRoman"/>
      <w:lvlText w:val="%3."/>
      <w:lvlJc w:val="right"/>
      <w:pPr>
        <w:tabs>
          <w:tab w:val="num" w:pos="2160"/>
        </w:tabs>
        <w:ind w:left="2160" w:hanging="180"/>
      </w:pPr>
    </w:lvl>
    <w:lvl w:ilvl="3" w:tplc="6E948C98" w:tentative="1">
      <w:start w:val="1"/>
      <w:numFmt w:val="decimal"/>
      <w:lvlText w:val="%4."/>
      <w:lvlJc w:val="left"/>
      <w:pPr>
        <w:tabs>
          <w:tab w:val="num" w:pos="2880"/>
        </w:tabs>
        <w:ind w:left="2880" w:hanging="360"/>
      </w:pPr>
    </w:lvl>
    <w:lvl w:ilvl="4" w:tplc="3E689144" w:tentative="1">
      <w:start w:val="1"/>
      <w:numFmt w:val="lowerLetter"/>
      <w:lvlText w:val="%5."/>
      <w:lvlJc w:val="left"/>
      <w:pPr>
        <w:tabs>
          <w:tab w:val="num" w:pos="3600"/>
        </w:tabs>
        <w:ind w:left="3600" w:hanging="360"/>
      </w:pPr>
    </w:lvl>
    <w:lvl w:ilvl="5" w:tplc="63180F06" w:tentative="1">
      <w:start w:val="1"/>
      <w:numFmt w:val="lowerRoman"/>
      <w:lvlText w:val="%6."/>
      <w:lvlJc w:val="right"/>
      <w:pPr>
        <w:tabs>
          <w:tab w:val="num" w:pos="4320"/>
        </w:tabs>
        <w:ind w:left="4320" w:hanging="180"/>
      </w:pPr>
    </w:lvl>
    <w:lvl w:ilvl="6" w:tplc="9628ECB4" w:tentative="1">
      <w:start w:val="1"/>
      <w:numFmt w:val="decimal"/>
      <w:lvlText w:val="%7."/>
      <w:lvlJc w:val="left"/>
      <w:pPr>
        <w:tabs>
          <w:tab w:val="num" w:pos="5040"/>
        </w:tabs>
        <w:ind w:left="5040" w:hanging="360"/>
      </w:pPr>
    </w:lvl>
    <w:lvl w:ilvl="7" w:tplc="593EF7D0" w:tentative="1">
      <w:start w:val="1"/>
      <w:numFmt w:val="lowerLetter"/>
      <w:lvlText w:val="%8."/>
      <w:lvlJc w:val="left"/>
      <w:pPr>
        <w:tabs>
          <w:tab w:val="num" w:pos="5760"/>
        </w:tabs>
        <w:ind w:left="5760" w:hanging="360"/>
      </w:pPr>
    </w:lvl>
    <w:lvl w:ilvl="8" w:tplc="A7A84A04" w:tentative="1">
      <w:start w:val="1"/>
      <w:numFmt w:val="lowerRoman"/>
      <w:lvlText w:val="%9."/>
      <w:lvlJc w:val="right"/>
      <w:pPr>
        <w:tabs>
          <w:tab w:val="num" w:pos="6480"/>
        </w:tabs>
        <w:ind w:left="6480" w:hanging="180"/>
      </w:pPr>
    </w:lvl>
  </w:abstractNum>
  <w:abstractNum w:abstractNumId="17" w15:restartNumberingAfterBreak="0">
    <w:nsid w:val="4D1601E7"/>
    <w:multiLevelType w:val="multilevel"/>
    <w:tmpl w:val="5112A0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54422207"/>
    <w:multiLevelType w:val="hybridMultilevel"/>
    <w:tmpl w:val="60A28DD0"/>
    <w:lvl w:ilvl="0" w:tplc="E9448EC8">
      <w:start w:val="1"/>
      <w:numFmt w:val="bullet"/>
      <w:lvlText w:val=""/>
      <w:lvlJc w:val="left"/>
      <w:pPr>
        <w:ind w:left="720" w:hanging="360"/>
      </w:pPr>
      <w:rPr>
        <w:rFonts w:ascii="Symbol" w:hAnsi="Symbol" w:hint="default"/>
      </w:rPr>
    </w:lvl>
    <w:lvl w:ilvl="1" w:tplc="F3A81362" w:tentative="1">
      <w:start w:val="1"/>
      <w:numFmt w:val="bullet"/>
      <w:lvlText w:val="o"/>
      <w:lvlJc w:val="left"/>
      <w:pPr>
        <w:ind w:left="1440" w:hanging="360"/>
      </w:pPr>
      <w:rPr>
        <w:rFonts w:ascii="Courier New" w:hAnsi="Courier New" w:cs="Courier New" w:hint="default"/>
      </w:rPr>
    </w:lvl>
    <w:lvl w:ilvl="2" w:tplc="D402F738" w:tentative="1">
      <w:start w:val="1"/>
      <w:numFmt w:val="bullet"/>
      <w:lvlText w:val=""/>
      <w:lvlJc w:val="left"/>
      <w:pPr>
        <w:ind w:left="2160" w:hanging="360"/>
      </w:pPr>
      <w:rPr>
        <w:rFonts w:ascii="Wingdings" w:hAnsi="Wingdings" w:hint="default"/>
      </w:rPr>
    </w:lvl>
    <w:lvl w:ilvl="3" w:tplc="DDE8B668" w:tentative="1">
      <w:start w:val="1"/>
      <w:numFmt w:val="bullet"/>
      <w:lvlText w:val=""/>
      <w:lvlJc w:val="left"/>
      <w:pPr>
        <w:ind w:left="2880" w:hanging="360"/>
      </w:pPr>
      <w:rPr>
        <w:rFonts w:ascii="Symbol" w:hAnsi="Symbol" w:hint="default"/>
      </w:rPr>
    </w:lvl>
    <w:lvl w:ilvl="4" w:tplc="4ECA3276" w:tentative="1">
      <w:start w:val="1"/>
      <w:numFmt w:val="bullet"/>
      <w:lvlText w:val="o"/>
      <w:lvlJc w:val="left"/>
      <w:pPr>
        <w:ind w:left="3600" w:hanging="360"/>
      </w:pPr>
      <w:rPr>
        <w:rFonts w:ascii="Courier New" w:hAnsi="Courier New" w:cs="Courier New" w:hint="default"/>
      </w:rPr>
    </w:lvl>
    <w:lvl w:ilvl="5" w:tplc="46A6A758" w:tentative="1">
      <w:start w:val="1"/>
      <w:numFmt w:val="bullet"/>
      <w:lvlText w:val=""/>
      <w:lvlJc w:val="left"/>
      <w:pPr>
        <w:ind w:left="4320" w:hanging="360"/>
      </w:pPr>
      <w:rPr>
        <w:rFonts w:ascii="Wingdings" w:hAnsi="Wingdings" w:hint="default"/>
      </w:rPr>
    </w:lvl>
    <w:lvl w:ilvl="6" w:tplc="439290B8" w:tentative="1">
      <w:start w:val="1"/>
      <w:numFmt w:val="bullet"/>
      <w:lvlText w:val=""/>
      <w:lvlJc w:val="left"/>
      <w:pPr>
        <w:ind w:left="5040" w:hanging="360"/>
      </w:pPr>
      <w:rPr>
        <w:rFonts w:ascii="Symbol" w:hAnsi="Symbol" w:hint="default"/>
      </w:rPr>
    </w:lvl>
    <w:lvl w:ilvl="7" w:tplc="52944F52" w:tentative="1">
      <w:start w:val="1"/>
      <w:numFmt w:val="bullet"/>
      <w:lvlText w:val="o"/>
      <w:lvlJc w:val="left"/>
      <w:pPr>
        <w:ind w:left="5760" w:hanging="360"/>
      </w:pPr>
      <w:rPr>
        <w:rFonts w:ascii="Courier New" w:hAnsi="Courier New" w:cs="Courier New" w:hint="default"/>
      </w:rPr>
    </w:lvl>
    <w:lvl w:ilvl="8" w:tplc="680ABD6C" w:tentative="1">
      <w:start w:val="1"/>
      <w:numFmt w:val="bullet"/>
      <w:lvlText w:val=""/>
      <w:lvlJc w:val="left"/>
      <w:pPr>
        <w:ind w:left="6480" w:hanging="360"/>
      </w:pPr>
      <w:rPr>
        <w:rFonts w:ascii="Wingdings" w:hAnsi="Wingdings" w:hint="default"/>
      </w:rPr>
    </w:lvl>
  </w:abstractNum>
  <w:abstractNum w:abstractNumId="19" w15:restartNumberingAfterBreak="0">
    <w:nsid w:val="5711604D"/>
    <w:multiLevelType w:val="hybridMultilevel"/>
    <w:tmpl w:val="62C230C2"/>
    <w:lvl w:ilvl="0" w:tplc="CCDCA6D0">
      <w:start w:val="1"/>
      <w:numFmt w:val="bullet"/>
      <w:lvlText w:val=""/>
      <w:lvlJc w:val="left"/>
      <w:pPr>
        <w:ind w:left="720" w:hanging="360"/>
      </w:pPr>
      <w:rPr>
        <w:rFonts w:ascii="Symbol" w:hAnsi="Symbol" w:hint="default"/>
      </w:rPr>
    </w:lvl>
    <w:lvl w:ilvl="1" w:tplc="2D0C703E" w:tentative="1">
      <w:start w:val="1"/>
      <w:numFmt w:val="bullet"/>
      <w:lvlText w:val="o"/>
      <w:lvlJc w:val="left"/>
      <w:pPr>
        <w:ind w:left="1440" w:hanging="360"/>
      </w:pPr>
      <w:rPr>
        <w:rFonts w:ascii="Courier New" w:hAnsi="Courier New" w:cs="Courier New" w:hint="default"/>
      </w:rPr>
    </w:lvl>
    <w:lvl w:ilvl="2" w:tplc="75663D02" w:tentative="1">
      <w:start w:val="1"/>
      <w:numFmt w:val="bullet"/>
      <w:lvlText w:val=""/>
      <w:lvlJc w:val="left"/>
      <w:pPr>
        <w:ind w:left="2160" w:hanging="360"/>
      </w:pPr>
      <w:rPr>
        <w:rFonts w:ascii="Wingdings" w:hAnsi="Wingdings" w:hint="default"/>
      </w:rPr>
    </w:lvl>
    <w:lvl w:ilvl="3" w:tplc="C36450CA" w:tentative="1">
      <w:start w:val="1"/>
      <w:numFmt w:val="bullet"/>
      <w:lvlText w:val=""/>
      <w:lvlJc w:val="left"/>
      <w:pPr>
        <w:ind w:left="2880" w:hanging="360"/>
      </w:pPr>
      <w:rPr>
        <w:rFonts w:ascii="Symbol" w:hAnsi="Symbol" w:hint="default"/>
      </w:rPr>
    </w:lvl>
    <w:lvl w:ilvl="4" w:tplc="E422A8E2" w:tentative="1">
      <w:start w:val="1"/>
      <w:numFmt w:val="bullet"/>
      <w:lvlText w:val="o"/>
      <w:lvlJc w:val="left"/>
      <w:pPr>
        <w:ind w:left="3600" w:hanging="360"/>
      </w:pPr>
      <w:rPr>
        <w:rFonts w:ascii="Courier New" w:hAnsi="Courier New" w:cs="Courier New" w:hint="default"/>
      </w:rPr>
    </w:lvl>
    <w:lvl w:ilvl="5" w:tplc="79C8919A" w:tentative="1">
      <w:start w:val="1"/>
      <w:numFmt w:val="bullet"/>
      <w:lvlText w:val=""/>
      <w:lvlJc w:val="left"/>
      <w:pPr>
        <w:ind w:left="4320" w:hanging="360"/>
      </w:pPr>
      <w:rPr>
        <w:rFonts w:ascii="Wingdings" w:hAnsi="Wingdings" w:hint="default"/>
      </w:rPr>
    </w:lvl>
    <w:lvl w:ilvl="6" w:tplc="50CC0FCE" w:tentative="1">
      <w:start w:val="1"/>
      <w:numFmt w:val="bullet"/>
      <w:lvlText w:val=""/>
      <w:lvlJc w:val="left"/>
      <w:pPr>
        <w:ind w:left="5040" w:hanging="360"/>
      </w:pPr>
      <w:rPr>
        <w:rFonts w:ascii="Symbol" w:hAnsi="Symbol" w:hint="default"/>
      </w:rPr>
    </w:lvl>
    <w:lvl w:ilvl="7" w:tplc="CB4A6EF2" w:tentative="1">
      <w:start w:val="1"/>
      <w:numFmt w:val="bullet"/>
      <w:lvlText w:val="o"/>
      <w:lvlJc w:val="left"/>
      <w:pPr>
        <w:ind w:left="5760" w:hanging="360"/>
      </w:pPr>
      <w:rPr>
        <w:rFonts w:ascii="Courier New" w:hAnsi="Courier New" w:cs="Courier New" w:hint="default"/>
      </w:rPr>
    </w:lvl>
    <w:lvl w:ilvl="8" w:tplc="C2F028EC" w:tentative="1">
      <w:start w:val="1"/>
      <w:numFmt w:val="bullet"/>
      <w:lvlText w:val=""/>
      <w:lvlJc w:val="left"/>
      <w:pPr>
        <w:ind w:left="6480" w:hanging="360"/>
      </w:pPr>
      <w:rPr>
        <w:rFonts w:ascii="Wingdings" w:hAnsi="Wingdings" w:hint="default"/>
      </w:rPr>
    </w:lvl>
  </w:abstractNum>
  <w:abstractNum w:abstractNumId="20" w15:restartNumberingAfterBreak="0">
    <w:nsid w:val="5D3918C9"/>
    <w:multiLevelType w:val="multilevel"/>
    <w:tmpl w:val="10D07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27B606A"/>
    <w:multiLevelType w:val="hybridMultilevel"/>
    <w:tmpl w:val="0A84E086"/>
    <w:lvl w:ilvl="0" w:tplc="2020C76C">
      <w:start w:val="1"/>
      <w:numFmt w:val="bullet"/>
      <w:lvlText w:val=""/>
      <w:lvlJc w:val="left"/>
      <w:pPr>
        <w:ind w:left="720" w:hanging="360"/>
      </w:pPr>
      <w:rPr>
        <w:rFonts w:ascii="Symbol" w:hAnsi="Symbol" w:hint="default"/>
      </w:rPr>
    </w:lvl>
    <w:lvl w:ilvl="1" w:tplc="062AC2E4">
      <w:start w:val="1"/>
      <w:numFmt w:val="bullet"/>
      <w:lvlText w:val="o"/>
      <w:lvlJc w:val="left"/>
      <w:pPr>
        <w:ind w:left="1440" w:hanging="360"/>
      </w:pPr>
      <w:rPr>
        <w:rFonts w:ascii="Courier New" w:hAnsi="Courier New" w:cs="Courier New" w:hint="default"/>
      </w:rPr>
    </w:lvl>
    <w:lvl w:ilvl="2" w:tplc="4F10AFBA">
      <w:start w:val="1"/>
      <w:numFmt w:val="bullet"/>
      <w:lvlText w:val=""/>
      <w:lvlJc w:val="left"/>
      <w:pPr>
        <w:ind w:left="2160" w:hanging="360"/>
      </w:pPr>
      <w:rPr>
        <w:rFonts w:ascii="Wingdings" w:hAnsi="Wingdings" w:hint="default"/>
      </w:rPr>
    </w:lvl>
    <w:lvl w:ilvl="3" w:tplc="1A2C4BA4" w:tentative="1">
      <w:start w:val="1"/>
      <w:numFmt w:val="bullet"/>
      <w:lvlText w:val=""/>
      <w:lvlJc w:val="left"/>
      <w:pPr>
        <w:ind w:left="2880" w:hanging="360"/>
      </w:pPr>
      <w:rPr>
        <w:rFonts w:ascii="Symbol" w:hAnsi="Symbol" w:hint="default"/>
      </w:rPr>
    </w:lvl>
    <w:lvl w:ilvl="4" w:tplc="49582760" w:tentative="1">
      <w:start w:val="1"/>
      <w:numFmt w:val="bullet"/>
      <w:lvlText w:val="o"/>
      <w:lvlJc w:val="left"/>
      <w:pPr>
        <w:ind w:left="3600" w:hanging="360"/>
      </w:pPr>
      <w:rPr>
        <w:rFonts w:ascii="Courier New" w:hAnsi="Courier New" w:cs="Courier New" w:hint="default"/>
      </w:rPr>
    </w:lvl>
    <w:lvl w:ilvl="5" w:tplc="F9223CFC" w:tentative="1">
      <w:start w:val="1"/>
      <w:numFmt w:val="bullet"/>
      <w:lvlText w:val=""/>
      <w:lvlJc w:val="left"/>
      <w:pPr>
        <w:ind w:left="4320" w:hanging="360"/>
      </w:pPr>
      <w:rPr>
        <w:rFonts w:ascii="Wingdings" w:hAnsi="Wingdings" w:hint="default"/>
      </w:rPr>
    </w:lvl>
    <w:lvl w:ilvl="6" w:tplc="E8B033B0" w:tentative="1">
      <w:start w:val="1"/>
      <w:numFmt w:val="bullet"/>
      <w:lvlText w:val=""/>
      <w:lvlJc w:val="left"/>
      <w:pPr>
        <w:ind w:left="5040" w:hanging="360"/>
      </w:pPr>
      <w:rPr>
        <w:rFonts w:ascii="Symbol" w:hAnsi="Symbol" w:hint="default"/>
      </w:rPr>
    </w:lvl>
    <w:lvl w:ilvl="7" w:tplc="4AD8CC96" w:tentative="1">
      <w:start w:val="1"/>
      <w:numFmt w:val="bullet"/>
      <w:lvlText w:val="o"/>
      <w:lvlJc w:val="left"/>
      <w:pPr>
        <w:ind w:left="5760" w:hanging="360"/>
      </w:pPr>
      <w:rPr>
        <w:rFonts w:ascii="Courier New" w:hAnsi="Courier New" w:cs="Courier New" w:hint="default"/>
      </w:rPr>
    </w:lvl>
    <w:lvl w:ilvl="8" w:tplc="4C8032A0" w:tentative="1">
      <w:start w:val="1"/>
      <w:numFmt w:val="bullet"/>
      <w:lvlText w:val=""/>
      <w:lvlJc w:val="left"/>
      <w:pPr>
        <w:ind w:left="6480" w:hanging="360"/>
      </w:pPr>
      <w:rPr>
        <w:rFonts w:ascii="Wingdings" w:hAnsi="Wingdings" w:hint="default"/>
      </w:rPr>
    </w:lvl>
  </w:abstractNum>
  <w:abstractNum w:abstractNumId="22" w15:restartNumberingAfterBreak="0">
    <w:nsid w:val="66CE44AD"/>
    <w:multiLevelType w:val="hybridMultilevel"/>
    <w:tmpl w:val="E12855A2"/>
    <w:lvl w:ilvl="0" w:tplc="0168453E">
      <w:start w:val="1"/>
      <w:numFmt w:val="bullet"/>
      <w:lvlText w:val=""/>
      <w:lvlJc w:val="left"/>
      <w:pPr>
        <w:ind w:left="720" w:hanging="360"/>
      </w:pPr>
      <w:rPr>
        <w:rFonts w:ascii="Symbol" w:hAnsi="Symbol" w:hint="default"/>
      </w:rPr>
    </w:lvl>
    <w:lvl w:ilvl="1" w:tplc="C8C23E06" w:tentative="1">
      <w:start w:val="1"/>
      <w:numFmt w:val="bullet"/>
      <w:lvlText w:val="o"/>
      <w:lvlJc w:val="left"/>
      <w:pPr>
        <w:ind w:left="1440" w:hanging="360"/>
      </w:pPr>
      <w:rPr>
        <w:rFonts w:ascii="Courier New" w:hAnsi="Courier New" w:cs="Courier New" w:hint="default"/>
      </w:rPr>
    </w:lvl>
    <w:lvl w:ilvl="2" w:tplc="FDB00B40" w:tentative="1">
      <w:start w:val="1"/>
      <w:numFmt w:val="bullet"/>
      <w:lvlText w:val=""/>
      <w:lvlJc w:val="left"/>
      <w:pPr>
        <w:ind w:left="2160" w:hanging="360"/>
      </w:pPr>
      <w:rPr>
        <w:rFonts w:ascii="Wingdings" w:hAnsi="Wingdings" w:hint="default"/>
      </w:rPr>
    </w:lvl>
    <w:lvl w:ilvl="3" w:tplc="DACED4DA" w:tentative="1">
      <w:start w:val="1"/>
      <w:numFmt w:val="bullet"/>
      <w:lvlText w:val=""/>
      <w:lvlJc w:val="left"/>
      <w:pPr>
        <w:ind w:left="2880" w:hanging="360"/>
      </w:pPr>
      <w:rPr>
        <w:rFonts w:ascii="Symbol" w:hAnsi="Symbol" w:hint="default"/>
      </w:rPr>
    </w:lvl>
    <w:lvl w:ilvl="4" w:tplc="719CE70E" w:tentative="1">
      <w:start w:val="1"/>
      <w:numFmt w:val="bullet"/>
      <w:lvlText w:val="o"/>
      <w:lvlJc w:val="left"/>
      <w:pPr>
        <w:ind w:left="3600" w:hanging="360"/>
      </w:pPr>
      <w:rPr>
        <w:rFonts w:ascii="Courier New" w:hAnsi="Courier New" w:cs="Courier New" w:hint="default"/>
      </w:rPr>
    </w:lvl>
    <w:lvl w:ilvl="5" w:tplc="980A2F52" w:tentative="1">
      <w:start w:val="1"/>
      <w:numFmt w:val="bullet"/>
      <w:lvlText w:val=""/>
      <w:lvlJc w:val="left"/>
      <w:pPr>
        <w:ind w:left="4320" w:hanging="360"/>
      </w:pPr>
      <w:rPr>
        <w:rFonts w:ascii="Wingdings" w:hAnsi="Wingdings" w:hint="default"/>
      </w:rPr>
    </w:lvl>
    <w:lvl w:ilvl="6" w:tplc="B9B4C512" w:tentative="1">
      <w:start w:val="1"/>
      <w:numFmt w:val="bullet"/>
      <w:lvlText w:val=""/>
      <w:lvlJc w:val="left"/>
      <w:pPr>
        <w:ind w:left="5040" w:hanging="360"/>
      </w:pPr>
      <w:rPr>
        <w:rFonts w:ascii="Symbol" w:hAnsi="Symbol" w:hint="default"/>
      </w:rPr>
    </w:lvl>
    <w:lvl w:ilvl="7" w:tplc="F21EF71A" w:tentative="1">
      <w:start w:val="1"/>
      <w:numFmt w:val="bullet"/>
      <w:lvlText w:val="o"/>
      <w:lvlJc w:val="left"/>
      <w:pPr>
        <w:ind w:left="5760" w:hanging="360"/>
      </w:pPr>
      <w:rPr>
        <w:rFonts w:ascii="Courier New" w:hAnsi="Courier New" w:cs="Courier New" w:hint="default"/>
      </w:rPr>
    </w:lvl>
    <w:lvl w:ilvl="8" w:tplc="5798B7D8" w:tentative="1">
      <w:start w:val="1"/>
      <w:numFmt w:val="bullet"/>
      <w:lvlText w:val=""/>
      <w:lvlJc w:val="left"/>
      <w:pPr>
        <w:ind w:left="6480" w:hanging="360"/>
      </w:pPr>
      <w:rPr>
        <w:rFonts w:ascii="Wingdings" w:hAnsi="Wingdings" w:hint="default"/>
      </w:rPr>
    </w:lvl>
  </w:abstractNum>
  <w:abstractNum w:abstractNumId="23" w15:restartNumberingAfterBreak="0">
    <w:nsid w:val="67347D53"/>
    <w:multiLevelType w:val="hybridMultilevel"/>
    <w:tmpl w:val="DE40F3CA"/>
    <w:lvl w:ilvl="0" w:tplc="07DA73D6">
      <w:start w:val="4"/>
      <w:numFmt w:val="bullet"/>
      <w:lvlText w:val=""/>
      <w:lvlJc w:val="left"/>
      <w:pPr>
        <w:ind w:left="720" w:hanging="360"/>
      </w:pPr>
      <w:rPr>
        <w:rFonts w:ascii="Symbol" w:eastAsiaTheme="minorHAnsi" w:hAnsi="Symbol" w:cs="Calibri" w:hint="default"/>
      </w:rPr>
    </w:lvl>
    <w:lvl w:ilvl="1" w:tplc="573AA0C8" w:tentative="1">
      <w:start w:val="1"/>
      <w:numFmt w:val="bullet"/>
      <w:lvlText w:val="o"/>
      <w:lvlJc w:val="left"/>
      <w:pPr>
        <w:ind w:left="1440" w:hanging="360"/>
      </w:pPr>
      <w:rPr>
        <w:rFonts w:ascii="Courier New" w:hAnsi="Courier New" w:cs="Courier New" w:hint="default"/>
      </w:rPr>
    </w:lvl>
    <w:lvl w:ilvl="2" w:tplc="AB042ED4" w:tentative="1">
      <w:start w:val="1"/>
      <w:numFmt w:val="bullet"/>
      <w:lvlText w:val=""/>
      <w:lvlJc w:val="left"/>
      <w:pPr>
        <w:ind w:left="2160" w:hanging="360"/>
      </w:pPr>
      <w:rPr>
        <w:rFonts w:ascii="Wingdings" w:hAnsi="Wingdings" w:hint="default"/>
      </w:rPr>
    </w:lvl>
    <w:lvl w:ilvl="3" w:tplc="C55008D4" w:tentative="1">
      <w:start w:val="1"/>
      <w:numFmt w:val="bullet"/>
      <w:lvlText w:val=""/>
      <w:lvlJc w:val="left"/>
      <w:pPr>
        <w:ind w:left="2880" w:hanging="360"/>
      </w:pPr>
      <w:rPr>
        <w:rFonts w:ascii="Symbol" w:hAnsi="Symbol" w:hint="default"/>
      </w:rPr>
    </w:lvl>
    <w:lvl w:ilvl="4" w:tplc="091E0C0A" w:tentative="1">
      <w:start w:val="1"/>
      <w:numFmt w:val="bullet"/>
      <w:lvlText w:val="o"/>
      <w:lvlJc w:val="left"/>
      <w:pPr>
        <w:ind w:left="3600" w:hanging="360"/>
      </w:pPr>
      <w:rPr>
        <w:rFonts w:ascii="Courier New" w:hAnsi="Courier New" w:cs="Courier New" w:hint="default"/>
      </w:rPr>
    </w:lvl>
    <w:lvl w:ilvl="5" w:tplc="523C3E3C" w:tentative="1">
      <w:start w:val="1"/>
      <w:numFmt w:val="bullet"/>
      <w:lvlText w:val=""/>
      <w:lvlJc w:val="left"/>
      <w:pPr>
        <w:ind w:left="4320" w:hanging="360"/>
      </w:pPr>
      <w:rPr>
        <w:rFonts w:ascii="Wingdings" w:hAnsi="Wingdings" w:hint="default"/>
      </w:rPr>
    </w:lvl>
    <w:lvl w:ilvl="6" w:tplc="049046FE" w:tentative="1">
      <w:start w:val="1"/>
      <w:numFmt w:val="bullet"/>
      <w:lvlText w:val=""/>
      <w:lvlJc w:val="left"/>
      <w:pPr>
        <w:ind w:left="5040" w:hanging="360"/>
      </w:pPr>
      <w:rPr>
        <w:rFonts w:ascii="Symbol" w:hAnsi="Symbol" w:hint="default"/>
      </w:rPr>
    </w:lvl>
    <w:lvl w:ilvl="7" w:tplc="D77AF3F6" w:tentative="1">
      <w:start w:val="1"/>
      <w:numFmt w:val="bullet"/>
      <w:lvlText w:val="o"/>
      <w:lvlJc w:val="left"/>
      <w:pPr>
        <w:ind w:left="5760" w:hanging="360"/>
      </w:pPr>
      <w:rPr>
        <w:rFonts w:ascii="Courier New" w:hAnsi="Courier New" w:cs="Courier New" w:hint="default"/>
      </w:rPr>
    </w:lvl>
    <w:lvl w:ilvl="8" w:tplc="EBC226E8" w:tentative="1">
      <w:start w:val="1"/>
      <w:numFmt w:val="bullet"/>
      <w:lvlText w:val=""/>
      <w:lvlJc w:val="left"/>
      <w:pPr>
        <w:ind w:left="6480" w:hanging="360"/>
      </w:pPr>
      <w:rPr>
        <w:rFonts w:ascii="Wingdings" w:hAnsi="Wingdings" w:hint="default"/>
      </w:rPr>
    </w:lvl>
  </w:abstractNum>
  <w:abstractNum w:abstractNumId="24" w15:restartNumberingAfterBreak="0">
    <w:nsid w:val="6F9337D0"/>
    <w:multiLevelType w:val="hybridMultilevel"/>
    <w:tmpl w:val="B6C885E6"/>
    <w:lvl w:ilvl="0" w:tplc="4A62E39C">
      <w:start w:val="1"/>
      <w:numFmt w:val="bullet"/>
      <w:lvlText w:val=""/>
      <w:lvlJc w:val="left"/>
      <w:pPr>
        <w:tabs>
          <w:tab w:val="num" w:pos="720"/>
        </w:tabs>
        <w:ind w:left="720" w:hanging="360"/>
      </w:pPr>
      <w:rPr>
        <w:rFonts w:ascii="Symbol" w:hAnsi="Symbol" w:hint="default"/>
      </w:rPr>
    </w:lvl>
    <w:lvl w:ilvl="1" w:tplc="64FEF240" w:tentative="1">
      <w:start w:val="1"/>
      <w:numFmt w:val="bullet"/>
      <w:lvlText w:val="o"/>
      <w:lvlJc w:val="left"/>
      <w:pPr>
        <w:tabs>
          <w:tab w:val="num" w:pos="1440"/>
        </w:tabs>
        <w:ind w:left="1440" w:hanging="360"/>
      </w:pPr>
      <w:rPr>
        <w:rFonts w:ascii="Courier New" w:hAnsi="Courier New" w:cs="Courier New" w:hint="default"/>
      </w:rPr>
    </w:lvl>
    <w:lvl w:ilvl="2" w:tplc="040461B2" w:tentative="1">
      <w:start w:val="1"/>
      <w:numFmt w:val="bullet"/>
      <w:lvlText w:val=""/>
      <w:lvlJc w:val="left"/>
      <w:pPr>
        <w:tabs>
          <w:tab w:val="num" w:pos="2160"/>
        </w:tabs>
        <w:ind w:left="2160" w:hanging="360"/>
      </w:pPr>
      <w:rPr>
        <w:rFonts w:ascii="Wingdings" w:hAnsi="Wingdings" w:hint="default"/>
      </w:rPr>
    </w:lvl>
    <w:lvl w:ilvl="3" w:tplc="626090E8" w:tentative="1">
      <w:start w:val="1"/>
      <w:numFmt w:val="bullet"/>
      <w:lvlText w:val=""/>
      <w:lvlJc w:val="left"/>
      <w:pPr>
        <w:tabs>
          <w:tab w:val="num" w:pos="2880"/>
        </w:tabs>
        <w:ind w:left="2880" w:hanging="360"/>
      </w:pPr>
      <w:rPr>
        <w:rFonts w:ascii="Symbol" w:hAnsi="Symbol" w:hint="default"/>
      </w:rPr>
    </w:lvl>
    <w:lvl w:ilvl="4" w:tplc="B424495E" w:tentative="1">
      <w:start w:val="1"/>
      <w:numFmt w:val="bullet"/>
      <w:lvlText w:val="o"/>
      <w:lvlJc w:val="left"/>
      <w:pPr>
        <w:tabs>
          <w:tab w:val="num" w:pos="3600"/>
        </w:tabs>
        <w:ind w:left="3600" w:hanging="360"/>
      </w:pPr>
      <w:rPr>
        <w:rFonts w:ascii="Courier New" w:hAnsi="Courier New" w:cs="Courier New" w:hint="default"/>
      </w:rPr>
    </w:lvl>
    <w:lvl w:ilvl="5" w:tplc="02C22E82" w:tentative="1">
      <w:start w:val="1"/>
      <w:numFmt w:val="bullet"/>
      <w:lvlText w:val=""/>
      <w:lvlJc w:val="left"/>
      <w:pPr>
        <w:tabs>
          <w:tab w:val="num" w:pos="4320"/>
        </w:tabs>
        <w:ind w:left="4320" w:hanging="360"/>
      </w:pPr>
      <w:rPr>
        <w:rFonts w:ascii="Wingdings" w:hAnsi="Wingdings" w:hint="default"/>
      </w:rPr>
    </w:lvl>
    <w:lvl w:ilvl="6" w:tplc="79EA7954" w:tentative="1">
      <w:start w:val="1"/>
      <w:numFmt w:val="bullet"/>
      <w:lvlText w:val=""/>
      <w:lvlJc w:val="left"/>
      <w:pPr>
        <w:tabs>
          <w:tab w:val="num" w:pos="5040"/>
        </w:tabs>
        <w:ind w:left="5040" w:hanging="360"/>
      </w:pPr>
      <w:rPr>
        <w:rFonts w:ascii="Symbol" w:hAnsi="Symbol" w:hint="default"/>
      </w:rPr>
    </w:lvl>
    <w:lvl w:ilvl="7" w:tplc="18E69A64" w:tentative="1">
      <w:start w:val="1"/>
      <w:numFmt w:val="bullet"/>
      <w:lvlText w:val="o"/>
      <w:lvlJc w:val="left"/>
      <w:pPr>
        <w:tabs>
          <w:tab w:val="num" w:pos="5760"/>
        </w:tabs>
        <w:ind w:left="5760" w:hanging="360"/>
      </w:pPr>
      <w:rPr>
        <w:rFonts w:ascii="Courier New" w:hAnsi="Courier New" w:cs="Courier New" w:hint="default"/>
      </w:rPr>
    </w:lvl>
    <w:lvl w:ilvl="8" w:tplc="6FC097B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E5396A"/>
    <w:multiLevelType w:val="hybridMultilevel"/>
    <w:tmpl w:val="2A7C5A74"/>
    <w:lvl w:ilvl="0" w:tplc="E078EE36">
      <w:start w:val="1"/>
      <w:numFmt w:val="decimal"/>
      <w:lvlText w:val="%1."/>
      <w:lvlJc w:val="left"/>
      <w:pPr>
        <w:tabs>
          <w:tab w:val="num" w:pos="720"/>
        </w:tabs>
        <w:ind w:left="720" w:hanging="360"/>
      </w:pPr>
      <w:rPr>
        <w:sz w:val="22"/>
        <w:szCs w:val="22"/>
      </w:rPr>
    </w:lvl>
    <w:lvl w:ilvl="1" w:tplc="122A3A4E" w:tentative="1">
      <w:start w:val="1"/>
      <w:numFmt w:val="lowerLetter"/>
      <w:lvlText w:val="%2."/>
      <w:lvlJc w:val="left"/>
      <w:pPr>
        <w:tabs>
          <w:tab w:val="num" w:pos="1440"/>
        </w:tabs>
        <w:ind w:left="1440" w:hanging="360"/>
      </w:pPr>
    </w:lvl>
    <w:lvl w:ilvl="2" w:tplc="12604B22" w:tentative="1">
      <w:start w:val="1"/>
      <w:numFmt w:val="lowerRoman"/>
      <w:lvlText w:val="%3."/>
      <w:lvlJc w:val="right"/>
      <w:pPr>
        <w:tabs>
          <w:tab w:val="num" w:pos="2160"/>
        </w:tabs>
        <w:ind w:left="2160" w:hanging="180"/>
      </w:pPr>
    </w:lvl>
    <w:lvl w:ilvl="3" w:tplc="DC786810" w:tentative="1">
      <w:start w:val="1"/>
      <w:numFmt w:val="decimal"/>
      <w:lvlText w:val="%4."/>
      <w:lvlJc w:val="left"/>
      <w:pPr>
        <w:tabs>
          <w:tab w:val="num" w:pos="2880"/>
        </w:tabs>
        <w:ind w:left="2880" w:hanging="360"/>
      </w:pPr>
    </w:lvl>
    <w:lvl w:ilvl="4" w:tplc="91CE2812" w:tentative="1">
      <w:start w:val="1"/>
      <w:numFmt w:val="lowerLetter"/>
      <w:lvlText w:val="%5."/>
      <w:lvlJc w:val="left"/>
      <w:pPr>
        <w:tabs>
          <w:tab w:val="num" w:pos="3600"/>
        </w:tabs>
        <w:ind w:left="3600" w:hanging="360"/>
      </w:pPr>
    </w:lvl>
    <w:lvl w:ilvl="5" w:tplc="AF746F5E" w:tentative="1">
      <w:start w:val="1"/>
      <w:numFmt w:val="lowerRoman"/>
      <w:lvlText w:val="%6."/>
      <w:lvlJc w:val="right"/>
      <w:pPr>
        <w:tabs>
          <w:tab w:val="num" w:pos="4320"/>
        </w:tabs>
        <w:ind w:left="4320" w:hanging="180"/>
      </w:pPr>
    </w:lvl>
    <w:lvl w:ilvl="6" w:tplc="DEC47ECC" w:tentative="1">
      <w:start w:val="1"/>
      <w:numFmt w:val="decimal"/>
      <w:lvlText w:val="%7."/>
      <w:lvlJc w:val="left"/>
      <w:pPr>
        <w:tabs>
          <w:tab w:val="num" w:pos="5040"/>
        </w:tabs>
        <w:ind w:left="5040" w:hanging="360"/>
      </w:pPr>
    </w:lvl>
    <w:lvl w:ilvl="7" w:tplc="EE4C9262" w:tentative="1">
      <w:start w:val="1"/>
      <w:numFmt w:val="lowerLetter"/>
      <w:lvlText w:val="%8."/>
      <w:lvlJc w:val="left"/>
      <w:pPr>
        <w:tabs>
          <w:tab w:val="num" w:pos="5760"/>
        </w:tabs>
        <w:ind w:left="5760" w:hanging="360"/>
      </w:pPr>
    </w:lvl>
    <w:lvl w:ilvl="8" w:tplc="22187DC2" w:tentative="1">
      <w:start w:val="1"/>
      <w:numFmt w:val="lowerRoman"/>
      <w:lvlText w:val="%9."/>
      <w:lvlJc w:val="right"/>
      <w:pPr>
        <w:tabs>
          <w:tab w:val="num" w:pos="6480"/>
        </w:tabs>
        <w:ind w:left="6480" w:hanging="180"/>
      </w:pPr>
    </w:lvl>
  </w:abstractNum>
  <w:abstractNum w:abstractNumId="26" w15:restartNumberingAfterBreak="0">
    <w:nsid w:val="72B84564"/>
    <w:multiLevelType w:val="hybridMultilevel"/>
    <w:tmpl w:val="E6DC2112"/>
    <w:lvl w:ilvl="0" w:tplc="DB3657F6">
      <w:start w:val="25"/>
      <w:numFmt w:val="bullet"/>
      <w:lvlText w:val=""/>
      <w:lvlJc w:val="left"/>
      <w:pPr>
        <w:ind w:left="720" w:hanging="360"/>
      </w:pPr>
      <w:rPr>
        <w:rFonts w:ascii="Symbol" w:eastAsia="Times New Roman" w:hAnsi="Symbol" w:cs="Times New Roman" w:hint="default"/>
      </w:rPr>
    </w:lvl>
    <w:lvl w:ilvl="1" w:tplc="08DC330C" w:tentative="1">
      <w:start w:val="1"/>
      <w:numFmt w:val="bullet"/>
      <w:lvlText w:val="o"/>
      <w:lvlJc w:val="left"/>
      <w:pPr>
        <w:ind w:left="1440" w:hanging="360"/>
      </w:pPr>
      <w:rPr>
        <w:rFonts w:ascii="Courier New" w:hAnsi="Courier New" w:cs="Courier New" w:hint="default"/>
      </w:rPr>
    </w:lvl>
    <w:lvl w:ilvl="2" w:tplc="BEB4A612" w:tentative="1">
      <w:start w:val="1"/>
      <w:numFmt w:val="bullet"/>
      <w:lvlText w:val=""/>
      <w:lvlJc w:val="left"/>
      <w:pPr>
        <w:ind w:left="2160" w:hanging="360"/>
      </w:pPr>
      <w:rPr>
        <w:rFonts w:ascii="Wingdings" w:hAnsi="Wingdings" w:hint="default"/>
      </w:rPr>
    </w:lvl>
    <w:lvl w:ilvl="3" w:tplc="6A360820" w:tentative="1">
      <w:start w:val="1"/>
      <w:numFmt w:val="bullet"/>
      <w:lvlText w:val=""/>
      <w:lvlJc w:val="left"/>
      <w:pPr>
        <w:ind w:left="2880" w:hanging="360"/>
      </w:pPr>
      <w:rPr>
        <w:rFonts w:ascii="Symbol" w:hAnsi="Symbol" w:hint="default"/>
      </w:rPr>
    </w:lvl>
    <w:lvl w:ilvl="4" w:tplc="ED78BB44" w:tentative="1">
      <w:start w:val="1"/>
      <w:numFmt w:val="bullet"/>
      <w:lvlText w:val="o"/>
      <w:lvlJc w:val="left"/>
      <w:pPr>
        <w:ind w:left="3600" w:hanging="360"/>
      </w:pPr>
      <w:rPr>
        <w:rFonts w:ascii="Courier New" w:hAnsi="Courier New" w:cs="Courier New" w:hint="default"/>
      </w:rPr>
    </w:lvl>
    <w:lvl w:ilvl="5" w:tplc="A88EE654" w:tentative="1">
      <w:start w:val="1"/>
      <w:numFmt w:val="bullet"/>
      <w:lvlText w:val=""/>
      <w:lvlJc w:val="left"/>
      <w:pPr>
        <w:ind w:left="4320" w:hanging="360"/>
      </w:pPr>
      <w:rPr>
        <w:rFonts w:ascii="Wingdings" w:hAnsi="Wingdings" w:hint="default"/>
      </w:rPr>
    </w:lvl>
    <w:lvl w:ilvl="6" w:tplc="B666F264" w:tentative="1">
      <w:start w:val="1"/>
      <w:numFmt w:val="bullet"/>
      <w:lvlText w:val=""/>
      <w:lvlJc w:val="left"/>
      <w:pPr>
        <w:ind w:left="5040" w:hanging="360"/>
      </w:pPr>
      <w:rPr>
        <w:rFonts w:ascii="Symbol" w:hAnsi="Symbol" w:hint="default"/>
      </w:rPr>
    </w:lvl>
    <w:lvl w:ilvl="7" w:tplc="65840432" w:tentative="1">
      <w:start w:val="1"/>
      <w:numFmt w:val="bullet"/>
      <w:lvlText w:val="o"/>
      <w:lvlJc w:val="left"/>
      <w:pPr>
        <w:ind w:left="5760" w:hanging="360"/>
      </w:pPr>
      <w:rPr>
        <w:rFonts w:ascii="Courier New" w:hAnsi="Courier New" w:cs="Courier New" w:hint="default"/>
      </w:rPr>
    </w:lvl>
    <w:lvl w:ilvl="8" w:tplc="45E83582" w:tentative="1">
      <w:start w:val="1"/>
      <w:numFmt w:val="bullet"/>
      <w:lvlText w:val=""/>
      <w:lvlJc w:val="left"/>
      <w:pPr>
        <w:ind w:left="6480" w:hanging="360"/>
      </w:pPr>
      <w:rPr>
        <w:rFonts w:ascii="Wingdings" w:hAnsi="Wingdings" w:hint="default"/>
      </w:rPr>
    </w:lvl>
  </w:abstractNum>
  <w:abstractNum w:abstractNumId="27" w15:restartNumberingAfterBreak="0">
    <w:nsid w:val="73AE2B4B"/>
    <w:multiLevelType w:val="hybridMultilevel"/>
    <w:tmpl w:val="8FD0893A"/>
    <w:lvl w:ilvl="0" w:tplc="5538C0DC">
      <w:start w:val="1"/>
      <w:numFmt w:val="lowerLetter"/>
      <w:lvlText w:val="%1)"/>
      <w:lvlJc w:val="left"/>
      <w:pPr>
        <w:ind w:left="720" w:hanging="360"/>
      </w:pPr>
      <w:rPr>
        <w:rFonts w:hint="default"/>
        <w:sz w:val="22"/>
        <w:szCs w:val="22"/>
      </w:rPr>
    </w:lvl>
    <w:lvl w:ilvl="1" w:tplc="2F3A1164" w:tentative="1">
      <w:start w:val="1"/>
      <w:numFmt w:val="lowerLetter"/>
      <w:lvlText w:val="%2."/>
      <w:lvlJc w:val="left"/>
      <w:pPr>
        <w:ind w:left="1440" w:hanging="360"/>
      </w:pPr>
    </w:lvl>
    <w:lvl w:ilvl="2" w:tplc="93DE39FC" w:tentative="1">
      <w:start w:val="1"/>
      <w:numFmt w:val="lowerRoman"/>
      <w:lvlText w:val="%3."/>
      <w:lvlJc w:val="right"/>
      <w:pPr>
        <w:ind w:left="2160" w:hanging="180"/>
      </w:pPr>
    </w:lvl>
    <w:lvl w:ilvl="3" w:tplc="C1A093CA" w:tentative="1">
      <w:start w:val="1"/>
      <w:numFmt w:val="decimal"/>
      <w:lvlText w:val="%4."/>
      <w:lvlJc w:val="left"/>
      <w:pPr>
        <w:ind w:left="2880" w:hanging="360"/>
      </w:pPr>
    </w:lvl>
    <w:lvl w:ilvl="4" w:tplc="22603504" w:tentative="1">
      <w:start w:val="1"/>
      <w:numFmt w:val="lowerLetter"/>
      <w:lvlText w:val="%5."/>
      <w:lvlJc w:val="left"/>
      <w:pPr>
        <w:ind w:left="3600" w:hanging="360"/>
      </w:pPr>
    </w:lvl>
    <w:lvl w:ilvl="5" w:tplc="587AB25E" w:tentative="1">
      <w:start w:val="1"/>
      <w:numFmt w:val="lowerRoman"/>
      <w:lvlText w:val="%6."/>
      <w:lvlJc w:val="right"/>
      <w:pPr>
        <w:ind w:left="4320" w:hanging="180"/>
      </w:pPr>
    </w:lvl>
    <w:lvl w:ilvl="6" w:tplc="696E171A" w:tentative="1">
      <w:start w:val="1"/>
      <w:numFmt w:val="decimal"/>
      <w:lvlText w:val="%7."/>
      <w:lvlJc w:val="left"/>
      <w:pPr>
        <w:ind w:left="5040" w:hanging="360"/>
      </w:pPr>
    </w:lvl>
    <w:lvl w:ilvl="7" w:tplc="8F58B4D8" w:tentative="1">
      <w:start w:val="1"/>
      <w:numFmt w:val="lowerLetter"/>
      <w:lvlText w:val="%8."/>
      <w:lvlJc w:val="left"/>
      <w:pPr>
        <w:ind w:left="5760" w:hanging="360"/>
      </w:pPr>
    </w:lvl>
    <w:lvl w:ilvl="8" w:tplc="6AD0159A" w:tentative="1">
      <w:start w:val="1"/>
      <w:numFmt w:val="lowerRoman"/>
      <w:lvlText w:val="%9."/>
      <w:lvlJc w:val="right"/>
      <w:pPr>
        <w:ind w:left="6480" w:hanging="180"/>
      </w:pPr>
    </w:lvl>
  </w:abstractNum>
  <w:abstractNum w:abstractNumId="28" w15:restartNumberingAfterBreak="0">
    <w:nsid w:val="7FDE4DBE"/>
    <w:multiLevelType w:val="hybridMultilevel"/>
    <w:tmpl w:val="556A4140"/>
    <w:lvl w:ilvl="0" w:tplc="A9B4061E">
      <w:start w:val="1"/>
      <w:numFmt w:val="bullet"/>
      <w:lvlText w:val=""/>
      <w:lvlJc w:val="left"/>
      <w:pPr>
        <w:ind w:left="720" w:hanging="360"/>
      </w:pPr>
      <w:rPr>
        <w:rFonts w:ascii="Symbol" w:hAnsi="Symbol" w:hint="default"/>
      </w:rPr>
    </w:lvl>
    <w:lvl w:ilvl="1" w:tplc="F9DAE40C" w:tentative="1">
      <w:start w:val="1"/>
      <w:numFmt w:val="bullet"/>
      <w:lvlText w:val="o"/>
      <w:lvlJc w:val="left"/>
      <w:pPr>
        <w:ind w:left="1440" w:hanging="360"/>
      </w:pPr>
      <w:rPr>
        <w:rFonts w:ascii="Courier New" w:hAnsi="Courier New" w:cs="Courier New" w:hint="default"/>
      </w:rPr>
    </w:lvl>
    <w:lvl w:ilvl="2" w:tplc="541ADC58" w:tentative="1">
      <w:start w:val="1"/>
      <w:numFmt w:val="bullet"/>
      <w:lvlText w:val=""/>
      <w:lvlJc w:val="left"/>
      <w:pPr>
        <w:ind w:left="2160" w:hanging="360"/>
      </w:pPr>
      <w:rPr>
        <w:rFonts w:ascii="Wingdings" w:hAnsi="Wingdings" w:hint="default"/>
      </w:rPr>
    </w:lvl>
    <w:lvl w:ilvl="3" w:tplc="DB4A420C" w:tentative="1">
      <w:start w:val="1"/>
      <w:numFmt w:val="bullet"/>
      <w:lvlText w:val=""/>
      <w:lvlJc w:val="left"/>
      <w:pPr>
        <w:ind w:left="2880" w:hanging="360"/>
      </w:pPr>
      <w:rPr>
        <w:rFonts w:ascii="Symbol" w:hAnsi="Symbol" w:hint="default"/>
      </w:rPr>
    </w:lvl>
    <w:lvl w:ilvl="4" w:tplc="4DD65DFA" w:tentative="1">
      <w:start w:val="1"/>
      <w:numFmt w:val="bullet"/>
      <w:lvlText w:val="o"/>
      <w:lvlJc w:val="left"/>
      <w:pPr>
        <w:ind w:left="3600" w:hanging="360"/>
      </w:pPr>
      <w:rPr>
        <w:rFonts w:ascii="Courier New" w:hAnsi="Courier New" w:cs="Courier New" w:hint="default"/>
      </w:rPr>
    </w:lvl>
    <w:lvl w:ilvl="5" w:tplc="9B8818C6" w:tentative="1">
      <w:start w:val="1"/>
      <w:numFmt w:val="bullet"/>
      <w:lvlText w:val=""/>
      <w:lvlJc w:val="left"/>
      <w:pPr>
        <w:ind w:left="4320" w:hanging="360"/>
      </w:pPr>
      <w:rPr>
        <w:rFonts w:ascii="Wingdings" w:hAnsi="Wingdings" w:hint="default"/>
      </w:rPr>
    </w:lvl>
    <w:lvl w:ilvl="6" w:tplc="D6AE595E" w:tentative="1">
      <w:start w:val="1"/>
      <w:numFmt w:val="bullet"/>
      <w:lvlText w:val=""/>
      <w:lvlJc w:val="left"/>
      <w:pPr>
        <w:ind w:left="5040" w:hanging="360"/>
      </w:pPr>
      <w:rPr>
        <w:rFonts w:ascii="Symbol" w:hAnsi="Symbol" w:hint="default"/>
      </w:rPr>
    </w:lvl>
    <w:lvl w:ilvl="7" w:tplc="E3A0233C" w:tentative="1">
      <w:start w:val="1"/>
      <w:numFmt w:val="bullet"/>
      <w:lvlText w:val="o"/>
      <w:lvlJc w:val="left"/>
      <w:pPr>
        <w:ind w:left="5760" w:hanging="360"/>
      </w:pPr>
      <w:rPr>
        <w:rFonts w:ascii="Courier New" w:hAnsi="Courier New" w:cs="Courier New" w:hint="default"/>
      </w:rPr>
    </w:lvl>
    <w:lvl w:ilvl="8" w:tplc="FF60B332" w:tentative="1">
      <w:start w:val="1"/>
      <w:numFmt w:val="bullet"/>
      <w:lvlText w:val=""/>
      <w:lvlJc w:val="left"/>
      <w:pPr>
        <w:ind w:left="6480" w:hanging="360"/>
      </w:pPr>
      <w:rPr>
        <w:rFonts w:ascii="Wingdings" w:hAnsi="Wingdings" w:hint="default"/>
      </w:rPr>
    </w:lvl>
  </w:abstractNum>
  <w:num w:numId="1" w16cid:durableId="1382942105">
    <w:abstractNumId w:val="0"/>
    <w:lvlOverride w:ilvl="0">
      <w:lvl w:ilvl="0">
        <w:start w:val="1"/>
        <w:numFmt w:val="bullet"/>
        <w:lvlText w:val="-"/>
        <w:legacy w:legacy="1" w:legacySpace="0" w:legacyIndent="360"/>
        <w:lvlJc w:val="left"/>
        <w:pPr>
          <w:ind w:left="360" w:hanging="360"/>
        </w:pPr>
      </w:lvl>
    </w:lvlOverride>
  </w:num>
  <w:num w:numId="2" w16cid:durableId="1496802126">
    <w:abstractNumId w:val="2"/>
  </w:num>
  <w:num w:numId="3" w16cid:durableId="1352293270">
    <w:abstractNumId w:val="24"/>
  </w:num>
  <w:num w:numId="4" w16cid:durableId="2071146111">
    <w:abstractNumId w:val="12"/>
  </w:num>
  <w:num w:numId="5" w16cid:durableId="1236283530">
    <w:abstractNumId w:val="7"/>
  </w:num>
  <w:num w:numId="6" w16cid:durableId="336427981">
    <w:abstractNumId w:val="3"/>
  </w:num>
  <w:num w:numId="7" w16cid:durableId="749079165">
    <w:abstractNumId w:val="11"/>
  </w:num>
  <w:num w:numId="8" w16cid:durableId="1271620909">
    <w:abstractNumId w:val="16"/>
  </w:num>
  <w:num w:numId="9" w16cid:durableId="1731609948">
    <w:abstractNumId w:val="27"/>
  </w:num>
  <w:num w:numId="10" w16cid:durableId="904296152">
    <w:abstractNumId w:val="19"/>
  </w:num>
  <w:num w:numId="11" w16cid:durableId="2053725441">
    <w:abstractNumId w:val="22"/>
  </w:num>
  <w:num w:numId="12" w16cid:durableId="1904558675">
    <w:abstractNumId w:val="26"/>
  </w:num>
  <w:num w:numId="13" w16cid:durableId="251278144">
    <w:abstractNumId w:val="23"/>
  </w:num>
  <w:num w:numId="14" w16cid:durableId="883952215">
    <w:abstractNumId w:val="13"/>
  </w:num>
  <w:num w:numId="15" w16cid:durableId="265424188">
    <w:abstractNumId w:val="1"/>
  </w:num>
  <w:num w:numId="16" w16cid:durableId="139928350">
    <w:abstractNumId w:val="18"/>
  </w:num>
  <w:num w:numId="17" w16cid:durableId="1968201649">
    <w:abstractNumId w:val="8"/>
  </w:num>
  <w:num w:numId="18" w16cid:durableId="1334726552">
    <w:abstractNumId w:val="15"/>
  </w:num>
  <w:num w:numId="19" w16cid:durableId="648747730">
    <w:abstractNumId w:val="14"/>
  </w:num>
  <w:num w:numId="20" w16cid:durableId="520121402">
    <w:abstractNumId w:val="17"/>
    <w:lvlOverride w:ilvl="0">
      <w:startOverride w:val="1"/>
    </w:lvlOverride>
  </w:num>
  <w:num w:numId="21" w16cid:durableId="121463651">
    <w:abstractNumId w:val="5"/>
  </w:num>
  <w:num w:numId="22" w16cid:durableId="2028142968">
    <w:abstractNumId w:val="21"/>
  </w:num>
  <w:num w:numId="23" w16cid:durableId="224493341">
    <w:abstractNumId w:val="28"/>
  </w:num>
  <w:num w:numId="24" w16cid:durableId="872691448">
    <w:abstractNumId w:val="20"/>
  </w:num>
  <w:num w:numId="25" w16cid:durableId="1618176885">
    <w:abstractNumId w:val="4"/>
  </w:num>
  <w:num w:numId="26" w16cid:durableId="1735933143">
    <w:abstractNumId w:val="10"/>
  </w:num>
  <w:num w:numId="27" w16cid:durableId="10498118">
    <w:abstractNumId w:val="25"/>
  </w:num>
  <w:num w:numId="28" w16cid:durableId="161118739">
    <w:abstractNumId w:val="9"/>
  </w:num>
  <w:num w:numId="29" w16cid:durableId="707952549">
    <w:abstractNumId w:val="6"/>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M">
    <w15:presenceInfo w15:providerId="None" w15:userId="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8"/>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12D16"/>
    <w:rsid w:val="000004E2"/>
    <w:rsid w:val="00000A9B"/>
    <w:rsid w:val="00000D62"/>
    <w:rsid w:val="00000E85"/>
    <w:rsid w:val="00001370"/>
    <w:rsid w:val="00001587"/>
    <w:rsid w:val="00002F8B"/>
    <w:rsid w:val="00003468"/>
    <w:rsid w:val="00003511"/>
    <w:rsid w:val="000035B1"/>
    <w:rsid w:val="0000362A"/>
    <w:rsid w:val="00003AEF"/>
    <w:rsid w:val="00003BF5"/>
    <w:rsid w:val="00004C70"/>
    <w:rsid w:val="000054C5"/>
    <w:rsid w:val="00005597"/>
    <w:rsid w:val="00005654"/>
    <w:rsid w:val="00005701"/>
    <w:rsid w:val="00005EE2"/>
    <w:rsid w:val="00006738"/>
    <w:rsid w:val="000068B0"/>
    <w:rsid w:val="00006A48"/>
    <w:rsid w:val="00007528"/>
    <w:rsid w:val="000076BC"/>
    <w:rsid w:val="0000776F"/>
    <w:rsid w:val="00007895"/>
    <w:rsid w:val="00007CBA"/>
    <w:rsid w:val="00007FC2"/>
    <w:rsid w:val="0001073F"/>
    <w:rsid w:val="00011384"/>
    <w:rsid w:val="0001164F"/>
    <w:rsid w:val="00012569"/>
    <w:rsid w:val="00013458"/>
    <w:rsid w:val="00013D8E"/>
    <w:rsid w:val="00013DB8"/>
    <w:rsid w:val="00014064"/>
    <w:rsid w:val="000146C0"/>
    <w:rsid w:val="0001474D"/>
    <w:rsid w:val="00014869"/>
    <w:rsid w:val="00014D1A"/>
    <w:rsid w:val="0001500A"/>
    <w:rsid w:val="000150D3"/>
    <w:rsid w:val="000151A4"/>
    <w:rsid w:val="00015380"/>
    <w:rsid w:val="000156D4"/>
    <w:rsid w:val="00015DC1"/>
    <w:rsid w:val="00015FA3"/>
    <w:rsid w:val="00016439"/>
    <w:rsid w:val="000166C1"/>
    <w:rsid w:val="000168B0"/>
    <w:rsid w:val="00016B4A"/>
    <w:rsid w:val="00016B6C"/>
    <w:rsid w:val="00016BA4"/>
    <w:rsid w:val="00016E3D"/>
    <w:rsid w:val="000175FC"/>
    <w:rsid w:val="000176E6"/>
    <w:rsid w:val="00017A1A"/>
    <w:rsid w:val="00017BC6"/>
    <w:rsid w:val="0002006B"/>
    <w:rsid w:val="000200B4"/>
    <w:rsid w:val="000202A2"/>
    <w:rsid w:val="00020591"/>
    <w:rsid w:val="000206E0"/>
    <w:rsid w:val="000207C7"/>
    <w:rsid w:val="000207EC"/>
    <w:rsid w:val="00020AE8"/>
    <w:rsid w:val="00020E0B"/>
    <w:rsid w:val="00021233"/>
    <w:rsid w:val="000212BB"/>
    <w:rsid w:val="000214F7"/>
    <w:rsid w:val="0002159F"/>
    <w:rsid w:val="000219A1"/>
    <w:rsid w:val="00022011"/>
    <w:rsid w:val="0002209B"/>
    <w:rsid w:val="000221EF"/>
    <w:rsid w:val="00022474"/>
    <w:rsid w:val="00022629"/>
    <w:rsid w:val="00022D63"/>
    <w:rsid w:val="00022EFB"/>
    <w:rsid w:val="000230CD"/>
    <w:rsid w:val="00023A2C"/>
    <w:rsid w:val="00023BC0"/>
    <w:rsid w:val="0002423C"/>
    <w:rsid w:val="000245AE"/>
    <w:rsid w:val="00024EB4"/>
    <w:rsid w:val="00025B62"/>
    <w:rsid w:val="00025EBE"/>
    <w:rsid w:val="00026AD5"/>
    <w:rsid w:val="00026BF2"/>
    <w:rsid w:val="000271F6"/>
    <w:rsid w:val="00027BFD"/>
    <w:rsid w:val="00030445"/>
    <w:rsid w:val="00030C32"/>
    <w:rsid w:val="00031496"/>
    <w:rsid w:val="000318C7"/>
    <w:rsid w:val="00031C0B"/>
    <w:rsid w:val="00032844"/>
    <w:rsid w:val="00032BB2"/>
    <w:rsid w:val="00033346"/>
    <w:rsid w:val="00033A03"/>
    <w:rsid w:val="00033D26"/>
    <w:rsid w:val="00033FDB"/>
    <w:rsid w:val="00034103"/>
    <w:rsid w:val="000344F6"/>
    <w:rsid w:val="000347B9"/>
    <w:rsid w:val="00034E3E"/>
    <w:rsid w:val="0003517C"/>
    <w:rsid w:val="0003594A"/>
    <w:rsid w:val="0003595E"/>
    <w:rsid w:val="00035ACA"/>
    <w:rsid w:val="0003646B"/>
    <w:rsid w:val="0003675E"/>
    <w:rsid w:val="00036774"/>
    <w:rsid w:val="000369AF"/>
    <w:rsid w:val="0003783F"/>
    <w:rsid w:val="000379CF"/>
    <w:rsid w:val="00037B9D"/>
    <w:rsid w:val="00037CAE"/>
    <w:rsid w:val="00040205"/>
    <w:rsid w:val="000408B8"/>
    <w:rsid w:val="0004095E"/>
    <w:rsid w:val="000410D1"/>
    <w:rsid w:val="000415EB"/>
    <w:rsid w:val="0004163C"/>
    <w:rsid w:val="0004180B"/>
    <w:rsid w:val="000420FF"/>
    <w:rsid w:val="00042145"/>
    <w:rsid w:val="00042263"/>
    <w:rsid w:val="00042328"/>
    <w:rsid w:val="00042C81"/>
    <w:rsid w:val="00042DD2"/>
    <w:rsid w:val="00042E28"/>
    <w:rsid w:val="000434B1"/>
    <w:rsid w:val="00043505"/>
    <w:rsid w:val="000438B7"/>
    <w:rsid w:val="00043A18"/>
    <w:rsid w:val="00043B14"/>
    <w:rsid w:val="00043C70"/>
    <w:rsid w:val="00043E88"/>
    <w:rsid w:val="00043F6F"/>
    <w:rsid w:val="00044042"/>
    <w:rsid w:val="000440A7"/>
    <w:rsid w:val="00044486"/>
    <w:rsid w:val="0004475B"/>
    <w:rsid w:val="00044831"/>
    <w:rsid w:val="00044D26"/>
    <w:rsid w:val="00045482"/>
    <w:rsid w:val="00045A7B"/>
    <w:rsid w:val="000464F5"/>
    <w:rsid w:val="000465EA"/>
    <w:rsid w:val="00046B6F"/>
    <w:rsid w:val="00046C0B"/>
    <w:rsid w:val="00046C58"/>
    <w:rsid w:val="00046F7D"/>
    <w:rsid w:val="00047260"/>
    <w:rsid w:val="000474D2"/>
    <w:rsid w:val="000479C5"/>
    <w:rsid w:val="00047F7C"/>
    <w:rsid w:val="000504E1"/>
    <w:rsid w:val="000509ED"/>
    <w:rsid w:val="00050A00"/>
    <w:rsid w:val="00050DFD"/>
    <w:rsid w:val="00050FAE"/>
    <w:rsid w:val="00051487"/>
    <w:rsid w:val="00051723"/>
    <w:rsid w:val="0005188F"/>
    <w:rsid w:val="000519F1"/>
    <w:rsid w:val="00051A00"/>
    <w:rsid w:val="00052EE1"/>
    <w:rsid w:val="00053034"/>
    <w:rsid w:val="000535B4"/>
    <w:rsid w:val="00053809"/>
    <w:rsid w:val="00053914"/>
    <w:rsid w:val="00053DDD"/>
    <w:rsid w:val="00053EE2"/>
    <w:rsid w:val="000540B8"/>
    <w:rsid w:val="0005463B"/>
    <w:rsid w:val="00054756"/>
    <w:rsid w:val="00054B55"/>
    <w:rsid w:val="00054FEA"/>
    <w:rsid w:val="00055281"/>
    <w:rsid w:val="000552F4"/>
    <w:rsid w:val="000556C8"/>
    <w:rsid w:val="00055F21"/>
    <w:rsid w:val="000560C5"/>
    <w:rsid w:val="00056610"/>
    <w:rsid w:val="00056C49"/>
    <w:rsid w:val="00056FE0"/>
    <w:rsid w:val="00057074"/>
    <w:rsid w:val="00057EB9"/>
    <w:rsid w:val="00060090"/>
    <w:rsid w:val="000603C8"/>
    <w:rsid w:val="000608A4"/>
    <w:rsid w:val="00060AA1"/>
    <w:rsid w:val="00061657"/>
    <w:rsid w:val="00061AB0"/>
    <w:rsid w:val="00061FEE"/>
    <w:rsid w:val="0006259B"/>
    <w:rsid w:val="0006263C"/>
    <w:rsid w:val="0006313B"/>
    <w:rsid w:val="000631FD"/>
    <w:rsid w:val="00063592"/>
    <w:rsid w:val="000643D3"/>
    <w:rsid w:val="000645E7"/>
    <w:rsid w:val="00064E40"/>
    <w:rsid w:val="00065113"/>
    <w:rsid w:val="00065289"/>
    <w:rsid w:val="00065588"/>
    <w:rsid w:val="000658E9"/>
    <w:rsid w:val="00065A12"/>
    <w:rsid w:val="00065A4F"/>
    <w:rsid w:val="00065EFB"/>
    <w:rsid w:val="000662BB"/>
    <w:rsid w:val="000671CE"/>
    <w:rsid w:val="000674D9"/>
    <w:rsid w:val="00067765"/>
    <w:rsid w:val="00067B16"/>
    <w:rsid w:val="00067BD3"/>
    <w:rsid w:val="00067DD5"/>
    <w:rsid w:val="000701AE"/>
    <w:rsid w:val="0007020A"/>
    <w:rsid w:val="00070BBD"/>
    <w:rsid w:val="00070D52"/>
    <w:rsid w:val="00070DCD"/>
    <w:rsid w:val="000714F2"/>
    <w:rsid w:val="0007154A"/>
    <w:rsid w:val="000715BF"/>
    <w:rsid w:val="000716C9"/>
    <w:rsid w:val="00071E9E"/>
    <w:rsid w:val="00071F8A"/>
    <w:rsid w:val="00072614"/>
    <w:rsid w:val="00072E08"/>
    <w:rsid w:val="00072E12"/>
    <w:rsid w:val="00073546"/>
    <w:rsid w:val="00073CF4"/>
    <w:rsid w:val="00073E04"/>
    <w:rsid w:val="0007401B"/>
    <w:rsid w:val="00074755"/>
    <w:rsid w:val="000749FA"/>
    <w:rsid w:val="00074BF8"/>
    <w:rsid w:val="00074C79"/>
    <w:rsid w:val="000757B2"/>
    <w:rsid w:val="00075F2F"/>
    <w:rsid w:val="0007628D"/>
    <w:rsid w:val="00077294"/>
    <w:rsid w:val="00077510"/>
    <w:rsid w:val="000776B0"/>
    <w:rsid w:val="00077E74"/>
    <w:rsid w:val="00077EB5"/>
    <w:rsid w:val="0008030A"/>
    <w:rsid w:val="00080362"/>
    <w:rsid w:val="0008097E"/>
    <w:rsid w:val="00080A8D"/>
    <w:rsid w:val="00080B12"/>
    <w:rsid w:val="00080E59"/>
    <w:rsid w:val="00080F08"/>
    <w:rsid w:val="00081533"/>
    <w:rsid w:val="00081C57"/>
    <w:rsid w:val="00081DAB"/>
    <w:rsid w:val="00082200"/>
    <w:rsid w:val="0008276B"/>
    <w:rsid w:val="00082821"/>
    <w:rsid w:val="00082D0A"/>
    <w:rsid w:val="000834CC"/>
    <w:rsid w:val="0008410E"/>
    <w:rsid w:val="00084383"/>
    <w:rsid w:val="00084577"/>
    <w:rsid w:val="0008551C"/>
    <w:rsid w:val="000858E2"/>
    <w:rsid w:val="00085901"/>
    <w:rsid w:val="000859DA"/>
    <w:rsid w:val="00085AF9"/>
    <w:rsid w:val="00085F6B"/>
    <w:rsid w:val="00086697"/>
    <w:rsid w:val="00086D87"/>
    <w:rsid w:val="00087AE6"/>
    <w:rsid w:val="00087E3D"/>
    <w:rsid w:val="000900A0"/>
    <w:rsid w:val="000907BA"/>
    <w:rsid w:val="00090C16"/>
    <w:rsid w:val="000913A9"/>
    <w:rsid w:val="0009154D"/>
    <w:rsid w:val="00091894"/>
    <w:rsid w:val="0009199D"/>
    <w:rsid w:val="00092322"/>
    <w:rsid w:val="00092829"/>
    <w:rsid w:val="00092B09"/>
    <w:rsid w:val="00092B28"/>
    <w:rsid w:val="00092D57"/>
    <w:rsid w:val="00093238"/>
    <w:rsid w:val="0009351E"/>
    <w:rsid w:val="000935D6"/>
    <w:rsid w:val="00093BB8"/>
    <w:rsid w:val="00093DD7"/>
    <w:rsid w:val="00093E19"/>
    <w:rsid w:val="00094126"/>
    <w:rsid w:val="00094198"/>
    <w:rsid w:val="000941A8"/>
    <w:rsid w:val="0009475E"/>
    <w:rsid w:val="0009479A"/>
    <w:rsid w:val="00094AD6"/>
    <w:rsid w:val="00095368"/>
    <w:rsid w:val="00095446"/>
    <w:rsid w:val="0009570B"/>
    <w:rsid w:val="00095D61"/>
    <w:rsid w:val="00095E44"/>
    <w:rsid w:val="00095EAC"/>
    <w:rsid w:val="00095F27"/>
    <w:rsid w:val="0009691A"/>
    <w:rsid w:val="00096A49"/>
    <w:rsid w:val="00096B12"/>
    <w:rsid w:val="00096C6D"/>
    <w:rsid w:val="00096D8D"/>
    <w:rsid w:val="00097392"/>
    <w:rsid w:val="00097493"/>
    <w:rsid w:val="000974A7"/>
    <w:rsid w:val="0009755A"/>
    <w:rsid w:val="00097764"/>
    <w:rsid w:val="0009785F"/>
    <w:rsid w:val="000A0076"/>
    <w:rsid w:val="000A00F1"/>
    <w:rsid w:val="000A01C4"/>
    <w:rsid w:val="000A05CD"/>
    <w:rsid w:val="000A07F9"/>
    <w:rsid w:val="000A09A2"/>
    <w:rsid w:val="000A0FE2"/>
    <w:rsid w:val="000A1232"/>
    <w:rsid w:val="000A148E"/>
    <w:rsid w:val="000A166B"/>
    <w:rsid w:val="000A1DC0"/>
    <w:rsid w:val="000A2034"/>
    <w:rsid w:val="000A2320"/>
    <w:rsid w:val="000A2426"/>
    <w:rsid w:val="000A24F2"/>
    <w:rsid w:val="000A2693"/>
    <w:rsid w:val="000A30E5"/>
    <w:rsid w:val="000A3118"/>
    <w:rsid w:val="000A3240"/>
    <w:rsid w:val="000A327D"/>
    <w:rsid w:val="000A3C93"/>
    <w:rsid w:val="000A3F22"/>
    <w:rsid w:val="000A40D0"/>
    <w:rsid w:val="000A45CB"/>
    <w:rsid w:val="000A4B84"/>
    <w:rsid w:val="000A4F7D"/>
    <w:rsid w:val="000A57AB"/>
    <w:rsid w:val="000A57C5"/>
    <w:rsid w:val="000A5F87"/>
    <w:rsid w:val="000A603F"/>
    <w:rsid w:val="000A62B2"/>
    <w:rsid w:val="000A65F2"/>
    <w:rsid w:val="000A66B8"/>
    <w:rsid w:val="000A6C5B"/>
    <w:rsid w:val="000A6CAF"/>
    <w:rsid w:val="000A7159"/>
    <w:rsid w:val="000B0097"/>
    <w:rsid w:val="000B014E"/>
    <w:rsid w:val="000B021D"/>
    <w:rsid w:val="000B046B"/>
    <w:rsid w:val="000B049E"/>
    <w:rsid w:val="000B0693"/>
    <w:rsid w:val="000B0AE4"/>
    <w:rsid w:val="000B101F"/>
    <w:rsid w:val="000B10B0"/>
    <w:rsid w:val="000B1146"/>
    <w:rsid w:val="000B16E6"/>
    <w:rsid w:val="000B1D37"/>
    <w:rsid w:val="000B1DB8"/>
    <w:rsid w:val="000B1F39"/>
    <w:rsid w:val="000B1F4B"/>
    <w:rsid w:val="000B2076"/>
    <w:rsid w:val="000B2331"/>
    <w:rsid w:val="000B23AB"/>
    <w:rsid w:val="000B27AD"/>
    <w:rsid w:val="000B2948"/>
    <w:rsid w:val="000B2F27"/>
    <w:rsid w:val="000B2F58"/>
    <w:rsid w:val="000B37A8"/>
    <w:rsid w:val="000B3B3E"/>
    <w:rsid w:val="000B3E8F"/>
    <w:rsid w:val="000B3EA7"/>
    <w:rsid w:val="000B4067"/>
    <w:rsid w:val="000B421C"/>
    <w:rsid w:val="000B4A4E"/>
    <w:rsid w:val="000B4B74"/>
    <w:rsid w:val="000B4D90"/>
    <w:rsid w:val="000B4E6A"/>
    <w:rsid w:val="000B5039"/>
    <w:rsid w:val="000B51D9"/>
    <w:rsid w:val="000B54C7"/>
    <w:rsid w:val="000B5553"/>
    <w:rsid w:val="000B5DE5"/>
    <w:rsid w:val="000B605F"/>
    <w:rsid w:val="000B60AE"/>
    <w:rsid w:val="000B64B0"/>
    <w:rsid w:val="000B6795"/>
    <w:rsid w:val="000B6EA7"/>
    <w:rsid w:val="000B716A"/>
    <w:rsid w:val="000B730F"/>
    <w:rsid w:val="000B74CF"/>
    <w:rsid w:val="000B7F39"/>
    <w:rsid w:val="000C02FC"/>
    <w:rsid w:val="000C03FB"/>
    <w:rsid w:val="000C04B4"/>
    <w:rsid w:val="000C04CA"/>
    <w:rsid w:val="000C08CE"/>
    <w:rsid w:val="000C17E1"/>
    <w:rsid w:val="000C1ED2"/>
    <w:rsid w:val="000C201E"/>
    <w:rsid w:val="000C205E"/>
    <w:rsid w:val="000C237A"/>
    <w:rsid w:val="000C25B0"/>
    <w:rsid w:val="000C2B90"/>
    <w:rsid w:val="000C2DBA"/>
    <w:rsid w:val="000C308F"/>
    <w:rsid w:val="000C3C0D"/>
    <w:rsid w:val="000C4389"/>
    <w:rsid w:val="000C494E"/>
    <w:rsid w:val="000C4DA2"/>
    <w:rsid w:val="000C4E66"/>
    <w:rsid w:val="000C5741"/>
    <w:rsid w:val="000C5A4E"/>
    <w:rsid w:val="000C5B39"/>
    <w:rsid w:val="000C5D60"/>
    <w:rsid w:val="000C5FAC"/>
    <w:rsid w:val="000C6318"/>
    <w:rsid w:val="000C635D"/>
    <w:rsid w:val="000C70A1"/>
    <w:rsid w:val="000C7260"/>
    <w:rsid w:val="000C7505"/>
    <w:rsid w:val="000C7ED1"/>
    <w:rsid w:val="000C7F49"/>
    <w:rsid w:val="000D01CC"/>
    <w:rsid w:val="000D04E1"/>
    <w:rsid w:val="000D0BB5"/>
    <w:rsid w:val="000D0C2B"/>
    <w:rsid w:val="000D0D92"/>
    <w:rsid w:val="000D1AEE"/>
    <w:rsid w:val="000D1F4F"/>
    <w:rsid w:val="000D22EB"/>
    <w:rsid w:val="000D2310"/>
    <w:rsid w:val="000D266C"/>
    <w:rsid w:val="000D268D"/>
    <w:rsid w:val="000D2E4F"/>
    <w:rsid w:val="000D2E7E"/>
    <w:rsid w:val="000D3D4A"/>
    <w:rsid w:val="000D48DA"/>
    <w:rsid w:val="000D4D07"/>
    <w:rsid w:val="000D4D65"/>
    <w:rsid w:val="000D541E"/>
    <w:rsid w:val="000D56F8"/>
    <w:rsid w:val="000D57CD"/>
    <w:rsid w:val="000D5995"/>
    <w:rsid w:val="000D5D51"/>
    <w:rsid w:val="000D5DA7"/>
    <w:rsid w:val="000D61BA"/>
    <w:rsid w:val="000D633F"/>
    <w:rsid w:val="000D6486"/>
    <w:rsid w:val="000D6518"/>
    <w:rsid w:val="000D656F"/>
    <w:rsid w:val="000D6D47"/>
    <w:rsid w:val="000D6EB4"/>
    <w:rsid w:val="000D6FE1"/>
    <w:rsid w:val="000D73EC"/>
    <w:rsid w:val="000D7535"/>
    <w:rsid w:val="000D7D3B"/>
    <w:rsid w:val="000D7E49"/>
    <w:rsid w:val="000E00F8"/>
    <w:rsid w:val="000E0339"/>
    <w:rsid w:val="000E0D4E"/>
    <w:rsid w:val="000E0F3F"/>
    <w:rsid w:val="000E1320"/>
    <w:rsid w:val="000E165D"/>
    <w:rsid w:val="000E1BAF"/>
    <w:rsid w:val="000E223E"/>
    <w:rsid w:val="000E2491"/>
    <w:rsid w:val="000E2EA9"/>
    <w:rsid w:val="000E307D"/>
    <w:rsid w:val="000E390E"/>
    <w:rsid w:val="000E3C28"/>
    <w:rsid w:val="000E40D9"/>
    <w:rsid w:val="000E4129"/>
    <w:rsid w:val="000E452C"/>
    <w:rsid w:val="000E4665"/>
    <w:rsid w:val="000E46A3"/>
    <w:rsid w:val="000E4B8C"/>
    <w:rsid w:val="000E4B94"/>
    <w:rsid w:val="000E4E88"/>
    <w:rsid w:val="000E537F"/>
    <w:rsid w:val="000E5726"/>
    <w:rsid w:val="000E6371"/>
    <w:rsid w:val="000E6808"/>
    <w:rsid w:val="000E6830"/>
    <w:rsid w:val="000E6C4D"/>
    <w:rsid w:val="000E6C94"/>
    <w:rsid w:val="000E6D1C"/>
    <w:rsid w:val="000E6FB6"/>
    <w:rsid w:val="000E73B1"/>
    <w:rsid w:val="000E7A5A"/>
    <w:rsid w:val="000E7AE0"/>
    <w:rsid w:val="000F0E5E"/>
    <w:rsid w:val="000F0F33"/>
    <w:rsid w:val="000F1471"/>
    <w:rsid w:val="000F1BB2"/>
    <w:rsid w:val="000F217A"/>
    <w:rsid w:val="000F356F"/>
    <w:rsid w:val="000F3F94"/>
    <w:rsid w:val="000F453A"/>
    <w:rsid w:val="000F453E"/>
    <w:rsid w:val="000F46CE"/>
    <w:rsid w:val="000F4750"/>
    <w:rsid w:val="000F4752"/>
    <w:rsid w:val="000F4A4B"/>
    <w:rsid w:val="000F4CF1"/>
    <w:rsid w:val="000F4D13"/>
    <w:rsid w:val="000F4F04"/>
    <w:rsid w:val="000F5235"/>
    <w:rsid w:val="000F527F"/>
    <w:rsid w:val="000F549A"/>
    <w:rsid w:val="000F5B21"/>
    <w:rsid w:val="000F5DBF"/>
    <w:rsid w:val="000F64F6"/>
    <w:rsid w:val="000F6A1E"/>
    <w:rsid w:val="000F73B4"/>
    <w:rsid w:val="000F7910"/>
    <w:rsid w:val="000F7DF3"/>
    <w:rsid w:val="00100275"/>
    <w:rsid w:val="00100D87"/>
    <w:rsid w:val="00100E02"/>
    <w:rsid w:val="0010101B"/>
    <w:rsid w:val="0010128F"/>
    <w:rsid w:val="0010147E"/>
    <w:rsid w:val="00101C20"/>
    <w:rsid w:val="00101C53"/>
    <w:rsid w:val="00101C8C"/>
    <w:rsid w:val="00101DFF"/>
    <w:rsid w:val="00101E31"/>
    <w:rsid w:val="0010219E"/>
    <w:rsid w:val="0010251B"/>
    <w:rsid w:val="001028B1"/>
    <w:rsid w:val="001030FC"/>
    <w:rsid w:val="00103501"/>
    <w:rsid w:val="00103B2D"/>
    <w:rsid w:val="00103CD2"/>
    <w:rsid w:val="00104061"/>
    <w:rsid w:val="001044F0"/>
    <w:rsid w:val="001045C8"/>
    <w:rsid w:val="00105286"/>
    <w:rsid w:val="00105297"/>
    <w:rsid w:val="001052AC"/>
    <w:rsid w:val="00105704"/>
    <w:rsid w:val="00105780"/>
    <w:rsid w:val="00105C8F"/>
    <w:rsid w:val="001063AB"/>
    <w:rsid w:val="00106879"/>
    <w:rsid w:val="00106B4B"/>
    <w:rsid w:val="00106E5E"/>
    <w:rsid w:val="00107153"/>
    <w:rsid w:val="00107186"/>
    <w:rsid w:val="00107236"/>
    <w:rsid w:val="001074B3"/>
    <w:rsid w:val="00107527"/>
    <w:rsid w:val="001078DB"/>
    <w:rsid w:val="00107A6D"/>
    <w:rsid w:val="00107E01"/>
    <w:rsid w:val="00107FB6"/>
    <w:rsid w:val="0011007D"/>
    <w:rsid w:val="001101A2"/>
    <w:rsid w:val="001106F7"/>
    <w:rsid w:val="001108A9"/>
    <w:rsid w:val="00110E02"/>
    <w:rsid w:val="00110ECC"/>
    <w:rsid w:val="001110DE"/>
    <w:rsid w:val="00111219"/>
    <w:rsid w:val="00111540"/>
    <w:rsid w:val="00111F0C"/>
    <w:rsid w:val="0011221B"/>
    <w:rsid w:val="00112594"/>
    <w:rsid w:val="00112690"/>
    <w:rsid w:val="00112E29"/>
    <w:rsid w:val="00112EDA"/>
    <w:rsid w:val="001133DB"/>
    <w:rsid w:val="00113519"/>
    <w:rsid w:val="00113582"/>
    <w:rsid w:val="0011397C"/>
    <w:rsid w:val="00114144"/>
    <w:rsid w:val="00114174"/>
    <w:rsid w:val="00114176"/>
    <w:rsid w:val="001146FF"/>
    <w:rsid w:val="00114ACB"/>
    <w:rsid w:val="00114C2C"/>
    <w:rsid w:val="00115500"/>
    <w:rsid w:val="00115877"/>
    <w:rsid w:val="0011595A"/>
    <w:rsid w:val="00115A26"/>
    <w:rsid w:val="00115F7F"/>
    <w:rsid w:val="00117088"/>
    <w:rsid w:val="00117637"/>
    <w:rsid w:val="00117A83"/>
    <w:rsid w:val="00117B4A"/>
    <w:rsid w:val="00117C1D"/>
    <w:rsid w:val="00117C6D"/>
    <w:rsid w:val="00120633"/>
    <w:rsid w:val="00120644"/>
    <w:rsid w:val="00120D54"/>
    <w:rsid w:val="00121253"/>
    <w:rsid w:val="00121AE8"/>
    <w:rsid w:val="00122141"/>
    <w:rsid w:val="00122E28"/>
    <w:rsid w:val="00122E82"/>
    <w:rsid w:val="00123688"/>
    <w:rsid w:val="00123A08"/>
    <w:rsid w:val="00123C1F"/>
    <w:rsid w:val="0012458F"/>
    <w:rsid w:val="0012481B"/>
    <w:rsid w:val="00124E76"/>
    <w:rsid w:val="00124EE2"/>
    <w:rsid w:val="00124FD9"/>
    <w:rsid w:val="001250AA"/>
    <w:rsid w:val="00125182"/>
    <w:rsid w:val="001251B3"/>
    <w:rsid w:val="0012537F"/>
    <w:rsid w:val="001256A5"/>
    <w:rsid w:val="00125B4B"/>
    <w:rsid w:val="00125C37"/>
    <w:rsid w:val="00126144"/>
    <w:rsid w:val="00126191"/>
    <w:rsid w:val="00126552"/>
    <w:rsid w:val="001265C5"/>
    <w:rsid w:val="00126812"/>
    <w:rsid w:val="001268B1"/>
    <w:rsid w:val="00126D5D"/>
    <w:rsid w:val="00127782"/>
    <w:rsid w:val="00127CF2"/>
    <w:rsid w:val="00127F47"/>
    <w:rsid w:val="001302E1"/>
    <w:rsid w:val="001303AC"/>
    <w:rsid w:val="00130DB9"/>
    <w:rsid w:val="00130DC3"/>
    <w:rsid w:val="00130DE2"/>
    <w:rsid w:val="00130FEC"/>
    <w:rsid w:val="00131729"/>
    <w:rsid w:val="001318C7"/>
    <w:rsid w:val="00131918"/>
    <w:rsid w:val="00131CCD"/>
    <w:rsid w:val="00131EDE"/>
    <w:rsid w:val="00132590"/>
    <w:rsid w:val="001325A7"/>
    <w:rsid w:val="00133066"/>
    <w:rsid w:val="00133367"/>
    <w:rsid w:val="001333B0"/>
    <w:rsid w:val="00133572"/>
    <w:rsid w:val="0013386D"/>
    <w:rsid w:val="00133AF4"/>
    <w:rsid w:val="00134536"/>
    <w:rsid w:val="00134620"/>
    <w:rsid w:val="00134721"/>
    <w:rsid w:val="00134E4A"/>
    <w:rsid w:val="0013569A"/>
    <w:rsid w:val="00135760"/>
    <w:rsid w:val="001358C9"/>
    <w:rsid w:val="00135B1D"/>
    <w:rsid w:val="00135E6A"/>
    <w:rsid w:val="00135E9A"/>
    <w:rsid w:val="001363D3"/>
    <w:rsid w:val="001364FB"/>
    <w:rsid w:val="001365F2"/>
    <w:rsid w:val="0013692A"/>
    <w:rsid w:val="00136D7A"/>
    <w:rsid w:val="00136FFD"/>
    <w:rsid w:val="00137347"/>
    <w:rsid w:val="0013748B"/>
    <w:rsid w:val="001374C5"/>
    <w:rsid w:val="001378AF"/>
    <w:rsid w:val="00137AA6"/>
    <w:rsid w:val="00137E35"/>
    <w:rsid w:val="00137F75"/>
    <w:rsid w:val="00140B94"/>
    <w:rsid w:val="00140E74"/>
    <w:rsid w:val="00140FBE"/>
    <w:rsid w:val="00141470"/>
    <w:rsid w:val="00141540"/>
    <w:rsid w:val="00141F3A"/>
    <w:rsid w:val="00142257"/>
    <w:rsid w:val="001424B3"/>
    <w:rsid w:val="0014394B"/>
    <w:rsid w:val="00143A3D"/>
    <w:rsid w:val="00144074"/>
    <w:rsid w:val="00144160"/>
    <w:rsid w:val="001442FC"/>
    <w:rsid w:val="00144563"/>
    <w:rsid w:val="001445E0"/>
    <w:rsid w:val="00144603"/>
    <w:rsid w:val="001449DF"/>
    <w:rsid w:val="00144A5C"/>
    <w:rsid w:val="0014569B"/>
    <w:rsid w:val="00145A4E"/>
    <w:rsid w:val="00145DF5"/>
    <w:rsid w:val="001460A5"/>
    <w:rsid w:val="00146460"/>
    <w:rsid w:val="001470E0"/>
    <w:rsid w:val="001471FB"/>
    <w:rsid w:val="00150060"/>
    <w:rsid w:val="001500CF"/>
    <w:rsid w:val="001501CD"/>
    <w:rsid w:val="00150759"/>
    <w:rsid w:val="00150AD7"/>
    <w:rsid w:val="00151056"/>
    <w:rsid w:val="001514F3"/>
    <w:rsid w:val="001515DC"/>
    <w:rsid w:val="001519DD"/>
    <w:rsid w:val="00151B59"/>
    <w:rsid w:val="00151C0D"/>
    <w:rsid w:val="00151DD3"/>
    <w:rsid w:val="0015227F"/>
    <w:rsid w:val="0015244A"/>
    <w:rsid w:val="001524AB"/>
    <w:rsid w:val="00152788"/>
    <w:rsid w:val="001529BB"/>
    <w:rsid w:val="00152DF0"/>
    <w:rsid w:val="00153705"/>
    <w:rsid w:val="00154314"/>
    <w:rsid w:val="00154784"/>
    <w:rsid w:val="001548CB"/>
    <w:rsid w:val="00154C69"/>
    <w:rsid w:val="00154FAC"/>
    <w:rsid w:val="0015519A"/>
    <w:rsid w:val="00155607"/>
    <w:rsid w:val="001557AF"/>
    <w:rsid w:val="00155AB5"/>
    <w:rsid w:val="00155DAA"/>
    <w:rsid w:val="001565E9"/>
    <w:rsid w:val="0015704C"/>
    <w:rsid w:val="0015756A"/>
    <w:rsid w:val="00157583"/>
    <w:rsid w:val="00157713"/>
    <w:rsid w:val="00157880"/>
    <w:rsid w:val="00157895"/>
    <w:rsid w:val="001578A4"/>
    <w:rsid w:val="00157BCA"/>
    <w:rsid w:val="0016008A"/>
    <w:rsid w:val="00160118"/>
    <w:rsid w:val="00160AC0"/>
    <w:rsid w:val="00160DB2"/>
    <w:rsid w:val="00160DDF"/>
    <w:rsid w:val="00160E4F"/>
    <w:rsid w:val="00161344"/>
    <w:rsid w:val="00161701"/>
    <w:rsid w:val="00161DAB"/>
    <w:rsid w:val="00161E87"/>
    <w:rsid w:val="00161EE9"/>
    <w:rsid w:val="00162322"/>
    <w:rsid w:val="0016236B"/>
    <w:rsid w:val="001624BF"/>
    <w:rsid w:val="0016281E"/>
    <w:rsid w:val="00163004"/>
    <w:rsid w:val="00163012"/>
    <w:rsid w:val="00163EE9"/>
    <w:rsid w:val="001643E1"/>
    <w:rsid w:val="001646B1"/>
    <w:rsid w:val="00164CBD"/>
    <w:rsid w:val="0016551E"/>
    <w:rsid w:val="0016566C"/>
    <w:rsid w:val="00165916"/>
    <w:rsid w:val="00165F9C"/>
    <w:rsid w:val="00166B60"/>
    <w:rsid w:val="00166BE9"/>
    <w:rsid w:val="00166D39"/>
    <w:rsid w:val="001677C8"/>
    <w:rsid w:val="0017119C"/>
    <w:rsid w:val="00171226"/>
    <w:rsid w:val="00171268"/>
    <w:rsid w:val="001715D6"/>
    <w:rsid w:val="00171F3D"/>
    <w:rsid w:val="001727F0"/>
    <w:rsid w:val="00172B06"/>
    <w:rsid w:val="0017347E"/>
    <w:rsid w:val="00173BFA"/>
    <w:rsid w:val="00173CB8"/>
    <w:rsid w:val="00173E9A"/>
    <w:rsid w:val="00174DA7"/>
    <w:rsid w:val="001752D8"/>
    <w:rsid w:val="00175931"/>
    <w:rsid w:val="001759CE"/>
    <w:rsid w:val="001761CB"/>
    <w:rsid w:val="00176747"/>
    <w:rsid w:val="001768CB"/>
    <w:rsid w:val="00176A6D"/>
    <w:rsid w:val="00176B25"/>
    <w:rsid w:val="00176BF9"/>
    <w:rsid w:val="0017702C"/>
    <w:rsid w:val="001772B1"/>
    <w:rsid w:val="001772DF"/>
    <w:rsid w:val="00177367"/>
    <w:rsid w:val="00177608"/>
    <w:rsid w:val="0017760E"/>
    <w:rsid w:val="001779AF"/>
    <w:rsid w:val="00177D13"/>
    <w:rsid w:val="0018063C"/>
    <w:rsid w:val="001808EF"/>
    <w:rsid w:val="00180B25"/>
    <w:rsid w:val="0018111A"/>
    <w:rsid w:val="00181856"/>
    <w:rsid w:val="0018209C"/>
    <w:rsid w:val="00182360"/>
    <w:rsid w:val="0018238B"/>
    <w:rsid w:val="001832D1"/>
    <w:rsid w:val="00183419"/>
    <w:rsid w:val="00183441"/>
    <w:rsid w:val="0018394A"/>
    <w:rsid w:val="00183E9C"/>
    <w:rsid w:val="00183F23"/>
    <w:rsid w:val="0018421A"/>
    <w:rsid w:val="001845B1"/>
    <w:rsid w:val="00184731"/>
    <w:rsid w:val="00184AAE"/>
    <w:rsid w:val="00184DCC"/>
    <w:rsid w:val="00184EA4"/>
    <w:rsid w:val="00185306"/>
    <w:rsid w:val="00185698"/>
    <w:rsid w:val="0018583B"/>
    <w:rsid w:val="00185C94"/>
    <w:rsid w:val="00185CAC"/>
    <w:rsid w:val="00186376"/>
    <w:rsid w:val="00186998"/>
    <w:rsid w:val="00186A9D"/>
    <w:rsid w:val="00186AF6"/>
    <w:rsid w:val="001874A6"/>
    <w:rsid w:val="0018765B"/>
    <w:rsid w:val="0018788C"/>
    <w:rsid w:val="00187ECC"/>
    <w:rsid w:val="001904AE"/>
    <w:rsid w:val="00190696"/>
    <w:rsid w:val="00190913"/>
    <w:rsid w:val="00190F61"/>
    <w:rsid w:val="00190F87"/>
    <w:rsid w:val="0019104B"/>
    <w:rsid w:val="001921BE"/>
    <w:rsid w:val="0019231C"/>
    <w:rsid w:val="0019236A"/>
    <w:rsid w:val="0019245F"/>
    <w:rsid w:val="0019361D"/>
    <w:rsid w:val="00193690"/>
    <w:rsid w:val="00193B21"/>
    <w:rsid w:val="00193DD3"/>
    <w:rsid w:val="00193DF5"/>
    <w:rsid w:val="00193E78"/>
    <w:rsid w:val="001942B5"/>
    <w:rsid w:val="00194473"/>
    <w:rsid w:val="001948AA"/>
    <w:rsid w:val="00194B2B"/>
    <w:rsid w:val="001952A5"/>
    <w:rsid w:val="00195371"/>
    <w:rsid w:val="001956A0"/>
    <w:rsid w:val="00195F65"/>
    <w:rsid w:val="00196CBB"/>
    <w:rsid w:val="00197346"/>
    <w:rsid w:val="00197ADF"/>
    <w:rsid w:val="001A05B8"/>
    <w:rsid w:val="001A07E2"/>
    <w:rsid w:val="001A0A5D"/>
    <w:rsid w:val="001A0FD0"/>
    <w:rsid w:val="001A10DB"/>
    <w:rsid w:val="001A122B"/>
    <w:rsid w:val="001A1C24"/>
    <w:rsid w:val="001A2018"/>
    <w:rsid w:val="001A21AD"/>
    <w:rsid w:val="001A2E74"/>
    <w:rsid w:val="001A38CF"/>
    <w:rsid w:val="001A3B06"/>
    <w:rsid w:val="001A4317"/>
    <w:rsid w:val="001A505F"/>
    <w:rsid w:val="001A5108"/>
    <w:rsid w:val="001A56F1"/>
    <w:rsid w:val="001A5D0E"/>
    <w:rsid w:val="001A6004"/>
    <w:rsid w:val="001A6112"/>
    <w:rsid w:val="001A6587"/>
    <w:rsid w:val="001A68C2"/>
    <w:rsid w:val="001A6C52"/>
    <w:rsid w:val="001A6F8C"/>
    <w:rsid w:val="001A709D"/>
    <w:rsid w:val="001A79B3"/>
    <w:rsid w:val="001A7C77"/>
    <w:rsid w:val="001A7D3E"/>
    <w:rsid w:val="001B01C8"/>
    <w:rsid w:val="001B0B2B"/>
    <w:rsid w:val="001B0B52"/>
    <w:rsid w:val="001B0DA6"/>
    <w:rsid w:val="001B13F6"/>
    <w:rsid w:val="001B1747"/>
    <w:rsid w:val="001B1DBF"/>
    <w:rsid w:val="001B20D2"/>
    <w:rsid w:val="001B2166"/>
    <w:rsid w:val="001B2A41"/>
    <w:rsid w:val="001B2C6F"/>
    <w:rsid w:val="001B2D44"/>
    <w:rsid w:val="001B3135"/>
    <w:rsid w:val="001B319E"/>
    <w:rsid w:val="001B37C2"/>
    <w:rsid w:val="001B393D"/>
    <w:rsid w:val="001B3B26"/>
    <w:rsid w:val="001B3E2B"/>
    <w:rsid w:val="001B4394"/>
    <w:rsid w:val="001B468D"/>
    <w:rsid w:val="001B48C0"/>
    <w:rsid w:val="001B4930"/>
    <w:rsid w:val="001B4A45"/>
    <w:rsid w:val="001B4AB4"/>
    <w:rsid w:val="001B5A55"/>
    <w:rsid w:val="001B6124"/>
    <w:rsid w:val="001B6813"/>
    <w:rsid w:val="001B734F"/>
    <w:rsid w:val="001B752A"/>
    <w:rsid w:val="001B79DC"/>
    <w:rsid w:val="001B7A57"/>
    <w:rsid w:val="001B7F13"/>
    <w:rsid w:val="001C015B"/>
    <w:rsid w:val="001C0BFD"/>
    <w:rsid w:val="001C0DF6"/>
    <w:rsid w:val="001C0E59"/>
    <w:rsid w:val="001C1291"/>
    <w:rsid w:val="001C12FB"/>
    <w:rsid w:val="001C13A9"/>
    <w:rsid w:val="001C1A04"/>
    <w:rsid w:val="001C1C0E"/>
    <w:rsid w:val="001C25A8"/>
    <w:rsid w:val="001C2809"/>
    <w:rsid w:val="001C2CE5"/>
    <w:rsid w:val="001C2DB4"/>
    <w:rsid w:val="001C3228"/>
    <w:rsid w:val="001C35E9"/>
    <w:rsid w:val="001C36BD"/>
    <w:rsid w:val="001C3709"/>
    <w:rsid w:val="001C3733"/>
    <w:rsid w:val="001C37CE"/>
    <w:rsid w:val="001C393E"/>
    <w:rsid w:val="001C3A72"/>
    <w:rsid w:val="001C3BF8"/>
    <w:rsid w:val="001C3DF2"/>
    <w:rsid w:val="001C3E79"/>
    <w:rsid w:val="001C42CF"/>
    <w:rsid w:val="001C49B3"/>
    <w:rsid w:val="001C4E11"/>
    <w:rsid w:val="001C5866"/>
    <w:rsid w:val="001C5B30"/>
    <w:rsid w:val="001C5B66"/>
    <w:rsid w:val="001C5DDF"/>
    <w:rsid w:val="001C625E"/>
    <w:rsid w:val="001C66FD"/>
    <w:rsid w:val="001C6719"/>
    <w:rsid w:val="001C69A9"/>
    <w:rsid w:val="001C737B"/>
    <w:rsid w:val="001C7399"/>
    <w:rsid w:val="001C7686"/>
    <w:rsid w:val="001C79AD"/>
    <w:rsid w:val="001C7EB6"/>
    <w:rsid w:val="001D0200"/>
    <w:rsid w:val="001D0241"/>
    <w:rsid w:val="001D0287"/>
    <w:rsid w:val="001D0A6E"/>
    <w:rsid w:val="001D113A"/>
    <w:rsid w:val="001D1381"/>
    <w:rsid w:val="001D15CC"/>
    <w:rsid w:val="001D1BD8"/>
    <w:rsid w:val="001D1D61"/>
    <w:rsid w:val="001D1D6F"/>
    <w:rsid w:val="001D26D3"/>
    <w:rsid w:val="001D270C"/>
    <w:rsid w:val="001D2953"/>
    <w:rsid w:val="001D2D55"/>
    <w:rsid w:val="001D2F07"/>
    <w:rsid w:val="001D2FF1"/>
    <w:rsid w:val="001D3C05"/>
    <w:rsid w:val="001D4616"/>
    <w:rsid w:val="001D4804"/>
    <w:rsid w:val="001D4BD7"/>
    <w:rsid w:val="001D4D85"/>
    <w:rsid w:val="001D4E59"/>
    <w:rsid w:val="001D5882"/>
    <w:rsid w:val="001D5996"/>
    <w:rsid w:val="001D5C5C"/>
    <w:rsid w:val="001D5F2C"/>
    <w:rsid w:val="001D6AF4"/>
    <w:rsid w:val="001D6EAA"/>
    <w:rsid w:val="001D7C5D"/>
    <w:rsid w:val="001E0309"/>
    <w:rsid w:val="001E0CC1"/>
    <w:rsid w:val="001E0CC4"/>
    <w:rsid w:val="001E1058"/>
    <w:rsid w:val="001E10E4"/>
    <w:rsid w:val="001E16AE"/>
    <w:rsid w:val="001E1C10"/>
    <w:rsid w:val="001E1DE5"/>
    <w:rsid w:val="001E1FC1"/>
    <w:rsid w:val="001E2499"/>
    <w:rsid w:val="001E2700"/>
    <w:rsid w:val="001E28AB"/>
    <w:rsid w:val="001E2F79"/>
    <w:rsid w:val="001E2FEF"/>
    <w:rsid w:val="001E31A6"/>
    <w:rsid w:val="001E31FA"/>
    <w:rsid w:val="001E3803"/>
    <w:rsid w:val="001E3BBB"/>
    <w:rsid w:val="001E3CC0"/>
    <w:rsid w:val="001E3E26"/>
    <w:rsid w:val="001E3E6E"/>
    <w:rsid w:val="001E4067"/>
    <w:rsid w:val="001E41B4"/>
    <w:rsid w:val="001E4391"/>
    <w:rsid w:val="001E4681"/>
    <w:rsid w:val="001E484B"/>
    <w:rsid w:val="001E4A5A"/>
    <w:rsid w:val="001E51F8"/>
    <w:rsid w:val="001E5AA4"/>
    <w:rsid w:val="001E61E6"/>
    <w:rsid w:val="001E6630"/>
    <w:rsid w:val="001E6C67"/>
    <w:rsid w:val="001E72C4"/>
    <w:rsid w:val="001E77C3"/>
    <w:rsid w:val="001E7ADE"/>
    <w:rsid w:val="001F080B"/>
    <w:rsid w:val="001F090B"/>
    <w:rsid w:val="001F0A6D"/>
    <w:rsid w:val="001F0B8F"/>
    <w:rsid w:val="001F0D23"/>
    <w:rsid w:val="001F0E3C"/>
    <w:rsid w:val="001F0F07"/>
    <w:rsid w:val="001F180A"/>
    <w:rsid w:val="001F1A28"/>
    <w:rsid w:val="001F1AD0"/>
    <w:rsid w:val="001F20B6"/>
    <w:rsid w:val="001F21AE"/>
    <w:rsid w:val="001F285C"/>
    <w:rsid w:val="001F28E6"/>
    <w:rsid w:val="001F2B11"/>
    <w:rsid w:val="001F2CAF"/>
    <w:rsid w:val="001F2E12"/>
    <w:rsid w:val="001F32F6"/>
    <w:rsid w:val="001F345B"/>
    <w:rsid w:val="001F35E8"/>
    <w:rsid w:val="001F3A26"/>
    <w:rsid w:val="001F3E7D"/>
    <w:rsid w:val="001F4014"/>
    <w:rsid w:val="001F42D6"/>
    <w:rsid w:val="001F445E"/>
    <w:rsid w:val="001F47EE"/>
    <w:rsid w:val="001F4DE4"/>
    <w:rsid w:val="001F58A8"/>
    <w:rsid w:val="001F5B67"/>
    <w:rsid w:val="001F5B7B"/>
    <w:rsid w:val="001F608D"/>
    <w:rsid w:val="001F6236"/>
    <w:rsid w:val="001F6423"/>
    <w:rsid w:val="001F66B8"/>
    <w:rsid w:val="001F6735"/>
    <w:rsid w:val="001F6E84"/>
    <w:rsid w:val="001F6E97"/>
    <w:rsid w:val="001F6F22"/>
    <w:rsid w:val="001F72F5"/>
    <w:rsid w:val="001F7436"/>
    <w:rsid w:val="001F74C6"/>
    <w:rsid w:val="001F77B3"/>
    <w:rsid w:val="001F7BEB"/>
    <w:rsid w:val="002001C2"/>
    <w:rsid w:val="0020040C"/>
    <w:rsid w:val="00200DD4"/>
    <w:rsid w:val="00201213"/>
    <w:rsid w:val="002012F4"/>
    <w:rsid w:val="00201582"/>
    <w:rsid w:val="0020165E"/>
    <w:rsid w:val="002019A7"/>
    <w:rsid w:val="00201A94"/>
    <w:rsid w:val="00201E39"/>
    <w:rsid w:val="002026DC"/>
    <w:rsid w:val="0020272E"/>
    <w:rsid w:val="00202992"/>
    <w:rsid w:val="00202A22"/>
    <w:rsid w:val="00202A3E"/>
    <w:rsid w:val="00202E50"/>
    <w:rsid w:val="00202F6C"/>
    <w:rsid w:val="00203744"/>
    <w:rsid w:val="002037C1"/>
    <w:rsid w:val="002040AB"/>
    <w:rsid w:val="002044A2"/>
    <w:rsid w:val="002046A6"/>
    <w:rsid w:val="002047D7"/>
    <w:rsid w:val="00204AAB"/>
    <w:rsid w:val="00205180"/>
    <w:rsid w:val="002056C1"/>
    <w:rsid w:val="002059BE"/>
    <w:rsid w:val="00205F30"/>
    <w:rsid w:val="002063FE"/>
    <w:rsid w:val="00206407"/>
    <w:rsid w:val="002068BB"/>
    <w:rsid w:val="00207851"/>
    <w:rsid w:val="00207C4A"/>
    <w:rsid w:val="00207EFD"/>
    <w:rsid w:val="00207F81"/>
    <w:rsid w:val="002109F4"/>
    <w:rsid w:val="00210E22"/>
    <w:rsid w:val="00211766"/>
    <w:rsid w:val="00211BEE"/>
    <w:rsid w:val="00211D2A"/>
    <w:rsid w:val="00211DA9"/>
    <w:rsid w:val="00211EFF"/>
    <w:rsid w:val="00211FDA"/>
    <w:rsid w:val="002123C0"/>
    <w:rsid w:val="002123D6"/>
    <w:rsid w:val="00213FEE"/>
    <w:rsid w:val="00214C29"/>
    <w:rsid w:val="002150C4"/>
    <w:rsid w:val="002159E6"/>
    <w:rsid w:val="00215B30"/>
    <w:rsid w:val="00215D8A"/>
    <w:rsid w:val="00215FDA"/>
    <w:rsid w:val="002160C2"/>
    <w:rsid w:val="002171D1"/>
    <w:rsid w:val="0021775D"/>
    <w:rsid w:val="00217EAD"/>
    <w:rsid w:val="00220149"/>
    <w:rsid w:val="00220C3F"/>
    <w:rsid w:val="00221A86"/>
    <w:rsid w:val="00221AB1"/>
    <w:rsid w:val="00222B63"/>
    <w:rsid w:val="00222BB9"/>
    <w:rsid w:val="00222CC4"/>
    <w:rsid w:val="00223640"/>
    <w:rsid w:val="002238C8"/>
    <w:rsid w:val="00223CBE"/>
    <w:rsid w:val="00224278"/>
    <w:rsid w:val="0022477D"/>
    <w:rsid w:val="0022504F"/>
    <w:rsid w:val="002250EA"/>
    <w:rsid w:val="002258D6"/>
    <w:rsid w:val="00225FB3"/>
    <w:rsid w:val="002264A5"/>
    <w:rsid w:val="00226777"/>
    <w:rsid w:val="00226B04"/>
    <w:rsid w:val="00226C44"/>
    <w:rsid w:val="002274D4"/>
    <w:rsid w:val="002274FB"/>
    <w:rsid w:val="00230193"/>
    <w:rsid w:val="00230432"/>
    <w:rsid w:val="002309D2"/>
    <w:rsid w:val="00230D46"/>
    <w:rsid w:val="00230ED1"/>
    <w:rsid w:val="00231B61"/>
    <w:rsid w:val="00231D3E"/>
    <w:rsid w:val="00231E1F"/>
    <w:rsid w:val="00232345"/>
    <w:rsid w:val="00232481"/>
    <w:rsid w:val="002326A2"/>
    <w:rsid w:val="002326EA"/>
    <w:rsid w:val="00232956"/>
    <w:rsid w:val="00232D95"/>
    <w:rsid w:val="0023315B"/>
    <w:rsid w:val="0023318C"/>
    <w:rsid w:val="002331C2"/>
    <w:rsid w:val="00233AB6"/>
    <w:rsid w:val="00233D56"/>
    <w:rsid w:val="002341FB"/>
    <w:rsid w:val="002343F1"/>
    <w:rsid w:val="002347FE"/>
    <w:rsid w:val="00234CA8"/>
    <w:rsid w:val="0023529D"/>
    <w:rsid w:val="0023568A"/>
    <w:rsid w:val="00235790"/>
    <w:rsid w:val="00236074"/>
    <w:rsid w:val="002360D3"/>
    <w:rsid w:val="002370EF"/>
    <w:rsid w:val="0023727D"/>
    <w:rsid w:val="002375F9"/>
    <w:rsid w:val="00237BC3"/>
    <w:rsid w:val="00237C17"/>
    <w:rsid w:val="002401C1"/>
    <w:rsid w:val="00240387"/>
    <w:rsid w:val="002403F5"/>
    <w:rsid w:val="0024045A"/>
    <w:rsid w:val="0024052E"/>
    <w:rsid w:val="00240736"/>
    <w:rsid w:val="00240F6C"/>
    <w:rsid w:val="002411CE"/>
    <w:rsid w:val="0024178D"/>
    <w:rsid w:val="00241E44"/>
    <w:rsid w:val="00241FAF"/>
    <w:rsid w:val="00242718"/>
    <w:rsid w:val="00242B0E"/>
    <w:rsid w:val="00242CEC"/>
    <w:rsid w:val="00242E9D"/>
    <w:rsid w:val="002435E5"/>
    <w:rsid w:val="002437B4"/>
    <w:rsid w:val="0024392B"/>
    <w:rsid w:val="002450C6"/>
    <w:rsid w:val="00245305"/>
    <w:rsid w:val="002456D3"/>
    <w:rsid w:val="00245DCF"/>
    <w:rsid w:val="002460E9"/>
    <w:rsid w:val="00246182"/>
    <w:rsid w:val="00246644"/>
    <w:rsid w:val="00246955"/>
    <w:rsid w:val="00246A07"/>
    <w:rsid w:val="00246BF5"/>
    <w:rsid w:val="00246C65"/>
    <w:rsid w:val="00246EF4"/>
    <w:rsid w:val="00246FEE"/>
    <w:rsid w:val="0024721F"/>
    <w:rsid w:val="00247C10"/>
    <w:rsid w:val="00247E9F"/>
    <w:rsid w:val="00247F0B"/>
    <w:rsid w:val="0025002F"/>
    <w:rsid w:val="00250419"/>
    <w:rsid w:val="0025093C"/>
    <w:rsid w:val="00250B75"/>
    <w:rsid w:val="00250CB8"/>
    <w:rsid w:val="002517BE"/>
    <w:rsid w:val="00251A10"/>
    <w:rsid w:val="00251ECF"/>
    <w:rsid w:val="00251F03"/>
    <w:rsid w:val="00252387"/>
    <w:rsid w:val="0025284B"/>
    <w:rsid w:val="00252BFF"/>
    <w:rsid w:val="002531C4"/>
    <w:rsid w:val="00253576"/>
    <w:rsid w:val="00253732"/>
    <w:rsid w:val="002537D2"/>
    <w:rsid w:val="00253F6C"/>
    <w:rsid w:val="002542A8"/>
    <w:rsid w:val="002543B3"/>
    <w:rsid w:val="0025456E"/>
    <w:rsid w:val="0025482C"/>
    <w:rsid w:val="00254930"/>
    <w:rsid w:val="002549F6"/>
    <w:rsid w:val="00254AAE"/>
    <w:rsid w:val="0025542C"/>
    <w:rsid w:val="0025596B"/>
    <w:rsid w:val="002560B3"/>
    <w:rsid w:val="00256725"/>
    <w:rsid w:val="00256ADB"/>
    <w:rsid w:val="00256C18"/>
    <w:rsid w:val="002574DF"/>
    <w:rsid w:val="0025789D"/>
    <w:rsid w:val="00257DDA"/>
    <w:rsid w:val="0026006A"/>
    <w:rsid w:val="0026022D"/>
    <w:rsid w:val="00260456"/>
    <w:rsid w:val="00260A11"/>
    <w:rsid w:val="00260CDA"/>
    <w:rsid w:val="00260D25"/>
    <w:rsid w:val="0026102D"/>
    <w:rsid w:val="00261569"/>
    <w:rsid w:val="0026169A"/>
    <w:rsid w:val="00261DD7"/>
    <w:rsid w:val="002623BD"/>
    <w:rsid w:val="00262438"/>
    <w:rsid w:val="002625CC"/>
    <w:rsid w:val="002626D4"/>
    <w:rsid w:val="00262763"/>
    <w:rsid w:val="0026278A"/>
    <w:rsid w:val="00262AA3"/>
    <w:rsid w:val="00262B12"/>
    <w:rsid w:val="00262FE3"/>
    <w:rsid w:val="00263848"/>
    <w:rsid w:val="00263E34"/>
    <w:rsid w:val="002645B8"/>
    <w:rsid w:val="00264BA5"/>
    <w:rsid w:val="00264BEA"/>
    <w:rsid w:val="00264EEA"/>
    <w:rsid w:val="00265D6C"/>
    <w:rsid w:val="00265D8C"/>
    <w:rsid w:val="00266A13"/>
    <w:rsid w:val="00266F21"/>
    <w:rsid w:val="00267191"/>
    <w:rsid w:val="00267850"/>
    <w:rsid w:val="002679EE"/>
    <w:rsid w:val="00267A78"/>
    <w:rsid w:val="00267B21"/>
    <w:rsid w:val="00267DAF"/>
    <w:rsid w:val="002701E7"/>
    <w:rsid w:val="002704A7"/>
    <w:rsid w:val="002708FA"/>
    <w:rsid w:val="00271032"/>
    <w:rsid w:val="0027139A"/>
    <w:rsid w:val="0027149F"/>
    <w:rsid w:val="0027159D"/>
    <w:rsid w:val="00271B82"/>
    <w:rsid w:val="00271BB7"/>
    <w:rsid w:val="00271DC9"/>
    <w:rsid w:val="00271E15"/>
    <w:rsid w:val="002720EF"/>
    <w:rsid w:val="00272213"/>
    <w:rsid w:val="00273367"/>
    <w:rsid w:val="00273D6B"/>
    <w:rsid w:val="00273DF7"/>
    <w:rsid w:val="00273E3E"/>
    <w:rsid w:val="00274147"/>
    <w:rsid w:val="0027470D"/>
    <w:rsid w:val="00274941"/>
    <w:rsid w:val="00274997"/>
    <w:rsid w:val="00274D97"/>
    <w:rsid w:val="0027503B"/>
    <w:rsid w:val="00275189"/>
    <w:rsid w:val="00275524"/>
    <w:rsid w:val="002756DC"/>
    <w:rsid w:val="00275C41"/>
    <w:rsid w:val="00276412"/>
    <w:rsid w:val="00276437"/>
    <w:rsid w:val="00276579"/>
    <w:rsid w:val="00277752"/>
    <w:rsid w:val="002779FD"/>
    <w:rsid w:val="00277E6A"/>
    <w:rsid w:val="00280053"/>
    <w:rsid w:val="0028026D"/>
    <w:rsid w:val="002804EB"/>
    <w:rsid w:val="0028063F"/>
    <w:rsid w:val="00280740"/>
    <w:rsid w:val="00280897"/>
    <w:rsid w:val="00280E69"/>
    <w:rsid w:val="00280F9E"/>
    <w:rsid w:val="00281904"/>
    <w:rsid w:val="00281A54"/>
    <w:rsid w:val="00281E69"/>
    <w:rsid w:val="002827C8"/>
    <w:rsid w:val="00282981"/>
    <w:rsid w:val="00282EFA"/>
    <w:rsid w:val="00283057"/>
    <w:rsid w:val="002832BE"/>
    <w:rsid w:val="002839F9"/>
    <w:rsid w:val="00283B02"/>
    <w:rsid w:val="00283C5D"/>
    <w:rsid w:val="00284389"/>
    <w:rsid w:val="002843F1"/>
    <w:rsid w:val="00284483"/>
    <w:rsid w:val="002844B0"/>
    <w:rsid w:val="002846A0"/>
    <w:rsid w:val="0028476C"/>
    <w:rsid w:val="0028489E"/>
    <w:rsid w:val="00284ADA"/>
    <w:rsid w:val="00284C6D"/>
    <w:rsid w:val="00285182"/>
    <w:rsid w:val="002862DE"/>
    <w:rsid w:val="00286322"/>
    <w:rsid w:val="00286671"/>
    <w:rsid w:val="00286F54"/>
    <w:rsid w:val="002871EF"/>
    <w:rsid w:val="00287466"/>
    <w:rsid w:val="00287ED9"/>
    <w:rsid w:val="00290122"/>
    <w:rsid w:val="00290AAE"/>
    <w:rsid w:val="0029117D"/>
    <w:rsid w:val="00291199"/>
    <w:rsid w:val="002913EF"/>
    <w:rsid w:val="0029150D"/>
    <w:rsid w:val="00291549"/>
    <w:rsid w:val="00291C96"/>
    <w:rsid w:val="00292381"/>
    <w:rsid w:val="00292479"/>
    <w:rsid w:val="00292B86"/>
    <w:rsid w:val="00292F12"/>
    <w:rsid w:val="00293458"/>
    <w:rsid w:val="00293CA7"/>
    <w:rsid w:val="002944E3"/>
    <w:rsid w:val="00294C7F"/>
    <w:rsid w:val="00295456"/>
    <w:rsid w:val="00295B75"/>
    <w:rsid w:val="00295C04"/>
    <w:rsid w:val="00296171"/>
    <w:rsid w:val="00296748"/>
    <w:rsid w:val="00296861"/>
    <w:rsid w:val="00296A6E"/>
    <w:rsid w:val="00296B03"/>
    <w:rsid w:val="00296B64"/>
    <w:rsid w:val="00296C1F"/>
    <w:rsid w:val="00296CAA"/>
    <w:rsid w:val="002A0D55"/>
    <w:rsid w:val="002A107A"/>
    <w:rsid w:val="002A1BD2"/>
    <w:rsid w:val="002A1FA3"/>
    <w:rsid w:val="002A2060"/>
    <w:rsid w:val="002A316B"/>
    <w:rsid w:val="002A381B"/>
    <w:rsid w:val="002A3904"/>
    <w:rsid w:val="002A419A"/>
    <w:rsid w:val="002A41E6"/>
    <w:rsid w:val="002A44C8"/>
    <w:rsid w:val="002A4F73"/>
    <w:rsid w:val="002A50B3"/>
    <w:rsid w:val="002A5336"/>
    <w:rsid w:val="002A545A"/>
    <w:rsid w:val="002A5DB0"/>
    <w:rsid w:val="002A5E48"/>
    <w:rsid w:val="002A5FF6"/>
    <w:rsid w:val="002A6097"/>
    <w:rsid w:val="002A60AB"/>
    <w:rsid w:val="002A70E1"/>
    <w:rsid w:val="002A734B"/>
    <w:rsid w:val="002A76D6"/>
    <w:rsid w:val="002A7ABB"/>
    <w:rsid w:val="002A7E04"/>
    <w:rsid w:val="002B0059"/>
    <w:rsid w:val="002B0455"/>
    <w:rsid w:val="002B0717"/>
    <w:rsid w:val="002B0CDD"/>
    <w:rsid w:val="002B1021"/>
    <w:rsid w:val="002B15F5"/>
    <w:rsid w:val="002B1727"/>
    <w:rsid w:val="002B1BD6"/>
    <w:rsid w:val="002B255E"/>
    <w:rsid w:val="002B261C"/>
    <w:rsid w:val="002B2BEE"/>
    <w:rsid w:val="002B2C71"/>
    <w:rsid w:val="002B2E16"/>
    <w:rsid w:val="002B2EA0"/>
    <w:rsid w:val="002B35C5"/>
    <w:rsid w:val="002B3852"/>
    <w:rsid w:val="002B38DA"/>
    <w:rsid w:val="002B3935"/>
    <w:rsid w:val="002B3D0D"/>
    <w:rsid w:val="002B406A"/>
    <w:rsid w:val="002B41B1"/>
    <w:rsid w:val="002B41D4"/>
    <w:rsid w:val="002B43C3"/>
    <w:rsid w:val="002B46A8"/>
    <w:rsid w:val="002B4C18"/>
    <w:rsid w:val="002B4EE9"/>
    <w:rsid w:val="002B543F"/>
    <w:rsid w:val="002B5932"/>
    <w:rsid w:val="002B5DD8"/>
    <w:rsid w:val="002B5F40"/>
    <w:rsid w:val="002B609F"/>
    <w:rsid w:val="002B6165"/>
    <w:rsid w:val="002B6396"/>
    <w:rsid w:val="002B65AB"/>
    <w:rsid w:val="002B6719"/>
    <w:rsid w:val="002B6758"/>
    <w:rsid w:val="002B6CE4"/>
    <w:rsid w:val="002B7D73"/>
    <w:rsid w:val="002C06E3"/>
    <w:rsid w:val="002C0718"/>
    <w:rsid w:val="002C0801"/>
    <w:rsid w:val="002C0E47"/>
    <w:rsid w:val="002C1399"/>
    <w:rsid w:val="002C1452"/>
    <w:rsid w:val="002C145F"/>
    <w:rsid w:val="002C1A2F"/>
    <w:rsid w:val="002C1C60"/>
    <w:rsid w:val="002C1CB6"/>
    <w:rsid w:val="002C1DFB"/>
    <w:rsid w:val="002C2637"/>
    <w:rsid w:val="002C2AB9"/>
    <w:rsid w:val="002C2CF9"/>
    <w:rsid w:val="002C33B3"/>
    <w:rsid w:val="002C354E"/>
    <w:rsid w:val="002C4370"/>
    <w:rsid w:val="002C44B0"/>
    <w:rsid w:val="002C493A"/>
    <w:rsid w:val="002C4E07"/>
    <w:rsid w:val="002C505D"/>
    <w:rsid w:val="002C6471"/>
    <w:rsid w:val="002C6825"/>
    <w:rsid w:val="002C696F"/>
    <w:rsid w:val="002C6A64"/>
    <w:rsid w:val="002C6A72"/>
    <w:rsid w:val="002C728F"/>
    <w:rsid w:val="002C7B5C"/>
    <w:rsid w:val="002D0586"/>
    <w:rsid w:val="002D09CD"/>
    <w:rsid w:val="002D0A90"/>
    <w:rsid w:val="002D0F8A"/>
    <w:rsid w:val="002D1023"/>
    <w:rsid w:val="002D1459"/>
    <w:rsid w:val="002D1470"/>
    <w:rsid w:val="002D19EC"/>
    <w:rsid w:val="002D21CF"/>
    <w:rsid w:val="002D223C"/>
    <w:rsid w:val="002D24A6"/>
    <w:rsid w:val="002D28C3"/>
    <w:rsid w:val="002D29AB"/>
    <w:rsid w:val="002D2A5C"/>
    <w:rsid w:val="002D30D1"/>
    <w:rsid w:val="002D32F3"/>
    <w:rsid w:val="002D3392"/>
    <w:rsid w:val="002D36FB"/>
    <w:rsid w:val="002D3A0A"/>
    <w:rsid w:val="002D3DB7"/>
    <w:rsid w:val="002D3F9E"/>
    <w:rsid w:val="002D405F"/>
    <w:rsid w:val="002D4705"/>
    <w:rsid w:val="002D4D69"/>
    <w:rsid w:val="002D5448"/>
    <w:rsid w:val="002D564F"/>
    <w:rsid w:val="002D56F5"/>
    <w:rsid w:val="002D5B65"/>
    <w:rsid w:val="002D5F61"/>
    <w:rsid w:val="002D61DF"/>
    <w:rsid w:val="002D6396"/>
    <w:rsid w:val="002D6E20"/>
    <w:rsid w:val="002D6F47"/>
    <w:rsid w:val="002D7278"/>
    <w:rsid w:val="002D7B80"/>
    <w:rsid w:val="002D7E5E"/>
    <w:rsid w:val="002E07BA"/>
    <w:rsid w:val="002E07EF"/>
    <w:rsid w:val="002E0D06"/>
    <w:rsid w:val="002E0D10"/>
    <w:rsid w:val="002E1810"/>
    <w:rsid w:val="002E1970"/>
    <w:rsid w:val="002E1D78"/>
    <w:rsid w:val="002E1E74"/>
    <w:rsid w:val="002E200C"/>
    <w:rsid w:val="002E2464"/>
    <w:rsid w:val="002E30C3"/>
    <w:rsid w:val="002E3416"/>
    <w:rsid w:val="002E3741"/>
    <w:rsid w:val="002E3876"/>
    <w:rsid w:val="002E3C89"/>
    <w:rsid w:val="002E3CF5"/>
    <w:rsid w:val="002E3D2D"/>
    <w:rsid w:val="002E3DEB"/>
    <w:rsid w:val="002E3DFC"/>
    <w:rsid w:val="002E3FA4"/>
    <w:rsid w:val="002E3FB5"/>
    <w:rsid w:val="002E4389"/>
    <w:rsid w:val="002E495E"/>
    <w:rsid w:val="002E4AA8"/>
    <w:rsid w:val="002E4E94"/>
    <w:rsid w:val="002E522F"/>
    <w:rsid w:val="002E5525"/>
    <w:rsid w:val="002E55EF"/>
    <w:rsid w:val="002E67C3"/>
    <w:rsid w:val="002E692D"/>
    <w:rsid w:val="002E6DA3"/>
    <w:rsid w:val="002E7381"/>
    <w:rsid w:val="002E76AB"/>
    <w:rsid w:val="002E7AA1"/>
    <w:rsid w:val="002E7D26"/>
    <w:rsid w:val="002E7EF3"/>
    <w:rsid w:val="002F0956"/>
    <w:rsid w:val="002F10B8"/>
    <w:rsid w:val="002F1106"/>
    <w:rsid w:val="002F12D6"/>
    <w:rsid w:val="002F1981"/>
    <w:rsid w:val="002F1B55"/>
    <w:rsid w:val="002F1BA8"/>
    <w:rsid w:val="002F1F28"/>
    <w:rsid w:val="002F232E"/>
    <w:rsid w:val="002F23AC"/>
    <w:rsid w:val="002F2AC1"/>
    <w:rsid w:val="002F2C07"/>
    <w:rsid w:val="002F3349"/>
    <w:rsid w:val="002F340D"/>
    <w:rsid w:val="002F37F3"/>
    <w:rsid w:val="002F3A98"/>
    <w:rsid w:val="002F43CA"/>
    <w:rsid w:val="002F468A"/>
    <w:rsid w:val="002F4AC9"/>
    <w:rsid w:val="002F4C39"/>
    <w:rsid w:val="002F508C"/>
    <w:rsid w:val="002F5617"/>
    <w:rsid w:val="002F57AA"/>
    <w:rsid w:val="002F5820"/>
    <w:rsid w:val="002F5995"/>
    <w:rsid w:val="002F5D49"/>
    <w:rsid w:val="002F6281"/>
    <w:rsid w:val="002F696A"/>
    <w:rsid w:val="002F6EF7"/>
    <w:rsid w:val="002F7115"/>
    <w:rsid w:val="002F714C"/>
    <w:rsid w:val="002F7209"/>
    <w:rsid w:val="002F749B"/>
    <w:rsid w:val="002F76F0"/>
    <w:rsid w:val="002F77BF"/>
    <w:rsid w:val="002F7E69"/>
    <w:rsid w:val="0030024D"/>
    <w:rsid w:val="003004A2"/>
    <w:rsid w:val="00300B1A"/>
    <w:rsid w:val="00301171"/>
    <w:rsid w:val="00301646"/>
    <w:rsid w:val="003016CB"/>
    <w:rsid w:val="00301870"/>
    <w:rsid w:val="00301A4F"/>
    <w:rsid w:val="00301CB3"/>
    <w:rsid w:val="00302177"/>
    <w:rsid w:val="00302895"/>
    <w:rsid w:val="00302F02"/>
    <w:rsid w:val="003034E6"/>
    <w:rsid w:val="003038C3"/>
    <w:rsid w:val="00303C3A"/>
    <w:rsid w:val="00303DD5"/>
    <w:rsid w:val="00304FA6"/>
    <w:rsid w:val="00305080"/>
    <w:rsid w:val="003059CE"/>
    <w:rsid w:val="00305AC2"/>
    <w:rsid w:val="00305E70"/>
    <w:rsid w:val="00305F1B"/>
    <w:rsid w:val="0030631C"/>
    <w:rsid w:val="00306465"/>
    <w:rsid w:val="00306597"/>
    <w:rsid w:val="00306660"/>
    <w:rsid w:val="00306DA0"/>
    <w:rsid w:val="00306EC3"/>
    <w:rsid w:val="00307317"/>
    <w:rsid w:val="00307537"/>
    <w:rsid w:val="003077A1"/>
    <w:rsid w:val="00307B74"/>
    <w:rsid w:val="00307F34"/>
    <w:rsid w:val="00310764"/>
    <w:rsid w:val="00310DBC"/>
    <w:rsid w:val="00311880"/>
    <w:rsid w:val="00311BFD"/>
    <w:rsid w:val="00311D07"/>
    <w:rsid w:val="00312021"/>
    <w:rsid w:val="00312476"/>
    <w:rsid w:val="00312734"/>
    <w:rsid w:val="003132C2"/>
    <w:rsid w:val="003134B3"/>
    <w:rsid w:val="00313E1F"/>
    <w:rsid w:val="00314225"/>
    <w:rsid w:val="00314718"/>
    <w:rsid w:val="0031488A"/>
    <w:rsid w:val="00314996"/>
    <w:rsid w:val="00314E50"/>
    <w:rsid w:val="00315604"/>
    <w:rsid w:val="003157DA"/>
    <w:rsid w:val="00315C30"/>
    <w:rsid w:val="003160AF"/>
    <w:rsid w:val="00316273"/>
    <w:rsid w:val="003167E8"/>
    <w:rsid w:val="0031695C"/>
    <w:rsid w:val="00316BFB"/>
    <w:rsid w:val="00316E1D"/>
    <w:rsid w:val="00316FF2"/>
    <w:rsid w:val="00317191"/>
    <w:rsid w:val="003174B0"/>
    <w:rsid w:val="003175E1"/>
    <w:rsid w:val="0031784A"/>
    <w:rsid w:val="00317A16"/>
    <w:rsid w:val="00317A19"/>
    <w:rsid w:val="00317EA9"/>
    <w:rsid w:val="00320203"/>
    <w:rsid w:val="00320804"/>
    <w:rsid w:val="00320C7D"/>
    <w:rsid w:val="00320CB7"/>
    <w:rsid w:val="00321221"/>
    <w:rsid w:val="003212D6"/>
    <w:rsid w:val="003216F0"/>
    <w:rsid w:val="00321753"/>
    <w:rsid w:val="00321B1A"/>
    <w:rsid w:val="00321D0B"/>
    <w:rsid w:val="00321D0D"/>
    <w:rsid w:val="00322002"/>
    <w:rsid w:val="00322188"/>
    <w:rsid w:val="0032256C"/>
    <w:rsid w:val="003227FB"/>
    <w:rsid w:val="00322B7E"/>
    <w:rsid w:val="0032367B"/>
    <w:rsid w:val="0032368D"/>
    <w:rsid w:val="00323FD4"/>
    <w:rsid w:val="003242C7"/>
    <w:rsid w:val="00324757"/>
    <w:rsid w:val="003247B0"/>
    <w:rsid w:val="003253BB"/>
    <w:rsid w:val="00325786"/>
    <w:rsid w:val="00325A95"/>
    <w:rsid w:val="00325E81"/>
    <w:rsid w:val="00325EE4"/>
    <w:rsid w:val="00326238"/>
    <w:rsid w:val="00326493"/>
    <w:rsid w:val="0032686E"/>
    <w:rsid w:val="00326948"/>
    <w:rsid w:val="00326A3C"/>
    <w:rsid w:val="00326AC0"/>
    <w:rsid w:val="00327052"/>
    <w:rsid w:val="003271B8"/>
    <w:rsid w:val="003272B1"/>
    <w:rsid w:val="0032736C"/>
    <w:rsid w:val="00327545"/>
    <w:rsid w:val="003301D0"/>
    <w:rsid w:val="00330525"/>
    <w:rsid w:val="003312C0"/>
    <w:rsid w:val="00331BA7"/>
    <w:rsid w:val="00332519"/>
    <w:rsid w:val="00332573"/>
    <w:rsid w:val="00332641"/>
    <w:rsid w:val="00332695"/>
    <w:rsid w:val="00332907"/>
    <w:rsid w:val="00332C8C"/>
    <w:rsid w:val="00332D49"/>
    <w:rsid w:val="00332DA9"/>
    <w:rsid w:val="00333315"/>
    <w:rsid w:val="00333677"/>
    <w:rsid w:val="003336CA"/>
    <w:rsid w:val="00333830"/>
    <w:rsid w:val="00333CA8"/>
    <w:rsid w:val="00333CBD"/>
    <w:rsid w:val="00333DAA"/>
    <w:rsid w:val="00333E23"/>
    <w:rsid w:val="00333E4B"/>
    <w:rsid w:val="00334061"/>
    <w:rsid w:val="003343E3"/>
    <w:rsid w:val="003346C8"/>
    <w:rsid w:val="0033486D"/>
    <w:rsid w:val="00334F09"/>
    <w:rsid w:val="00334FE5"/>
    <w:rsid w:val="00334FEB"/>
    <w:rsid w:val="00335228"/>
    <w:rsid w:val="003359BC"/>
    <w:rsid w:val="00335CE0"/>
    <w:rsid w:val="00335FC8"/>
    <w:rsid w:val="00336358"/>
    <w:rsid w:val="00336427"/>
    <w:rsid w:val="003367C4"/>
    <w:rsid w:val="003368E1"/>
    <w:rsid w:val="00336D8E"/>
    <w:rsid w:val="00336F25"/>
    <w:rsid w:val="003376B3"/>
    <w:rsid w:val="003377F4"/>
    <w:rsid w:val="00337A08"/>
    <w:rsid w:val="00337E63"/>
    <w:rsid w:val="00337EFF"/>
    <w:rsid w:val="00340334"/>
    <w:rsid w:val="00340C4C"/>
    <w:rsid w:val="003415EB"/>
    <w:rsid w:val="00341900"/>
    <w:rsid w:val="00342C01"/>
    <w:rsid w:val="00342DBA"/>
    <w:rsid w:val="0034375C"/>
    <w:rsid w:val="00343888"/>
    <w:rsid w:val="00343D47"/>
    <w:rsid w:val="003440D6"/>
    <w:rsid w:val="00344644"/>
    <w:rsid w:val="0034464B"/>
    <w:rsid w:val="00344F26"/>
    <w:rsid w:val="00344FF1"/>
    <w:rsid w:val="003455A8"/>
    <w:rsid w:val="003458BB"/>
    <w:rsid w:val="00345EEA"/>
    <w:rsid w:val="00345F9C"/>
    <w:rsid w:val="00346D53"/>
    <w:rsid w:val="00347489"/>
    <w:rsid w:val="00347776"/>
    <w:rsid w:val="00347B02"/>
    <w:rsid w:val="00347C33"/>
    <w:rsid w:val="00347E7B"/>
    <w:rsid w:val="003501B9"/>
    <w:rsid w:val="0035026D"/>
    <w:rsid w:val="0035091C"/>
    <w:rsid w:val="00350989"/>
    <w:rsid w:val="00350B0E"/>
    <w:rsid w:val="003515A6"/>
    <w:rsid w:val="0035160C"/>
    <w:rsid w:val="00351646"/>
    <w:rsid w:val="003516AB"/>
    <w:rsid w:val="003519EC"/>
    <w:rsid w:val="00351A91"/>
    <w:rsid w:val="003520C4"/>
    <w:rsid w:val="003520F8"/>
    <w:rsid w:val="0035245C"/>
    <w:rsid w:val="00352A4A"/>
    <w:rsid w:val="00352A97"/>
    <w:rsid w:val="003533AE"/>
    <w:rsid w:val="00353B22"/>
    <w:rsid w:val="00353C8E"/>
    <w:rsid w:val="00353ED1"/>
    <w:rsid w:val="00354932"/>
    <w:rsid w:val="003551A6"/>
    <w:rsid w:val="003553D9"/>
    <w:rsid w:val="00355E14"/>
    <w:rsid w:val="00356084"/>
    <w:rsid w:val="0035644C"/>
    <w:rsid w:val="003575B0"/>
    <w:rsid w:val="0035772C"/>
    <w:rsid w:val="003579DA"/>
    <w:rsid w:val="00357C5E"/>
    <w:rsid w:val="00360451"/>
    <w:rsid w:val="003608BD"/>
    <w:rsid w:val="00361173"/>
    <w:rsid w:val="00361280"/>
    <w:rsid w:val="00361424"/>
    <w:rsid w:val="003615F1"/>
    <w:rsid w:val="00361A2B"/>
    <w:rsid w:val="00361A6E"/>
    <w:rsid w:val="00361B74"/>
    <w:rsid w:val="00362034"/>
    <w:rsid w:val="003626AF"/>
    <w:rsid w:val="00362D96"/>
    <w:rsid w:val="00363D7F"/>
    <w:rsid w:val="0036493D"/>
    <w:rsid w:val="00364B3D"/>
    <w:rsid w:val="00364D23"/>
    <w:rsid w:val="00364FDD"/>
    <w:rsid w:val="00365413"/>
    <w:rsid w:val="00365641"/>
    <w:rsid w:val="00365C89"/>
    <w:rsid w:val="003660EF"/>
    <w:rsid w:val="0036641E"/>
    <w:rsid w:val="0036655E"/>
    <w:rsid w:val="003673F5"/>
    <w:rsid w:val="003674DD"/>
    <w:rsid w:val="00367C66"/>
    <w:rsid w:val="00367F4C"/>
    <w:rsid w:val="00367FE4"/>
    <w:rsid w:val="003700B2"/>
    <w:rsid w:val="003701E1"/>
    <w:rsid w:val="00370328"/>
    <w:rsid w:val="00370459"/>
    <w:rsid w:val="00370C45"/>
    <w:rsid w:val="00371918"/>
    <w:rsid w:val="0037196F"/>
    <w:rsid w:val="00371B80"/>
    <w:rsid w:val="00371C41"/>
    <w:rsid w:val="00371C99"/>
    <w:rsid w:val="0037233D"/>
    <w:rsid w:val="00372377"/>
    <w:rsid w:val="0037240C"/>
    <w:rsid w:val="00372807"/>
    <w:rsid w:val="0037293E"/>
    <w:rsid w:val="00372A27"/>
    <w:rsid w:val="00372DE8"/>
    <w:rsid w:val="00373375"/>
    <w:rsid w:val="003736EF"/>
    <w:rsid w:val="003737E3"/>
    <w:rsid w:val="00373D5A"/>
    <w:rsid w:val="00374209"/>
    <w:rsid w:val="00374869"/>
    <w:rsid w:val="00374D85"/>
    <w:rsid w:val="00375244"/>
    <w:rsid w:val="00375CB6"/>
    <w:rsid w:val="00376B0C"/>
    <w:rsid w:val="00376F3E"/>
    <w:rsid w:val="00377045"/>
    <w:rsid w:val="00377671"/>
    <w:rsid w:val="00380A1A"/>
    <w:rsid w:val="00380B02"/>
    <w:rsid w:val="00380D80"/>
    <w:rsid w:val="00380E96"/>
    <w:rsid w:val="00380EA6"/>
    <w:rsid w:val="00380FF7"/>
    <w:rsid w:val="003811BD"/>
    <w:rsid w:val="003816BF"/>
    <w:rsid w:val="00381EEA"/>
    <w:rsid w:val="0038261A"/>
    <w:rsid w:val="0038263C"/>
    <w:rsid w:val="00382C3C"/>
    <w:rsid w:val="00382FB2"/>
    <w:rsid w:val="0038302F"/>
    <w:rsid w:val="00383068"/>
    <w:rsid w:val="003830F6"/>
    <w:rsid w:val="0038366B"/>
    <w:rsid w:val="00383879"/>
    <w:rsid w:val="00383983"/>
    <w:rsid w:val="003839A2"/>
    <w:rsid w:val="003839E6"/>
    <w:rsid w:val="00383A5F"/>
    <w:rsid w:val="00383C94"/>
    <w:rsid w:val="00383D00"/>
    <w:rsid w:val="003842A1"/>
    <w:rsid w:val="0038466A"/>
    <w:rsid w:val="0038500E"/>
    <w:rsid w:val="00385122"/>
    <w:rsid w:val="0038533F"/>
    <w:rsid w:val="003857D6"/>
    <w:rsid w:val="00385AA1"/>
    <w:rsid w:val="00385F02"/>
    <w:rsid w:val="003864CC"/>
    <w:rsid w:val="00386C35"/>
    <w:rsid w:val="003872B2"/>
    <w:rsid w:val="00387438"/>
    <w:rsid w:val="0038761D"/>
    <w:rsid w:val="00390154"/>
    <w:rsid w:val="003901E7"/>
    <w:rsid w:val="0039034B"/>
    <w:rsid w:val="003906F8"/>
    <w:rsid w:val="00390A10"/>
    <w:rsid w:val="003912DF"/>
    <w:rsid w:val="00391B34"/>
    <w:rsid w:val="00392D74"/>
    <w:rsid w:val="003930A8"/>
    <w:rsid w:val="00393429"/>
    <w:rsid w:val="003935EE"/>
    <w:rsid w:val="0039370C"/>
    <w:rsid w:val="00393CC8"/>
    <w:rsid w:val="00393CE1"/>
    <w:rsid w:val="00393EE9"/>
    <w:rsid w:val="0039408A"/>
    <w:rsid w:val="003945F5"/>
    <w:rsid w:val="003948F8"/>
    <w:rsid w:val="00394B2F"/>
    <w:rsid w:val="003954C9"/>
    <w:rsid w:val="00395524"/>
    <w:rsid w:val="003955BD"/>
    <w:rsid w:val="003955C7"/>
    <w:rsid w:val="00395B66"/>
    <w:rsid w:val="0039673D"/>
    <w:rsid w:val="00396A58"/>
    <w:rsid w:val="00397125"/>
    <w:rsid w:val="003975DA"/>
    <w:rsid w:val="00397893"/>
    <w:rsid w:val="00397CA6"/>
    <w:rsid w:val="00397D27"/>
    <w:rsid w:val="00397D6F"/>
    <w:rsid w:val="003A0D07"/>
    <w:rsid w:val="003A107C"/>
    <w:rsid w:val="003A18E1"/>
    <w:rsid w:val="003A1E50"/>
    <w:rsid w:val="003A1FEA"/>
    <w:rsid w:val="003A2198"/>
    <w:rsid w:val="003A2407"/>
    <w:rsid w:val="003A2846"/>
    <w:rsid w:val="003A2CF0"/>
    <w:rsid w:val="003A323B"/>
    <w:rsid w:val="003A3391"/>
    <w:rsid w:val="003A33D3"/>
    <w:rsid w:val="003A35C9"/>
    <w:rsid w:val="003A383A"/>
    <w:rsid w:val="003A3880"/>
    <w:rsid w:val="003A4618"/>
    <w:rsid w:val="003A4707"/>
    <w:rsid w:val="003A47B8"/>
    <w:rsid w:val="003A4A80"/>
    <w:rsid w:val="003A4B52"/>
    <w:rsid w:val="003A4D30"/>
    <w:rsid w:val="003A4FC1"/>
    <w:rsid w:val="003A50DB"/>
    <w:rsid w:val="003A54CC"/>
    <w:rsid w:val="003A57A5"/>
    <w:rsid w:val="003A5B81"/>
    <w:rsid w:val="003A5BC5"/>
    <w:rsid w:val="003A5C4E"/>
    <w:rsid w:val="003A5D55"/>
    <w:rsid w:val="003A616B"/>
    <w:rsid w:val="003A6B59"/>
    <w:rsid w:val="003A708B"/>
    <w:rsid w:val="003A72B1"/>
    <w:rsid w:val="003A7327"/>
    <w:rsid w:val="003A733E"/>
    <w:rsid w:val="003A7596"/>
    <w:rsid w:val="003A75E6"/>
    <w:rsid w:val="003A767C"/>
    <w:rsid w:val="003A79E7"/>
    <w:rsid w:val="003A7A31"/>
    <w:rsid w:val="003A7AE0"/>
    <w:rsid w:val="003B04C4"/>
    <w:rsid w:val="003B1005"/>
    <w:rsid w:val="003B111A"/>
    <w:rsid w:val="003B16B9"/>
    <w:rsid w:val="003B1862"/>
    <w:rsid w:val="003B200E"/>
    <w:rsid w:val="003B21A4"/>
    <w:rsid w:val="003B2269"/>
    <w:rsid w:val="003B23CE"/>
    <w:rsid w:val="003B255B"/>
    <w:rsid w:val="003B2729"/>
    <w:rsid w:val="003B2842"/>
    <w:rsid w:val="003B2878"/>
    <w:rsid w:val="003B2F09"/>
    <w:rsid w:val="003B3317"/>
    <w:rsid w:val="003B34EC"/>
    <w:rsid w:val="003B36E1"/>
    <w:rsid w:val="003B3B73"/>
    <w:rsid w:val="003B4454"/>
    <w:rsid w:val="003B48F0"/>
    <w:rsid w:val="003B4B2F"/>
    <w:rsid w:val="003B4C50"/>
    <w:rsid w:val="003B4F32"/>
    <w:rsid w:val="003B5293"/>
    <w:rsid w:val="003B52D4"/>
    <w:rsid w:val="003B5303"/>
    <w:rsid w:val="003B5622"/>
    <w:rsid w:val="003B5E50"/>
    <w:rsid w:val="003B6265"/>
    <w:rsid w:val="003B6DC4"/>
    <w:rsid w:val="003B6F3E"/>
    <w:rsid w:val="003B7049"/>
    <w:rsid w:val="003B75BB"/>
    <w:rsid w:val="003B7C76"/>
    <w:rsid w:val="003B7C88"/>
    <w:rsid w:val="003B7CE4"/>
    <w:rsid w:val="003C068F"/>
    <w:rsid w:val="003C080B"/>
    <w:rsid w:val="003C087C"/>
    <w:rsid w:val="003C099A"/>
    <w:rsid w:val="003C0A0F"/>
    <w:rsid w:val="003C102B"/>
    <w:rsid w:val="003C10EA"/>
    <w:rsid w:val="003C1274"/>
    <w:rsid w:val="003C183E"/>
    <w:rsid w:val="003C1C33"/>
    <w:rsid w:val="003C1CA5"/>
    <w:rsid w:val="003C1EC7"/>
    <w:rsid w:val="003C2485"/>
    <w:rsid w:val="003C2AFA"/>
    <w:rsid w:val="003C348A"/>
    <w:rsid w:val="003C363B"/>
    <w:rsid w:val="003C36E6"/>
    <w:rsid w:val="003C3D8E"/>
    <w:rsid w:val="003C4451"/>
    <w:rsid w:val="003C48E6"/>
    <w:rsid w:val="003C4C22"/>
    <w:rsid w:val="003C4E22"/>
    <w:rsid w:val="003C4F92"/>
    <w:rsid w:val="003C5448"/>
    <w:rsid w:val="003C584E"/>
    <w:rsid w:val="003C5D24"/>
    <w:rsid w:val="003C5E61"/>
    <w:rsid w:val="003C5E9B"/>
    <w:rsid w:val="003C601D"/>
    <w:rsid w:val="003C64A0"/>
    <w:rsid w:val="003C65D3"/>
    <w:rsid w:val="003C6860"/>
    <w:rsid w:val="003C6F0B"/>
    <w:rsid w:val="003C7401"/>
    <w:rsid w:val="003C7764"/>
    <w:rsid w:val="003C77EB"/>
    <w:rsid w:val="003C7BA3"/>
    <w:rsid w:val="003C7C7D"/>
    <w:rsid w:val="003D0033"/>
    <w:rsid w:val="003D00E5"/>
    <w:rsid w:val="003D0DEF"/>
    <w:rsid w:val="003D0DF5"/>
    <w:rsid w:val="003D111B"/>
    <w:rsid w:val="003D1F53"/>
    <w:rsid w:val="003D1F99"/>
    <w:rsid w:val="003D20C9"/>
    <w:rsid w:val="003D3173"/>
    <w:rsid w:val="003D344C"/>
    <w:rsid w:val="003D3642"/>
    <w:rsid w:val="003D3763"/>
    <w:rsid w:val="003D3A6A"/>
    <w:rsid w:val="003D3A85"/>
    <w:rsid w:val="003D41E4"/>
    <w:rsid w:val="003D4200"/>
    <w:rsid w:val="003D42E9"/>
    <w:rsid w:val="003D4752"/>
    <w:rsid w:val="003D48DF"/>
    <w:rsid w:val="003D490D"/>
    <w:rsid w:val="003D4938"/>
    <w:rsid w:val="003D4D3A"/>
    <w:rsid w:val="003D4E9C"/>
    <w:rsid w:val="003D50F2"/>
    <w:rsid w:val="003D547B"/>
    <w:rsid w:val="003D58C9"/>
    <w:rsid w:val="003D5EC5"/>
    <w:rsid w:val="003D5EE8"/>
    <w:rsid w:val="003D60C2"/>
    <w:rsid w:val="003D6A47"/>
    <w:rsid w:val="003D6B55"/>
    <w:rsid w:val="003D7473"/>
    <w:rsid w:val="003D769C"/>
    <w:rsid w:val="003D7A21"/>
    <w:rsid w:val="003D7F31"/>
    <w:rsid w:val="003E03D9"/>
    <w:rsid w:val="003E0A9A"/>
    <w:rsid w:val="003E0D78"/>
    <w:rsid w:val="003E0E28"/>
    <w:rsid w:val="003E125F"/>
    <w:rsid w:val="003E1CB1"/>
    <w:rsid w:val="003E1D3D"/>
    <w:rsid w:val="003E2148"/>
    <w:rsid w:val="003E21EC"/>
    <w:rsid w:val="003E2300"/>
    <w:rsid w:val="003E239D"/>
    <w:rsid w:val="003E2641"/>
    <w:rsid w:val="003E3A1D"/>
    <w:rsid w:val="003E3D05"/>
    <w:rsid w:val="003E3EB3"/>
    <w:rsid w:val="003E3FAC"/>
    <w:rsid w:val="003E4500"/>
    <w:rsid w:val="003E4C97"/>
    <w:rsid w:val="003E4DB8"/>
    <w:rsid w:val="003E51C1"/>
    <w:rsid w:val="003E5640"/>
    <w:rsid w:val="003E567F"/>
    <w:rsid w:val="003E5BFC"/>
    <w:rsid w:val="003E5CC6"/>
    <w:rsid w:val="003E5D9F"/>
    <w:rsid w:val="003E5E24"/>
    <w:rsid w:val="003E5FF4"/>
    <w:rsid w:val="003E6278"/>
    <w:rsid w:val="003E6CA0"/>
    <w:rsid w:val="003E74DE"/>
    <w:rsid w:val="003E7550"/>
    <w:rsid w:val="003E79CA"/>
    <w:rsid w:val="003E7E5E"/>
    <w:rsid w:val="003F0086"/>
    <w:rsid w:val="003F1175"/>
    <w:rsid w:val="003F1D49"/>
    <w:rsid w:val="003F1F41"/>
    <w:rsid w:val="003F1FCA"/>
    <w:rsid w:val="003F2579"/>
    <w:rsid w:val="003F2C07"/>
    <w:rsid w:val="003F2FDE"/>
    <w:rsid w:val="003F330B"/>
    <w:rsid w:val="003F361C"/>
    <w:rsid w:val="003F3B2C"/>
    <w:rsid w:val="003F4129"/>
    <w:rsid w:val="003F4190"/>
    <w:rsid w:val="003F45B0"/>
    <w:rsid w:val="003F4C27"/>
    <w:rsid w:val="003F5111"/>
    <w:rsid w:val="003F55CD"/>
    <w:rsid w:val="003F56D7"/>
    <w:rsid w:val="003F5C47"/>
    <w:rsid w:val="003F637E"/>
    <w:rsid w:val="003F63BF"/>
    <w:rsid w:val="003F6521"/>
    <w:rsid w:val="003F6E11"/>
    <w:rsid w:val="003F6FDF"/>
    <w:rsid w:val="003F7960"/>
    <w:rsid w:val="003F7FAD"/>
    <w:rsid w:val="00400CCF"/>
    <w:rsid w:val="00401050"/>
    <w:rsid w:val="0040136D"/>
    <w:rsid w:val="004016F5"/>
    <w:rsid w:val="0040233F"/>
    <w:rsid w:val="00402AAA"/>
    <w:rsid w:val="00402C40"/>
    <w:rsid w:val="00402CF5"/>
    <w:rsid w:val="00403345"/>
    <w:rsid w:val="004038CE"/>
    <w:rsid w:val="00403BF8"/>
    <w:rsid w:val="004041EA"/>
    <w:rsid w:val="004045AA"/>
    <w:rsid w:val="00404612"/>
    <w:rsid w:val="004048B6"/>
    <w:rsid w:val="00404B19"/>
    <w:rsid w:val="00404EAD"/>
    <w:rsid w:val="0040549A"/>
    <w:rsid w:val="00405953"/>
    <w:rsid w:val="004059B5"/>
    <w:rsid w:val="00405AD3"/>
    <w:rsid w:val="00405CC9"/>
    <w:rsid w:val="00405CF8"/>
    <w:rsid w:val="00405D33"/>
    <w:rsid w:val="004065E7"/>
    <w:rsid w:val="0040683C"/>
    <w:rsid w:val="00406981"/>
    <w:rsid w:val="0040711E"/>
    <w:rsid w:val="004076C7"/>
    <w:rsid w:val="00407700"/>
    <w:rsid w:val="00407788"/>
    <w:rsid w:val="00407D67"/>
    <w:rsid w:val="00407E44"/>
    <w:rsid w:val="00407F2A"/>
    <w:rsid w:val="0041077D"/>
    <w:rsid w:val="00410CA0"/>
    <w:rsid w:val="00410D21"/>
    <w:rsid w:val="00411564"/>
    <w:rsid w:val="00411BAC"/>
    <w:rsid w:val="004121CE"/>
    <w:rsid w:val="004123F0"/>
    <w:rsid w:val="00412450"/>
    <w:rsid w:val="00412761"/>
    <w:rsid w:val="004128D1"/>
    <w:rsid w:val="004129BC"/>
    <w:rsid w:val="00412D0A"/>
    <w:rsid w:val="00413040"/>
    <w:rsid w:val="004138DE"/>
    <w:rsid w:val="00413B39"/>
    <w:rsid w:val="00413CC0"/>
    <w:rsid w:val="00413F0D"/>
    <w:rsid w:val="00414B2F"/>
    <w:rsid w:val="0041517C"/>
    <w:rsid w:val="00415330"/>
    <w:rsid w:val="00415B04"/>
    <w:rsid w:val="00415E58"/>
    <w:rsid w:val="004160FA"/>
    <w:rsid w:val="00416231"/>
    <w:rsid w:val="00416260"/>
    <w:rsid w:val="00416403"/>
    <w:rsid w:val="00416A41"/>
    <w:rsid w:val="00416CC3"/>
    <w:rsid w:val="00416CDF"/>
    <w:rsid w:val="0041708A"/>
    <w:rsid w:val="00417671"/>
    <w:rsid w:val="00417761"/>
    <w:rsid w:val="00417C0F"/>
    <w:rsid w:val="00417D94"/>
    <w:rsid w:val="00420305"/>
    <w:rsid w:val="004208AB"/>
    <w:rsid w:val="00420FE8"/>
    <w:rsid w:val="0042113D"/>
    <w:rsid w:val="0042117B"/>
    <w:rsid w:val="00421212"/>
    <w:rsid w:val="00421373"/>
    <w:rsid w:val="004219EF"/>
    <w:rsid w:val="00421A72"/>
    <w:rsid w:val="00422007"/>
    <w:rsid w:val="00422563"/>
    <w:rsid w:val="004225C6"/>
    <w:rsid w:val="00422C20"/>
    <w:rsid w:val="00422C6A"/>
    <w:rsid w:val="00422D87"/>
    <w:rsid w:val="00423A05"/>
    <w:rsid w:val="00423A64"/>
    <w:rsid w:val="0042401E"/>
    <w:rsid w:val="00424269"/>
    <w:rsid w:val="00424348"/>
    <w:rsid w:val="004247BB"/>
    <w:rsid w:val="004248A8"/>
    <w:rsid w:val="00425CE6"/>
    <w:rsid w:val="00425E37"/>
    <w:rsid w:val="00425E83"/>
    <w:rsid w:val="00426518"/>
    <w:rsid w:val="00426531"/>
    <w:rsid w:val="00426CD9"/>
    <w:rsid w:val="00427182"/>
    <w:rsid w:val="004278B1"/>
    <w:rsid w:val="00427A60"/>
    <w:rsid w:val="00427AA6"/>
    <w:rsid w:val="00427E31"/>
    <w:rsid w:val="00430133"/>
    <w:rsid w:val="004304C6"/>
    <w:rsid w:val="0043060A"/>
    <w:rsid w:val="00430B55"/>
    <w:rsid w:val="00430F05"/>
    <w:rsid w:val="00430FEB"/>
    <w:rsid w:val="00430FF4"/>
    <w:rsid w:val="004310EE"/>
    <w:rsid w:val="004314CA"/>
    <w:rsid w:val="00431559"/>
    <w:rsid w:val="00431D6B"/>
    <w:rsid w:val="00431E22"/>
    <w:rsid w:val="004323A4"/>
    <w:rsid w:val="00432503"/>
    <w:rsid w:val="004329B6"/>
    <w:rsid w:val="004329C1"/>
    <w:rsid w:val="00432BE7"/>
    <w:rsid w:val="00432EEE"/>
    <w:rsid w:val="004331FC"/>
    <w:rsid w:val="00433677"/>
    <w:rsid w:val="00433A75"/>
    <w:rsid w:val="004340D5"/>
    <w:rsid w:val="0043417E"/>
    <w:rsid w:val="00434228"/>
    <w:rsid w:val="004344F5"/>
    <w:rsid w:val="00434880"/>
    <w:rsid w:val="00434A21"/>
    <w:rsid w:val="00434C1C"/>
    <w:rsid w:val="0043526D"/>
    <w:rsid w:val="00435350"/>
    <w:rsid w:val="0043560A"/>
    <w:rsid w:val="00435FAB"/>
    <w:rsid w:val="00436634"/>
    <w:rsid w:val="00436BB9"/>
    <w:rsid w:val="00436D8F"/>
    <w:rsid w:val="00437697"/>
    <w:rsid w:val="0043780E"/>
    <w:rsid w:val="00437913"/>
    <w:rsid w:val="0043E37E"/>
    <w:rsid w:val="00440386"/>
    <w:rsid w:val="0044056C"/>
    <w:rsid w:val="00442061"/>
    <w:rsid w:val="00442C7E"/>
    <w:rsid w:val="0044414B"/>
    <w:rsid w:val="00444537"/>
    <w:rsid w:val="00444678"/>
    <w:rsid w:val="00444C2B"/>
    <w:rsid w:val="004451AE"/>
    <w:rsid w:val="00445334"/>
    <w:rsid w:val="00445C33"/>
    <w:rsid w:val="004460E9"/>
    <w:rsid w:val="00446373"/>
    <w:rsid w:val="004466A8"/>
    <w:rsid w:val="00446740"/>
    <w:rsid w:val="004469A5"/>
    <w:rsid w:val="00446C24"/>
    <w:rsid w:val="00446C4C"/>
    <w:rsid w:val="0044792B"/>
    <w:rsid w:val="00447984"/>
    <w:rsid w:val="00447B6F"/>
    <w:rsid w:val="00447F39"/>
    <w:rsid w:val="0045061C"/>
    <w:rsid w:val="00450A10"/>
    <w:rsid w:val="0045105A"/>
    <w:rsid w:val="004512B6"/>
    <w:rsid w:val="004512DD"/>
    <w:rsid w:val="00451892"/>
    <w:rsid w:val="00451AC3"/>
    <w:rsid w:val="00451F95"/>
    <w:rsid w:val="00451FB3"/>
    <w:rsid w:val="0045223B"/>
    <w:rsid w:val="0045226D"/>
    <w:rsid w:val="00452426"/>
    <w:rsid w:val="00452B91"/>
    <w:rsid w:val="004530BF"/>
    <w:rsid w:val="004535D0"/>
    <w:rsid w:val="00453623"/>
    <w:rsid w:val="004536E6"/>
    <w:rsid w:val="00453C11"/>
    <w:rsid w:val="00453DEA"/>
    <w:rsid w:val="0045463F"/>
    <w:rsid w:val="00454678"/>
    <w:rsid w:val="0045469E"/>
    <w:rsid w:val="00454919"/>
    <w:rsid w:val="00454D30"/>
    <w:rsid w:val="004551B0"/>
    <w:rsid w:val="00455462"/>
    <w:rsid w:val="004557B0"/>
    <w:rsid w:val="004558FE"/>
    <w:rsid w:val="0045608B"/>
    <w:rsid w:val="00457483"/>
    <w:rsid w:val="004575F1"/>
    <w:rsid w:val="0045778D"/>
    <w:rsid w:val="00457946"/>
    <w:rsid w:val="00457BCD"/>
    <w:rsid w:val="00457D8B"/>
    <w:rsid w:val="004604F9"/>
    <w:rsid w:val="0046097F"/>
    <w:rsid w:val="00460A17"/>
    <w:rsid w:val="00460A62"/>
    <w:rsid w:val="0046120A"/>
    <w:rsid w:val="004614FB"/>
    <w:rsid w:val="00461791"/>
    <w:rsid w:val="00462807"/>
    <w:rsid w:val="00462997"/>
    <w:rsid w:val="00462CD4"/>
    <w:rsid w:val="00462F79"/>
    <w:rsid w:val="00463438"/>
    <w:rsid w:val="00463ECE"/>
    <w:rsid w:val="00463FCD"/>
    <w:rsid w:val="0046480A"/>
    <w:rsid w:val="00464FD0"/>
    <w:rsid w:val="00465323"/>
    <w:rsid w:val="00465388"/>
    <w:rsid w:val="004654A1"/>
    <w:rsid w:val="00465BA1"/>
    <w:rsid w:val="00465DDA"/>
    <w:rsid w:val="0046638A"/>
    <w:rsid w:val="00466600"/>
    <w:rsid w:val="004668C5"/>
    <w:rsid w:val="00466916"/>
    <w:rsid w:val="00466C3B"/>
    <w:rsid w:val="004677C9"/>
    <w:rsid w:val="004702A3"/>
    <w:rsid w:val="004705FE"/>
    <w:rsid w:val="00470CB5"/>
    <w:rsid w:val="00470F06"/>
    <w:rsid w:val="0047132C"/>
    <w:rsid w:val="004713F6"/>
    <w:rsid w:val="00471DA4"/>
    <w:rsid w:val="00471EAB"/>
    <w:rsid w:val="004722BB"/>
    <w:rsid w:val="0047232C"/>
    <w:rsid w:val="0047232D"/>
    <w:rsid w:val="004723EE"/>
    <w:rsid w:val="00472A58"/>
    <w:rsid w:val="00472B86"/>
    <w:rsid w:val="00472EDF"/>
    <w:rsid w:val="004732EC"/>
    <w:rsid w:val="00473518"/>
    <w:rsid w:val="004739A8"/>
    <w:rsid w:val="00474161"/>
    <w:rsid w:val="00474999"/>
    <w:rsid w:val="00474F8B"/>
    <w:rsid w:val="0047503D"/>
    <w:rsid w:val="0047530C"/>
    <w:rsid w:val="004759A0"/>
    <w:rsid w:val="00475A92"/>
    <w:rsid w:val="00475EB9"/>
    <w:rsid w:val="0047656C"/>
    <w:rsid w:val="004768AE"/>
    <w:rsid w:val="00476C75"/>
    <w:rsid w:val="00476F17"/>
    <w:rsid w:val="00476F8C"/>
    <w:rsid w:val="0047763E"/>
    <w:rsid w:val="004776DF"/>
    <w:rsid w:val="00477BB9"/>
    <w:rsid w:val="00477F7F"/>
    <w:rsid w:val="004802DA"/>
    <w:rsid w:val="00480AF2"/>
    <w:rsid w:val="00480F35"/>
    <w:rsid w:val="004812EB"/>
    <w:rsid w:val="004813E2"/>
    <w:rsid w:val="004815D9"/>
    <w:rsid w:val="004815FC"/>
    <w:rsid w:val="00481F10"/>
    <w:rsid w:val="00483625"/>
    <w:rsid w:val="0048398A"/>
    <w:rsid w:val="00483E71"/>
    <w:rsid w:val="0048570B"/>
    <w:rsid w:val="004859EE"/>
    <w:rsid w:val="00485C05"/>
    <w:rsid w:val="004868C0"/>
    <w:rsid w:val="00486E22"/>
    <w:rsid w:val="00487189"/>
    <w:rsid w:val="004872BF"/>
    <w:rsid w:val="00487366"/>
    <w:rsid w:val="004873E4"/>
    <w:rsid w:val="0048751D"/>
    <w:rsid w:val="00487E97"/>
    <w:rsid w:val="00490194"/>
    <w:rsid w:val="00490452"/>
    <w:rsid w:val="0049072C"/>
    <w:rsid w:val="0049087D"/>
    <w:rsid w:val="0049089A"/>
    <w:rsid w:val="00490966"/>
    <w:rsid w:val="00490A43"/>
    <w:rsid w:val="00490FD1"/>
    <w:rsid w:val="0049100A"/>
    <w:rsid w:val="00491049"/>
    <w:rsid w:val="00491430"/>
    <w:rsid w:val="00491458"/>
    <w:rsid w:val="00491AD2"/>
    <w:rsid w:val="00492113"/>
    <w:rsid w:val="0049241B"/>
    <w:rsid w:val="00492516"/>
    <w:rsid w:val="0049261A"/>
    <w:rsid w:val="004927D2"/>
    <w:rsid w:val="00492BCB"/>
    <w:rsid w:val="00492CD0"/>
    <w:rsid w:val="0049315B"/>
    <w:rsid w:val="0049359B"/>
    <w:rsid w:val="004935C0"/>
    <w:rsid w:val="00493AD5"/>
    <w:rsid w:val="00493B43"/>
    <w:rsid w:val="00494C50"/>
    <w:rsid w:val="00494EB1"/>
    <w:rsid w:val="00494FF5"/>
    <w:rsid w:val="00495202"/>
    <w:rsid w:val="00495A0D"/>
    <w:rsid w:val="00495F75"/>
    <w:rsid w:val="0049608C"/>
    <w:rsid w:val="00496414"/>
    <w:rsid w:val="004966D7"/>
    <w:rsid w:val="00496ACE"/>
    <w:rsid w:val="00496B32"/>
    <w:rsid w:val="0049712D"/>
    <w:rsid w:val="00497218"/>
    <w:rsid w:val="00497643"/>
    <w:rsid w:val="00497A38"/>
    <w:rsid w:val="004A06D8"/>
    <w:rsid w:val="004A0ABB"/>
    <w:rsid w:val="004A1208"/>
    <w:rsid w:val="004A1E77"/>
    <w:rsid w:val="004A2793"/>
    <w:rsid w:val="004A2C45"/>
    <w:rsid w:val="004A3656"/>
    <w:rsid w:val="004A376A"/>
    <w:rsid w:val="004A3B62"/>
    <w:rsid w:val="004A45BD"/>
    <w:rsid w:val="004A4656"/>
    <w:rsid w:val="004A5451"/>
    <w:rsid w:val="004A5B40"/>
    <w:rsid w:val="004A5C3A"/>
    <w:rsid w:val="004A5C61"/>
    <w:rsid w:val="004A5D46"/>
    <w:rsid w:val="004A5F6B"/>
    <w:rsid w:val="004A6350"/>
    <w:rsid w:val="004A645E"/>
    <w:rsid w:val="004A7498"/>
    <w:rsid w:val="004A7508"/>
    <w:rsid w:val="004A77B0"/>
    <w:rsid w:val="004A7D6F"/>
    <w:rsid w:val="004A7D88"/>
    <w:rsid w:val="004B0036"/>
    <w:rsid w:val="004B01DE"/>
    <w:rsid w:val="004B0229"/>
    <w:rsid w:val="004B0808"/>
    <w:rsid w:val="004B0809"/>
    <w:rsid w:val="004B08A9"/>
    <w:rsid w:val="004B1492"/>
    <w:rsid w:val="004B1872"/>
    <w:rsid w:val="004B1BC6"/>
    <w:rsid w:val="004B1CED"/>
    <w:rsid w:val="004B1F4B"/>
    <w:rsid w:val="004B242F"/>
    <w:rsid w:val="004B2454"/>
    <w:rsid w:val="004B2683"/>
    <w:rsid w:val="004B27F6"/>
    <w:rsid w:val="004B2AD7"/>
    <w:rsid w:val="004B2E9F"/>
    <w:rsid w:val="004B2F82"/>
    <w:rsid w:val="004B3273"/>
    <w:rsid w:val="004B34A7"/>
    <w:rsid w:val="004B3B06"/>
    <w:rsid w:val="004B3DEB"/>
    <w:rsid w:val="004B3ED5"/>
    <w:rsid w:val="004B4643"/>
    <w:rsid w:val="004B4BA7"/>
    <w:rsid w:val="004B4DAF"/>
    <w:rsid w:val="004B580E"/>
    <w:rsid w:val="004B58D0"/>
    <w:rsid w:val="004B60AC"/>
    <w:rsid w:val="004B6584"/>
    <w:rsid w:val="004B6791"/>
    <w:rsid w:val="004B6A28"/>
    <w:rsid w:val="004B7035"/>
    <w:rsid w:val="004B7185"/>
    <w:rsid w:val="004B72FC"/>
    <w:rsid w:val="004B7521"/>
    <w:rsid w:val="004B7592"/>
    <w:rsid w:val="004B7626"/>
    <w:rsid w:val="004B7CE9"/>
    <w:rsid w:val="004B7F67"/>
    <w:rsid w:val="004C06BE"/>
    <w:rsid w:val="004C08FF"/>
    <w:rsid w:val="004C0938"/>
    <w:rsid w:val="004C0DE8"/>
    <w:rsid w:val="004C1049"/>
    <w:rsid w:val="004C1254"/>
    <w:rsid w:val="004C16ED"/>
    <w:rsid w:val="004C1702"/>
    <w:rsid w:val="004C1994"/>
    <w:rsid w:val="004C1C4E"/>
    <w:rsid w:val="004C1FAF"/>
    <w:rsid w:val="004C2769"/>
    <w:rsid w:val="004C2A65"/>
    <w:rsid w:val="004C2D99"/>
    <w:rsid w:val="004C2E4F"/>
    <w:rsid w:val="004C2F5D"/>
    <w:rsid w:val="004C320A"/>
    <w:rsid w:val="004C41AE"/>
    <w:rsid w:val="004C479A"/>
    <w:rsid w:val="004C4DA2"/>
    <w:rsid w:val="004C4E5D"/>
    <w:rsid w:val="004C5063"/>
    <w:rsid w:val="004C5157"/>
    <w:rsid w:val="004C6FDC"/>
    <w:rsid w:val="004C70FC"/>
    <w:rsid w:val="004C7136"/>
    <w:rsid w:val="004C759F"/>
    <w:rsid w:val="004C7BF9"/>
    <w:rsid w:val="004C7ED1"/>
    <w:rsid w:val="004D022C"/>
    <w:rsid w:val="004D03D0"/>
    <w:rsid w:val="004D07C7"/>
    <w:rsid w:val="004D17F7"/>
    <w:rsid w:val="004D19AC"/>
    <w:rsid w:val="004D19B9"/>
    <w:rsid w:val="004D1DA1"/>
    <w:rsid w:val="004D2675"/>
    <w:rsid w:val="004D291A"/>
    <w:rsid w:val="004D29F6"/>
    <w:rsid w:val="004D2BC6"/>
    <w:rsid w:val="004D2ECE"/>
    <w:rsid w:val="004D3625"/>
    <w:rsid w:val="004D37B6"/>
    <w:rsid w:val="004D3CAE"/>
    <w:rsid w:val="004D3D6A"/>
    <w:rsid w:val="004D3DF5"/>
    <w:rsid w:val="004D4080"/>
    <w:rsid w:val="004D4B5A"/>
    <w:rsid w:val="004D4C6E"/>
    <w:rsid w:val="004D4C70"/>
    <w:rsid w:val="004D4C93"/>
    <w:rsid w:val="004D5351"/>
    <w:rsid w:val="004D53B8"/>
    <w:rsid w:val="004D548A"/>
    <w:rsid w:val="004D5E7E"/>
    <w:rsid w:val="004D6299"/>
    <w:rsid w:val="004D64D7"/>
    <w:rsid w:val="004D6897"/>
    <w:rsid w:val="004D696D"/>
    <w:rsid w:val="004D6A7E"/>
    <w:rsid w:val="004D6CC8"/>
    <w:rsid w:val="004D6F8F"/>
    <w:rsid w:val="004D74DE"/>
    <w:rsid w:val="004D76AD"/>
    <w:rsid w:val="004D7860"/>
    <w:rsid w:val="004D7A8C"/>
    <w:rsid w:val="004D7E2B"/>
    <w:rsid w:val="004E03CB"/>
    <w:rsid w:val="004E05FD"/>
    <w:rsid w:val="004E0FB3"/>
    <w:rsid w:val="004E1A0D"/>
    <w:rsid w:val="004E1B23"/>
    <w:rsid w:val="004E23F5"/>
    <w:rsid w:val="004E28C7"/>
    <w:rsid w:val="004E2E6A"/>
    <w:rsid w:val="004E32DE"/>
    <w:rsid w:val="004E4536"/>
    <w:rsid w:val="004E4D0B"/>
    <w:rsid w:val="004E5418"/>
    <w:rsid w:val="004E5444"/>
    <w:rsid w:val="004E56EA"/>
    <w:rsid w:val="004E5ABB"/>
    <w:rsid w:val="004E5C23"/>
    <w:rsid w:val="004E5D95"/>
    <w:rsid w:val="004E5E5C"/>
    <w:rsid w:val="004E5F6A"/>
    <w:rsid w:val="004E63E5"/>
    <w:rsid w:val="004E686C"/>
    <w:rsid w:val="004E6A23"/>
    <w:rsid w:val="004E6A47"/>
    <w:rsid w:val="004E6B76"/>
    <w:rsid w:val="004F02E2"/>
    <w:rsid w:val="004F02EA"/>
    <w:rsid w:val="004F0426"/>
    <w:rsid w:val="004F077A"/>
    <w:rsid w:val="004F13B8"/>
    <w:rsid w:val="004F1410"/>
    <w:rsid w:val="004F1437"/>
    <w:rsid w:val="004F1670"/>
    <w:rsid w:val="004F181E"/>
    <w:rsid w:val="004F2105"/>
    <w:rsid w:val="004F2832"/>
    <w:rsid w:val="004F2849"/>
    <w:rsid w:val="004F32A3"/>
    <w:rsid w:val="004F3540"/>
    <w:rsid w:val="004F3598"/>
    <w:rsid w:val="004F3974"/>
    <w:rsid w:val="004F4EE3"/>
    <w:rsid w:val="004F4FC7"/>
    <w:rsid w:val="004F52DB"/>
    <w:rsid w:val="004F53EC"/>
    <w:rsid w:val="004F5624"/>
    <w:rsid w:val="004F597F"/>
    <w:rsid w:val="004F5DA4"/>
    <w:rsid w:val="004F5F83"/>
    <w:rsid w:val="004F62B2"/>
    <w:rsid w:val="004F6424"/>
    <w:rsid w:val="004F67F2"/>
    <w:rsid w:val="004F6810"/>
    <w:rsid w:val="004F71EA"/>
    <w:rsid w:val="004F72B2"/>
    <w:rsid w:val="004F7347"/>
    <w:rsid w:val="004F75AD"/>
    <w:rsid w:val="004F768A"/>
    <w:rsid w:val="004F7B15"/>
    <w:rsid w:val="004F7C29"/>
    <w:rsid w:val="004F7EB6"/>
    <w:rsid w:val="004F7FA5"/>
    <w:rsid w:val="005000F7"/>
    <w:rsid w:val="0050045F"/>
    <w:rsid w:val="00500734"/>
    <w:rsid w:val="005009AB"/>
    <w:rsid w:val="00500F2E"/>
    <w:rsid w:val="00501002"/>
    <w:rsid w:val="005014ED"/>
    <w:rsid w:val="00501B9F"/>
    <w:rsid w:val="00501CF8"/>
    <w:rsid w:val="0050244D"/>
    <w:rsid w:val="00502853"/>
    <w:rsid w:val="005029A6"/>
    <w:rsid w:val="005029DE"/>
    <w:rsid w:val="00502AF9"/>
    <w:rsid w:val="005030F7"/>
    <w:rsid w:val="005031DC"/>
    <w:rsid w:val="00503419"/>
    <w:rsid w:val="005035C7"/>
    <w:rsid w:val="00503F28"/>
    <w:rsid w:val="005040CD"/>
    <w:rsid w:val="00504229"/>
    <w:rsid w:val="005046B9"/>
    <w:rsid w:val="00504CA2"/>
    <w:rsid w:val="00505229"/>
    <w:rsid w:val="005052C6"/>
    <w:rsid w:val="005054D9"/>
    <w:rsid w:val="00505EA9"/>
    <w:rsid w:val="00506715"/>
    <w:rsid w:val="005067FA"/>
    <w:rsid w:val="00507029"/>
    <w:rsid w:val="005078DD"/>
    <w:rsid w:val="00507F98"/>
    <w:rsid w:val="00510003"/>
    <w:rsid w:val="00510022"/>
    <w:rsid w:val="0051056E"/>
    <w:rsid w:val="005108A3"/>
    <w:rsid w:val="00510DB5"/>
    <w:rsid w:val="00510F6E"/>
    <w:rsid w:val="00511422"/>
    <w:rsid w:val="005117B3"/>
    <w:rsid w:val="005118AE"/>
    <w:rsid w:val="00511E79"/>
    <w:rsid w:val="005120A7"/>
    <w:rsid w:val="0051212F"/>
    <w:rsid w:val="00512335"/>
    <w:rsid w:val="0051278E"/>
    <w:rsid w:val="00512868"/>
    <w:rsid w:val="0051340B"/>
    <w:rsid w:val="00513C65"/>
    <w:rsid w:val="00513ED2"/>
    <w:rsid w:val="00513F0A"/>
    <w:rsid w:val="00514F93"/>
    <w:rsid w:val="0051557F"/>
    <w:rsid w:val="00515854"/>
    <w:rsid w:val="0051587A"/>
    <w:rsid w:val="005158A4"/>
    <w:rsid w:val="005158FA"/>
    <w:rsid w:val="00515C47"/>
    <w:rsid w:val="005167FA"/>
    <w:rsid w:val="005169AD"/>
    <w:rsid w:val="00516A15"/>
    <w:rsid w:val="00517499"/>
    <w:rsid w:val="005177B8"/>
    <w:rsid w:val="00517E07"/>
    <w:rsid w:val="00517E4A"/>
    <w:rsid w:val="005208B9"/>
    <w:rsid w:val="0052117C"/>
    <w:rsid w:val="0052131F"/>
    <w:rsid w:val="005213B2"/>
    <w:rsid w:val="00521516"/>
    <w:rsid w:val="005216AC"/>
    <w:rsid w:val="005216D0"/>
    <w:rsid w:val="005221F0"/>
    <w:rsid w:val="00522B66"/>
    <w:rsid w:val="00522C40"/>
    <w:rsid w:val="00522ECB"/>
    <w:rsid w:val="005239D7"/>
    <w:rsid w:val="00523A9D"/>
    <w:rsid w:val="00523B92"/>
    <w:rsid w:val="00523E61"/>
    <w:rsid w:val="00524393"/>
    <w:rsid w:val="00524807"/>
    <w:rsid w:val="00524E0F"/>
    <w:rsid w:val="005252FE"/>
    <w:rsid w:val="005253DC"/>
    <w:rsid w:val="00525409"/>
    <w:rsid w:val="00525625"/>
    <w:rsid w:val="005257A1"/>
    <w:rsid w:val="00525FF9"/>
    <w:rsid w:val="00526FF5"/>
    <w:rsid w:val="00527115"/>
    <w:rsid w:val="00527A6E"/>
    <w:rsid w:val="00527D9A"/>
    <w:rsid w:val="00527DF9"/>
    <w:rsid w:val="00530C36"/>
    <w:rsid w:val="005311E3"/>
    <w:rsid w:val="005313FE"/>
    <w:rsid w:val="005317B2"/>
    <w:rsid w:val="00531A2D"/>
    <w:rsid w:val="00531D10"/>
    <w:rsid w:val="00531D5F"/>
    <w:rsid w:val="00531D76"/>
    <w:rsid w:val="00531D7B"/>
    <w:rsid w:val="005320D8"/>
    <w:rsid w:val="00532C41"/>
    <w:rsid w:val="00532D3F"/>
    <w:rsid w:val="005332EF"/>
    <w:rsid w:val="0053386D"/>
    <w:rsid w:val="00534013"/>
    <w:rsid w:val="005340DE"/>
    <w:rsid w:val="0053462C"/>
    <w:rsid w:val="00534700"/>
    <w:rsid w:val="0053516F"/>
    <w:rsid w:val="005352A0"/>
    <w:rsid w:val="005355BA"/>
    <w:rsid w:val="0053622D"/>
    <w:rsid w:val="0053758C"/>
    <w:rsid w:val="005375B6"/>
    <w:rsid w:val="005378E1"/>
    <w:rsid w:val="0053791F"/>
    <w:rsid w:val="00537925"/>
    <w:rsid w:val="00540142"/>
    <w:rsid w:val="0054047D"/>
    <w:rsid w:val="0054137C"/>
    <w:rsid w:val="0054150F"/>
    <w:rsid w:val="00541DB3"/>
    <w:rsid w:val="00541F30"/>
    <w:rsid w:val="0054313E"/>
    <w:rsid w:val="00543188"/>
    <w:rsid w:val="0054320A"/>
    <w:rsid w:val="0054381A"/>
    <w:rsid w:val="00543A6F"/>
    <w:rsid w:val="00543D11"/>
    <w:rsid w:val="005441D0"/>
    <w:rsid w:val="005442F3"/>
    <w:rsid w:val="00544D9C"/>
    <w:rsid w:val="005457D4"/>
    <w:rsid w:val="005457F2"/>
    <w:rsid w:val="005464E5"/>
    <w:rsid w:val="005465EA"/>
    <w:rsid w:val="00546622"/>
    <w:rsid w:val="00546B46"/>
    <w:rsid w:val="00546BEA"/>
    <w:rsid w:val="00546BFC"/>
    <w:rsid w:val="0054741F"/>
    <w:rsid w:val="00547538"/>
    <w:rsid w:val="00547ADD"/>
    <w:rsid w:val="00551634"/>
    <w:rsid w:val="00552177"/>
    <w:rsid w:val="0055275E"/>
    <w:rsid w:val="00552892"/>
    <w:rsid w:val="005530C1"/>
    <w:rsid w:val="005537EE"/>
    <w:rsid w:val="00553BFA"/>
    <w:rsid w:val="00553DB0"/>
    <w:rsid w:val="00554566"/>
    <w:rsid w:val="005547A1"/>
    <w:rsid w:val="00554BFC"/>
    <w:rsid w:val="00554D05"/>
    <w:rsid w:val="00554F38"/>
    <w:rsid w:val="0055596B"/>
    <w:rsid w:val="00555FD9"/>
    <w:rsid w:val="0055642C"/>
    <w:rsid w:val="00556788"/>
    <w:rsid w:val="00556A29"/>
    <w:rsid w:val="005574AA"/>
    <w:rsid w:val="00557B02"/>
    <w:rsid w:val="0056031A"/>
    <w:rsid w:val="00560321"/>
    <w:rsid w:val="0056077E"/>
    <w:rsid w:val="00560B00"/>
    <w:rsid w:val="00560B84"/>
    <w:rsid w:val="00560EDA"/>
    <w:rsid w:val="0056105A"/>
    <w:rsid w:val="00561201"/>
    <w:rsid w:val="00561E70"/>
    <w:rsid w:val="005623D7"/>
    <w:rsid w:val="005629EE"/>
    <w:rsid w:val="00564449"/>
    <w:rsid w:val="005644CC"/>
    <w:rsid w:val="005647A7"/>
    <w:rsid w:val="005648FA"/>
    <w:rsid w:val="00564D50"/>
    <w:rsid w:val="005651F5"/>
    <w:rsid w:val="0056597D"/>
    <w:rsid w:val="0056649D"/>
    <w:rsid w:val="00566BFA"/>
    <w:rsid w:val="00566F0B"/>
    <w:rsid w:val="00567346"/>
    <w:rsid w:val="005676E0"/>
    <w:rsid w:val="00567741"/>
    <w:rsid w:val="005677B9"/>
    <w:rsid w:val="00567BDF"/>
    <w:rsid w:val="00567CA2"/>
    <w:rsid w:val="005704ED"/>
    <w:rsid w:val="00570DB2"/>
    <w:rsid w:val="0057135E"/>
    <w:rsid w:val="0057228C"/>
    <w:rsid w:val="00572E57"/>
    <w:rsid w:val="00572F4F"/>
    <w:rsid w:val="005730F4"/>
    <w:rsid w:val="0057371B"/>
    <w:rsid w:val="00573E4E"/>
    <w:rsid w:val="00573F8C"/>
    <w:rsid w:val="00574072"/>
    <w:rsid w:val="005745AB"/>
    <w:rsid w:val="00574A4B"/>
    <w:rsid w:val="00574C31"/>
    <w:rsid w:val="00574DFC"/>
    <w:rsid w:val="00575017"/>
    <w:rsid w:val="005759F7"/>
    <w:rsid w:val="00575A42"/>
    <w:rsid w:val="00575EB8"/>
    <w:rsid w:val="0057613A"/>
    <w:rsid w:val="005761B8"/>
    <w:rsid w:val="005767D7"/>
    <w:rsid w:val="00576B87"/>
    <w:rsid w:val="00577248"/>
    <w:rsid w:val="005773FC"/>
    <w:rsid w:val="005775A6"/>
    <w:rsid w:val="00577A16"/>
    <w:rsid w:val="00577FF6"/>
    <w:rsid w:val="0058019C"/>
    <w:rsid w:val="0058022D"/>
    <w:rsid w:val="00580686"/>
    <w:rsid w:val="005808F8"/>
    <w:rsid w:val="00580D06"/>
    <w:rsid w:val="00580D60"/>
    <w:rsid w:val="00580D9C"/>
    <w:rsid w:val="00580EE0"/>
    <w:rsid w:val="00581348"/>
    <w:rsid w:val="005820F6"/>
    <w:rsid w:val="005823B6"/>
    <w:rsid w:val="00582651"/>
    <w:rsid w:val="00582A9B"/>
    <w:rsid w:val="00582AC3"/>
    <w:rsid w:val="00582E42"/>
    <w:rsid w:val="00582ED3"/>
    <w:rsid w:val="00583153"/>
    <w:rsid w:val="005832AB"/>
    <w:rsid w:val="00583710"/>
    <w:rsid w:val="0058437C"/>
    <w:rsid w:val="005844C7"/>
    <w:rsid w:val="0058454A"/>
    <w:rsid w:val="005845E3"/>
    <w:rsid w:val="00584C9D"/>
    <w:rsid w:val="00585079"/>
    <w:rsid w:val="005853DE"/>
    <w:rsid w:val="00585D3D"/>
    <w:rsid w:val="0058637A"/>
    <w:rsid w:val="0058641B"/>
    <w:rsid w:val="00586554"/>
    <w:rsid w:val="00586B51"/>
    <w:rsid w:val="00586B82"/>
    <w:rsid w:val="0058717D"/>
    <w:rsid w:val="00587322"/>
    <w:rsid w:val="0058749F"/>
    <w:rsid w:val="00587AD3"/>
    <w:rsid w:val="0059035D"/>
    <w:rsid w:val="0059037A"/>
    <w:rsid w:val="00590544"/>
    <w:rsid w:val="005906A0"/>
    <w:rsid w:val="00590AB0"/>
    <w:rsid w:val="00591668"/>
    <w:rsid w:val="00592222"/>
    <w:rsid w:val="005922FD"/>
    <w:rsid w:val="005927B4"/>
    <w:rsid w:val="00592C43"/>
    <w:rsid w:val="00592DFF"/>
    <w:rsid w:val="00592FDE"/>
    <w:rsid w:val="00593502"/>
    <w:rsid w:val="005935F4"/>
    <w:rsid w:val="00593E0A"/>
    <w:rsid w:val="00593F42"/>
    <w:rsid w:val="00594015"/>
    <w:rsid w:val="00594452"/>
    <w:rsid w:val="00594505"/>
    <w:rsid w:val="00594983"/>
    <w:rsid w:val="00594B68"/>
    <w:rsid w:val="0059541C"/>
    <w:rsid w:val="0059602A"/>
    <w:rsid w:val="005961B4"/>
    <w:rsid w:val="00596619"/>
    <w:rsid w:val="0059722B"/>
    <w:rsid w:val="00597E17"/>
    <w:rsid w:val="005A0400"/>
    <w:rsid w:val="005A0BBF"/>
    <w:rsid w:val="005A1406"/>
    <w:rsid w:val="005A167F"/>
    <w:rsid w:val="005A17A6"/>
    <w:rsid w:val="005A1E7D"/>
    <w:rsid w:val="005A25C2"/>
    <w:rsid w:val="005A2DCE"/>
    <w:rsid w:val="005A30DD"/>
    <w:rsid w:val="005A3145"/>
    <w:rsid w:val="005A346E"/>
    <w:rsid w:val="005A3570"/>
    <w:rsid w:val="005A35DD"/>
    <w:rsid w:val="005A36AA"/>
    <w:rsid w:val="005A38C7"/>
    <w:rsid w:val="005A3A31"/>
    <w:rsid w:val="005A3A52"/>
    <w:rsid w:val="005A3B56"/>
    <w:rsid w:val="005A3E82"/>
    <w:rsid w:val="005A43C4"/>
    <w:rsid w:val="005A43D9"/>
    <w:rsid w:val="005A460E"/>
    <w:rsid w:val="005A48C1"/>
    <w:rsid w:val="005A51D1"/>
    <w:rsid w:val="005A5418"/>
    <w:rsid w:val="005A56AA"/>
    <w:rsid w:val="005A5797"/>
    <w:rsid w:val="005A59E5"/>
    <w:rsid w:val="005A5A1B"/>
    <w:rsid w:val="005A5B5C"/>
    <w:rsid w:val="005A5C5F"/>
    <w:rsid w:val="005A5F61"/>
    <w:rsid w:val="005A6242"/>
    <w:rsid w:val="005A6361"/>
    <w:rsid w:val="005A67E9"/>
    <w:rsid w:val="005A6FC8"/>
    <w:rsid w:val="005A7205"/>
    <w:rsid w:val="005A72AC"/>
    <w:rsid w:val="005A73CF"/>
    <w:rsid w:val="005A746E"/>
    <w:rsid w:val="005A7651"/>
    <w:rsid w:val="005B00BD"/>
    <w:rsid w:val="005B0247"/>
    <w:rsid w:val="005B09A7"/>
    <w:rsid w:val="005B0CB1"/>
    <w:rsid w:val="005B0ECC"/>
    <w:rsid w:val="005B1175"/>
    <w:rsid w:val="005B1279"/>
    <w:rsid w:val="005B12FB"/>
    <w:rsid w:val="005B14FA"/>
    <w:rsid w:val="005B2059"/>
    <w:rsid w:val="005B20C2"/>
    <w:rsid w:val="005B2474"/>
    <w:rsid w:val="005B2674"/>
    <w:rsid w:val="005B2A8C"/>
    <w:rsid w:val="005B3333"/>
    <w:rsid w:val="005B335B"/>
    <w:rsid w:val="005B35CB"/>
    <w:rsid w:val="005B3B36"/>
    <w:rsid w:val="005B3C44"/>
    <w:rsid w:val="005B3EB1"/>
    <w:rsid w:val="005B3F6F"/>
    <w:rsid w:val="005B4590"/>
    <w:rsid w:val="005B4C22"/>
    <w:rsid w:val="005B4D69"/>
    <w:rsid w:val="005B577E"/>
    <w:rsid w:val="005B5878"/>
    <w:rsid w:val="005B588C"/>
    <w:rsid w:val="005B5EAE"/>
    <w:rsid w:val="005B6425"/>
    <w:rsid w:val="005B6460"/>
    <w:rsid w:val="005B6488"/>
    <w:rsid w:val="005B6EAB"/>
    <w:rsid w:val="005B6EC9"/>
    <w:rsid w:val="005B71DA"/>
    <w:rsid w:val="005B7974"/>
    <w:rsid w:val="005B798B"/>
    <w:rsid w:val="005B7CD7"/>
    <w:rsid w:val="005C00BE"/>
    <w:rsid w:val="005C022E"/>
    <w:rsid w:val="005C06B8"/>
    <w:rsid w:val="005C0934"/>
    <w:rsid w:val="005C0C83"/>
    <w:rsid w:val="005C1560"/>
    <w:rsid w:val="005C19EC"/>
    <w:rsid w:val="005C1A7E"/>
    <w:rsid w:val="005C1D0C"/>
    <w:rsid w:val="005C1FAE"/>
    <w:rsid w:val="005C2153"/>
    <w:rsid w:val="005C251F"/>
    <w:rsid w:val="005C2EAA"/>
    <w:rsid w:val="005C31D7"/>
    <w:rsid w:val="005C33D1"/>
    <w:rsid w:val="005C39E8"/>
    <w:rsid w:val="005C420C"/>
    <w:rsid w:val="005C4290"/>
    <w:rsid w:val="005C42FE"/>
    <w:rsid w:val="005C5660"/>
    <w:rsid w:val="005C58F7"/>
    <w:rsid w:val="005C5E71"/>
    <w:rsid w:val="005C628C"/>
    <w:rsid w:val="005C67D6"/>
    <w:rsid w:val="005C68FF"/>
    <w:rsid w:val="005C6B85"/>
    <w:rsid w:val="005C71E4"/>
    <w:rsid w:val="005C72E3"/>
    <w:rsid w:val="005C7748"/>
    <w:rsid w:val="005C7831"/>
    <w:rsid w:val="005C7B8C"/>
    <w:rsid w:val="005D11B2"/>
    <w:rsid w:val="005D1C00"/>
    <w:rsid w:val="005D1D61"/>
    <w:rsid w:val="005D2580"/>
    <w:rsid w:val="005D2610"/>
    <w:rsid w:val="005D32FE"/>
    <w:rsid w:val="005D3461"/>
    <w:rsid w:val="005D37CF"/>
    <w:rsid w:val="005D3A80"/>
    <w:rsid w:val="005D4068"/>
    <w:rsid w:val="005D46CF"/>
    <w:rsid w:val="005D4B68"/>
    <w:rsid w:val="005D4CFA"/>
    <w:rsid w:val="005D514A"/>
    <w:rsid w:val="005D66AA"/>
    <w:rsid w:val="005D77A1"/>
    <w:rsid w:val="005D7E02"/>
    <w:rsid w:val="005E05A9"/>
    <w:rsid w:val="005E0C51"/>
    <w:rsid w:val="005E11C1"/>
    <w:rsid w:val="005E19E2"/>
    <w:rsid w:val="005E1C88"/>
    <w:rsid w:val="005E1DD5"/>
    <w:rsid w:val="005E1EDA"/>
    <w:rsid w:val="005E2563"/>
    <w:rsid w:val="005E2985"/>
    <w:rsid w:val="005E29FA"/>
    <w:rsid w:val="005E2E57"/>
    <w:rsid w:val="005E3122"/>
    <w:rsid w:val="005E34F8"/>
    <w:rsid w:val="005E35D5"/>
    <w:rsid w:val="005E394C"/>
    <w:rsid w:val="005E3AF4"/>
    <w:rsid w:val="005E3F2B"/>
    <w:rsid w:val="005E40C4"/>
    <w:rsid w:val="005E42BF"/>
    <w:rsid w:val="005E42E4"/>
    <w:rsid w:val="005E45F5"/>
    <w:rsid w:val="005E48EF"/>
    <w:rsid w:val="005E4B6D"/>
    <w:rsid w:val="005E4BD0"/>
    <w:rsid w:val="005E4E70"/>
    <w:rsid w:val="005E5055"/>
    <w:rsid w:val="005E54D8"/>
    <w:rsid w:val="005E5534"/>
    <w:rsid w:val="005E5845"/>
    <w:rsid w:val="005E5C8F"/>
    <w:rsid w:val="005E649F"/>
    <w:rsid w:val="005E65BB"/>
    <w:rsid w:val="005E65F5"/>
    <w:rsid w:val="005E6DFB"/>
    <w:rsid w:val="005E6FB6"/>
    <w:rsid w:val="005E7152"/>
    <w:rsid w:val="005E7BC8"/>
    <w:rsid w:val="005E7E19"/>
    <w:rsid w:val="005F0DA0"/>
    <w:rsid w:val="005F0E7E"/>
    <w:rsid w:val="005F129A"/>
    <w:rsid w:val="005F12B7"/>
    <w:rsid w:val="005F1557"/>
    <w:rsid w:val="005F17E6"/>
    <w:rsid w:val="005F17F6"/>
    <w:rsid w:val="005F1C8B"/>
    <w:rsid w:val="005F1CA2"/>
    <w:rsid w:val="005F2767"/>
    <w:rsid w:val="005F2F7A"/>
    <w:rsid w:val="005F39CB"/>
    <w:rsid w:val="005F3A54"/>
    <w:rsid w:val="005F3AA4"/>
    <w:rsid w:val="005F4790"/>
    <w:rsid w:val="005F47A4"/>
    <w:rsid w:val="005F4914"/>
    <w:rsid w:val="005F4C11"/>
    <w:rsid w:val="005F50D4"/>
    <w:rsid w:val="005F529F"/>
    <w:rsid w:val="005F53C8"/>
    <w:rsid w:val="005F53EE"/>
    <w:rsid w:val="005F58F5"/>
    <w:rsid w:val="005F5B3A"/>
    <w:rsid w:val="005F5C91"/>
    <w:rsid w:val="005F5DE2"/>
    <w:rsid w:val="005F62B7"/>
    <w:rsid w:val="005F640C"/>
    <w:rsid w:val="005F67FC"/>
    <w:rsid w:val="005F6820"/>
    <w:rsid w:val="005F6869"/>
    <w:rsid w:val="005F6BB9"/>
    <w:rsid w:val="005F6BE6"/>
    <w:rsid w:val="005F7059"/>
    <w:rsid w:val="005F79CC"/>
    <w:rsid w:val="005F7CAC"/>
    <w:rsid w:val="005F7E0B"/>
    <w:rsid w:val="00600328"/>
    <w:rsid w:val="006003A9"/>
    <w:rsid w:val="00600498"/>
    <w:rsid w:val="006005E7"/>
    <w:rsid w:val="00600A6D"/>
    <w:rsid w:val="00600B2C"/>
    <w:rsid w:val="00600C54"/>
    <w:rsid w:val="00600E64"/>
    <w:rsid w:val="0060161B"/>
    <w:rsid w:val="0060188F"/>
    <w:rsid w:val="00602601"/>
    <w:rsid w:val="00602B2D"/>
    <w:rsid w:val="00602F7B"/>
    <w:rsid w:val="00603148"/>
    <w:rsid w:val="006035D7"/>
    <w:rsid w:val="006039E2"/>
    <w:rsid w:val="00604C9D"/>
    <w:rsid w:val="00605D08"/>
    <w:rsid w:val="00605DD2"/>
    <w:rsid w:val="00605E71"/>
    <w:rsid w:val="006060C9"/>
    <w:rsid w:val="00606142"/>
    <w:rsid w:val="00606278"/>
    <w:rsid w:val="00606AA2"/>
    <w:rsid w:val="00606D96"/>
    <w:rsid w:val="00606FC7"/>
    <w:rsid w:val="0060718E"/>
    <w:rsid w:val="00607A3B"/>
    <w:rsid w:val="00610456"/>
    <w:rsid w:val="006109C3"/>
    <w:rsid w:val="00611473"/>
    <w:rsid w:val="00611B36"/>
    <w:rsid w:val="00612036"/>
    <w:rsid w:val="006120DA"/>
    <w:rsid w:val="00612500"/>
    <w:rsid w:val="006126AF"/>
    <w:rsid w:val="00612720"/>
    <w:rsid w:val="00612807"/>
    <w:rsid w:val="00612908"/>
    <w:rsid w:val="00612BB1"/>
    <w:rsid w:val="00612C2F"/>
    <w:rsid w:val="00612F84"/>
    <w:rsid w:val="006131FB"/>
    <w:rsid w:val="006136CE"/>
    <w:rsid w:val="00613A34"/>
    <w:rsid w:val="00613B62"/>
    <w:rsid w:val="00613C05"/>
    <w:rsid w:val="00614125"/>
    <w:rsid w:val="00614AD0"/>
    <w:rsid w:val="00614EAE"/>
    <w:rsid w:val="00615642"/>
    <w:rsid w:val="00615ADA"/>
    <w:rsid w:val="006160A3"/>
    <w:rsid w:val="0061622F"/>
    <w:rsid w:val="0061770A"/>
    <w:rsid w:val="00617E8E"/>
    <w:rsid w:val="00617E9C"/>
    <w:rsid w:val="00620424"/>
    <w:rsid w:val="00620552"/>
    <w:rsid w:val="00620A8E"/>
    <w:rsid w:val="006213B7"/>
    <w:rsid w:val="00621606"/>
    <w:rsid w:val="00621725"/>
    <w:rsid w:val="006221CD"/>
    <w:rsid w:val="00622220"/>
    <w:rsid w:val="0062251C"/>
    <w:rsid w:val="00622F20"/>
    <w:rsid w:val="00623A60"/>
    <w:rsid w:val="00623B1B"/>
    <w:rsid w:val="00624386"/>
    <w:rsid w:val="0062494F"/>
    <w:rsid w:val="006249E8"/>
    <w:rsid w:val="00624E66"/>
    <w:rsid w:val="00624FC9"/>
    <w:rsid w:val="00625811"/>
    <w:rsid w:val="00625F49"/>
    <w:rsid w:val="006266A9"/>
    <w:rsid w:val="00626A0F"/>
    <w:rsid w:val="006271D6"/>
    <w:rsid w:val="0062759E"/>
    <w:rsid w:val="00627A1A"/>
    <w:rsid w:val="00627F06"/>
    <w:rsid w:val="0063033F"/>
    <w:rsid w:val="00630426"/>
    <w:rsid w:val="006308D5"/>
    <w:rsid w:val="00630D45"/>
    <w:rsid w:val="006312B4"/>
    <w:rsid w:val="0063144F"/>
    <w:rsid w:val="006316C1"/>
    <w:rsid w:val="006319FC"/>
    <w:rsid w:val="00631A5C"/>
    <w:rsid w:val="00631ED4"/>
    <w:rsid w:val="006320D2"/>
    <w:rsid w:val="00632BA1"/>
    <w:rsid w:val="006330D2"/>
    <w:rsid w:val="0063342E"/>
    <w:rsid w:val="00633527"/>
    <w:rsid w:val="00633A1D"/>
    <w:rsid w:val="00633B57"/>
    <w:rsid w:val="00633BC7"/>
    <w:rsid w:val="00633C83"/>
    <w:rsid w:val="00634348"/>
    <w:rsid w:val="00635AC7"/>
    <w:rsid w:val="00635E9C"/>
    <w:rsid w:val="00635EBB"/>
    <w:rsid w:val="006362C6"/>
    <w:rsid w:val="00636353"/>
    <w:rsid w:val="00636A8B"/>
    <w:rsid w:val="00636C28"/>
    <w:rsid w:val="00637084"/>
    <w:rsid w:val="0063746A"/>
    <w:rsid w:val="0063753F"/>
    <w:rsid w:val="00637A1D"/>
    <w:rsid w:val="00637B41"/>
    <w:rsid w:val="006408F4"/>
    <w:rsid w:val="00640D70"/>
    <w:rsid w:val="006414EE"/>
    <w:rsid w:val="0064172A"/>
    <w:rsid w:val="0064205C"/>
    <w:rsid w:val="00642524"/>
    <w:rsid w:val="00642823"/>
    <w:rsid w:val="00642D0A"/>
    <w:rsid w:val="0064357F"/>
    <w:rsid w:val="00643CE2"/>
    <w:rsid w:val="00643EDC"/>
    <w:rsid w:val="00643EE8"/>
    <w:rsid w:val="00644119"/>
    <w:rsid w:val="006452E5"/>
    <w:rsid w:val="0064608D"/>
    <w:rsid w:val="0064630E"/>
    <w:rsid w:val="00646383"/>
    <w:rsid w:val="00646A7C"/>
    <w:rsid w:val="00646FE1"/>
    <w:rsid w:val="00647075"/>
    <w:rsid w:val="00647527"/>
    <w:rsid w:val="0064759A"/>
    <w:rsid w:val="006477D9"/>
    <w:rsid w:val="00647911"/>
    <w:rsid w:val="00647926"/>
    <w:rsid w:val="00647F5D"/>
    <w:rsid w:val="00650835"/>
    <w:rsid w:val="006508D9"/>
    <w:rsid w:val="00650963"/>
    <w:rsid w:val="00650A78"/>
    <w:rsid w:val="00650B06"/>
    <w:rsid w:val="006512F9"/>
    <w:rsid w:val="0065135B"/>
    <w:rsid w:val="006518F9"/>
    <w:rsid w:val="00651CC2"/>
    <w:rsid w:val="006524AF"/>
    <w:rsid w:val="00652FA3"/>
    <w:rsid w:val="006533E7"/>
    <w:rsid w:val="00653572"/>
    <w:rsid w:val="006535CB"/>
    <w:rsid w:val="00653A32"/>
    <w:rsid w:val="00653F17"/>
    <w:rsid w:val="00654415"/>
    <w:rsid w:val="006544C2"/>
    <w:rsid w:val="00654CCC"/>
    <w:rsid w:val="00655000"/>
    <w:rsid w:val="006550FD"/>
    <w:rsid w:val="0065527E"/>
    <w:rsid w:val="006554C8"/>
    <w:rsid w:val="00655519"/>
    <w:rsid w:val="0065556C"/>
    <w:rsid w:val="00655679"/>
    <w:rsid w:val="0065581D"/>
    <w:rsid w:val="006558E1"/>
    <w:rsid w:val="00655C2F"/>
    <w:rsid w:val="00656251"/>
    <w:rsid w:val="006566B3"/>
    <w:rsid w:val="00656A44"/>
    <w:rsid w:val="0065715C"/>
    <w:rsid w:val="00657375"/>
    <w:rsid w:val="006574A0"/>
    <w:rsid w:val="00657955"/>
    <w:rsid w:val="00657A00"/>
    <w:rsid w:val="00657BCD"/>
    <w:rsid w:val="00657C19"/>
    <w:rsid w:val="00660403"/>
    <w:rsid w:val="00660967"/>
    <w:rsid w:val="00661140"/>
    <w:rsid w:val="00661189"/>
    <w:rsid w:val="0066131D"/>
    <w:rsid w:val="00661490"/>
    <w:rsid w:val="006615AF"/>
    <w:rsid w:val="006620BC"/>
    <w:rsid w:val="0066213A"/>
    <w:rsid w:val="00662796"/>
    <w:rsid w:val="00662F63"/>
    <w:rsid w:val="006638A0"/>
    <w:rsid w:val="00663920"/>
    <w:rsid w:val="00663960"/>
    <w:rsid w:val="00663EEF"/>
    <w:rsid w:val="00664958"/>
    <w:rsid w:val="0066501F"/>
    <w:rsid w:val="00665976"/>
    <w:rsid w:val="00666503"/>
    <w:rsid w:val="00666C6E"/>
    <w:rsid w:val="0066716B"/>
    <w:rsid w:val="00667334"/>
    <w:rsid w:val="006674A2"/>
    <w:rsid w:val="006700C7"/>
    <w:rsid w:val="00670D97"/>
    <w:rsid w:val="00670E66"/>
    <w:rsid w:val="006710DD"/>
    <w:rsid w:val="00671117"/>
    <w:rsid w:val="006713FE"/>
    <w:rsid w:val="0067188E"/>
    <w:rsid w:val="00671FC9"/>
    <w:rsid w:val="006725AC"/>
    <w:rsid w:val="00673200"/>
    <w:rsid w:val="00673695"/>
    <w:rsid w:val="006738DD"/>
    <w:rsid w:val="00673989"/>
    <w:rsid w:val="00674061"/>
    <w:rsid w:val="00674222"/>
    <w:rsid w:val="0067422B"/>
    <w:rsid w:val="00674310"/>
    <w:rsid w:val="006748D8"/>
    <w:rsid w:val="006749F1"/>
    <w:rsid w:val="00674B98"/>
    <w:rsid w:val="00674D1F"/>
    <w:rsid w:val="0067501E"/>
    <w:rsid w:val="00675211"/>
    <w:rsid w:val="00675AF2"/>
    <w:rsid w:val="00675B4D"/>
    <w:rsid w:val="00676366"/>
    <w:rsid w:val="006763EB"/>
    <w:rsid w:val="006769F8"/>
    <w:rsid w:val="00676D89"/>
    <w:rsid w:val="00676F29"/>
    <w:rsid w:val="006773D2"/>
    <w:rsid w:val="006773EA"/>
    <w:rsid w:val="00677425"/>
    <w:rsid w:val="00677A79"/>
    <w:rsid w:val="00677A87"/>
    <w:rsid w:val="00677AED"/>
    <w:rsid w:val="00677FF6"/>
    <w:rsid w:val="00680058"/>
    <w:rsid w:val="0068015F"/>
    <w:rsid w:val="00680404"/>
    <w:rsid w:val="00680581"/>
    <w:rsid w:val="00680803"/>
    <w:rsid w:val="00680A56"/>
    <w:rsid w:val="00680AFE"/>
    <w:rsid w:val="0068159A"/>
    <w:rsid w:val="00681A0B"/>
    <w:rsid w:val="00681A41"/>
    <w:rsid w:val="00681BDD"/>
    <w:rsid w:val="00681F2B"/>
    <w:rsid w:val="006821B2"/>
    <w:rsid w:val="006822DA"/>
    <w:rsid w:val="006824A1"/>
    <w:rsid w:val="00682871"/>
    <w:rsid w:val="00682A9F"/>
    <w:rsid w:val="006835BC"/>
    <w:rsid w:val="006838C0"/>
    <w:rsid w:val="00683931"/>
    <w:rsid w:val="00683980"/>
    <w:rsid w:val="00683992"/>
    <w:rsid w:val="00683D6C"/>
    <w:rsid w:val="00684083"/>
    <w:rsid w:val="006842C0"/>
    <w:rsid w:val="00684CE3"/>
    <w:rsid w:val="00685856"/>
    <w:rsid w:val="0068587B"/>
    <w:rsid w:val="00685901"/>
    <w:rsid w:val="00685BB9"/>
    <w:rsid w:val="00685C92"/>
    <w:rsid w:val="00686525"/>
    <w:rsid w:val="00686B98"/>
    <w:rsid w:val="006875B2"/>
    <w:rsid w:val="0068771C"/>
    <w:rsid w:val="00687BA4"/>
    <w:rsid w:val="00687E06"/>
    <w:rsid w:val="00690127"/>
    <w:rsid w:val="0069079E"/>
    <w:rsid w:val="00690986"/>
    <w:rsid w:val="00690CC4"/>
    <w:rsid w:val="006916F3"/>
    <w:rsid w:val="006916FA"/>
    <w:rsid w:val="00691749"/>
    <w:rsid w:val="00691826"/>
    <w:rsid w:val="00691BFF"/>
    <w:rsid w:val="006920E7"/>
    <w:rsid w:val="0069210F"/>
    <w:rsid w:val="00692116"/>
    <w:rsid w:val="0069213F"/>
    <w:rsid w:val="0069234A"/>
    <w:rsid w:val="006929C2"/>
    <w:rsid w:val="00692F9E"/>
    <w:rsid w:val="00692FA6"/>
    <w:rsid w:val="00693461"/>
    <w:rsid w:val="00693499"/>
    <w:rsid w:val="00694451"/>
    <w:rsid w:val="00694E3E"/>
    <w:rsid w:val="006953C1"/>
    <w:rsid w:val="006954AC"/>
    <w:rsid w:val="00695700"/>
    <w:rsid w:val="0069572A"/>
    <w:rsid w:val="006968B7"/>
    <w:rsid w:val="00696EB2"/>
    <w:rsid w:val="006972D1"/>
    <w:rsid w:val="00697353"/>
    <w:rsid w:val="0069741A"/>
    <w:rsid w:val="0069756B"/>
    <w:rsid w:val="00697D60"/>
    <w:rsid w:val="00697D6E"/>
    <w:rsid w:val="006A0069"/>
    <w:rsid w:val="006A0DEA"/>
    <w:rsid w:val="006A0EB3"/>
    <w:rsid w:val="006A1491"/>
    <w:rsid w:val="006A15B6"/>
    <w:rsid w:val="006A16E9"/>
    <w:rsid w:val="006A1781"/>
    <w:rsid w:val="006A2012"/>
    <w:rsid w:val="006A20D8"/>
    <w:rsid w:val="006A31A4"/>
    <w:rsid w:val="006A34F8"/>
    <w:rsid w:val="006A370F"/>
    <w:rsid w:val="006A395E"/>
    <w:rsid w:val="006A3A6B"/>
    <w:rsid w:val="006A3F09"/>
    <w:rsid w:val="006A3F70"/>
    <w:rsid w:val="006A4301"/>
    <w:rsid w:val="006A4995"/>
    <w:rsid w:val="006A4B33"/>
    <w:rsid w:val="006A4D0A"/>
    <w:rsid w:val="006A4DD6"/>
    <w:rsid w:val="006A5450"/>
    <w:rsid w:val="006A5CC3"/>
    <w:rsid w:val="006A608B"/>
    <w:rsid w:val="006A60E3"/>
    <w:rsid w:val="006A638B"/>
    <w:rsid w:val="006A6474"/>
    <w:rsid w:val="006A6F14"/>
    <w:rsid w:val="006A757B"/>
    <w:rsid w:val="006A7658"/>
    <w:rsid w:val="006A78A3"/>
    <w:rsid w:val="006B008D"/>
    <w:rsid w:val="006B00E1"/>
    <w:rsid w:val="006B0199"/>
    <w:rsid w:val="006B06F6"/>
    <w:rsid w:val="006B0A32"/>
    <w:rsid w:val="006B0A56"/>
    <w:rsid w:val="006B0B31"/>
    <w:rsid w:val="006B0BD8"/>
    <w:rsid w:val="006B0D39"/>
    <w:rsid w:val="006B1AB0"/>
    <w:rsid w:val="006B1C4B"/>
    <w:rsid w:val="006B1EBB"/>
    <w:rsid w:val="006B202C"/>
    <w:rsid w:val="006B211B"/>
    <w:rsid w:val="006B2275"/>
    <w:rsid w:val="006B263C"/>
    <w:rsid w:val="006B28E5"/>
    <w:rsid w:val="006B3DDD"/>
    <w:rsid w:val="006B3DFC"/>
    <w:rsid w:val="006B4557"/>
    <w:rsid w:val="006B5B45"/>
    <w:rsid w:val="006B6437"/>
    <w:rsid w:val="006B68E9"/>
    <w:rsid w:val="006B6905"/>
    <w:rsid w:val="006B6D34"/>
    <w:rsid w:val="006B6EA6"/>
    <w:rsid w:val="006B7261"/>
    <w:rsid w:val="006B788C"/>
    <w:rsid w:val="006B7E65"/>
    <w:rsid w:val="006B7F3D"/>
    <w:rsid w:val="006C0251"/>
    <w:rsid w:val="006C0320"/>
    <w:rsid w:val="006C05CB"/>
    <w:rsid w:val="006C05FF"/>
    <w:rsid w:val="006C06B8"/>
    <w:rsid w:val="006C09E1"/>
    <w:rsid w:val="006C0E24"/>
    <w:rsid w:val="006C16E9"/>
    <w:rsid w:val="006C208E"/>
    <w:rsid w:val="006C21FC"/>
    <w:rsid w:val="006C261F"/>
    <w:rsid w:val="006C2956"/>
    <w:rsid w:val="006C2B9A"/>
    <w:rsid w:val="006C39BB"/>
    <w:rsid w:val="006C3C91"/>
    <w:rsid w:val="006C3ED3"/>
    <w:rsid w:val="006C41F0"/>
    <w:rsid w:val="006C4502"/>
    <w:rsid w:val="006C4813"/>
    <w:rsid w:val="006C4AD1"/>
    <w:rsid w:val="006C5202"/>
    <w:rsid w:val="006C53A0"/>
    <w:rsid w:val="006C545E"/>
    <w:rsid w:val="006C5A77"/>
    <w:rsid w:val="006C5C04"/>
    <w:rsid w:val="006C5E91"/>
    <w:rsid w:val="006C5F09"/>
    <w:rsid w:val="006C5F0B"/>
    <w:rsid w:val="006C6114"/>
    <w:rsid w:val="006C65CC"/>
    <w:rsid w:val="006C68F4"/>
    <w:rsid w:val="006C701A"/>
    <w:rsid w:val="006C7034"/>
    <w:rsid w:val="006C7283"/>
    <w:rsid w:val="006C77F4"/>
    <w:rsid w:val="006C7848"/>
    <w:rsid w:val="006C7968"/>
    <w:rsid w:val="006D0477"/>
    <w:rsid w:val="006D0D5D"/>
    <w:rsid w:val="006D0D75"/>
    <w:rsid w:val="006D12CB"/>
    <w:rsid w:val="006D1B44"/>
    <w:rsid w:val="006D1E49"/>
    <w:rsid w:val="006D1FE1"/>
    <w:rsid w:val="006D2288"/>
    <w:rsid w:val="006D23EC"/>
    <w:rsid w:val="006D3353"/>
    <w:rsid w:val="006D34D5"/>
    <w:rsid w:val="006D3E84"/>
    <w:rsid w:val="006D4464"/>
    <w:rsid w:val="006D44B5"/>
    <w:rsid w:val="006D44C0"/>
    <w:rsid w:val="006D4629"/>
    <w:rsid w:val="006D4694"/>
    <w:rsid w:val="006D4A98"/>
    <w:rsid w:val="006D4B60"/>
    <w:rsid w:val="006D4B87"/>
    <w:rsid w:val="006D5740"/>
    <w:rsid w:val="006D5756"/>
    <w:rsid w:val="006D5789"/>
    <w:rsid w:val="006D59CD"/>
    <w:rsid w:val="006D5E91"/>
    <w:rsid w:val="006D5F4A"/>
    <w:rsid w:val="006D6534"/>
    <w:rsid w:val="006D686B"/>
    <w:rsid w:val="006D689A"/>
    <w:rsid w:val="006D6AEA"/>
    <w:rsid w:val="006D70BE"/>
    <w:rsid w:val="006D7322"/>
    <w:rsid w:val="006D7343"/>
    <w:rsid w:val="006D7A75"/>
    <w:rsid w:val="006D7B0E"/>
    <w:rsid w:val="006D7E87"/>
    <w:rsid w:val="006E023B"/>
    <w:rsid w:val="006E08E3"/>
    <w:rsid w:val="006E09DF"/>
    <w:rsid w:val="006E0AB4"/>
    <w:rsid w:val="006E0F23"/>
    <w:rsid w:val="006E10FB"/>
    <w:rsid w:val="006E149C"/>
    <w:rsid w:val="006E14E6"/>
    <w:rsid w:val="006E1AEE"/>
    <w:rsid w:val="006E1B15"/>
    <w:rsid w:val="006E2397"/>
    <w:rsid w:val="006E26B0"/>
    <w:rsid w:val="006E28DE"/>
    <w:rsid w:val="006E2B70"/>
    <w:rsid w:val="006E2F52"/>
    <w:rsid w:val="006E313E"/>
    <w:rsid w:val="006E32A9"/>
    <w:rsid w:val="006E32C7"/>
    <w:rsid w:val="006E3312"/>
    <w:rsid w:val="006E3695"/>
    <w:rsid w:val="006E3853"/>
    <w:rsid w:val="006E38A9"/>
    <w:rsid w:val="006E3B9C"/>
    <w:rsid w:val="006E4034"/>
    <w:rsid w:val="006E44B7"/>
    <w:rsid w:val="006E4829"/>
    <w:rsid w:val="006E486D"/>
    <w:rsid w:val="006E4AC3"/>
    <w:rsid w:val="006E51A2"/>
    <w:rsid w:val="006E52F6"/>
    <w:rsid w:val="006E5746"/>
    <w:rsid w:val="006E5965"/>
    <w:rsid w:val="006E5B91"/>
    <w:rsid w:val="006E5E04"/>
    <w:rsid w:val="006E5FC6"/>
    <w:rsid w:val="006E62F7"/>
    <w:rsid w:val="006E6B9A"/>
    <w:rsid w:val="006E6EC6"/>
    <w:rsid w:val="006E7134"/>
    <w:rsid w:val="006E743F"/>
    <w:rsid w:val="006E7B68"/>
    <w:rsid w:val="006E7C14"/>
    <w:rsid w:val="006E7C90"/>
    <w:rsid w:val="006F00C0"/>
    <w:rsid w:val="006F0466"/>
    <w:rsid w:val="006F04D3"/>
    <w:rsid w:val="006F0897"/>
    <w:rsid w:val="006F0D68"/>
    <w:rsid w:val="006F0DE2"/>
    <w:rsid w:val="006F0E35"/>
    <w:rsid w:val="006F109D"/>
    <w:rsid w:val="006F11BD"/>
    <w:rsid w:val="006F19F5"/>
    <w:rsid w:val="006F1C24"/>
    <w:rsid w:val="006F2008"/>
    <w:rsid w:val="006F20AE"/>
    <w:rsid w:val="006F21BA"/>
    <w:rsid w:val="006F25B4"/>
    <w:rsid w:val="006F2CF4"/>
    <w:rsid w:val="006F315B"/>
    <w:rsid w:val="006F32C7"/>
    <w:rsid w:val="006F3392"/>
    <w:rsid w:val="006F3495"/>
    <w:rsid w:val="006F417D"/>
    <w:rsid w:val="006F4221"/>
    <w:rsid w:val="006F4A7A"/>
    <w:rsid w:val="006F4A9B"/>
    <w:rsid w:val="006F4C60"/>
    <w:rsid w:val="006F4FED"/>
    <w:rsid w:val="006F50AA"/>
    <w:rsid w:val="006F559E"/>
    <w:rsid w:val="006F58F7"/>
    <w:rsid w:val="006F5C83"/>
    <w:rsid w:val="006F669F"/>
    <w:rsid w:val="006F67CC"/>
    <w:rsid w:val="006F6B89"/>
    <w:rsid w:val="006F6C3F"/>
    <w:rsid w:val="006F6E4E"/>
    <w:rsid w:val="006F7363"/>
    <w:rsid w:val="006F79B6"/>
    <w:rsid w:val="007000D1"/>
    <w:rsid w:val="00700614"/>
    <w:rsid w:val="00700A1D"/>
    <w:rsid w:val="00701094"/>
    <w:rsid w:val="00701154"/>
    <w:rsid w:val="00701A40"/>
    <w:rsid w:val="00701C2D"/>
    <w:rsid w:val="00702162"/>
    <w:rsid w:val="00702CD0"/>
    <w:rsid w:val="00702E3E"/>
    <w:rsid w:val="00702F99"/>
    <w:rsid w:val="00703645"/>
    <w:rsid w:val="00703930"/>
    <w:rsid w:val="007040E7"/>
    <w:rsid w:val="0070448F"/>
    <w:rsid w:val="007047A6"/>
    <w:rsid w:val="007048E6"/>
    <w:rsid w:val="007057C0"/>
    <w:rsid w:val="00705E4E"/>
    <w:rsid w:val="0070610E"/>
    <w:rsid w:val="0070644E"/>
    <w:rsid w:val="00706681"/>
    <w:rsid w:val="0070714E"/>
    <w:rsid w:val="007075E1"/>
    <w:rsid w:val="00707759"/>
    <w:rsid w:val="007078DC"/>
    <w:rsid w:val="00707F6B"/>
    <w:rsid w:val="00710081"/>
    <w:rsid w:val="00710209"/>
    <w:rsid w:val="00710389"/>
    <w:rsid w:val="00710785"/>
    <w:rsid w:val="0071098F"/>
    <w:rsid w:val="00710B0D"/>
    <w:rsid w:val="00710F51"/>
    <w:rsid w:val="007110F1"/>
    <w:rsid w:val="00711378"/>
    <w:rsid w:val="0071218B"/>
    <w:rsid w:val="00712946"/>
    <w:rsid w:val="00712A56"/>
    <w:rsid w:val="00712AD8"/>
    <w:rsid w:val="00712CAE"/>
    <w:rsid w:val="00712F8D"/>
    <w:rsid w:val="0071317F"/>
    <w:rsid w:val="0071396D"/>
    <w:rsid w:val="00713A78"/>
    <w:rsid w:val="00713CB5"/>
    <w:rsid w:val="00713F42"/>
    <w:rsid w:val="00714609"/>
    <w:rsid w:val="00714847"/>
    <w:rsid w:val="00714A76"/>
    <w:rsid w:val="00714E3F"/>
    <w:rsid w:val="007151A3"/>
    <w:rsid w:val="007151E3"/>
    <w:rsid w:val="00715204"/>
    <w:rsid w:val="0071558B"/>
    <w:rsid w:val="00716A31"/>
    <w:rsid w:val="00716A9A"/>
    <w:rsid w:val="00717457"/>
    <w:rsid w:val="0071753E"/>
    <w:rsid w:val="0071776A"/>
    <w:rsid w:val="00717F2D"/>
    <w:rsid w:val="00720125"/>
    <w:rsid w:val="00720310"/>
    <w:rsid w:val="00720746"/>
    <w:rsid w:val="0072088D"/>
    <w:rsid w:val="00720DE0"/>
    <w:rsid w:val="00720EF1"/>
    <w:rsid w:val="00721189"/>
    <w:rsid w:val="0072137B"/>
    <w:rsid w:val="0072145B"/>
    <w:rsid w:val="00721604"/>
    <w:rsid w:val="0072163B"/>
    <w:rsid w:val="00721712"/>
    <w:rsid w:val="00721C20"/>
    <w:rsid w:val="00721D31"/>
    <w:rsid w:val="00721DB9"/>
    <w:rsid w:val="00721E91"/>
    <w:rsid w:val="007221C3"/>
    <w:rsid w:val="00722496"/>
    <w:rsid w:val="007226C1"/>
    <w:rsid w:val="007227E4"/>
    <w:rsid w:val="00722B39"/>
    <w:rsid w:val="00722C65"/>
    <w:rsid w:val="00722E77"/>
    <w:rsid w:val="00722F2C"/>
    <w:rsid w:val="0072325E"/>
    <w:rsid w:val="00723876"/>
    <w:rsid w:val="00723942"/>
    <w:rsid w:val="00724082"/>
    <w:rsid w:val="007243D9"/>
    <w:rsid w:val="007247D9"/>
    <w:rsid w:val="00724B4B"/>
    <w:rsid w:val="00724F53"/>
    <w:rsid w:val="007250F5"/>
    <w:rsid w:val="007251BC"/>
    <w:rsid w:val="007254D1"/>
    <w:rsid w:val="007257AD"/>
    <w:rsid w:val="00725916"/>
    <w:rsid w:val="00725B32"/>
    <w:rsid w:val="00725B3C"/>
    <w:rsid w:val="00725EB9"/>
    <w:rsid w:val="007266D4"/>
    <w:rsid w:val="007269B3"/>
    <w:rsid w:val="007269DE"/>
    <w:rsid w:val="007279A0"/>
    <w:rsid w:val="00730285"/>
    <w:rsid w:val="007304AC"/>
    <w:rsid w:val="007306C6"/>
    <w:rsid w:val="00730C86"/>
    <w:rsid w:val="00730D3C"/>
    <w:rsid w:val="007317AC"/>
    <w:rsid w:val="00731A30"/>
    <w:rsid w:val="00731D36"/>
    <w:rsid w:val="00731DB5"/>
    <w:rsid w:val="00732036"/>
    <w:rsid w:val="00732374"/>
    <w:rsid w:val="00732540"/>
    <w:rsid w:val="0073254C"/>
    <w:rsid w:val="00732766"/>
    <w:rsid w:val="00732A57"/>
    <w:rsid w:val="00732E62"/>
    <w:rsid w:val="00733250"/>
    <w:rsid w:val="00733316"/>
    <w:rsid w:val="00733D54"/>
    <w:rsid w:val="007340FE"/>
    <w:rsid w:val="00734120"/>
    <w:rsid w:val="00734CEE"/>
    <w:rsid w:val="00735583"/>
    <w:rsid w:val="007358B4"/>
    <w:rsid w:val="00735DB8"/>
    <w:rsid w:val="0073682F"/>
    <w:rsid w:val="00736924"/>
    <w:rsid w:val="007369D5"/>
    <w:rsid w:val="00736A4F"/>
    <w:rsid w:val="00736B84"/>
    <w:rsid w:val="0073731E"/>
    <w:rsid w:val="007374AB"/>
    <w:rsid w:val="00737753"/>
    <w:rsid w:val="00737768"/>
    <w:rsid w:val="00737FFA"/>
    <w:rsid w:val="00740220"/>
    <w:rsid w:val="00740666"/>
    <w:rsid w:val="00740BB8"/>
    <w:rsid w:val="00740C39"/>
    <w:rsid w:val="00740CE9"/>
    <w:rsid w:val="00740E13"/>
    <w:rsid w:val="00740F17"/>
    <w:rsid w:val="00741308"/>
    <w:rsid w:val="0074134C"/>
    <w:rsid w:val="007423E6"/>
    <w:rsid w:val="007423FE"/>
    <w:rsid w:val="0074279A"/>
    <w:rsid w:val="007428E3"/>
    <w:rsid w:val="00742E50"/>
    <w:rsid w:val="00743306"/>
    <w:rsid w:val="007435C2"/>
    <w:rsid w:val="0074394E"/>
    <w:rsid w:val="00743A11"/>
    <w:rsid w:val="00743BE1"/>
    <w:rsid w:val="00743C94"/>
    <w:rsid w:val="00743DF9"/>
    <w:rsid w:val="0074422D"/>
    <w:rsid w:val="00744258"/>
    <w:rsid w:val="00744294"/>
    <w:rsid w:val="00744560"/>
    <w:rsid w:val="0074465E"/>
    <w:rsid w:val="00744D5A"/>
    <w:rsid w:val="00745154"/>
    <w:rsid w:val="00745A15"/>
    <w:rsid w:val="0074623C"/>
    <w:rsid w:val="007462FD"/>
    <w:rsid w:val="00746BFE"/>
    <w:rsid w:val="007471F1"/>
    <w:rsid w:val="00747435"/>
    <w:rsid w:val="00747E63"/>
    <w:rsid w:val="0075041E"/>
    <w:rsid w:val="007504F7"/>
    <w:rsid w:val="0075081E"/>
    <w:rsid w:val="00750A84"/>
    <w:rsid w:val="00750CAA"/>
    <w:rsid w:val="00750D0A"/>
    <w:rsid w:val="00750DF2"/>
    <w:rsid w:val="00750F6C"/>
    <w:rsid w:val="00750FBA"/>
    <w:rsid w:val="007512E9"/>
    <w:rsid w:val="00751684"/>
    <w:rsid w:val="0075193C"/>
    <w:rsid w:val="007519D1"/>
    <w:rsid w:val="00751D93"/>
    <w:rsid w:val="00752087"/>
    <w:rsid w:val="007522FD"/>
    <w:rsid w:val="00752300"/>
    <w:rsid w:val="007529B5"/>
    <w:rsid w:val="00752BBB"/>
    <w:rsid w:val="00752F00"/>
    <w:rsid w:val="00753164"/>
    <w:rsid w:val="007538B9"/>
    <w:rsid w:val="00753BD6"/>
    <w:rsid w:val="00753BF5"/>
    <w:rsid w:val="00754254"/>
    <w:rsid w:val="00754561"/>
    <w:rsid w:val="007546F8"/>
    <w:rsid w:val="007549C5"/>
    <w:rsid w:val="00754FDC"/>
    <w:rsid w:val="007551E6"/>
    <w:rsid w:val="007553D9"/>
    <w:rsid w:val="00755443"/>
    <w:rsid w:val="0075574B"/>
    <w:rsid w:val="0075579B"/>
    <w:rsid w:val="00755BAB"/>
    <w:rsid w:val="00755DDE"/>
    <w:rsid w:val="007562A5"/>
    <w:rsid w:val="00756610"/>
    <w:rsid w:val="00756CDF"/>
    <w:rsid w:val="007570EC"/>
    <w:rsid w:val="0076024C"/>
    <w:rsid w:val="007603EE"/>
    <w:rsid w:val="0076080E"/>
    <w:rsid w:val="007608DF"/>
    <w:rsid w:val="00760DB2"/>
    <w:rsid w:val="00760E7A"/>
    <w:rsid w:val="00761A11"/>
    <w:rsid w:val="00761C5E"/>
    <w:rsid w:val="00761D7D"/>
    <w:rsid w:val="00761F81"/>
    <w:rsid w:val="0076231A"/>
    <w:rsid w:val="00762D1C"/>
    <w:rsid w:val="00762D5E"/>
    <w:rsid w:val="00762E08"/>
    <w:rsid w:val="00763769"/>
    <w:rsid w:val="007639F3"/>
    <w:rsid w:val="0076411D"/>
    <w:rsid w:val="00764128"/>
    <w:rsid w:val="00764949"/>
    <w:rsid w:val="00764AB2"/>
    <w:rsid w:val="00764C2C"/>
    <w:rsid w:val="007667FF"/>
    <w:rsid w:val="0076688E"/>
    <w:rsid w:val="007669A2"/>
    <w:rsid w:val="00766B08"/>
    <w:rsid w:val="00766B74"/>
    <w:rsid w:val="007670F8"/>
    <w:rsid w:val="007671D4"/>
    <w:rsid w:val="00767B09"/>
    <w:rsid w:val="00767BC4"/>
    <w:rsid w:val="00770017"/>
    <w:rsid w:val="00770126"/>
    <w:rsid w:val="00770142"/>
    <w:rsid w:val="00770A85"/>
    <w:rsid w:val="00770F9B"/>
    <w:rsid w:val="00771398"/>
    <w:rsid w:val="007722B3"/>
    <w:rsid w:val="00772D3C"/>
    <w:rsid w:val="00773B09"/>
    <w:rsid w:val="00773DC9"/>
    <w:rsid w:val="00774315"/>
    <w:rsid w:val="007747F0"/>
    <w:rsid w:val="00774929"/>
    <w:rsid w:val="00774B16"/>
    <w:rsid w:val="007753E3"/>
    <w:rsid w:val="0077572E"/>
    <w:rsid w:val="0077645A"/>
    <w:rsid w:val="007766CA"/>
    <w:rsid w:val="007766F1"/>
    <w:rsid w:val="00776879"/>
    <w:rsid w:val="00776C16"/>
    <w:rsid w:val="00776D96"/>
    <w:rsid w:val="00777B4E"/>
    <w:rsid w:val="00777BE4"/>
    <w:rsid w:val="00777F71"/>
    <w:rsid w:val="0078031B"/>
    <w:rsid w:val="0078033F"/>
    <w:rsid w:val="007808AD"/>
    <w:rsid w:val="007819E2"/>
    <w:rsid w:val="00781EC3"/>
    <w:rsid w:val="00782370"/>
    <w:rsid w:val="00782968"/>
    <w:rsid w:val="00782B10"/>
    <w:rsid w:val="00782B89"/>
    <w:rsid w:val="00782EDD"/>
    <w:rsid w:val="00782EE0"/>
    <w:rsid w:val="007835BB"/>
    <w:rsid w:val="007836B0"/>
    <w:rsid w:val="00783C6C"/>
    <w:rsid w:val="00783D57"/>
    <w:rsid w:val="00784591"/>
    <w:rsid w:val="00784F44"/>
    <w:rsid w:val="007850CA"/>
    <w:rsid w:val="0078526D"/>
    <w:rsid w:val="00785A9A"/>
    <w:rsid w:val="007865A4"/>
    <w:rsid w:val="00786672"/>
    <w:rsid w:val="0078677D"/>
    <w:rsid w:val="00786C9F"/>
    <w:rsid w:val="00787045"/>
    <w:rsid w:val="007870BF"/>
    <w:rsid w:val="007872CF"/>
    <w:rsid w:val="0078745A"/>
    <w:rsid w:val="0078762F"/>
    <w:rsid w:val="00790777"/>
    <w:rsid w:val="00790AA5"/>
    <w:rsid w:val="00790B01"/>
    <w:rsid w:val="00790C38"/>
    <w:rsid w:val="00790F8E"/>
    <w:rsid w:val="007917F6"/>
    <w:rsid w:val="007919D2"/>
    <w:rsid w:val="00791F59"/>
    <w:rsid w:val="0079201C"/>
    <w:rsid w:val="007924D6"/>
    <w:rsid w:val="00792761"/>
    <w:rsid w:val="00792F27"/>
    <w:rsid w:val="0079307F"/>
    <w:rsid w:val="007934CD"/>
    <w:rsid w:val="00793A42"/>
    <w:rsid w:val="00793B31"/>
    <w:rsid w:val="007940C5"/>
    <w:rsid w:val="007943A6"/>
    <w:rsid w:val="0079452C"/>
    <w:rsid w:val="007947C4"/>
    <w:rsid w:val="00794B35"/>
    <w:rsid w:val="00794DB7"/>
    <w:rsid w:val="00794E9C"/>
    <w:rsid w:val="007953E7"/>
    <w:rsid w:val="007957FC"/>
    <w:rsid w:val="00795812"/>
    <w:rsid w:val="00795A11"/>
    <w:rsid w:val="00795CE1"/>
    <w:rsid w:val="0079603C"/>
    <w:rsid w:val="007969C6"/>
    <w:rsid w:val="00796DF9"/>
    <w:rsid w:val="0079750E"/>
    <w:rsid w:val="0079789E"/>
    <w:rsid w:val="007979F8"/>
    <w:rsid w:val="007A0646"/>
    <w:rsid w:val="007A06AC"/>
    <w:rsid w:val="007A0740"/>
    <w:rsid w:val="007A0914"/>
    <w:rsid w:val="007A0992"/>
    <w:rsid w:val="007A0BC5"/>
    <w:rsid w:val="007A0ED5"/>
    <w:rsid w:val="007A1415"/>
    <w:rsid w:val="007A1A89"/>
    <w:rsid w:val="007A1B2F"/>
    <w:rsid w:val="007A1F00"/>
    <w:rsid w:val="007A21A7"/>
    <w:rsid w:val="007A2706"/>
    <w:rsid w:val="007A300C"/>
    <w:rsid w:val="007A359A"/>
    <w:rsid w:val="007A36D0"/>
    <w:rsid w:val="007A3ACF"/>
    <w:rsid w:val="007A4636"/>
    <w:rsid w:val="007A4922"/>
    <w:rsid w:val="007A4D3B"/>
    <w:rsid w:val="007A4F78"/>
    <w:rsid w:val="007A567E"/>
    <w:rsid w:val="007A5719"/>
    <w:rsid w:val="007A732B"/>
    <w:rsid w:val="007A7377"/>
    <w:rsid w:val="007A7A24"/>
    <w:rsid w:val="007A7BAC"/>
    <w:rsid w:val="007A7D7E"/>
    <w:rsid w:val="007A7DB2"/>
    <w:rsid w:val="007B0095"/>
    <w:rsid w:val="007B00DD"/>
    <w:rsid w:val="007B022A"/>
    <w:rsid w:val="007B0EC0"/>
    <w:rsid w:val="007B1014"/>
    <w:rsid w:val="007B103F"/>
    <w:rsid w:val="007B112E"/>
    <w:rsid w:val="007B1484"/>
    <w:rsid w:val="007B1A10"/>
    <w:rsid w:val="007B1A9B"/>
    <w:rsid w:val="007B21F4"/>
    <w:rsid w:val="007B2680"/>
    <w:rsid w:val="007B31AB"/>
    <w:rsid w:val="007B3268"/>
    <w:rsid w:val="007B37F1"/>
    <w:rsid w:val="007B42D3"/>
    <w:rsid w:val="007B46D9"/>
    <w:rsid w:val="007B475B"/>
    <w:rsid w:val="007B4B5A"/>
    <w:rsid w:val="007B4CE5"/>
    <w:rsid w:val="007B5B2D"/>
    <w:rsid w:val="007B5BB8"/>
    <w:rsid w:val="007B6659"/>
    <w:rsid w:val="007B6725"/>
    <w:rsid w:val="007B67E6"/>
    <w:rsid w:val="007B6A3A"/>
    <w:rsid w:val="007B6C39"/>
    <w:rsid w:val="007B6C44"/>
    <w:rsid w:val="007B6DBA"/>
    <w:rsid w:val="007B6DE5"/>
    <w:rsid w:val="007B6E78"/>
    <w:rsid w:val="007B76AB"/>
    <w:rsid w:val="007B792F"/>
    <w:rsid w:val="007B7932"/>
    <w:rsid w:val="007B7B8C"/>
    <w:rsid w:val="007B7DBD"/>
    <w:rsid w:val="007C01F0"/>
    <w:rsid w:val="007C0508"/>
    <w:rsid w:val="007C09EA"/>
    <w:rsid w:val="007C0DA4"/>
    <w:rsid w:val="007C1075"/>
    <w:rsid w:val="007C170E"/>
    <w:rsid w:val="007C1993"/>
    <w:rsid w:val="007C1A41"/>
    <w:rsid w:val="007C1B08"/>
    <w:rsid w:val="007C23BB"/>
    <w:rsid w:val="007C2413"/>
    <w:rsid w:val="007C264B"/>
    <w:rsid w:val="007C290B"/>
    <w:rsid w:val="007C2E57"/>
    <w:rsid w:val="007C32CF"/>
    <w:rsid w:val="007C3755"/>
    <w:rsid w:val="007C44E3"/>
    <w:rsid w:val="007C45D3"/>
    <w:rsid w:val="007C4D8C"/>
    <w:rsid w:val="007C52E5"/>
    <w:rsid w:val="007C54E0"/>
    <w:rsid w:val="007C56A3"/>
    <w:rsid w:val="007C597B"/>
    <w:rsid w:val="007C6712"/>
    <w:rsid w:val="007C6F10"/>
    <w:rsid w:val="007C6FF7"/>
    <w:rsid w:val="007C706A"/>
    <w:rsid w:val="007C7070"/>
    <w:rsid w:val="007C760C"/>
    <w:rsid w:val="007C7C02"/>
    <w:rsid w:val="007D04C0"/>
    <w:rsid w:val="007D08FD"/>
    <w:rsid w:val="007D0E22"/>
    <w:rsid w:val="007D0EC4"/>
    <w:rsid w:val="007D14BE"/>
    <w:rsid w:val="007D1584"/>
    <w:rsid w:val="007D2044"/>
    <w:rsid w:val="007D32FF"/>
    <w:rsid w:val="007D355B"/>
    <w:rsid w:val="007D355C"/>
    <w:rsid w:val="007D3687"/>
    <w:rsid w:val="007D39FD"/>
    <w:rsid w:val="007D3CBB"/>
    <w:rsid w:val="007D3D2B"/>
    <w:rsid w:val="007D3FE8"/>
    <w:rsid w:val="007D4213"/>
    <w:rsid w:val="007D43C6"/>
    <w:rsid w:val="007D4778"/>
    <w:rsid w:val="007D4B2F"/>
    <w:rsid w:val="007D4BD2"/>
    <w:rsid w:val="007D4F33"/>
    <w:rsid w:val="007D5449"/>
    <w:rsid w:val="007D554B"/>
    <w:rsid w:val="007D5788"/>
    <w:rsid w:val="007D595E"/>
    <w:rsid w:val="007D5A1B"/>
    <w:rsid w:val="007D5D80"/>
    <w:rsid w:val="007D63A4"/>
    <w:rsid w:val="007D65C7"/>
    <w:rsid w:val="007D69C8"/>
    <w:rsid w:val="007D725E"/>
    <w:rsid w:val="007D749D"/>
    <w:rsid w:val="007D74D2"/>
    <w:rsid w:val="007D79B5"/>
    <w:rsid w:val="007D7BF8"/>
    <w:rsid w:val="007D7FBB"/>
    <w:rsid w:val="007E0430"/>
    <w:rsid w:val="007E0DBA"/>
    <w:rsid w:val="007E0F15"/>
    <w:rsid w:val="007E1189"/>
    <w:rsid w:val="007E121C"/>
    <w:rsid w:val="007E164B"/>
    <w:rsid w:val="007E1B01"/>
    <w:rsid w:val="007E1CAE"/>
    <w:rsid w:val="007E2334"/>
    <w:rsid w:val="007E23B1"/>
    <w:rsid w:val="007E23CE"/>
    <w:rsid w:val="007E24E4"/>
    <w:rsid w:val="007E27DC"/>
    <w:rsid w:val="007E2CE7"/>
    <w:rsid w:val="007E3F52"/>
    <w:rsid w:val="007E404D"/>
    <w:rsid w:val="007E43D0"/>
    <w:rsid w:val="007E4E72"/>
    <w:rsid w:val="007E4F00"/>
    <w:rsid w:val="007E50FC"/>
    <w:rsid w:val="007E53C1"/>
    <w:rsid w:val="007E54F8"/>
    <w:rsid w:val="007E5510"/>
    <w:rsid w:val="007E5987"/>
    <w:rsid w:val="007E5BD8"/>
    <w:rsid w:val="007E6566"/>
    <w:rsid w:val="007E6BA8"/>
    <w:rsid w:val="007E6E2B"/>
    <w:rsid w:val="007E723F"/>
    <w:rsid w:val="007E7909"/>
    <w:rsid w:val="007E7A68"/>
    <w:rsid w:val="007E7BF9"/>
    <w:rsid w:val="007E7FBD"/>
    <w:rsid w:val="007F0121"/>
    <w:rsid w:val="007F01A6"/>
    <w:rsid w:val="007F02BC"/>
    <w:rsid w:val="007F02F4"/>
    <w:rsid w:val="007F0767"/>
    <w:rsid w:val="007F0849"/>
    <w:rsid w:val="007F0E70"/>
    <w:rsid w:val="007F1B68"/>
    <w:rsid w:val="007F1D17"/>
    <w:rsid w:val="007F1E63"/>
    <w:rsid w:val="007F20D7"/>
    <w:rsid w:val="007F2212"/>
    <w:rsid w:val="007F24DA"/>
    <w:rsid w:val="007F271A"/>
    <w:rsid w:val="007F2E65"/>
    <w:rsid w:val="007F405A"/>
    <w:rsid w:val="007F43BA"/>
    <w:rsid w:val="007F45BD"/>
    <w:rsid w:val="007F45D1"/>
    <w:rsid w:val="007F4A61"/>
    <w:rsid w:val="007F4F2D"/>
    <w:rsid w:val="007F5BBC"/>
    <w:rsid w:val="007F63E4"/>
    <w:rsid w:val="007F64BE"/>
    <w:rsid w:val="007F65BD"/>
    <w:rsid w:val="007F67E5"/>
    <w:rsid w:val="007F6DC3"/>
    <w:rsid w:val="007F73F6"/>
    <w:rsid w:val="007F7E9C"/>
    <w:rsid w:val="00800106"/>
    <w:rsid w:val="0080049C"/>
    <w:rsid w:val="008006B4"/>
    <w:rsid w:val="008009AC"/>
    <w:rsid w:val="00801191"/>
    <w:rsid w:val="008015B6"/>
    <w:rsid w:val="00801E64"/>
    <w:rsid w:val="00802059"/>
    <w:rsid w:val="00802FB5"/>
    <w:rsid w:val="0080354A"/>
    <w:rsid w:val="0080380F"/>
    <w:rsid w:val="00803845"/>
    <w:rsid w:val="00803F99"/>
    <w:rsid w:val="00803FD4"/>
    <w:rsid w:val="00804194"/>
    <w:rsid w:val="008041B0"/>
    <w:rsid w:val="0080481C"/>
    <w:rsid w:val="00804BF4"/>
    <w:rsid w:val="00804C54"/>
    <w:rsid w:val="00804FD8"/>
    <w:rsid w:val="008050D2"/>
    <w:rsid w:val="00805395"/>
    <w:rsid w:val="008056DD"/>
    <w:rsid w:val="00805E42"/>
    <w:rsid w:val="008067DE"/>
    <w:rsid w:val="00806975"/>
    <w:rsid w:val="00806D1C"/>
    <w:rsid w:val="00806EFF"/>
    <w:rsid w:val="00807246"/>
    <w:rsid w:val="0081064A"/>
    <w:rsid w:val="00810FF3"/>
    <w:rsid w:val="00811013"/>
    <w:rsid w:val="0081104C"/>
    <w:rsid w:val="0081150D"/>
    <w:rsid w:val="00811DB4"/>
    <w:rsid w:val="008121F2"/>
    <w:rsid w:val="00812C10"/>
    <w:rsid w:val="00812D16"/>
    <w:rsid w:val="0081323E"/>
    <w:rsid w:val="00813E8D"/>
    <w:rsid w:val="00813F0D"/>
    <w:rsid w:val="00814622"/>
    <w:rsid w:val="008146B0"/>
    <w:rsid w:val="00814725"/>
    <w:rsid w:val="008149D9"/>
    <w:rsid w:val="0081523B"/>
    <w:rsid w:val="0081682E"/>
    <w:rsid w:val="0081684E"/>
    <w:rsid w:val="00816C51"/>
    <w:rsid w:val="00816FE2"/>
    <w:rsid w:val="0081799A"/>
    <w:rsid w:val="00820043"/>
    <w:rsid w:val="0082012D"/>
    <w:rsid w:val="008203EB"/>
    <w:rsid w:val="00820AFB"/>
    <w:rsid w:val="00820BCA"/>
    <w:rsid w:val="00820D5D"/>
    <w:rsid w:val="008210B0"/>
    <w:rsid w:val="008215F0"/>
    <w:rsid w:val="00821865"/>
    <w:rsid w:val="008219F5"/>
    <w:rsid w:val="00821B20"/>
    <w:rsid w:val="00821F37"/>
    <w:rsid w:val="00822121"/>
    <w:rsid w:val="008225EB"/>
    <w:rsid w:val="00822760"/>
    <w:rsid w:val="00822D6C"/>
    <w:rsid w:val="0082327D"/>
    <w:rsid w:val="00823BE9"/>
    <w:rsid w:val="00823D1B"/>
    <w:rsid w:val="00824229"/>
    <w:rsid w:val="0082433D"/>
    <w:rsid w:val="008243C4"/>
    <w:rsid w:val="00824ACC"/>
    <w:rsid w:val="008253FA"/>
    <w:rsid w:val="00825704"/>
    <w:rsid w:val="00825BAF"/>
    <w:rsid w:val="00826104"/>
    <w:rsid w:val="00826157"/>
    <w:rsid w:val="00826509"/>
    <w:rsid w:val="00826ABD"/>
    <w:rsid w:val="00827416"/>
    <w:rsid w:val="00827AA0"/>
    <w:rsid w:val="00827BAF"/>
    <w:rsid w:val="00830535"/>
    <w:rsid w:val="008307BA"/>
    <w:rsid w:val="00830B98"/>
    <w:rsid w:val="00830DF4"/>
    <w:rsid w:val="008311B8"/>
    <w:rsid w:val="00831379"/>
    <w:rsid w:val="0083171A"/>
    <w:rsid w:val="00831AAF"/>
    <w:rsid w:val="00832302"/>
    <w:rsid w:val="0083234A"/>
    <w:rsid w:val="00832B51"/>
    <w:rsid w:val="008334F3"/>
    <w:rsid w:val="0083354A"/>
    <w:rsid w:val="0083354D"/>
    <w:rsid w:val="0083355C"/>
    <w:rsid w:val="008339BD"/>
    <w:rsid w:val="008348F8"/>
    <w:rsid w:val="00834D90"/>
    <w:rsid w:val="00834F77"/>
    <w:rsid w:val="0083561B"/>
    <w:rsid w:val="00836150"/>
    <w:rsid w:val="0083617C"/>
    <w:rsid w:val="00836414"/>
    <w:rsid w:val="00836589"/>
    <w:rsid w:val="00836643"/>
    <w:rsid w:val="0083696A"/>
    <w:rsid w:val="00836BC2"/>
    <w:rsid w:val="00836EE9"/>
    <w:rsid w:val="00837168"/>
    <w:rsid w:val="008371A3"/>
    <w:rsid w:val="008373AD"/>
    <w:rsid w:val="008378E8"/>
    <w:rsid w:val="00837D78"/>
    <w:rsid w:val="0084055A"/>
    <w:rsid w:val="00840835"/>
    <w:rsid w:val="00840D79"/>
    <w:rsid w:val="00840DA3"/>
    <w:rsid w:val="0084125A"/>
    <w:rsid w:val="0084134F"/>
    <w:rsid w:val="00841485"/>
    <w:rsid w:val="008414C5"/>
    <w:rsid w:val="00841F4F"/>
    <w:rsid w:val="0084221C"/>
    <w:rsid w:val="008423EA"/>
    <w:rsid w:val="00842473"/>
    <w:rsid w:val="00842A21"/>
    <w:rsid w:val="00842B56"/>
    <w:rsid w:val="0084347B"/>
    <w:rsid w:val="00843841"/>
    <w:rsid w:val="008438CB"/>
    <w:rsid w:val="0084420C"/>
    <w:rsid w:val="0084452A"/>
    <w:rsid w:val="008452FE"/>
    <w:rsid w:val="00845704"/>
    <w:rsid w:val="008458F7"/>
    <w:rsid w:val="008459DD"/>
    <w:rsid w:val="00845DAD"/>
    <w:rsid w:val="00846471"/>
    <w:rsid w:val="0084684A"/>
    <w:rsid w:val="0084708F"/>
    <w:rsid w:val="0084734A"/>
    <w:rsid w:val="0084793F"/>
    <w:rsid w:val="00850436"/>
    <w:rsid w:val="00850557"/>
    <w:rsid w:val="008506B3"/>
    <w:rsid w:val="008506EC"/>
    <w:rsid w:val="00850B8A"/>
    <w:rsid w:val="00850BF0"/>
    <w:rsid w:val="00851377"/>
    <w:rsid w:val="008516F8"/>
    <w:rsid w:val="00852EA2"/>
    <w:rsid w:val="00853138"/>
    <w:rsid w:val="00853645"/>
    <w:rsid w:val="008538B1"/>
    <w:rsid w:val="00853960"/>
    <w:rsid w:val="00853A5E"/>
    <w:rsid w:val="00853C45"/>
    <w:rsid w:val="0085437C"/>
    <w:rsid w:val="008544C3"/>
    <w:rsid w:val="00854B2F"/>
    <w:rsid w:val="00854C32"/>
    <w:rsid w:val="00854D1C"/>
    <w:rsid w:val="00855259"/>
    <w:rsid w:val="00855481"/>
    <w:rsid w:val="008556EC"/>
    <w:rsid w:val="008560BF"/>
    <w:rsid w:val="008560DC"/>
    <w:rsid w:val="00856271"/>
    <w:rsid w:val="00856354"/>
    <w:rsid w:val="00856758"/>
    <w:rsid w:val="008568E1"/>
    <w:rsid w:val="00856BE9"/>
    <w:rsid w:val="00857066"/>
    <w:rsid w:val="00857374"/>
    <w:rsid w:val="00857378"/>
    <w:rsid w:val="008578F8"/>
    <w:rsid w:val="008579FA"/>
    <w:rsid w:val="0086046F"/>
    <w:rsid w:val="00860566"/>
    <w:rsid w:val="008605C4"/>
    <w:rsid w:val="00860D55"/>
    <w:rsid w:val="00860DEB"/>
    <w:rsid w:val="00860F78"/>
    <w:rsid w:val="0086103A"/>
    <w:rsid w:val="0086129A"/>
    <w:rsid w:val="0086165C"/>
    <w:rsid w:val="0086166F"/>
    <w:rsid w:val="008618A0"/>
    <w:rsid w:val="00861B26"/>
    <w:rsid w:val="00861C05"/>
    <w:rsid w:val="008620BF"/>
    <w:rsid w:val="0086280A"/>
    <w:rsid w:val="00862A21"/>
    <w:rsid w:val="00862EED"/>
    <w:rsid w:val="00862FD9"/>
    <w:rsid w:val="00863BE0"/>
    <w:rsid w:val="00863E22"/>
    <w:rsid w:val="00863F9C"/>
    <w:rsid w:val="00864050"/>
    <w:rsid w:val="008643FC"/>
    <w:rsid w:val="00864764"/>
    <w:rsid w:val="0086489B"/>
    <w:rsid w:val="008649B9"/>
    <w:rsid w:val="00864FDB"/>
    <w:rsid w:val="00865464"/>
    <w:rsid w:val="0086596C"/>
    <w:rsid w:val="00865C09"/>
    <w:rsid w:val="00865C5F"/>
    <w:rsid w:val="008667F7"/>
    <w:rsid w:val="00866A61"/>
    <w:rsid w:val="00866CAB"/>
    <w:rsid w:val="00866D1A"/>
    <w:rsid w:val="00866E1E"/>
    <w:rsid w:val="0086784F"/>
    <w:rsid w:val="00867AB7"/>
    <w:rsid w:val="00867E50"/>
    <w:rsid w:val="0087026A"/>
    <w:rsid w:val="00870394"/>
    <w:rsid w:val="0087073B"/>
    <w:rsid w:val="00870D5F"/>
    <w:rsid w:val="0087138E"/>
    <w:rsid w:val="008713C7"/>
    <w:rsid w:val="008716E4"/>
    <w:rsid w:val="008717E9"/>
    <w:rsid w:val="00871DB6"/>
    <w:rsid w:val="00871F66"/>
    <w:rsid w:val="008720B6"/>
    <w:rsid w:val="00872353"/>
    <w:rsid w:val="00873779"/>
    <w:rsid w:val="00873967"/>
    <w:rsid w:val="008743BB"/>
    <w:rsid w:val="00874430"/>
    <w:rsid w:val="0087448D"/>
    <w:rsid w:val="008748C3"/>
    <w:rsid w:val="00874AA5"/>
    <w:rsid w:val="008750D0"/>
    <w:rsid w:val="00875396"/>
    <w:rsid w:val="00875603"/>
    <w:rsid w:val="00875AC1"/>
    <w:rsid w:val="0087601E"/>
    <w:rsid w:val="008765EC"/>
    <w:rsid w:val="008766F3"/>
    <w:rsid w:val="0087686E"/>
    <w:rsid w:val="00876E53"/>
    <w:rsid w:val="008770D4"/>
    <w:rsid w:val="0087732F"/>
    <w:rsid w:val="008773A1"/>
    <w:rsid w:val="00877A63"/>
    <w:rsid w:val="00877F27"/>
    <w:rsid w:val="008800E5"/>
    <w:rsid w:val="008801AC"/>
    <w:rsid w:val="00880A38"/>
    <w:rsid w:val="00880A7F"/>
    <w:rsid w:val="00880BA0"/>
    <w:rsid w:val="00880C2E"/>
    <w:rsid w:val="0088127F"/>
    <w:rsid w:val="00881579"/>
    <w:rsid w:val="008815EF"/>
    <w:rsid w:val="00881935"/>
    <w:rsid w:val="0088203A"/>
    <w:rsid w:val="00882164"/>
    <w:rsid w:val="008822BB"/>
    <w:rsid w:val="008824A3"/>
    <w:rsid w:val="00882657"/>
    <w:rsid w:val="00882932"/>
    <w:rsid w:val="00883224"/>
    <w:rsid w:val="0088347A"/>
    <w:rsid w:val="0088398B"/>
    <w:rsid w:val="00883CE2"/>
    <w:rsid w:val="00883DE8"/>
    <w:rsid w:val="00883E0F"/>
    <w:rsid w:val="00883ECA"/>
    <w:rsid w:val="00883ED5"/>
    <w:rsid w:val="00884C14"/>
    <w:rsid w:val="00885273"/>
    <w:rsid w:val="008855FC"/>
    <w:rsid w:val="00885F2C"/>
    <w:rsid w:val="00886132"/>
    <w:rsid w:val="00886386"/>
    <w:rsid w:val="0088701C"/>
    <w:rsid w:val="008871A1"/>
    <w:rsid w:val="008874FC"/>
    <w:rsid w:val="00887516"/>
    <w:rsid w:val="00887745"/>
    <w:rsid w:val="008879F5"/>
    <w:rsid w:val="008879F9"/>
    <w:rsid w:val="00887C60"/>
    <w:rsid w:val="00887F3D"/>
    <w:rsid w:val="00887F8E"/>
    <w:rsid w:val="00890192"/>
    <w:rsid w:val="008904E0"/>
    <w:rsid w:val="00890513"/>
    <w:rsid w:val="00891335"/>
    <w:rsid w:val="00891ACE"/>
    <w:rsid w:val="00891AD6"/>
    <w:rsid w:val="00891C24"/>
    <w:rsid w:val="00891D2C"/>
    <w:rsid w:val="00892459"/>
    <w:rsid w:val="00892757"/>
    <w:rsid w:val="008929AA"/>
    <w:rsid w:val="00892AA5"/>
    <w:rsid w:val="00892B1E"/>
    <w:rsid w:val="00892C74"/>
    <w:rsid w:val="008930C8"/>
    <w:rsid w:val="008931B2"/>
    <w:rsid w:val="0089322B"/>
    <w:rsid w:val="00893C3E"/>
    <w:rsid w:val="00893CDA"/>
    <w:rsid w:val="00893F23"/>
    <w:rsid w:val="008941C4"/>
    <w:rsid w:val="008942EB"/>
    <w:rsid w:val="00894790"/>
    <w:rsid w:val="0089499B"/>
    <w:rsid w:val="00894A2A"/>
    <w:rsid w:val="00894A86"/>
    <w:rsid w:val="00894ACA"/>
    <w:rsid w:val="00894EC5"/>
    <w:rsid w:val="00896224"/>
    <w:rsid w:val="00896251"/>
    <w:rsid w:val="008965A4"/>
    <w:rsid w:val="00896658"/>
    <w:rsid w:val="008967B5"/>
    <w:rsid w:val="00896C39"/>
    <w:rsid w:val="00896DD2"/>
    <w:rsid w:val="008970D3"/>
    <w:rsid w:val="008973B5"/>
    <w:rsid w:val="008A0082"/>
    <w:rsid w:val="008A03AC"/>
    <w:rsid w:val="008A03EB"/>
    <w:rsid w:val="008A080C"/>
    <w:rsid w:val="008A1008"/>
    <w:rsid w:val="008A19B1"/>
    <w:rsid w:val="008A2226"/>
    <w:rsid w:val="008A24EB"/>
    <w:rsid w:val="008A2B89"/>
    <w:rsid w:val="008A2FD8"/>
    <w:rsid w:val="008A3050"/>
    <w:rsid w:val="008A305C"/>
    <w:rsid w:val="008A345A"/>
    <w:rsid w:val="008A34BC"/>
    <w:rsid w:val="008A372C"/>
    <w:rsid w:val="008A3810"/>
    <w:rsid w:val="008A3DB9"/>
    <w:rsid w:val="008A4200"/>
    <w:rsid w:val="008A44D9"/>
    <w:rsid w:val="008A45D1"/>
    <w:rsid w:val="008A49B1"/>
    <w:rsid w:val="008A4E25"/>
    <w:rsid w:val="008A5323"/>
    <w:rsid w:val="008A5A08"/>
    <w:rsid w:val="008A5BB5"/>
    <w:rsid w:val="008A6809"/>
    <w:rsid w:val="008A6A5C"/>
    <w:rsid w:val="008A6E5C"/>
    <w:rsid w:val="008A7316"/>
    <w:rsid w:val="008A7529"/>
    <w:rsid w:val="008A77C4"/>
    <w:rsid w:val="008A7A83"/>
    <w:rsid w:val="008A7D8D"/>
    <w:rsid w:val="008B0075"/>
    <w:rsid w:val="008B0268"/>
    <w:rsid w:val="008B02C4"/>
    <w:rsid w:val="008B0CA3"/>
    <w:rsid w:val="008B18C1"/>
    <w:rsid w:val="008B18EC"/>
    <w:rsid w:val="008B1DDC"/>
    <w:rsid w:val="008B26DF"/>
    <w:rsid w:val="008B286B"/>
    <w:rsid w:val="008B2A2D"/>
    <w:rsid w:val="008B2C64"/>
    <w:rsid w:val="008B2C7B"/>
    <w:rsid w:val="008B2FBE"/>
    <w:rsid w:val="008B36E2"/>
    <w:rsid w:val="008B3F9E"/>
    <w:rsid w:val="008B4141"/>
    <w:rsid w:val="008B485E"/>
    <w:rsid w:val="008B4A1C"/>
    <w:rsid w:val="008B500A"/>
    <w:rsid w:val="008B569C"/>
    <w:rsid w:val="008B572A"/>
    <w:rsid w:val="008B5825"/>
    <w:rsid w:val="008B5D4E"/>
    <w:rsid w:val="008B6105"/>
    <w:rsid w:val="008B62B4"/>
    <w:rsid w:val="008B6467"/>
    <w:rsid w:val="008B6D3F"/>
    <w:rsid w:val="008B7300"/>
    <w:rsid w:val="008B764B"/>
    <w:rsid w:val="008B78ED"/>
    <w:rsid w:val="008B797F"/>
    <w:rsid w:val="008B7D16"/>
    <w:rsid w:val="008B7D8B"/>
    <w:rsid w:val="008C090B"/>
    <w:rsid w:val="008C134D"/>
    <w:rsid w:val="008C1610"/>
    <w:rsid w:val="008C2D68"/>
    <w:rsid w:val="008C2F1E"/>
    <w:rsid w:val="008C30E5"/>
    <w:rsid w:val="008C3294"/>
    <w:rsid w:val="008C3489"/>
    <w:rsid w:val="008C3B08"/>
    <w:rsid w:val="008C3B5B"/>
    <w:rsid w:val="008C4025"/>
    <w:rsid w:val="008C409F"/>
    <w:rsid w:val="008C4B1A"/>
    <w:rsid w:val="008C5239"/>
    <w:rsid w:val="008C54C9"/>
    <w:rsid w:val="008C5898"/>
    <w:rsid w:val="008C5DE8"/>
    <w:rsid w:val="008C602D"/>
    <w:rsid w:val="008C6344"/>
    <w:rsid w:val="008C636B"/>
    <w:rsid w:val="008C69A5"/>
    <w:rsid w:val="008C6BA1"/>
    <w:rsid w:val="008C6BCC"/>
    <w:rsid w:val="008C7AE9"/>
    <w:rsid w:val="008D098D"/>
    <w:rsid w:val="008D0BE6"/>
    <w:rsid w:val="008D135A"/>
    <w:rsid w:val="008D13E8"/>
    <w:rsid w:val="008D1467"/>
    <w:rsid w:val="008D1691"/>
    <w:rsid w:val="008D20AD"/>
    <w:rsid w:val="008D2205"/>
    <w:rsid w:val="008D2331"/>
    <w:rsid w:val="008D257E"/>
    <w:rsid w:val="008D3236"/>
    <w:rsid w:val="008D347F"/>
    <w:rsid w:val="008D35AD"/>
    <w:rsid w:val="008D36CD"/>
    <w:rsid w:val="008D3825"/>
    <w:rsid w:val="008D3CFF"/>
    <w:rsid w:val="008D3F2D"/>
    <w:rsid w:val="008D4380"/>
    <w:rsid w:val="008D45EE"/>
    <w:rsid w:val="008D48D1"/>
    <w:rsid w:val="008D48D9"/>
    <w:rsid w:val="008D4A8C"/>
    <w:rsid w:val="008D5DC5"/>
    <w:rsid w:val="008D5E79"/>
    <w:rsid w:val="008D61F9"/>
    <w:rsid w:val="008D6B07"/>
    <w:rsid w:val="008D6BE8"/>
    <w:rsid w:val="008D79C3"/>
    <w:rsid w:val="008D7E55"/>
    <w:rsid w:val="008E07BB"/>
    <w:rsid w:val="008E0D06"/>
    <w:rsid w:val="008E149C"/>
    <w:rsid w:val="008E162C"/>
    <w:rsid w:val="008E1B09"/>
    <w:rsid w:val="008E1C7C"/>
    <w:rsid w:val="008E2510"/>
    <w:rsid w:val="008E2783"/>
    <w:rsid w:val="008E27E9"/>
    <w:rsid w:val="008E2E3A"/>
    <w:rsid w:val="008E30CD"/>
    <w:rsid w:val="008E360E"/>
    <w:rsid w:val="008E3A35"/>
    <w:rsid w:val="008E3BDE"/>
    <w:rsid w:val="008E3C59"/>
    <w:rsid w:val="008E3D43"/>
    <w:rsid w:val="008E42DE"/>
    <w:rsid w:val="008E4972"/>
    <w:rsid w:val="008E4A14"/>
    <w:rsid w:val="008E4C51"/>
    <w:rsid w:val="008E4D6C"/>
    <w:rsid w:val="008E4DB7"/>
    <w:rsid w:val="008E4F31"/>
    <w:rsid w:val="008E5A3B"/>
    <w:rsid w:val="008E6A55"/>
    <w:rsid w:val="008E6B94"/>
    <w:rsid w:val="008E6BF2"/>
    <w:rsid w:val="008F01AA"/>
    <w:rsid w:val="008F0381"/>
    <w:rsid w:val="008F0AA4"/>
    <w:rsid w:val="008F19D2"/>
    <w:rsid w:val="008F2345"/>
    <w:rsid w:val="008F2529"/>
    <w:rsid w:val="008F2699"/>
    <w:rsid w:val="008F2C49"/>
    <w:rsid w:val="008F3073"/>
    <w:rsid w:val="008F3110"/>
    <w:rsid w:val="008F32F2"/>
    <w:rsid w:val="008F3510"/>
    <w:rsid w:val="008F36F0"/>
    <w:rsid w:val="008F3AC8"/>
    <w:rsid w:val="008F3E85"/>
    <w:rsid w:val="008F434B"/>
    <w:rsid w:val="008F437C"/>
    <w:rsid w:val="008F451E"/>
    <w:rsid w:val="008F50E9"/>
    <w:rsid w:val="008F5E4F"/>
    <w:rsid w:val="008F665C"/>
    <w:rsid w:val="008F66BC"/>
    <w:rsid w:val="008F68C0"/>
    <w:rsid w:val="008F6E77"/>
    <w:rsid w:val="008F6F92"/>
    <w:rsid w:val="008F72C2"/>
    <w:rsid w:val="008F7AE2"/>
    <w:rsid w:val="008F7BC5"/>
    <w:rsid w:val="008F7CFF"/>
    <w:rsid w:val="008F7ED1"/>
    <w:rsid w:val="00900255"/>
    <w:rsid w:val="00900CB6"/>
    <w:rsid w:val="00900E6C"/>
    <w:rsid w:val="009012A4"/>
    <w:rsid w:val="009016B9"/>
    <w:rsid w:val="009016DE"/>
    <w:rsid w:val="00901C8D"/>
    <w:rsid w:val="00902831"/>
    <w:rsid w:val="00902E04"/>
    <w:rsid w:val="009030A0"/>
    <w:rsid w:val="00903128"/>
    <w:rsid w:val="009039BB"/>
    <w:rsid w:val="00903B4C"/>
    <w:rsid w:val="00903D56"/>
    <w:rsid w:val="009040FB"/>
    <w:rsid w:val="009041B6"/>
    <w:rsid w:val="00904851"/>
    <w:rsid w:val="00904A4D"/>
    <w:rsid w:val="0090526D"/>
    <w:rsid w:val="00905643"/>
    <w:rsid w:val="009056F9"/>
    <w:rsid w:val="00905D2D"/>
    <w:rsid w:val="00905EE9"/>
    <w:rsid w:val="009061F3"/>
    <w:rsid w:val="00906382"/>
    <w:rsid w:val="009065F4"/>
    <w:rsid w:val="00906968"/>
    <w:rsid w:val="00906CEA"/>
    <w:rsid w:val="00907282"/>
    <w:rsid w:val="00907402"/>
    <w:rsid w:val="009075A7"/>
    <w:rsid w:val="0090778F"/>
    <w:rsid w:val="00907DFB"/>
    <w:rsid w:val="009105AE"/>
    <w:rsid w:val="00910624"/>
    <w:rsid w:val="00910680"/>
    <w:rsid w:val="00910FB6"/>
    <w:rsid w:val="00910FBA"/>
    <w:rsid w:val="00911006"/>
    <w:rsid w:val="00911D39"/>
    <w:rsid w:val="00911DD1"/>
    <w:rsid w:val="009122B5"/>
    <w:rsid w:val="0091230C"/>
    <w:rsid w:val="00912AAD"/>
    <w:rsid w:val="00912B9F"/>
    <w:rsid w:val="00913C38"/>
    <w:rsid w:val="00913E23"/>
    <w:rsid w:val="00913EAB"/>
    <w:rsid w:val="00914067"/>
    <w:rsid w:val="009146A1"/>
    <w:rsid w:val="00916349"/>
    <w:rsid w:val="00916927"/>
    <w:rsid w:val="00916D5F"/>
    <w:rsid w:val="00916F35"/>
    <w:rsid w:val="00917056"/>
    <w:rsid w:val="0091705D"/>
    <w:rsid w:val="009172DF"/>
    <w:rsid w:val="0091736B"/>
    <w:rsid w:val="00917752"/>
    <w:rsid w:val="00917894"/>
    <w:rsid w:val="00917950"/>
    <w:rsid w:val="00917BA6"/>
    <w:rsid w:val="00917C0F"/>
    <w:rsid w:val="00917C15"/>
    <w:rsid w:val="00917FA5"/>
    <w:rsid w:val="0092003C"/>
    <w:rsid w:val="009203D9"/>
    <w:rsid w:val="0092040E"/>
    <w:rsid w:val="00920C6C"/>
    <w:rsid w:val="00920E14"/>
    <w:rsid w:val="00921039"/>
    <w:rsid w:val="00921244"/>
    <w:rsid w:val="00921897"/>
    <w:rsid w:val="00921C6D"/>
    <w:rsid w:val="009227D9"/>
    <w:rsid w:val="009228A1"/>
    <w:rsid w:val="009229EE"/>
    <w:rsid w:val="00923322"/>
    <w:rsid w:val="0092395B"/>
    <w:rsid w:val="00923B7A"/>
    <w:rsid w:val="00923C44"/>
    <w:rsid w:val="0092434B"/>
    <w:rsid w:val="00925999"/>
    <w:rsid w:val="00925AA8"/>
    <w:rsid w:val="00925C66"/>
    <w:rsid w:val="00925D48"/>
    <w:rsid w:val="00925D6A"/>
    <w:rsid w:val="00926007"/>
    <w:rsid w:val="0092619E"/>
    <w:rsid w:val="009267FC"/>
    <w:rsid w:val="00927791"/>
    <w:rsid w:val="00927C5F"/>
    <w:rsid w:val="00927EDB"/>
    <w:rsid w:val="009300E9"/>
    <w:rsid w:val="00930607"/>
    <w:rsid w:val="0093079A"/>
    <w:rsid w:val="00930849"/>
    <w:rsid w:val="0093099D"/>
    <w:rsid w:val="00930AC0"/>
    <w:rsid w:val="00930D0A"/>
    <w:rsid w:val="00930EDD"/>
    <w:rsid w:val="00931041"/>
    <w:rsid w:val="00931C64"/>
    <w:rsid w:val="00931C6F"/>
    <w:rsid w:val="00931FC2"/>
    <w:rsid w:val="009329BA"/>
    <w:rsid w:val="00932C1B"/>
    <w:rsid w:val="00932C3C"/>
    <w:rsid w:val="00932F83"/>
    <w:rsid w:val="0093304D"/>
    <w:rsid w:val="009330A5"/>
    <w:rsid w:val="00933831"/>
    <w:rsid w:val="00933E71"/>
    <w:rsid w:val="0093418F"/>
    <w:rsid w:val="009349BB"/>
    <w:rsid w:val="00934E99"/>
    <w:rsid w:val="00935990"/>
    <w:rsid w:val="00935E75"/>
    <w:rsid w:val="00935FC0"/>
    <w:rsid w:val="0093605E"/>
    <w:rsid w:val="00936195"/>
    <w:rsid w:val="00936546"/>
    <w:rsid w:val="00936619"/>
    <w:rsid w:val="00936939"/>
    <w:rsid w:val="00937307"/>
    <w:rsid w:val="00937612"/>
    <w:rsid w:val="009376D8"/>
    <w:rsid w:val="00937745"/>
    <w:rsid w:val="00937A86"/>
    <w:rsid w:val="00937B6A"/>
    <w:rsid w:val="0094053B"/>
    <w:rsid w:val="0094088F"/>
    <w:rsid w:val="00940D9A"/>
    <w:rsid w:val="00940FB2"/>
    <w:rsid w:val="00941209"/>
    <w:rsid w:val="009413BA"/>
    <w:rsid w:val="00941640"/>
    <w:rsid w:val="00941655"/>
    <w:rsid w:val="00941DB6"/>
    <w:rsid w:val="00942040"/>
    <w:rsid w:val="00942BF0"/>
    <w:rsid w:val="00942C9F"/>
    <w:rsid w:val="00942FAC"/>
    <w:rsid w:val="00943135"/>
    <w:rsid w:val="0094390D"/>
    <w:rsid w:val="00943C9E"/>
    <w:rsid w:val="00943F04"/>
    <w:rsid w:val="00943F10"/>
    <w:rsid w:val="00943F98"/>
    <w:rsid w:val="009455D9"/>
    <w:rsid w:val="00945631"/>
    <w:rsid w:val="0094591C"/>
    <w:rsid w:val="00945E99"/>
    <w:rsid w:val="009466D3"/>
    <w:rsid w:val="009466E5"/>
    <w:rsid w:val="009467A9"/>
    <w:rsid w:val="00946DA1"/>
    <w:rsid w:val="00946E64"/>
    <w:rsid w:val="00946EE9"/>
    <w:rsid w:val="00947549"/>
    <w:rsid w:val="009475A5"/>
    <w:rsid w:val="009479AE"/>
    <w:rsid w:val="00947CF3"/>
    <w:rsid w:val="00947E2F"/>
    <w:rsid w:val="00950B9F"/>
    <w:rsid w:val="00950C3F"/>
    <w:rsid w:val="00950E29"/>
    <w:rsid w:val="00951827"/>
    <w:rsid w:val="009521AF"/>
    <w:rsid w:val="0095256D"/>
    <w:rsid w:val="00952750"/>
    <w:rsid w:val="009532A5"/>
    <w:rsid w:val="009536CE"/>
    <w:rsid w:val="00953729"/>
    <w:rsid w:val="0095391E"/>
    <w:rsid w:val="009539AC"/>
    <w:rsid w:val="00954119"/>
    <w:rsid w:val="00954B85"/>
    <w:rsid w:val="00955415"/>
    <w:rsid w:val="00955BCA"/>
    <w:rsid w:val="00955EEF"/>
    <w:rsid w:val="00956413"/>
    <w:rsid w:val="00956477"/>
    <w:rsid w:val="009564B1"/>
    <w:rsid w:val="00956774"/>
    <w:rsid w:val="009567A7"/>
    <w:rsid w:val="00956DC4"/>
    <w:rsid w:val="00956F79"/>
    <w:rsid w:val="009572AB"/>
    <w:rsid w:val="0095793C"/>
    <w:rsid w:val="00960467"/>
    <w:rsid w:val="009604E2"/>
    <w:rsid w:val="00960C04"/>
    <w:rsid w:val="00960EF0"/>
    <w:rsid w:val="0096111E"/>
    <w:rsid w:val="00961125"/>
    <w:rsid w:val="00961131"/>
    <w:rsid w:val="00961417"/>
    <w:rsid w:val="009614ED"/>
    <w:rsid w:val="009623D8"/>
    <w:rsid w:val="009625CB"/>
    <w:rsid w:val="00962BE8"/>
    <w:rsid w:val="00963362"/>
    <w:rsid w:val="009635D2"/>
    <w:rsid w:val="00963616"/>
    <w:rsid w:val="00963BD1"/>
    <w:rsid w:val="009647EE"/>
    <w:rsid w:val="00964810"/>
    <w:rsid w:val="00964B23"/>
    <w:rsid w:val="009651CC"/>
    <w:rsid w:val="0096534A"/>
    <w:rsid w:val="009653E3"/>
    <w:rsid w:val="009654D8"/>
    <w:rsid w:val="00965953"/>
    <w:rsid w:val="009661F6"/>
    <w:rsid w:val="009662EE"/>
    <w:rsid w:val="0096657B"/>
    <w:rsid w:val="009667D9"/>
    <w:rsid w:val="00966B1F"/>
    <w:rsid w:val="00966C49"/>
    <w:rsid w:val="00970A7E"/>
    <w:rsid w:val="00970A7F"/>
    <w:rsid w:val="0097116E"/>
    <w:rsid w:val="00971E1D"/>
    <w:rsid w:val="00972782"/>
    <w:rsid w:val="009728AD"/>
    <w:rsid w:val="009729FB"/>
    <w:rsid w:val="00972AC5"/>
    <w:rsid w:val="00972DD3"/>
    <w:rsid w:val="009732B8"/>
    <w:rsid w:val="00973770"/>
    <w:rsid w:val="00973854"/>
    <w:rsid w:val="00973D4F"/>
    <w:rsid w:val="00973E99"/>
    <w:rsid w:val="00974410"/>
    <w:rsid w:val="00974518"/>
    <w:rsid w:val="009745BF"/>
    <w:rsid w:val="00974C95"/>
    <w:rsid w:val="0097579B"/>
    <w:rsid w:val="00975856"/>
    <w:rsid w:val="00975B34"/>
    <w:rsid w:val="0097626F"/>
    <w:rsid w:val="009766F6"/>
    <w:rsid w:val="00976C1D"/>
    <w:rsid w:val="00976F18"/>
    <w:rsid w:val="009777D4"/>
    <w:rsid w:val="00977A18"/>
    <w:rsid w:val="00980025"/>
    <w:rsid w:val="0098087D"/>
    <w:rsid w:val="00980CD3"/>
    <w:rsid w:val="00980FE0"/>
    <w:rsid w:val="0098163C"/>
    <w:rsid w:val="00981897"/>
    <w:rsid w:val="00981AD7"/>
    <w:rsid w:val="00981C68"/>
    <w:rsid w:val="00981D2E"/>
    <w:rsid w:val="00982081"/>
    <w:rsid w:val="00982353"/>
    <w:rsid w:val="00982744"/>
    <w:rsid w:val="00982921"/>
    <w:rsid w:val="00982AC7"/>
    <w:rsid w:val="00982CD2"/>
    <w:rsid w:val="009833BF"/>
    <w:rsid w:val="00983A2C"/>
    <w:rsid w:val="00983DBD"/>
    <w:rsid w:val="009842B7"/>
    <w:rsid w:val="009843B2"/>
    <w:rsid w:val="00985AE3"/>
    <w:rsid w:val="00985BEA"/>
    <w:rsid w:val="00985F8B"/>
    <w:rsid w:val="009862C8"/>
    <w:rsid w:val="0098633F"/>
    <w:rsid w:val="009865A6"/>
    <w:rsid w:val="00986A2C"/>
    <w:rsid w:val="00986B1B"/>
    <w:rsid w:val="00986D5D"/>
    <w:rsid w:val="00986E4E"/>
    <w:rsid w:val="009876D8"/>
    <w:rsid w:val="00987708"/>
    <w:rsid w:val="00987A65"/>
    <w:rsid w:val="0099033F"/>
    <w:rsid w:val="00990B70"/>
    <w:rsid w:val="00990C3B"/>
    <w:rsid w:val="00991586"/>
    <w:rsid w:val="009918F3"/>
    <w:rsid w:val="009919F9"/>
    <w:rsid w:val="00991CBD"/>
    <w:rsid w:val="00991CDC"/>
    <w:rsid w:val="00991D0E"/>
    <w:rsid w:val="00991F37"/>
    <w:rsid w:val="009921E6"/>
    <w:rsid w:val="009928B7"/>
    <w:rsid w:val="00993039"/>
    <w:rsid w:val="0099321A"/>
    <w:rsid w:val="009932D3"/>
    <w:rsid w:val="00993305"/>
    <w:rsid w:val="00993B2B"/>
    <w:rsid w:val="00993CF2"/>
    <w:rsid w:val="00994146"/>
    <w:rsid w:val="009947E8"/>
    <w:rsid w:val="00994C32"/>
    <w:rsid w:val="00994E4E"/>
    <w:rsid w:val="00994E77"/>
    <w:rsid w:val="00995293"/>
    <w:rsid w:val="009952B9"/>
    <w:rsid w:val="00995309"/>
    <w:rsid w:val="00995E94"/>
    <w:rsid w:val="00995EC4"/>
    <w:rsid w:val="009960B7"/>
    <w:rsid w:val="009962E7"/>
    <w:rsid w:val="009966AC"/>
    <w:rsid w:val="00996B79"/>
    <w:rsid w:val="00996F08"/>
    <w:rsid w:val="009972FE"/>
    <w:rsid w:val="00997C6A"/>
    <w:rsid w:val="009A0BC4"/>
    <w:rsid w:val="009A201A"/>
    <w:rsid w:val="009A23BF"/>
    <w:rsid w:val="009A2A42"/>
    <w:rsid w:val="009A2ED3"/>
    <w:rsid w:val="009A305A"/>
    <w:rsid w:val="009A36BD"/>
    <w:rsid w:val="009A36D7"/>
    <w:rsid w:val="009A3BD4"/>
    <w:rsid w:val="009A3CD2"/>
    <w:rsid w:val="009A428D"/>
    <w:rsid w:val="009A45C8"/>
    <w:rsid w:val="009A551D"/>
    <w:rsid w:val="009A5905"/>
    <w:rsid w:val="009A65C4"/>
    <w:rsid w:val="009A6675"/>
    <w:rsid w:val="009A6864"/>
    <w:rsid w:val="009A7276"/>
    <w:rsid w:val="009A77BF"/>
    <w:rsid w:val="009A7BB4"/>
    <w:rsid w:val="009B0173"/>
    <w:rsid w:val="009B08A7"/>
    <w:rsid w:val="009B0CEC"/>
    <w:rsid w:val="009B1087"/>
    <w:rsid w:val="009B10F3"/>
    <w:rsid w:val="009B12B4"/>
    <w:rsid w:val="009B15D6"/>
    <w:rsid w:val="009B16F3"/>
    <w:rsid w:val="009B1D4A"/>
    <w:rsid w:val="009B1DDA"/>
    <w:rsid w:val="009B23C8"/>
    <w:rsid w:val="009B2A4E"/>
    <w:rsid w:val="009B2CAB"/>
    <w:rsid w:val="009B2DC5"/>
    <w:rsid w:val="009B337C"/>
    <w:rsid w:val="009B365B"/>
    <w:rsid w:val="009B4064"/>
    <w:rsid w:val="009B4361"/>
    <w:rsid w:val="009B4751"/>
    <w:rsid w:val="009B47CE"/>
    <w:rsid w:val="009B536C"/>
    <w:rsid w:val="009B5876"/>
    <w:rsid w:val="009B58F1"/>
    <w:rsid w:val="009B5BC6"/>
    <w:rsid w:val="009B5C19"/>
    <w:rsid w:val="009B5D9A"/>
    <w:rsid w:val="009B5F05"/>
    <w:rsid w:val="009B6496"/>
    <w:rsid w:val="009B6546"/>
    <w:rsid w:val="009B65DF"/>
    <w:rsid w:val="009B65FE"/>
    <w:rsid w:val="009B68FB"/>
    <w:rsid w:val="009B6C18"/>
    <w:rsid w:val="009B7242"/>
    <w:rsid w:val="009B731F"/>
    <w:rsid w:val="009B73B9"/>
    <w:rsid w:val="009B7585"/>
    <w:rsid w:val="009B768E"/>
    <w:rsid w:val="009B7F09"/>
    <w:rsid w:val="009C01DA"/>
    <w:rsid w:val="009C04EE"/>
    <w:rsid w:val="009C078B"/>
    <w:rsid w:val="009C0AF7"/>
    <w:rsid w:val="009C14E0"/>
    <w:rsid w:val="009C1528"/>
    <w:rsid w:val="009C1675"/>
    <w:rsid w:val="009C167D"/>
    <w:rsid w:val="009C1A3E"/>
    <w:rsid w:val="009C1A78"/>
    <w:rsid w:val="009C1BDE"/>
    <w:rsid w:val="009C1E8E"/>
    <w:rsid w:val="009C1F54"/>
    <w:rsid w:val="009C20CC"/>
    <w:rsid w:val="009C25C0"/>
    <w:rsid w:val="009C2BDF"/>
    <w:rsid w:val="009C2DB8"/>
    <w:rsid w:val="009C2EC8"/>
    <w:rsid w:val="009C3558"/>
    <w:rsid w:val="009C425A"/>
    <w:rsid w:val="009C4364"/>
    <w:rsid w:val="009C4C06"/>
    <w:rsid w:val="009C4C70"/>
    <w:rsid w:val="009C4CED"/>
    <w:rsid w:val="009C4CFB"/>
    <w:rsid w:val="009C562E"/>
    <w:rsid w:val="009C5BA8"/>
    <w:rsid w:val="009C5E44"/>
    <w:rsid w:val="009C5FD4"/>
    <w:rsid w:val="009C6FF2"/>
    <w:rsid w:val="009C749E"/>
    <w:rsid w:val="009C7531"/>
    <w:rsid w:val="009C78CD"/>
    <w:rsid w:val="009C79F1"/>
    <w:rsid w:val="009C7C9F"/>
    <w:rsid w:val="009D120D"/>
    <w:rsid w:val="009D1582"/>
    <w:rsid w:val="009D176E"/>
    <w:rsid w:val="009D1F78"/>
    <w:rsid w:val="009D20A9"/>
    <w:rsid w:val="009D20BD"/>
    <w:rsid w:val="009D20D1"/>
    <w:rsid w:val="009D20D6"/>
    <w:rsid w:val="009D220C"/>
    <w:rsid w:val="009D221F"/>
    <w:rsid w:val="009D223C"/>
    <w:rsid w:val="009D2381"/>
    <w:rsid w:val="009D2B70"/>
    <w:rsid w:val="009D31D9"/>
    <w:rsid w:val="009D322A"/>
    <w:rsid w:val="009D32BD"/>
    <w:rsid w:val="009D37A1"/>
    <w:rsid w:val="009D39E3"/>
    <w:rsid w:val="009D3E74"/>
    <w:rsid w:val="009D4004"/>
    <w:rsid w:val="009D445C"/>
    <w:rsid w:val="009D45A2"/>
    <w:rsid w:val="009D47C0"/>
    <w:rsid w:val="009D4A5E"/>
    <w:rsid w:val="009D4D0B"/>
    <w:rsid w:val="009D4EB3"/>
    <w:rsid w:val="009D4F90"/>
    <w:rsid w:val="009D4FA4"/>
    <w:rsid w:val="009D50E3"/>
    <w:rsid w:val="009D563C"/>
    <w:rsid w:val="009D5936"/>
    <w:rsid w:val="009D65FE"/>
    <w:rsid w:val="009D666F"/>
    <w:rsid w:val="009D69B7"/>
    <w:rsid w:val="009D6B76"/>
    <w:rsid w:val="009D72C2"/>
    <w:rsid w:val="009D78AE"/>
    <w:rsid w:val="009E052F"/>
    <w:rsid w:val="009E0730"/>
    <w:rsid w:val="009E09F0"/>
    <w:rsid w:val="009E0BA8"/>
    <w:rsid w:val="009E0E54"/>
    <w:rsid w:val="009E0E9C"/>
    <w:rsid w:val="009E1476"/>
    <w:rsid w:val="009E19E8"/>
    <w:rsid w:val="009E1C2D"/>
    <w:rsid w:val="009E1EAF"/>
    <w:rsid w:val="009E22F3"/>
    <w:rsid w:val="009E2DF3"/>
    <w:rsid w:val="009E3353"/>
    <w:rsid w:val="009E337C"/>
    <w:rsid w:val="009E377C"/>
    <w:rsid w:val="009E3884"/>
    <w:rsid w:val="009E39CB"/>
    <w:rsid w:val="009E411C"/>
    <w:rsid w:val="009E4268"/>
    <w:rsid w:val="009E441B"/>
    <w:rsid w:val="009E458A"/>
    <w:rsid w:val="009E4D29"/>
    <w:rsid w:val="009E4D31"/>
    <w:rsid w:val="009E5316"/>
    <w:rsid w:val="009E55EE"/>
    <w:rsid w:val="009E5737"/>
    <w:rsid w:val="009E597F"/>
    <w:rsid w:val="009E59CD"/>
    <w:rsid w:val="009E5CA2"/>
    <w:rsid w:val="009E5D7C"/>
    <w:rsid w:val="009E5DFC"/>
    <w:rsid w:val="009E680D"/>
    <w:rsid w:val="009E68DB"/>
    <w:rsid w:val="009E695E"/>
    <w:rsid w:val="009E6975"/>
    <w:rsid w:val="009E772E"/>
    <w:rsid w:val="009E781C"/>
    <w:rsid w:val="009F014B"/>
    <w:rsid w:val="009F1789"/>
    <w:rsid w:val="009F1F7F"/>
    <w:rsid w:val="009F1FC3"/>
    <w:rsid w:val="009F272F"/>
    <w:rsid w:val="009F2E3B"/>
    <w:rsid w:val="009F36D2"/>
    <w:rsid w:val="009F39E9"/>
    <w:rsid w:val="009F3B29"/>
    <w:rsid w:val="009F3B6B"/>
    <w:rsid w:val="009F3E27"/>
    <w:rsid w:val="009F3F31"/>
    <w:rsid w:val="009F415F"/>
    <w:rsid w:val="009F43A0"/>
    <w:rsid w:val="009F4504"/>
    <w:rsid w:val="009F4A65"/>
    <w:rsid w:val="009F4AF6"/>
    <w:rsid w:val="009F4E9B"/>
    <w:rsid w:val="009F502C"/>
    <w:rsid w:val="009F5EE3"/>
    <w:rsid w:val="009F603B"/>
    <w:rsid w:val="009F6576"/>
    <w:rsid w:val="009F67C7"/>
    <w:rsid w:val="009F6987"/>
    <w:rsid w:val="009F6E50"/>
    <w:rsid w:val="009F720F"/>
    <w:rsid w:val="009F7864"/>
    <w:rsid w:val="009F787D"/>
    <w:rsid w:val="009F7999"/>
    <w:rsid w:val="009F7BC2"/>
    <w:rsid w:val="009F7EE0"/>
    <w:rsid w:val="00A0003A"/>
    <w:rsid w:val="00A00304"/>
    <w:rsid w:val="00A0045C"/>
    <w:rsid w:val="00A00659"/>
    <w:rsid w:val="00A0078F"/>
    <w:rsid w:val="00A00B73"/>
    <w:rsid w:val="00A00DDC"/>
    <w:rsid w:val="00A00EA9"/>
    <w:rsid w:val="00A010E7"/>
    <w:rsid w:val="00A01A17"/>
    <w:rsid w:val="00A01A60"/>
    <w:rsid w:val="00A0208A"/>
    <w:rsid w:val="00A02258"/>
    <w:rsid w:val="00A02F52"/>
    <w:rsid w:val="00A0319B"/>
    <w:rsid w:val="00A0356F"/>
    <w:rsid w:val="00A0372D"/>
    <w:rsid w:val="00A03CB0"/>
    <w:rsid w:val="00A03D43"/>
    <w:rsid w:val="00A041A7"/>
    <w:rsid w:val="00A04556"/>
    <w:rsid w:val="00A0469F"/>
    <w:rsid w:val="00A04F3B"/>
    <w:rsid w:val="00A050AA"/>
    <w:rsid w:val="00A05747"/>
    <w:rsid w:val="00A05C3F"/>
    <w:rsid w:val="00A05F0E"/>
    <w:rsid w:val="00A065F4"/>
    <w:rsid w:val="00A06E6E"/>
    <w:rsid w:val="00A071EE"/>
    <w:rsid w:val="00A07263"/>
    <w:rsid w:val="00A076F9"/>
    <w:rsid w:val="00A07997"/>
    <w:rsid w:val="00A07F87"/>
    <w:rsid w:val="00A10C11"/>
    <w:rsid w:val="00A10F2D"/>
    <w:rsid w:val="00A115F5"/>
    <w:rsid w:val="00A11C41"/>
    <w:rsid w:val="00A1214B"/>
    <w:rsid w:val="00A123CA"/>
    <w:rsid w:val="00A13481"/>
    <w:rsid w:val="00A1364E"/>
    <w:rsid w:val="00A13659"/>
    <w:rsid w:val="00A13B2E"/>
    <w:rsid w:val="00A14872"/>
    <w:rsid w:val="00A14A57"/>
    <w:rsid w:val="00A150E1"/>
    <w:rsid w:val="00A15416"/>
    <w:rsid w:val="00A15633"/>
    <w:rsid w:val="00A15D5D"/>
    <w:rsid w:val="00A15EDC"/>
    <w:rsid w:val="00A15FF3"/>
    <w:rsid w:val="00A1637F"/>
    <w:rsid w:val="00A16683"/>
    <w:rsid w:val="00A172AF"/>
    <w:rsid w:val="00A20116"/>
    <w:rsid w:val="00A2059C"/>
    <w:rsid w:val="00A20669"/>
    <w:rsid w:val="00A206ED"/>
    <w:rsid w:val="00A20792"/>
    <w:rsid w:val="00A20806"/>
    <w:rsid w:val="00A209DB"/>
    <w:rsid w:val="00A20C7F"/>
    <w:rsid w:val="00A21290"/>
    <w:rsid w:val="00A21563"/>
    <w:rsid w:val="00A215DC"/>
    <w:rsid w:val="00A21A9A"/>
    <w:rsid w:val="00A21B56"/>
    <w:rsid w:val="00A21D41"/>
    <w:rsid w:val="00A2212D"/>
    <w:rsid w:val="00A2214F"/>
    <w:rsid w:val="00A2271E"/>
    <w:rsid w:val="00A2281F"/>
    <w:rsid w:val="00A22DBA"/>
    <w:rsid w:val="00A22EEB"/>
    <w:rsid w:val="00A23236"/>
    <w:rsid w:val="00A2329D"/>
    <w:rsid w:val="00A234C1"/>
    <w:rsid w:val="00A23512"/>
    <w:rsid w:val="00A236E0"/>
    <w:rsid w:val="00A247F6"/>
    <w:rsid w:val="00A2490E"/>
    <w:rsid w:val="00A25442"/>
    <w:rsid w:val="00A25539"/>
    <w:rsid w:val="00A258F3"/>
    <w:rsid w:val="00A25BFF"/>
    <w:rsid w:val="00A25C92"/>
    <w:rsid w:val="00A25FA2"/>
    <w:rsid w:val="00A26648"/>
    <w:rsid w:val="00A26668"/>
    <w:rsid w:val="00A2693B"/>
    <w:rsid w:val="00A26A8D"/>
    <w:rsid w:val="00A26E9E"/>
    <w:rsid w:val="00A26F79"/>
    <w:rsid w:val="00A272CE"/>
    <w:rsid w:val="00A27522"/>
    <w:rsid w:val="00A27AFF"/>
    <w:rsid w:val="00A27C24"/>
    <w:rsid w:val="00A27DD0"/>
    <w:rsid w:val="00A3136F"/>
    <w:rsid w:val="00A31691"/>
    <w:rsid w:val="00A316A2"/>
    <w:rsid w:val="00A31AD1"/>
    <w:rsid w:val="00A31BEF"/>
    <w:rsid w:val="00A31CA4"/>
    <w:rsid w:val="00A31D34"/>
    <w:rsid w:val="00A31D90"/>
    <w:rsid w:val="00A31DA5"/>
    <w:rsid w:val="00A32BFD"/>
    <w:rsid w:val="00A333F4"/>
    <w:rsid w:val="00A339C4"/>
    <w:rsid w:val="00A33DF9"/>
    <w:rsid w:val="00A3436E"/>
    <w:rsid w:val="00A34379"/>
    <w:rsid w:val="00A343BC"/>
    <w:rsid w:val="00A346D9"/>
    <w:rsid w:val="00A34D0C"/>
    <w:rsid w:val="00A34D76"/>
    <w:rsid w:val="00A34F3F"/>
    <w:rsid w:val="00A34F7C"/>
    <w:rsid w:val="00A34F95"/>
    <w:rsid w:val="00A34F97"/>
    <w:rsid w:val="00A35125"/>
    <w:rsid w:val="00A35370"/>
    <w:rsid w:val="00A35D64"/>
    <w:rsid w:val="00A35E8D"/>
    <w:rsid w:val="00A360F2"/>
    <w:rsid w:val="00A3611B"/>
    <w:rsid w:val="00A365D0"/>
    <w:rsid w:val="00A36B5F"/>
    <w:rsid w:val="00A36B70"/>
    <w:rsid w:val="00A36D12"/>
    <w:rsid w:val="00A36D81"/>
    <w:rsid w:val="00A36DC8"/>
    <w:rsid w:val="00A370C6"/>
    <w:rsid w:val="00A37540"/>
    <w:rsid w:val="00A37C82"/>
    <w:rsid w:val="00A37EED"/>
    <w:rsid w:val="00A400B4"/>
    <w:rsid w:val="00A402B8"/>
    <w:rsid w:val="00A402EB"/>
    <w:rsid w:val="00A4043E"/>
    <w:rsid w:val="00A40B18"/>
    <w:rsid w:val="00A40D8E"/>
    <w:rsid w:val="00A41362"/>
    <w:rsid w:val="00A41421"/>
    <w:rsid w:val="00A41665"/>
    <w:rsid w:val="00A41C11"/>
    <w:rsid w:val="00A41F14"/>
    <w:rsid w:val="00A42369"/>
    <w:rsid w:val="00A4286D"/>
    <w:rsid w:val="00A42F3C"/>
    <w:rsid w:val="00A4365D"/>
    <w:rsid w:val="00A437D9"/>
    <w:rsid w:val="00A43C16"/>
    <w:rsid w:val="00A43FF9"/>
    <w:rsid w:val="00A44132"/>
    <w:rsid w:val="00A443A6"/>
    <w:rsid w:val="00A4485B"/>
    <w:rsid w:val="00A4485C"/>
    <w:rsid w:val="00A45160"/>
    <w:rsid w:val="00A45395"/>
    <w:rsid w:val="00A453E5"/>
    <w:rsid w:val="00A457C5"/>
    <w:rsid w:val="00A45A16"/>
    <w:rsid w:val="00A45A1A"/>
    <w:rsid w:val="00A45E38"/>
    <w:rsid w:val="00A45E61"/>
    <w:rsid w:val="00A46439"/>
    <w:rsid w:val="00A46454"/>
    <w:rsid w:val="00A466E3"/>
    <w:rsid w:val="00A46A80"/>
    <w:rsid w:val="00A46AEA"/>
    <w:rsid w:val="00A46CFC"/>
    <w:rsid w:val="00A474E1"/>
    <w:rsid w:val="00A47847"/>
    <w:rsid w:val="00A47BDD"/>
    <w:rsid w:val="00A47F32"/>
    <w:rsid w:val="00A50459"/>
    <w:rsid w:val="00A507FC"/>
    <w:rsid w:val="00A5099B"/>
    <w:rsid w:val="00A50BB4"/>
    <w:rsid w:val="00A50D4E"/>
    <w:rsid w:val="00A50FD6"/>
    <w:rsid w:val="00A51192"/>
    <w:rsid w:val="00A51811"/>
    <w:rsid w:val="00A51C6A"/>
    <w:rsid w:val="00A51CC4"/>
    <w:rsid w:val="00A51CCA"/>
    <w:rsid w:val="00A51D5B"/>
    <w:rsid w:val="00A52050"/>
    <w:rsid w:val="00A525A3"/>
    <w:rsid w:val="00A53220"/>
    <w:rsid w:val="00A538E6"/>
    <w:rsid w:val="00A53998"/>
    <w:rsid w:val="00A53EFE"/>
    <w:rsid w:val="00A540B0"/>
    <w:rsid w:val="00A5416C"/>
    <w:rsid w:val="00A542D4"/>
    <w:rsid w:val="00A54514"/>
    <w:rsid w:val="00A54643"/>
    <w:rsid w:val="00A54D49"/>
    <w:rsid w:val="00A557E3"/>
    <w:rsid w:val="00A5587B"/>
    <w:rsid w:val="00A55F35"/>
    <w:rsid w:val="00A55FA8"/>
    <w:rsid w:val="00A56102"/>
    <w:rsid w:val="00A56280"/>
    <w:rsid w:val="00A5634B"/>
    <w:rsid w:val="00A56800"/>
    <w:rsid w:val="00A56D7E"/>
    <w:rsid w:val="00A56E62"/>
    <w:rsid w:val="00A57078"/>
    <w:rsid w:val="00A5720D"/>
    <w:rsid w:val="00A57404"/>
    <w:rsid w:val="00A57426"/>
    <w:rsid w:val="00A575BD"/>
    <w:rsid w:val="00A57825"/>
    <w:rsid w:val="00A57863"/>
    <w:rsid w:val="00A579CE"/>
    <w:rsid w:val="00A57A2D"/>
    <w:rsid w:val="00A57E53"/>
    <w:rsid w:val="00A57F79"/>
    <w:rsid w:val="00A6074D"/>
    <w:rsid w:val="00A60761"/>
    <w:rsid w:val="00A60D7C"/>
    <w:rsid w:val="00A60EEC"/>
    <w:rsid w:val="00A60F83"/>
    <w:rsid w:val="00A61A6C"/>
    <w:rsid w:val="00A623EC"/>
    <w:rsid w:val="00A6257E"/>
    <w:rsid w:val="00A62FC3"/>
    <w:rsid w:val="00A630BA"/>
    <w:rsid w:val="00A63120"/>
    <w:rsid w:val="00A63B83"/>
    <w:rsid w:val="00A643C6"/>
    <w:rsid w:val="00A65133"/>
    <w:rsid w:val="00A654A1"/>
    <w:rsid w:val="00A654AB"/>
    <w:rsid w:val="00A65866"/>
    <w:rsid w:val="00A65BD9"/>
    <w:rsid w:val="00A66718"/>
    <w:rsid w:val="00A66AFB"/>
    <w:rsid w:val="00A66DB6"/>
    <w:rsid w:val="00A671EF"/>
    <w:rsid w:val="00A678C7"/>
    <w:rsid w:val="00A679F6"/>
    <w:rsid w:val="00A67B23"/>
    <w:rsid w:val="00A70A40"/>
    <w:rsid w:val="00A70B31"/>
    <w:rsid w:val="00A712A2"/>
    <w:rsid w:val="00A7130B"/>
    <w:rsid w:val="00A71404"/>
    <w:rsid w:val="00A71F36"/>
    <w:rsid w:val="00A727E4"/>
    <w:rsid w:val="00A72892"/>
    <w:rsid w:val="00A73928"/>
    <w:rsid w:val="00A73A74"/>
    <w:rsid w:val="00A747A1"/>
    <w:rsid w:val="00A759FE"/>
    <w:rsid w:val="00A75A70"/>
    <w:rsid w:val="00A75C75"/>
    <w:rsid w:val="00A75CF1"/>
    <w:rsid w:val="00A75FE1"/>
    <w:rsid w:val="00A761F8"/>
    <w:rsid w:val="00A7624C"/>
    <w:rsid w:val="00A762B2"/>
    <w:rsid w:val="00A76C46"/>
    <w:rsid w:val="00A76D18"/>
    <w:rsid w:val="00A76D67"/>
    <w:rsid w:val="00A77093"/>
    <w:rsid w:val="00A771CD"/>
    <w:rsid w:val="00A77562"/>
    <w:rsid w:val="00A776B8"/>
    <w:rsid w:val="00A779C7"/>
    <w:rsid w:val="00A80200"/>
    <w:rsid w:val="00A80269"/>
    <w:rsid w:val="00A8056C"/>
    <w:rsid w:val="00A8067A"/>
    <w:rsid w:val="00A80C6F"/>
    <w:rsid w:val="00A80F90"/>
    <w:rsid w:val="00A813E9"/>
    <w:rsid w:val="00A814AE"/>
    <w:rsid w:val="00A81EB6"/>
    <w:rsid w:val="00A823C0"/>
    <w:rsid w:val="00A82DE9"/>
    <w:rsid w:val="00A82EB9"/>
    <w:rsid w:val="00A831D3"/>
    <w:rsid w:val="00A837FE"/>
    <w:rsid w:val="00A83C02"/>
    <w:rsid w:val="00A83C74"/>
    <w:rsid w:val="00A83C96"/>
    <w:rsid w:val="00A83DA9"/>
    <w:rsid w:val="00A840BA"/>
    <w:rsid w:val="00A84139"/>
    <w:rsid w:val="00A846C6"/>
    <w:rsid w:val="00A85357"/>
    <w:rsid w:val="00A85535"/>
    <w:rsid w:val="00A856B8"/>
    <w:rsid w:val="00A85D07"/>
    <w:rsid w:val="00A86845"/>
    <w:rsid w:val="00A86A99"/>
    <w:rsid w:val="00A86AF3"/>
    <w:rsid w:val="00A86E31"/>
    <w:rsid w:val="00A86FCB"/>
    <w:rsid w:val="00A87003"/>
    <w:rsid w:val="00A871E5"/>
    <w:rsid w:val="00A87318"/>
    <w:rsid w:val="00A900C0"/>
    <w:rsid w:val="00A902DD"/>
    <w:rsid w:val="00A904F1"/>
    <w:rsid w:val="00A90949"/>
    <w:rsid w:val="00A90A28"/>
    <w:rsid w:val="00A91226"/>
    <w:rsid w:val="00A912C3"/>
    <w:rsid w:val="00A914AC"/>
    <w:rsid w:val="00A9153B"/>
    <w:rsid w:val="00A91617"/>
    <w:rsid w:val="00A91D1A"/>
    <w:rsid w:val="00A926D6"/>
    <w:rsid w:val="00A927AA"/>
    <w:rsid w:val="00A9299A"/>
    <w:rsid w:val="00A92EB9"/>
    <w:rsid w:val="00A93019"/>
    <w:rsid w:val="00A9335C"/>
    <w:rsid w:val="00A935DA"/>
    <w:rsid w:val="00A936CF"/>
    <w:rsid w:val="00A93C1C"/>
    <w:rsid w:val="00A94046"/>
    <w:rsid w:val="00A9454F"/>
    <w:rsid w:val="00A9473F"/>
    <w:rsid w:val="00A953E3"/>
    <w:rsid w:val="00A95BEB"/>
    <w:rsid w:val="00A95DAE"/>
    <w:rsid w:val="00A961C8"/>
    <w:rsid w:val="00A96248"/>
    <w:rsid w:val="00A9648E"/>
    <w:rsid w:val="00A96A28"/>
    <w:rsid w:val="00A96AEB"/>
    <w:rsid w:val="00A96C59"/>
    <w:rsid w:val="00A96D64"/>
    <w:rsid w:val="00A96E7D"/>
    <w:rsid w:val="00A96F95"/>
    <w:rsid w:val="00A96FA8"/>
    <w:rsid w:val="00A9770A"/>
    <w:rsid w:val="00A9778E"/>
    <w:rsid w:val="00AA0A43"/>
    <w:rsid w:val="00AA0DD3"/>
    <w:rsid w:val="00AA108A"/>
    <w:rsid w:val="00AA1508"/>
    <w:rsid w:val="00AA1543"/>
    <w:rsid w:val="00AA17B2"/>
    <w:rsid w:val="00AA1C07"/>
    <w:rsid w:val="00AA2A3B"/>
    <w:rsid w:val="00AA360A"/>
    <w:rsid w:val="00AA3688"/>
    <w:rsid w:val="00AA369B"/>
    <w:rsid w:val="00AA36BD"/>
    <w:rsid w:val="00AA383C"/>
    <w:rsid w:val="00AA4006"/>
    <w:rsid w:val="00AA453C"/>
    <w:rsid w:val="00AA4545"/>
    <w:rsid w:val="00AA5090"/>
    <w:rsid w:val="00AA50B6"/>
    <w:rsid w:val="00AA5887"/>
    <w:rsid w:val="00AA5903"/>
    <w:rsid w:val="00AA5DBA"/>
    <w:rsid w:val="00AA5E16"/>
    <w:rsid w:val="00AA6110"/>
    <w:rsid w:val="00AA6707"/>
    <w:rsid w:val="00AA6EDC"/>
    <w:rsid w:val="00AA7317"/>
    <w:rsid w:val="00AA74BC"/>
    <w:rsid w:val="00AA799E"/>
    <w:rsid w:val="00AA7C55"/>
    <w:rsid w:val="00AA7D36"/>
    <w:rsid w:val="00AB0042"/>
    <w:rsid w:val="00AB0267"/>
    <w:rsid w:val="00AB0554"/>
    <w:rsid w:val="00AB064B"/>
    <w:rsid w:val="00AB0893"/>
    <w:rsid w:val="00AB0DAC"/>
    <w:rsid w:val="00AB1049"/>
    <w:rsid w:val="00AB19F8"/>
    <w:rsid w:val="00AB203B"/>
    <w:rsid w:val="00AB29B0"/>
    <w:rsid w:val="00AB2A61"/>
    <w:rsid w:val="00AB2AE6"/>
    <w:rsid w:val="00AB2CEC"/>
    <w:rsid w:val="00AB2DF6"/>
    <w:rsid w:val="00AB2F67"/>
    <w:rsid w:val="00AB378C"/>
    <w:rsid w:val="00AB3A12"/>
    <w:rsid w:val="00AB3A78"/>
    <w:rsid w:val="00AB3B98"/>
    <w:rsid w:val="00AB3BC2"/>
    <w:rsid w:val="00AB463E"/>
    <w:rsid w:val="00AB47E6"/>
    <w:rsid w:val="00AB4966"/>
    <w:rsid w:val="00AB514E"/>
    <w:rsid w:val="00AB51CF"/>
    <w:rsid w:val="00AB53D2"/>
    <w:rsid w:val="00AB57F8"/>
    <w:rsid w:val="00AB58E8"/>
    <w:rsid w:val="00AB5A67"/>
    <w:rsid w:val="00AB5A8D"/>
    <w:rsid w:val="00AB6033"/>
    <w:rsid w:val="00AB6642"/>
    <w:rsid w:val="00AB6832"/>
    <w:rsid w:val="00AB73AD"/>
    <w:rsid w:val="00AB77BF"/>
    <w:rsid w:val="00AC0232"/>
    <w:rsid w:val="00AC040D"/>
    <w:rsid w:val="00AC0917"/>
    <w:rsid w:val="00AC09DF"/>
    <w:rsid w:val="00AC0AC4"/>
    <w:rsid w:val="00AC109D"/>
    <w:rsid w:val="00AC1705"/>
    <w:rsid w:val="00AC1AB5"/>
    <w:rsid w:val="00AC1AEA"/>
    <w:rsid w:val="00AC20A6"/>
    <w:rsid w:val="00AC23B1"/>
    <w:rsid w:val="00AC26A9"/>
    <w:rsid w:val="00AC2E17"/>
    <w:rsid w:val="00AC2EFE"/>
    <w:rsid w:val="00AC321C"/>
    <w:rsid w:val="00AC3293"/>
    <w:rsid w:val="00AC3572"/>
    <w:rsid w:val="00AC3930"/>
    <w:rsid w:val="00AC3A07"/>
    <w:rsid w:val="00AC3AB1"/>
    <w:rsid w:val="00AC4129"/>
    <w:rsid w:val="00AC5434"/>
    <w:rsid w:val="00AC54C0"/>
    <w:rsid w:val="00AC54D7"/>
    <w:rsid w:val="00AC563B"/>
    <w:rsid w:val="00AC610C"/>
    <w:rsid w:val="00AC65D7"/>
    <w:rsid w:val="00AC68C6"/>
    <w:rsid w:val="00AC69A6"/>
    <w:rsid w:val="00AC7368"/>
    <w:rsid w:val="00AC7612"/>
    <w:rsid w:val="00AC7792"/>
    <w:rsid w:val="00AC79C1"/>
    <w:rsid w:val="00AC79FE"/>
    <w:rsid w:val="00AC7CA4"/>
    <w:rsid w:val="00AD0B2A"/>
    <w:rsid w:val="00AD0E8D"/>
    <w:rsid w:val="00AD1010"/>
    <w:rsid w:val="00AD1333"/>
    <w:rsid w:val="00AD153F"/>
    <w:rsid w:val="00AD176A"/>
    <w:rsid w:val="00AD18AC"/>
    <w:rsid w:val="00AD1D9A"/>
    <w:rsid w:val="00AD1DCB"/>
    <w:rsid w:val="00AD21EA"/>
    <w:rsid w:val="00AD263C"/>
    <w:rsid w:val="00AD2E70"/>
    <w:rsid w:val="00AD2F00"/>
    <w:rsid w:val="00AD3BB3"/>
    <w:rsid w:val="00AD4430"/>
    <w:rsid w:val="00AD493B"/>
    <w:rsid w:val="00AD4A64"/>
    <w:rsid w:val="00AD4D4E"/>
    <w:rsid w:val="00AD50CD"/>
    <w:rsid w:val="00AD5184"/>
    <w:rsid w:val="00AD554D"/>
    <w:rsid w:val="00AD598F"/>
    <w:rsid w:val="00AD5E39"/>
    <w:rsid w:val="00AD60AB"/>
    <w:rsid w:val="00AD61D8"/>
    <w:rsid w:val="00AD6451"/>
    <w:rsid w:val="00AD6893"/>
    <w:rsid w:val="00AD6CB7"/>
    <w:rsid w:val="00AD6D09"/>
    <w:rsid w:val="00AD7215"/>
    <w:rsid w:val="00AD73A7"/>
    <w:rsid w:val="00AD75B1"/>
    <w:rsid w:val="00AD7674"/>
    <w:rsid w:val="00AD76BA"/>
    <w:rsid w:val="00AD7913"/>
    <w:rsid w:val="00AD7A8D"/>
    <w:rsid w:val="00AD7CA8"/>
    <w:rsid w:val="00AE008F"/>
    <w:rsid w:val="00AE00AC"/>
    <w:rsid w:val="00AE03CE"/>
    <w:rsid w:val="00AE0507"/>
    <w:rsid w:val="00AE07DA"/>
    <w:rsid w:val="00AE098E"/>
    <w:rsid w:val="00AE0BBA"/>
    <w:rsid w:val="00AE0F4F"/>
    <w:rsid w:val="00AE0FE2"/>
    <w:rsid w:val="00AE11A9"/>
    <w:rsid w:val="00AE125E"/>
    <w:rsid w:val="00AE13BA"/>
    <w:rsid w:val="00AE18BF"/>
    <w:rsid w:val="00AE1930"/>
    <w:rsid w:val="00AE20B8"/>
    <w:rsid w:val="00AE21A8"/>
    <w:rsid w:val="00AE2291"/>
    <w:rsid w:val="00AE2557"/>
    <w:rsid w:val="00AE25C8"/>
    <w:rsid w:val="00AE2650"/>
    <w:rsid w:val="00AE27C2"/>
    <w:rsid w:val="00AE2B16"/>
    <w:rsid w:val="00AE2C60"/>
    <w:rsid w:val="00AE2F64"/>
    <w:rsid w:val="00AE3702"/>
    <w:rsid w:val="00AE3B48"/>
    <w:rsid w:val="00AE4003"/>
    <w:rsid w:val="00AE4113"/>
    <w:rsid w:val="00AE4380"/>
    <w:rsid w:val="00AE4FAC"/>
    <w:rsid w:val="00AE5525"/>
    <w:rsid w:val="00AE5F8F"/>
    <w:rsid w:val="00AE6246"/>
    <w:rsid w:val="00AE633B"/>
    <w:rsid w:val="00AE6381"/>
    <w:rsid w:val="00AE656F"/>
    <w:rsid w:val="00AE707F"/>
    <w:rsid w:val="00AE7797"/>
    <w:rsid w:val="00AE7A16"/>
    <w:rsid w:val="00AE7D78"/>
    <w:rsid w:val="00AF1274"/>
    <w:rsid w:val="00AF1CB2"/>
    <w:rsid w:val="00AF1E3D"/>
    <w:rsid w:val="00AF1F75"/>
    <w:rsid w:val="00AF2E76"/>
    <w:rsid w:val="00AF31F8"/>
    <w:rsid w:val="00AF3426"/>
    <w:rsid w:val="00AF3932"/>
    <w:rsid w:val="00AF3C0E"/>
    <w:rsid w:val="00AF41F6"/>
    <w:rsid w:val="00AF438E"/>
    <w:rsid w:val="00AF44D8"/>
    <w:rsid w:val="00AF45CA"/>
    <w:rsid w:val="00AF4C0C"/>
    <w:rsid w:val="00AF4FED"/>
    <w:rsid w:val="00AF57E7"/>
    <w:rsid w:val="00AF5837"/>
    <w:rsid w:val="00AF5CEE"/>
    <w:rsid w:val="00AF5FCE"/>
    <w:rsid w:val="00AF6023"/>
    <w:rsid w:val="00AF651E"/>
    <w:rsid w:val="00AF7367"/>
    <w:rsid w:val="00AF7389"/>
    <w:rsid w:val="00AF7506"/>
    <w:rsid w:val="00AF785B"/>
    <w:rsid w:val="00AF7EEA"/>
    <w:rsid w:val="00B0054B"/>
    <w:rsid w:val="00B007DD"/>
    <w:rsid w:val="00B0090E"/>
    <w:rsid w:val="00B0098A"/>
    <w:rsid w:val="00B00EB3"/>
    <w:rsid w:val="00B00EF6"/>
    <w:rsid w:val="00B01016"/>
    <w:rsid w:val="00B0146E"/>
    <w:rsid w:val="00B017A5"/>
    <w:rsid w:val="00B0201E"/>
    <w:rsid w:val="00B02079"/>
    <w:rsid w:val="00B0211F"/>
    <w:rsid w:val="00B02160"/>
    <w:rsid w:val="00B02179"/>
    <w:rsid w:val="00B0235C"/>
    <w:rsid w:val="00B024A3"/>
    <w:rsid w:val="00B027CB"/>
    <w:rsid w:val="00B028F3"/>
    <w:rsid w:val="00B02DB8"/>
    <w:rsid w:val="00B02F4F"/>
    <w:rsid w:val="00B0308B"/>
    <w:rsid w:val="00B0352B"/>
    <w:rsid w:val="00B036F8"/>
    <w:rsid w:val="00B038F0"/>
    <w:rsid w:val="00B03A01"/>
    <w:rsid w:val="00B04B32"/>
    <w:rsid w:val="00B05BE6"/>
    <w:rsid w:val="00B06FD1"/>
    <w:rsid w:val="00B07074"/>
    <w:rsid w:val="00B073E6"/>
    <w:rsid w:val="00B074F8"/>
    <w:rsid w:val="00B078C0"/>
    <w:rsid w:val="00B07B94"/>
    <w:rsid w:val="00B07D94"/>
    <w:rsid w:val="00B100EF"/>
    <w:rsid w:val="00B10C4B"/>
    <w:rsid w:val="00B110F2"/>
    <w:rsid w:val="00B115CD"/>
    <w:rsid w:val="00B1176B"/>
    <w:rsid w:val="00B11A3D"/>
    <w:rsid w:val="00B11B9E"/>
    <w:rsid w:val="00B11D41"/>
    <w:rsid w:val="00B11FFD"/>
    <w:rsid w:val="00B121B0"/>
    <w:rsid w:val="00B12CBE"/>
    <w:rsid w:val="00B130F2"/>
    <w:rsid w:val="00B1331A"/>
    <w:rsid w:val="00B13B87"/>
    <w:rsid w:val="00B13CCD"/>
    <w:rsid w:val="00B13DE8"/>
    <w:rsid w:val="00B14644"/>
    <w:rsid w:val="00B14D5F"/>
    <w:rsid w:val="00B14DEA"/>
    <w:rsid w:val="00B1505D"/>
    <w:rsid w:val="00B15830"/>
    <w:rsid w:val="00B15ADC"/>
    <w:rsid w:val="00B1674D"/>
    <w:rsid w:val="00B16AA0"/>
    <w:rsid w:val="00B17127"/>
    <w:rsid w:val="00B17FAB"/>
    <w:rsid w:val="00B2097A"/>
    <w:rsid w:val="00B20AF3"/>
    <w:rsid w:val="00B20B57"/>
    <w:rsid w:val="00B20C7A"/>
    <w:rsid w:val="00B20E38"/>
    <w:rsid w:val="00B214B3"/>
    <w:rsid w:val="00B2167F"/>
    <w:rsid w:val="00B21BE7"/>
    <w:rsid w:val="00B21C60"/>
    <w:rsid w:val="00B22C5F"/>
    <w:rsid w:val="00B22FFD"/>
    <w:rsid w:val="00B2306A"/>
    <w:rsid w:val="00B23225"/>
    <w:rsid w:val="00B23388"/>
    <w:rsid w:val="00B233E2"/>
    <w:rsid w:val="00B23687"/>
    <w:rsid w:val="00B2397C"/>
    <w:rsid w:val="00B2475D"/>
    <w:rsid w:val="00B24771"/>
    <w:rsid w:val="00B2495D"/>
    <w:rsid w:val="00B24BA1"/>
    <w:rsid w:val="00B25710"/>
    <w:rsid w:val="00B26B26"/>
    <w:rsid w:val="00B26FFD"/>
    <w:rsid w:val="00B27091"/>
    <w:rsid w:val="00B272CB"/>
    <w:rsid w:val="00B27735"/>
    <w:rsid w:val="00B27B03"/>
    <w:rsid w:val="00B27D36"/>
    <w:rsid w:val="00B27F67"/>
    <w:rsid w:val="00B27FDC"/>
    <w:rsid w:val="00B30045"/>
    <w:rsid w:val="00B30193"/>
    <w:rsid w:val="00B303F9"/>
    <w:rsid w:val="00B31506"/>
    <w:rsid w:val="00B31B62"/>
    <w:rsid w:val="00B31CED"/>
    <w:rsid w:val="00B3208E"/>
    <w:rsid w:val="00B32689"/>
    <w:rsid w:val="00B33313"/>
    <w:rsid w:val="00B33711"/>
    <w:rsid w:val="00B33725"/>
    <w:rsid w:val="00B33A11"/>
    <w:rsid w:val="00B34043"/>
    <w:rsid w:val="00B343EF"/>
    <w:rsid w:val="00B34481"/>
    <w:rsid w:val="00B346CE"/>
    <w:rsid w:val="00B34889"/>
    <w:rsid w:val="00B34F5A"/>
    <w:rsid w:val="00B3507B"/>
    <w:rsid w:val="00B35164"/>
    <w:rsid w:val="00B354D9"/>
    <w:rsid w:val="00B35608"/>
    <w:rsid w:val="00B35C37"/>
    <w:rsid w:val="00B35F1D"/>
    <w:rsid w:val="00B365CA"/>
    <w:rsid w:val="00B36A79"/>
    <w:rsid w:val="00B36BBD"/>
    <w:rsid w:val="00B36EA5"/>
    <w:rsid w:val="00B3713A"/>
    <w:rsid w:val="00B37550"/>
    <w:rsid w:val="00B375C8"/>
    <w:rsid w:val="00B3779E"/>
    <w:rsid w:val="00B3782C"/>
    <w:rsid w:val="00B37AA6"/>
    <w:rsid w:val="00B37F9A"/>
    <w:rsid w:val="00B40082"/>
    <w:rsid w:val="00B402C6"/>
    <w:rsid w:val="00B417FC"/>
    <w:rsid w:val="00B418B4"/>
    <w:rsid w:val="00B41ACB"/>
    <w:rsid w:val="00B41DC1"/>
    <w:rsid w:val="00B4239D"/>
    <w:rsid w:val="00B423C9"/>
    <w:rsid w:val="00B42CEE"/>
    <w:rsid w:val="00B42E93"/>
    <w:rsid w:val="00B42F69"/>
    <w:rsid w:val="00B4311D"/>
    <w:rsid w:val="00B435E6"/>
    <w:rsid w:val="00B43740"/>
    <w:rsid w:val="00B43EED"/>
    <w:rsid w:val="00B4424E"/>
    <w:rsid w:val="00B44C1E"/>
    <w:rsid w:val="00B452ED"/>
    <w:rsid w:val="00B46A1E"/>
    <w:rsid w:val="00B46EC7"/>
    <w:rsid w:val="00B4776A"/>
    <w:rsid w:val="00B5065A"/>
    <w:rsid w:val="00B50A91"/>
    <w:rsid w:val="00B50ACA"/>
    <w:rsid w:val="00B50C1A"/>
    <w:rsid w:val="00B50C91"/>
    <w:rsid w:val="00B511EE"/>
    <w:rsid w:val="00B515A9"/>
    <w:rsid w:val="00B5160B"/>
    <w:rsid w:val="00B51761"/>
    <w:rsid w:val="00B51871"/>
    <w:rsid w:val="00B52022"/>
    <w:rsid w:val="00B52075"/>
    <w:rsid w:val="00B52187"/>
    <w:rsid w:val="00B527AD"/>
    <w:rsid w:val="00B52D6C"/>
    <w:rsid w:val="00B52ED7"/>
    <w:rsid w:val="00B53A18"/>
    <w:rsid w:val="00B53B07"/>
    <w:rsid w:val="00B54369"/>
    <w:rsid w:val="00B54691"/>
    <w:rsid w:val="00B55314"/>
    <w:rsid w:val="00B556AE"/>
    <w:rsid w:val="00B557BC"/>
    <w:rsid w:val="00B562E2"/>
    <w:rsid w:val="00B56315"/>
    <w:rsid w:val="00B57DA1"/>
    <w:rsid w:val="00B604D3"/>
    <w:rsid w:val="00B60C56"/>
    <w:rsid w:val="00B60CCD"/>
    <w:rsid w:val="00B610D8"/>
    <w:rsid w:val="00B61428"/>
    <w:rsid w:val="00B61590"/>
    <w:rsid w:val="00B6166B"/>
    <w:rsid w:val="00B61DCF"/>
    <w:rsid w:val="00B6273A"/>
    <w:rsid w:val="00B62854"/>
    <w:rsid w:val="00B62C9B"/>
    <w:rsid w:val="00B62DF8"/>
    <w:rsid w:val="00B62EF1"/>
    <w:rsid w:val="00B63060"/>
    <w:rsid w:val="00B637FE"/>
    <w:rsid w:val="00B639DE"/>
    <w:rsid w:val="00B64037"/>
    <w:rsid w:val="00B640CC"/>
    <w:rsid w:val="00B64180"/>
    <w:rsid w:val="00B644F6"/>
    <w:rsid w:val="00B645B6"/>
    <w:rsid w:val="00B64B2F"/>
    <w:rsid w:val="00B64C8A"/>
    <w:rsid w:val="00B6517F"/>
    <w:rsid w:val="00B65737"/>
    <w:rsid w:val="00B65CF4"/>
    <w:rsid w:val="00B65F78"/>
    <w:rsid w:val="00B664FD"/>
    <w:rsid w:val="00B665CA"/>
    <w:rsid w:val="00B6661A"/>
    <w:rsid w:val="00B667BF"/>
    <w:rsid w:val="00B669B2"/>
    <w:rsid w:val="00B66CF1"/>
    <w:rsid w:val="00B66D76"/>
    <w:rsid w:val="00B66E0C"/>
    <w:rsid w:val="00B6713A"/>
    <w:rsid w:val="00B67147"/>
    <w:rsid w:val="00B674D6"/>
    <w:rsid w:val="00B675F3"/>
    <w:rsid w:val="00B6797D"/>
    <w:rsid w:val="00B67A15"/>
    <w:rsid w:val="00B67C22"/>
    <w:rsid w:val="00B67F07"/>
    <w:rsid w:val="00B700DB"/>
    <w:rsid w:val="00B7099C"/>
    <w:rsid w:val="00B70A32"/>
    <w:rsid w:val="00B71070"/>
    <w:rsid w:val="00B7124B"/>
    <w:rsid w:val="00B7132C"/>
    <w:rsid w:val="00B71B80"/>
    <w:rsid w:val="00B7245B"/>
    <w:rsid w:val="00B7282F"/>
    <w:rsid w:val="00B729D2"/>
    <w:rsid w:val="00B72CE5"/>
    <w:rsid w:val="00B735B8"/>
    <w:rsid w:val="00B7379C"/>
    <w:rsid w:val="00B73F56"/>
    <w:rsid w:val="00B7405B"/>
    <w:rsid w:val="00B7428A"/>
    <w:rsid w:val="00B7454F"/>
    <w:rsid w:val="00B74797"/>
    <w:rsid w:val="00B74798"/>
    <w:rsid w:val="00B74858"/>
    <w:rsid w:val="00B7512E"/>
    <w:rsid w:val="00B752EB"/>
    <w:rsid w:val="00B75660"/>
    <w:rsid w:val="00B7573E"/>
    <w:rsid w:val="00B75A02"/>
    <w:rsid w:val="00B75E43"/>
    <w:rsid w:val="00B766E5"/>
    <w:rsid w:val="00B76CAD"/>
    <w:rsid w:val="00B76FDC"/>
    <w:rsid w:val="00B772A3"/>
    <w:rsid w:val="00B77BE4"/>
    <w:rsid w:val="00B80746"/>
    <w:rsid w:val="00B80C98"/>
    <w:rsid w:val="00B812BE"/>
    <w:rsid w:val="00B813D5"/>
    <w:rsid w:val="00B81A2E"/>
    <w:rsid w:val="00B81B94"/>
    <w:rsid w:val="00B81FA0"/>
    <w:rsid w:val="00B8208C"/>
    <w:rsid w:val="00B822ED"/>
    <w:rsid w:val="00B82373"/>
    <w:rsid w:val="00B8258D"/>
    <w:rsid w:val="00B825B4"/>
    <w:rsid w:val="00B826C0"/>
    <w:rsid w:val="00B829E4"/>
    <w:rsid w:val="00B82A99"/>
    <w:rsid w:val="00B82E12"/>
    <w:rsid w:val="00B830CA"/>
    <w:rsid w:val="00B831DB"/>
    <w:rsid w:val="00B8357A"/>
    <w:rsid w:val="00B83B30"/>
    <w:rsid w:val="00B83C9F"/>
    <w:rsid w:val="00B83D70"/>
    <w:rsid w:val="00B840C3"/>
    <w:rsid w:val="00B8412B"/>
    <w:rsid w:val="00B842DD"/>
    <w:rsid w:val="00B84C53"/>
    <w:rsid w:val="00B84E7E"/>
    <w:rsid w:val="00B852DE"/>
    <w:rsid w:val="00B859E3"/>
    <w:rsid w:val="00B85BE8"/>
    <w:rsid w:val="00B85CF8"/>
    <w:rsid w:val="00B86145"/>
    <w:rsid w:val="00B86608"/>
    <w:rsid w:val="00B86636"/>
    <w:rsid w:val="00B8696B"/>
    <w:rsid w:val="00B86CA0"/>
    <w:rsid w:val="00B87847"/>
    <w:rsid w:val="00B90477"/>
    <w:rsid w:val="00B906D7"/>
    <w:rsid w:val="00B909AC"/>
    <w:rsid w:val="00B90B06"/>
    <w:rsid w:val="00B90F2F"/>
    <w:rsid w:val="00B9118F"/>
    <w:rsid w:val="00B92197"/>
    <w:rsid w:val="00B92AA5"/>
    <w:rsid w:val="00B92D13"/>
    <w:rsid w:val="00B92E19"/>
    <w:rsid w:val="00B93904"/>
    <w:rsid w:val="00B941F9"/>
    <w:rsid w:val="00B94404"/>
    <w:rsid w:val="00B94BAF"/>
    <w:rsid w:val="00B94E49"/>
    <w:rsid w:val="00B955FE"/>
    <w:rsid w:val="00B95DE0"/>
    <w:rsid w:val="00B95E9B"/>
    <w:rsid w:val="00B9643B"/>
    <w:rsid w:val="00B96482"/>
    <w:rsid w:val="00B96744"/>
    <w:rsid w:val="00B9680E"/>
    <w:rsid w:val="00B969B6"/>
    <w:rsid w:val="00B96C38"/>
    <w:rsid w:val="00B96DF3"/>
    <w:rsid w:val="00B97B61"/>
    <w:rsid w:val="00B97F5A"/>
    <w:rsid w:val="00BA0164"/>
    <w:rsid w:val="00BA030B"/>
    <w:rsid w:val="00BA035F"/>
    <w:rsid w:val="00BA04CB"/>
    <w:rsid w:val="00BA0B9F"/>
    <w:rsid w:val="00BA0E24"/>
    <w:rsid w:val="00BA0E5D"/>
    <w:rsid w:val="00BA0F26"/>
    <w:rsid w:val="00BA10BF"/>
    <w:rsid w:val="00BA1295"/>
    <w:rsid w:val="00BA1CE6"/>
    <w:rsid w:val="00BA1FFA"/>
    <w:rsid w:val="00BA24FA"/>
    <w:rsid w:val="00BA2792"/>
    <w:rsid w:val="00BA3287"/>
    <w:rsid w:val="00BA333A"/>
    <w:rsid w:val="00BA36E1"/>
    <w:rsid w:val="00BA447F"/>
    <w:rsid w:val="00BA4CED"/>
    <w:rsid w:val="00BA5770"/>
    <w:rsid w:val="00BA5EAC"/>
    <w:rsid w:val="00BA61DE"/>
    <w:rsid w:val="00BA6419"/>
    <w:rsid w:val="00BA6444"/>
    <w:rsid w:val="00BA6550"/>
    <w:rsid w:val="00BA655C"/>
    <w:rsid w:val="00BA662C"/>
    <w:rsid w:val="00BA6A00"/>
    <w:rsid w:val="00BA78E8"/>
    <w:rsid w:val="00BA7D23"/>
    <w:rsid w:val="00BA7DCA"/>
    <w:rsid w:val="00BB01EB"/>
    <w:rsid w:val="00BB0382"/>
    <w:rsid w:val="00BB069B"/>
    <w:rsid w:val="00BB0856"/>
    <w:rsid w:val="00BB1434"/>
    <w:rsid w:val="00BB14FB"/>
    <w:rsid w:val="00BB1878"/>
    <w:rsid w:val="00BB2249"/>
    <w:rsid w:val="00BB2A54"/>
    <w:rsid w:val="00BB2E4D"/>
    <w:rsid w:val="00BB31AB"/>
    <w:rsid w:val="00BB32C3"/>
    <w:rsid w:val="00BB3489"/>
    <w:rsid w:val="00BB3642"/>
    <w:rsid w:val="00BB3C47"/>
    <w:rsid w:val="00BB3F35"/>
    <w:rsid w:val="00BB45F7"/>
    <w:rsid w:val="00BB4A3B"/>
    <w:rsid w:val="00BB4C27"/>
    <w:rsid w:val="00BB4C45"/>
    <w:rsid w:val="00BB4D05"/>
    <w:rsid w:val="00BB504E"/>
    <w:rsid w:val="00BB5098"/>
    <w:rsid w:val="00BB59F6"/>
    <w:rsid w:val="00BB5EF0"/>
    <w:rsid w:val="00BB61B2"/>
    <w:rsid w:val="00BB624B"/>
    <w:rsid w:val="00BB66AB"/>
    <w:rsid w:val="00BB67FB"/>
    <w:rsid w:val="00BB68A5"/>
    <w:rsid w:val="00BB6FD2"/>
    <w:rsid w:val="00BB71B6"/>
    <w:rsid w:val="00BB730B"/>
    <w:rsid w:val="00BB75D3"/>
    <w:rsid w:val="00BB7A6A"/>
    <w:rsid w:val="00BB7B05"/>
    <w:rsid w:val="00BB7BBA"/>
    <w:rsid w:val="00BB7F35"/>
    <w:rsid w:val="00BC01BB"/>
    <w:rsid w:val="00BC02C1"/>
    <w:rsid w:val="00BC0451"/>
    <w:rsid w:val="00BC09EA"/>
    <w:rsid w:val="00BC0AD6"/>
    <w:rsid w:val="00BC0C64"/>
    <w:rsid w:val="00BC0ED2"/>
    <w:rsid w:val="00BC122E"/>
    <w:rsid w:val="00BC146B"/>
    <w:rsid w:val="00BC155F"/>
    <w:rsid w:val="00BC16F2"/>
    <w:rsid w:val="00BC21EB"/>
    <w:rsid w:val="00BC25C1"/>
    <w:rsid w:val="00BC27BB"/>
    <w:rsid w:val="00BC27C8"/>
    <w:rsid w:val="00BC3584"/>
    <w:rsid w:val="00BC3851"/>
    <w:rsid w:val="00BC3BE3"/>
    <w:rsid w:val="00BC3F04"/>
    <w:rsid w:val="00BC3F18"/>
    <w:rsid w:val="00BC4304"/>
    <w:rsid w:val="00BC49F9"/>
    <w:rsid w:val="00BC5838"/>
    <w:rsid w:val="00BC5E12"/>
    <w:rsid w:val="00BC60C9"/>
    <w:rsid w:val="00BC6173"/>
    <w:rsid w:val="00BC623A"/>
    <w:rsid w:val="00BC6581"/>
    <w:rsid w:val="00BC6761"/>
    <w:rsid w:val="00BC6DC2"/>
    <w:rsid w:val="00BC6EFE"/>
    <w:rsid w:val="00BC74C0"/>
    <w:rsid w:val="00BC7AD4"/>
    <w:rsid w:val="00BC7C09"/>
    <w:rsid w:val="00BD0927"/>
    <w:rsid w:val="00BD09F9"/>
    <w:rsid w:val="00BD0AAC"/>
    <w:rsid w:val="00BD0DAF"/>
    <w:rsid w:val="00BD0E2E"/>
    <w:rsid w:val="00BD0FDA"/>
    <w:rsid w:val="00BD1569"/>
    <w:rsid w:val="00BD168C"/>
    <w:rsid w:val="00BD19E0"/>
    <w:rsid w:val="00BD1C50"/>
    <w:rsid w:val="00BD1FF2"/>
    <w:rsid w:val="00BD25DA"/>
    <w:rsid w:val="00BD308C"/>
    <w:rsid w:val="00BD3543"/>
    <w:rsid w:val="00BD3AED"/>
    <w:rsid w:val="00BD3AF0"/>
    <w:rsid w:val="00BD3F37"/>
    <w:rsid w:val="00BD41E8"/>
    <w:rsid w:val="00BD45D1"/>
    <w:rsid w:val="00BD4C9D"/>
    <w:rsid w:val="00BD4E9A"/>
    <w:rsid w:val="00BD55B9"/>
    <w:rsid w:val="00BD5E13"/>
    <w:rsid w:val="00BD6DAA"/>
    <w:rsid w:val="00BD6E00"/>
    <w:rsid w:val="00BD76B8"/>
    <w:rsid w:val="00BD7EED"/>
    <w:rsid w:val="00BE044B"/>
    <w:rsid w:val="00BE052D"/>
    <w:rsid w:val="00BE08BB"/>
    <w:rsid w:val="00BE0E7B"/>
    <w:rsid w:val="00BE1361"/>
    <w:rsid w:val="00BE1443"/>
    <w:rsid w:val="00BE14CE"/>
    <w:rsid w:val="00BE1C1E"/>
    <w:rsid w:val="00BE1CC5"/>
    <w:rsid w:val="00BE1FAD"/>
    <w:rsid w:val="00BE26B2"/>
    <w:rsid w:val="00BE279B"/>
    <w:rsid w:val="00BE2820"/>
    <w:rsid w:val="00BE2E92"/>
    <w:rsid w:val="00BE2EB6"/>
    <w:rsid w:val="00BE3925"/>
    <w:rsid w:val="00BE3A7D"/>
    <w:rsid w:val="00BE4002"/>
    <w:rsid w:val="00BE426B"/>
    <w:rsid w:val="00BE442D"/>
    <w:rsid w:val="00BE4781"/>
    <w:rsid w:val="00BE4A89"/>
    <w:rsid w:val="00BE4ED6"/>
    <w:rsid w:val="00BE5473"/>
    <w:rsid w:val="00BE54F3"/>
    <w:rsid w:val="00BE56CE"/>
    <w:rsid w:val="00BE584E"/>
    <w:rsid w:val="00BE5BCD"/>
    <w:rsid w:val="00BE5F67"/>
    <w:rsid w:val="00BE5FD1"/>
    <w:rsid w:val="00BE6D56"/>
    <w:rsid w:val="00BE6E3E"/>
    <w:rsid w:val="00BE70B9"/>
    <w:rsid w:val="00BE74D2"/>
    <w:rsid w:val="00BE765E"/>
    <w:rsid w:val="00BE7920"/>
    <w:rsid w:val="00BE7994"/>
    <w:rsid w:val="00BF0029"/>
    <w:rsid w:val="00BF020E"/>
    <w:rsid w:val="00BF0729"/>
    <w:rsid w:val="00BF09F6"/>
    <w:rsid w:val="00BF11AC"/>
    <w:rsid w:val="00BF1B4A"/>
    <w:rsid w:val="00BF1C03"/>
    <w:rsid w:val="00BF1CFF"/>
    <w:rsid w:val="00BF1E46"/>
    <w:rsid w:val="00BF2556"/>
    <w:rsid w:val="00BF2979"/>
    <w:rsid w:val="00BF2A3A"/>
    <w:rsid w:val="00BF2CD1"/>
    <w:rsid w:val="00BF2F15"/>
    <w:rsid w:val="00BF3218"/>
    <w:rsid w:val="00BF337E"/>
    <w:rsid w:val="00BF3893"/>
    <w:rsid w:val="00BF474D"/>
    <w:rsid w:val="00BF4B6A"/>
    <w:rsid w:val="00BF4E8F"/>
    <w:rsid w:val="00BF5070"/>
    <w:rsid w:val="00BF5135"/>
    <w:rsid w:val="00BF531A"/>
    <w:rsid w:val="00BF5D37"/>
    <w:rsid w:val="00BF5D5D"/>
    <w:rsid w:val="00BF6331"/>
    <w:rsid w:val="00BF666E"/>
    <w:rsid w:val="00BF6770"/>
    <w:rsid w:val="00BF76BA"/>
    <w:rsid w:val="00BF7924"/>
    <w:rsid w:val="00C00312"/>
    <w:rsid w:val="00C00828"/>
    <w:rsid w:val="00C009F5"/>
    <w:rsid w:val="00C01129"/>
    <w:rsid w:val="00C019C4"/>
    <w:rsid w:val="00C01DD9"/>
    <w:rsid w:val="00C01E24"/>
    <w:rsid w:val="00C020EB"/>
    <w:rsid w:val="00C02239"/>
    <w:rsid w:val="00C022E1"/>
    <w:rsid w:val="00C02903"/>
    <w:rsid w:val="00C03408"/>
    <w:rsid w:val="00C0354F"/>
    <w:rsid w:val="00C0398D"/>
    <w:rsid w:val="00C03F2C"/>
    <w:rsid w:val="00C041B6"/>
    <w:rsid w:val="00C04405"/>
    <w:rsid w:val="00C04C83"/>
    <w:rsid w:val="00C05719"/>
    <w:rsid w:val="00C058CC"/>
    <w:rsid w:val="00C05C3D"/>
    <w:rsid w:val="00C06824"/>
    <w:rsid w:val="00C06883"/>
    <w:rsid w:val="00C0691B"/>
    <w:rsid w:val="00C06BF9"/>
    <w:rsid w:val="00C06F7A"/>
    <w:rsid w:val="00C0706E"/>
    <w:rsid w:val="00C071AC"/>
    <w:rsid w:val="00C071DD"/>
    <w:rsid w:val="00C07DCC"/>
    <w:rsid w:val="00C10728"/>
    <w:rsid w:val="00C109A2"/>
    <w:rsid w:val="00C10C62"/>
    <w:rsid w:val="00C1115B"/>
    <w:rsid w:val="00C11707"/>
    <w:rsid w:val="00C11872"/>
    <w:rsid w:val="00C11B34"/>
    <w:rsid w:val="00C11CE5"/>
    <w:rsid w:val="00C11E4C"/>
    <w:rsid w:val="00C12151"/>
    <w:rsid w:val="00C12299"/>
    <w:rsid w:val="00C122EF"/>
    <w:rsid w:val="00C12EFF"/>
    <w:rsid w:val="00C130F3"/>
    <w:rsid w:val="00C136AC"/>
    <w:rsid w:val="00C138A4"/>
    <w:rsid w:val="00C13C13"/>
    <w:rsid w:val="00C13E89"/>
    <w:rsid w:val="00C141C4"/>
    <w:rsid w:val="00C1443B"/>
    <w:rsid w:val="00C14485"/>
    <w:rsid w:val="00C145C5"/>
    <w:rsid w:val="00C14954"/>
    <w:rsid w:val="00C1545A"/>
    <w:rsid w:val="00C159E8"/>
    <w:rsid w:val="00C1606B"/>
    <w:rsid w:val="00C1689F"/>
    <w:rsid w:val="00C16D59"/>
    <w:rsid w:val="00C16F3F"/>
    <w:rsid w:val="00C170E0"/>
    <w:rsid w:val="00C17218"/>
    <w:rsid w:val="00C1738C"/>
    <w:rsid w:val="00C175BB"/>
    <w:rsid w:val="00C17940"/>
    <w:rsid w:val="00C179B0"/>
    <w:rsid w:val="00C17FBD"/>
    <w:rsid w:val="00C20245"/>
    <w:rsid w:val="00C202DE"/>
    <w:rsid w:val="00C202FC"/>
    <w:rsid w:val="00C20826"/>
    <w:rsid w:val="00C20878"/>
    <w:rsid w:val="00C20CA6"/>
    <w:rsid w:val="00C20FB9"/>
    <w:rsid w:val="00C2109B"/>
    <w:rsid w:val="00C217E4"/>
    <w:rsid w:val="00C21AD6"/>
    <w:rsid w:val="00C226F9"/>
    <w:rsid w:val="00C22ADD"/>
    <w:rsid w:val="00C230CB"/>
    <w:rsid w:val="00C23398"/>
    <w:rsid w:val="00C235D4"/>
    <w:rsid w:val="00C2395C"/>
    <w:rsid w:val="00C23962"/>
    <w:rsid w:val="00C23A41"/>
    <w:rsid w:val="00C23B23"/>
    <w:rsid w:val="00C2428B"/>
    <w:rsid w:val="00C246C7"/>
    <w:rsid w:val="00C24A3F"/>
    <w:rsid w:val="00C24BD3"/>
    <w:rsid w:val="00C24C1F"/>
    <w:rsid w:val="00C24CE7"/>
    <w:rsid w:val="00C2516F"/>
    <w:rsid w:val="00C25AA7"/>
    <w:rsid w:val="00C2647B"/>
    <w:rsid w:val="00C265C3"/>
    <w:rsid w:val="00C2688D"/>
    <w:rsid w:val="00C26C22"/>
    <w:rsid w:val="00C27B03"/>
    <w:rsid w:val="00C27B89"/>
    <w:rsid w:val="00C27CD8"/>
    <w:rsid w:val="00C27FD3"/>
    <w:rsid w:val="00C300E1"/>
    <w:rsid w:val="00C3071A"/>
    <w:rsid w:val="00C3089B"/>
    <w:rsid w:val="00C30B43"/>
    <w:rsid w:val="00C30C00"/>
    <w:rsid w:val="00C30FDF"/>
    <w:rsid w:val="00C327D6"/>
    <w:rsid w:val="00C32B8A"/>
    <w:rsid w:val="00C32EB3"/>
    <w:rsid w:val="00C32F32"/>
    <w:rsid w:val="00C33191"/>
    <w:rsid w:val="00C336A9"/>
    <w:rsid w:val="00C336BC"/>
    <w:rsid w:val="00C33AA7"/>
    <w:rsid w:val="00C33DC4"/>
    <w:rsid w:val="00C34632"/>
    <w:rsid w:val="00C3466F"/>
    <w:rsid w:val="00C34910"/>
    <w:rsid w:val="00C34B40"/>
    <w:rsid w:val="00C352CD"/>
    <w:rsid w:val="00C354F1"/>
    <w:rsid w:val="00C3564A"/>
    <w:rsid w:val="00C35836"/>
    <w:rsid w:val="00C359C7"/>
    <w:rsid w:val="00C35EE2"/>
    <w:rsid w:val="00C36189"/>
    <w:rsid w:val="00C36A92"/>
    <w:rsid w:val="00C37072"/>
    <w:rsid w:val="00C370A4"/>
    <w:rsid w:val="00C37E53"/>
    <w:rsid w:val="00C400F5"/>
    <w:rsid w:val="00C4061B"/>
    <w:rsid w:val="00C40AA1"/>
    <w:rsid w:val="00C4137B"/>
    <w:rsid w:val="00C41CD3"/>
    <w:rsid w:val="00C42383"/>
    <w:rsid w:val="00C4252F"/>
    <w:rsid w:val="00C42982"/>
    <w:rsid w:val="00C430B2"/>
    <w:rsid w:val="00C43438"/>
    <w:rsid w:val="00C43A37"/>
    <w:rsid w:val="00C44023"/>
    <w:rsid w:val="00C44264"/>
    <w:rsid w:val="00C44290"/>
    <w:rsid w:val="00C445ED"/>
    <w:rsid w:val="00C44C63"/>
    <w:rsid w:val="00C44DEB"/>
    <w:rsid w:val="00C450F7"/>
    <w:rsid w:val="00C45189"/>
    <w:rsid w:val="00C455DA"/>
    <w:rsid w:val="00C4586C"/>
    <w:rsid w:val="00C46041"/>
    <w:rsid w:val="00C46251"/>
    <w:rsid w:val="00C4699A"/>
    <w:rsid w:val="00C46AA9"/>
    <w:rsid w:val="00C46CD1"/>
    <w:rsid w:val="00C472AA"/>
    <w:rsid w:val="00C474F1"/>
    <w:rsid w:val="00C4762C"/>
    <w:rsid w:val="00C476F6"/>
    <w:rsid w:val="00C47881"/>
    <w:rsid w:val="00C4790F"/>
    <w:rsid w:val="00C47CCF"/>
    <w:rsid w:val="00C47E95"/>
    <w:rsid w:val="00C47EC1"/>
    <w:rsid w:val="00C47FC0"/>
    <w:rsid w:val="00C5030D"/>
    <w:rsid w:val="00C506EA"/>
    <w:rsid w:val="00C50F5F"/>
    <w:rsid w:val="00C5103B"/>
    <w:rsid w:val="00C5162D"/>
    <w:rsid w:val="00C5189F"/>
    <w:rsid w:val="00C51CD4"/>
    <w:rsid w:val="00C51DEE"/>
    <w:rsid w:val="00C51E6D"/>
    <w:rsid w:val="00C5232F"/>
    <w:rsid w:val="00C523B7"/>
    <w:rsid w:val="00C524E9"/>
    <w:rsid w:val="00C5259B"/>
    <w:rsid w:val="00C528CC"/>
    <w:rsid w:val="00C53070"/>
    <w:rsid w:val="00C53A16"/>
    <w:rsid w:val="00C53ABD"/>
    <w:rsid w:val="00C53AD3"/>
    <w:rsid w:val="00C53C1F"/>
    <w:rsid w:val="00C53C94"/>
    <w:rsid w:val="00C53CBA"/>
    <w:rsid w:val="00C542D7"/>
    <w:rsid w:val="00C54D1B"/>
    <w:rsid w:val="00C55654"/>
    <w:rsid w:val="00C55B2E"/>
    <w:rsid w:val="00C55BA9"/>
    <w:rsid w:val="00C55F74"/>
    <w:rsid w:val="00C56C9D"/>
    <w:rsid w:val="00C56E13"/>
    <w:rsid w:val="00C570D5"/>
    <w:rsid w:val="00C5727D"/>
    <w:rsid w:val="00C575CB"/>
    <w:rsid w:val="00C57638"/>
    <w:rsid w:val="00C57741"/>
    <w:rsid w:val="00C579ED"/>
    <w:rsid w:val="00C57BC9"/>
    <w:rsid w:val="00C603F7"/>
    <w:rsid w:val="00C606D1"/>
    <w:rsid w:val="00C6074F"/>
    <w:rsid w:val="00C60AA0"/>
    <w:rsid w:val="00C60BE0"/>
    <w:rsid w:val="00C60C74"/>
    <w:rsid w:val="00C60C78"/>
    <w:rsid w:val="00C61696"/>
    <w:rsid w:val="00C61DA3"/>
    <w:rsid w:val="00C620D7"/>
    <w:rsid w:val="00C62568"/>
    <w:rsid w:val="00C625C2"/>
    <w:rsid w:val="00C6264C"/>
    <w:rsid w:val="00C62704"/>
    <w:rsid w:val="00C6293E"/>
    <w:rsid w:val="00C6296C"/>
    <w:rsid w:val="00C63575"/>
    <w:rsid w:val="00C63715"/>
    <w:rsid w:val="00C64143"/>
    <w:rsid w:val="00C6434D"/>
    <w:rsid w:val="00C64767"/>
    <w:rsid w:val="00C648DB"/>
    <w:rsid w:val="00C651D5"/>
    <w:rsid w:val="00C652E5"/>
    <w:rsid w:val="00C6532C"/>
    <w:rsid w:val="00C6580F"/>
    <w:rsid w:val="00C65B67"/>
    <w:rsid w:val="00C66074"/>
    <w:rsid w:val="00C6651A"/>
    <w:rsid w:val="00C66A29"/>
    <w:rsid w:val="00C66AA9"/>
    <w:rsid w:val="00C6704D"/>
    <w:rsid w:val="00C67446"/>
    <w:rsid w:val="00C7077A"/>
    <w:rsid w:val="00C7079F"/>
    <w:rsid w:val="00C70962"/>
    <w:rsid w:val="00C70C73"/>
    <w:rsid w:val="00C70CE9"/>
    <w:rsid w:val="00C71674"/>
    <w:rsid w:val="00C71BA1"/>
    <w:rsid w:val="00C71CED"/>
    <w:rsid w:val="00C71FD8"/>
    <w:rsid w:val="00C7229F"/>
    <w:rsid w:val="00C72D03"/>
    <w:rsid w:val="00C733F7"/>
    <w:rsid w:val="00C734CD"/>
    <w:rsid w:val="00C73C53"/>
    <w:rsid w:val="00C73FF0"/>
    <w:rsid w:val="00C740FF"/>
    <w:rsid w:val="00C744CB"/>
    <w:rsid w:val="00C745BC"/>
    <w:rsid w:val="00C7498C"/>
    <w:rsid w:val="00C7509A"/>
    <w:rsid w:val="00C76097"/>
    <w:rsid w:val="00C76913"/>
    <w:rsid w:val="00C7697F"/>
    <w:rsid w:val="00C769EB"/>
    <w:rsid w:val="00C769F7"/>
    <w:rsid w:val="00C76ED1"/>
    <w:rsid w:val="00C771B8"/>
    <w:rsid w:val="00C773B7"/>
    <w:rsid w:val="00C77C91"/>
    <w:rsid w:val="00C77DC0"/>
    <w:rsid w:val="00C80275"/>
    <w:rsid w:val="00C80747"/>
    <w:rsid w:val="00C80C9A"/>
    <w:rsid w:val="00C810F8"/>
    <w:rsid w:val="00C8136C"/>
    <w:rsid w:val="00C8175C"/>
    <w:rsid w:val="00C81843"/>
    <w:rsid w:val="00C818D6"/>
    <w:rsid w:val="00C818E6"/>
    <w:rsid w:val="00C81BAE"/>
    <w:rsid w:val="00C81D48"/>
    <w:rsid w:val="00C8204B"/>
    <w:rsid w:val="00C823E0"/>
    <w:rsid w:val="00C8259C"/>
    <w:rsid w:val="00C82998"/>
    <w:rsid w:val="00C82CE8"/>
    <w:rsid w:val="00C82E1C"/>
    <w:rsid w:val="00C82FAC"/>
    <w:rsid w:val="00C82FFA"/>
    <w:rsid w:val="00C833DB"/>
    <w:rsid w:val="00C835AF"/>
    <w:rsid w:val="00C84032"/>
    <w:rsid w:val="00C840DD"/>
    <w:rsid w:val="00C84A1B"/>
    <w:rsid w:val="00C84F3D"/>
    <w:rsid w:val="00C8534A"/>
    <w:rsid w:val="00C85521"/>
    <w:rsid w:val="00C856C0"/>
    <w:rsid w:val="00C85713"/>
    <w:rsid w:val="00C86314"/>
    <w:rsid w:val="00C863EE"/>
    <w:rsid w:val="00C86C13"/>
    <w:rsid w:val="00C86D68"/>
    <w:rsid w:val="00C8709C"/>
    <w:rsid w:val="00C87281"/>
    <w:rsid w:val="00C873AC"/>
    <w:rsid w:val="00C873CA"/>
    <w:rsid w:val="00C876DC"/>
    <w:rsid w:val="00C902CE"/>
    <w:rsid w:val="00C9103C"/>
    <w:rsid w:val="00C919EE"/>
    <w:rsid w:val="00C91A46"/>
    <w:rsid w:val="00C91EBD"/>
    <w:rsid w:val="00C92646"/>
    <w:rsid w:val="00C92991"/>
    <w:rsid w:val="00C9316A"/>
    <w:rsid w:val="00C931C9"/>
    <w:rsid w:val="00C937E7"/>
    <w:rsid w:val="00C93B5E"/>
    <w:rsid w:val="00C93D18"/>
    <w:rsid w:val="00C93F70"/>
    <w:rsid w:val="00C93F79"/>
    <w:rsid w:val="00C941D1"/>
    <w:rsid w:val="00C9426D"/>
    <w:rsid w:val="00C944BD"/>
    <w:rsid w:val="00C94549"/>
    <w:rsid w:val="00C953A4"/>
    <w:rsid w:val="00C956E3"/>
    <w:rsid w:val="00C95D8D"/>
    <w:rsid w:val="00C95E7B"/>
    <w:rsid w:val="00C95ECD"/>
    <w:rsid w:val="00C965D5"/>
    <w:rsid w:val="00C96642"/>
    <w:rsid w:val="00C96A72"/>
    <w:rsid w:val="00C96FF9"/>
    <w:rsid w:val="00C97C7F"/>
    <w:rsid w:val="00C97D2F"/>
    <w:rsid w:val="00C97EE6"/>
    <w:rsid w:val="00CA0467"/>
    <w:rsid w:val="00CA074E"/>
    <w:rsid w:val="00CA095D"/>
    <w:rsid w:val="00CA0DA7"/>
    <w:rsid w:val="00CA0FE2"/>
    <w:rsid w:val="00CA1215"/>
    <w:rsid w:val="00CA1637"/>
    <w:rsid w:val="00CA172C"/>
    <w:rsid w:val="00CA1F43"/>
    <w:rsid w:val="00CA2283"/>
    <w:rsid w:val="00CA2547"/>
    <w:rsid w:val="00CA2AEF"/>
    <w:rsid w:val="00CA2CA3"/>
    <w:rsid w:val="00CA2E80"/>
    <w:rsid w:val="00CA2F17"/>
    <w:rsid w:val="00CA3126"/>
    <w:rsid w:val="00CA325F"/>
    <w:rsid w:val="00CA33B8"/>
    <w:rsid w:val="00CA34BC"/>
    <w:rsid w:val="00CA3AB4"/>
    <w:rsid w:val="00CA3F65"/>
    <w:rsid w:val="00CA4281"/>
    <w:rsid w:val="00CA42BD"/>
    <w:rsid w:val="00CA47F5"/>
    <w:rsid w:val="00CA4EE8"/>
    <w:rsid w:val="00CA503E"/>
    <w:rsid w:val="00CA5202"/>
    <w:rsid w:val="00CA547A"/>
    <w:rsid w:val="00CA5576"/>
    <w:rsid w:val="00CA6B71"/>
    <w:rsid w:val="00CA6DD8"/>
    <w:rsid w:val="00CA70D1"/>
    <w:rsid w:val="00CA762C"/>
    <w:rsid w:val="00CA7AAC"/>
    <w:rsid w:val="00CB01A8"/>
    <w:rsid w:val="00CB0654"/>
    <w:rsid w:val="00CB1142"/>
    <w:rsid w:val="00CB1582"/>
    <w:rsid w:val="00CB199F"/>
    <w:rsid w:val="00CB1B69"/>
    <w:rsid w:val="00CB1E33"/>
    <w:rsid w:val="00CB20AC"/>
    <w:rsid w:val="00CB2215"/>
    <w:rsid w:val="00CB22B7"/>
    <w:rsid w:val="00CB26B5"/>
    <w:rsid w:val="00CB31DA"/>
    <w:rsid w:val="00CB3210"/>
    <w:rsid w:val="00CB326D"/>
    <w:rsid w:val="00CB348E"/>
    <w:rsid w:val="00CB3EFC"/>
    <w:rsid w:val="00CB4292"/>
    <w:rsid w:val="00CB4582"/>
    <w:rsid w:val="00CB4E2F"/>
    <w:rsid w:val="00CB5026"/>
    <w:rsid w:val="00CB5032"/>
    <w:rsid w:val="00CB5B08"/>
    <w:rsid w:val="00CB5D5C"/>
    <w:rsid w:val="00CB659B"/>
    <w:rsid w:val="00CB676D"/>
    <w:rsid w:val="00CB69F5"/>
    <w:rsid w:val="00CB6B0F"/>
    <w:rsid w:val="00CB6BD5"/>
    <w:rsid w:val="00CB6E38"/>
    <w:rsid w:val="00CB6E3C"/>
    <w:rsid w:val="00CB7663"/>
    <w:rsid w:val="00CB7666"/>
    <w:rsid w:val="00CB7BC1"/>
    <w:rsid w:val="00CB7DF6"/>
    <w:rsid w:val="00CB7E62"/>
    <w:rsid w:val="00CC0149"/>
    <w:rsid w:val="00CC0861"/>
    <w:rsid w:val="00CC0ACA"/>
    <w:rsid w:val="00CC10BA"/>
    <w:rsid w:val="00CC12EF"/>
    <w:rsid w:val="00CC1341"/>
    <w:rsid w:val="00CC17E9"/>
    <w:rsid w:val="00CC1DAC"/>
    <w:rsid w:val="00CC1E6F"/>
    <w:rsid w:val="00CC2212"/>
    <w:rsid w:val="00CC2963"/>
    <w:rsid w:val="00CC303F"/>
    <w:rsid w:val="00CC3878"/>
    <w:rsid w:val="00CC3C96"/>
    <w:rsid w:val="00CC3F5B"/>
    <w:rsid w:val="00CC3F5D"/>
    <w:rsid w:val="00CC3F95"/>
    <w:rsid w:val="00CC4186"/>
    <w:rsid w:val="00CC4711"/>
    <w:rsid w:val="00CC4A09"/>
    <w:rsid w:val="00CC4DAB"/>
    <w:rsid w:val="00CC4F67"/>
    <w:rsid w:val="00CC4FD3"/>
    <w:rsid w:val="00CC588A"/>
    <w:rsid w:val="00CC5E8D"/>
    <w:rsid w:val="00CC62C6"/>
    <w:rsid w:val="00CC6658"/>
    <w:rsid w:val="00CC690A"/>
    <w:rsid w:val="00CC6D76"/>
    <w:rsid w:val="00CC70E0"/>
    <w:rsid w:val="00CC758A"/>
    <w:rsid w:val="00CC799E"/>
    <w:rsid w:val="00CD04C8"/>
    <w:rsid w:val="00CD04FE"/>
    <w:rsid w:val="00CD077C"/>
    <w:rsid w:val="00CD1000"/>
    <w:rsid w:val="00CD102B"/>
    <w:rsid w:val="00CD1097"/>
    <w:rsid w:val="00CD1712"/>
    <w:rsid w:val="00CD1D3E"/>
    <w:rsid w:val="00CD279C"/>
    <w:rsid w:val="00CD307E"/>
    <w:rsid w:val="00CD318C"/>
    <w:rsid w:val="00CD32C9"/>
    <w:rsid w:val="00CD342A"/>
    <w:rsid w:val="00CD3514"/>
    <w:rsid w:val="00CD3940"/>
    <w:rsid w:val="00CD398E"/>
    <w:rsid w:val="00CD3C0E"/>
    <w:rsid w:val="00CD3C30"/>
    <w:rsid w:val="00CD45A1"/>
    <w:rsid w:val="00CD4B03"/>
    <w:rsid w:val="00CD4B22"/>
    <w:rsid w:val="00CD4C59"/>
    <w:rsid w:val="00CD4D35"/>
    <w:rsid w:val="00CD4D71"/>
    <w:rsid w:val="00CD4FBC"/>
    <w:rsid w:val="00CD5708"/>
    <w:rsid w:val="00CD58A0"/>
    <w:rsid w:val="00CD5DB0"/>
    <w:rsid w:val="00CD655D"/>
    <w:rsid w:val="00CD68A1"/>
    <w:rsid w:val="00CD6988"/>
    <w:rsid w:val="00CD6EC2"/>
    <w:rsid w:val="00CD6F97"/>
    <w:rsid w:val="00CD6FD7"/>
    <w:rsid w:val="00CD706A"/>
    <w:rsid w:val="00CD799A"/>
    <w:rsid w:val="00CD79A0"/>
    <w:rsid w:val="00CE0F23"/>
    <w:rsid w:val="00CE134E"/>
    <w:rsid w:val="00CE20C3"/>
    <w:rsid w:val="00CE2ADC"/>
    <w:rsid w:val="00CE2EC2"/>
    <w:rsid w:val="00CE2F14"/>
    <w:rsid w:val="00CE304F"/>
    <w:rsid w:val="00CE3CEA"/>
    <w:rsid w:val="00CE4818"/>
    <w:rsid w:val="00CE4A5E"/>
    <w:rsid w:val="00CE52B8"/>
    <w:rsid w:val="00CE54A4"/>
    <w:rsid w:val="00CE5A74"/>
    <w:rsid w:val="00CE5B38"/>
    <w:rsid w:val="00CE5DD9"/>
    <w:rsid w:val="00CE6126"/>
    <w:rsid w:val="00CE6A0B"/>
    <w:rsid w:val="00CE6B68"/>
    <w:rsid w:val="00CE7104"/>
    <w:rsid w:val="00CE7453"/>
    <w:rsid w:val="00CE7BF6"/>
    <w:rsid w:val="00CF018D"/>
    <w:rsid w:val="00CF0950"/>
    <w:rsid w:val="00CF0C56"/>
    <w:rsid w:val="00CF116C"/>
    <w:rsid w:val="00CF1299"/>
    <w:rsid w:val="00CF1943"/>
    <w:rsid w:val="00CF1BA7"/>
    <w:rsid w:val="00CF1CDD"/>
    <w:rsid w:val="00CF1D3B"/>
    <w:rsid w:val="00CF1DFE"/>
    <w:rsid w:val="00CF1F93"/>
    <w:rsid w:val="00CF2A25"/>
    <w:rsid w:val="00CF2F30"/>
    <w:rsid w:val="00CF307D"/>
    <w:rsid w:val="00CF31F0"/>
    <w:rsid w:val="00CF347A"/>
    <w:rsid w:val="00CF3554"/>
    <w:rsid w:val="00CF378D"/>
    <w:rsid w:val="00CF3977"/>
    <w:rsid w:val="00CF3B07"/>
    <w:rsid w:val="00CF42F0"/>
    <w:rsid w:val="00CF4883"/>
    <w:rsid w:val="00CF4C13"/>
    <w:rsid w:val="00CF5CF3"/>
    <w:rsid w:val="00CF618B"/>
    <w:rsid w:val="00CF6226"/>
    <w:rsid w:val="00CF62E0"/>
    <w:rsid w:val="00CF633C"/>
    <w:rsid w:val="00CF6384"/>
    <w:rsid w:val="00CF64AF"/>
    <w:rsid w:val="00CF66C0"/>
    <w:rsid w:val="00CF6902"/>
    <w:rsid w:val="00CF6D29"/>
    <w:rsid w:val="00CF6D7A"/>
    <w:rsid w:val="00CF7051"/>
    <w:rsid w:val="00CF7220"/>
    <w:rsid w:val="00CF7838"/>
    <w:rsid w:val="00CF7AA7"/>
    <w:rsid w:val="00D0004E"/>
    <w:rsid w:val="00D00307"/>
    <w:rsid w:val="00D0088C"/>
    <w:rsid w:val="00D00A58"/>
    <w:rsid w:val="00D00FD0"/>
    <w:rsid w:val="00D01D0B"/>
    <w:rsid w:val="00D021DA"/>
    <w:rsid w:val="00D02B8F"/>
    <w:rsid w:val="00D02E8C"/>
    <w:rsid w:val="00D033CA"/>
    <w:rsid w:val="00D0401F"/>
    <w:rsid w:val="00D0402E"/>
    <w:rsid w:val="00D043A0"/>
    <w:rsid w:val="00D0483E"/>
    <w:rsid w:val="00D048DA"/>
    <w:rsid w:val="00D04B9C"/>
    <w:rsid w:val="00D050E7"/>
    <w:rsid w:val="00D051C6"/>
    <w:rsid w:val="00D05579"/>
    <w:rsid w:val="00D055D1"/>
    <w:rsid w:val="00D05E0E"/>
    <w:rsid w:val="00D05FCC"/>
    <w:rsid w:val="00D06313"/>
    <w:rsid w:val="00D06A96"/>
    <w:rsid w:val="00D06DE1"/>
    <w:rsid w:val="00D06E88"/>
    <w:rsid w:val="00D07183"/>
    <w:rsid w:val="00D071B1"/>
    <w:rsid w:val="00D07620"/>
    <w:rsid w:val="00D0780A"/>
    <w:rsid w:val="00D07834"/>
    <w:rsid w:val="00D07A79"/>
    <w:rsid w:val="00D07B21"/>
    <w:rsid w:val="00D1002B"/>
    <w:rsid w:val="00D100DF"/>
    <w:rsid w:val="00D102F4"/>
    <w:rsid w:val="00D1043A"/>
    <w:rsid w:val="00D11016"/>
    <w:rsid w:val="00D11405"/>
    <w:rsid w:val="00D1150A"/>
    <w:rsid w:val="00D117D2"/>
    <w:rsid w:val="00D11934"/>
    <w:rsid w:val="00D11F90"/>
    <w:rsid w:val="00D122C7"/>
    <w:rsid w:val="00D129D6"/>
    <w:rsid w:val="00D12C7E"/>
    <w:rsid w:val="00D12E00"/>
    <w:rsid w:val="00D132BE"/>
    <w:rsid w:val="00D13501"/>
    <w:rsid w:val="00D13527"/>
    <w:rsid w:val="00D13B9A"/>
    <w:rsid w:val="00D14020"/>
    <w:rsid w:val="00D14B67"/>
    <w:rsid w:val="00D14C88"/>
    <w:rsid w:val="00D14D36"/>
    <w:rsid w:val="00D14D82"/>
    <w:rsid w:val="00D14EEE"/>
    <w:rsid w:val="00D15B2C"/>
    <w:rsid w:val="00D15E4E"/>
    <w:rsid w:val="00D15ECE"/>
    <w:rsid w:val="00D161F9"/>
    <w:rsid w:val="00D16208"/>
    <w:rsid w:val="00D16553"/>
    <w:rsid w:val="00D1677D"/>
    <w:rsid w:val="00D16818"/>
    <w:rsid w:val="00D168F6"/>
    <w:rsid w:val="00D169F8"/>
    <w:rsid w:val="00D16C27"/>
    <w:rsid w:val="00D17524"/>
    <w:rsid w:val="00D17601"/>
    <w:rsid w:val="00D17CA7"/>
    <w:rsid w:val="00D17FFA"/>
    <w:rsid w:val="00D202D3"/>
    <w:rsid w:val="00D20960"/>
    <w:rsid w:val="00D20C28"/>
    <w:rsid w:val="00D20D6E"/>
    <w:rsid w:val="00D21300"/>
    <w:rsid w:val="00D2132F"/>
    <w:rsid w:val="00D21A60"/>
    <w:rsid w:val="00D21C95"/>
    <w:rsid w:val="00D21F60"/>
    <w:rsid w:val="00D2217F"/>
    <w:rsid w:val="00D22377"/>
    <w:rsid w:val="00D22452"/>
    <w:rsid w:val="00D2281C"/>
    <w:rsid w:val="00D22F76"/>
    <w:rsid w:val="00D22F7B"/>
    <w:rsid w:val="00D230DC"/>
    <w:rsid w:val="00D25495"/>
    <w:rsid w:val="00D254B7"/>
    <w:rsid w:val="00D25608"/>
    <w:rsid w:val="00D2583E"/>
    <w:rsid w:val="00D258D6"/>
    <w:rsid w:val="00D25D09"/>
    <w:rsid w:val="00D2677B"/>
    <w:rsid w:val="00D26C9A"/>
    <w:rsid w:val="00D26D40"/>
    <w:rsid w:val="00D274E3"/>
    <w:rsid w:val="00D27507"/>
    <w:rsid w:val="00D27569"/>
    <w:rsid w:val="00D27C36"/>
    <w:rsid w:val="00D27F0B"/>
    <w:rsid w:val="00D3028A"/>
    <w:rsid w:val="00D303E8"/>
    <w:rsid w:val="00D30A59"/>
    <w:rsid w:val="00D30F2A"/>
    <w:rsid w:val="00D31737"/>
    <w:rsid w:val="00D31787"/>
    <w:rsid w:val="00D31AD6"/>
    <w:rsid w:val="00D31BA6"/>
    <w:rsid w:val="00D31DA1"/>
    <w:rsid w:val="00D320C6"/>
    <w:rsid w:val="00D323C6"/>
    <w:rsid w:val="00D32C9B"/>
    <w:rsid w:val="00D32CE3"/>
    <w:rsid w:val="00D33328"/>
    <w:rsid w:val="00D333E7"/>
    <w:rsid w:val="00D335E1"/>
    <w:rsid w:val="00D33E44"/>
    <w:rsid w:val="00D33EA2"/>
    <w:rsid w:val="00D34CC8"/>
    <w:rsid w:val="00D351F9"/>
    <w:rsid w:val="00D3545E"/>
    <w:rsid w:val="00D35D82"/>
    <w:rsid w:val="00D35FEA"/>
    <w:rsid w:val="00D366E4"/>
    <w:rsid w:val="00D36809"/>
    <w:rsid w:val="00D36952"/>
    <w:rsid w:val="00D36B2D"/>
    <w:rsid w:val="00D37017"/>
    <w:rsid w:val="00D3701D"/>
    <w:rsid w:val="00D3718D"/>
    <w:rsid w:val="00D401AA"/>
    <w:rsid w:val="00D40321"/>
    <w:rsid w:val="00D407B1"/>
    <w:rsid w:val="00D40845"/>
    <w:rsid w:val="00D40AC1"/>
    <w:rsid w:val="00D40B5F"/>
    <w:rsid w:val="00D40D3A"/>
    <w:rsid w:val="00D41041"/>
    <w:rsid w:val="00D41179"/>
    <w:rsid w:val="00D41DFC"/>
    <w:rsid w:val="00D423AC"/>
    <w:rsid w:val="00D42D9D"/>
    <w:rsid w:val="00D430A4"/>
    <w:rsid w:val="00D433D5"/>
    <w:rsid w:val="00D44B15"/>
    <w:rsid w:val="00D44DC6"/>
    <w:rsid w:val="00D46AA3"/>
    <w:rsid w:val="00D470BF"/>
    <w:rsid w:val="00D475B0"/>
    <w:rsid w:val="00D476EA"/>
    <w:rsid w:val="00D47BF0"/>
    <w:rsid w:val="00D47D62"/>
    <w:rsid w:val="00D47FD6"/>
    <w:rsid w:val="00D505C8"/>
    <w:rsid w:val="00D514E5"/>
    <w:rsid w:val="00D517ED"/>
    <w:rsid w:val="00D51A84"/>
    <w:rsid w:val="00D51F00"/>
    <w:rsid w:val="00D52370"/>
    <w:rsid w:val="00D52691"/>
    <w:rsid w:val="00D52955"/>
    <w:rsid w:val="00D52B5C"/>
    <w:rsid w:val="00D52EEA"/>
    <w:rsid w:val="00D52F6A"/>
    <w:rsid w:val="00D53413"/>
    <w:rsid w:val="00D53518"/>
    <w:rsid w:val="00D53569"/>
    <w:rsid w:val="00D53574"/>
    <w:rsid w:val="00D53589"/>
    <w:rsid w:val="00D53698"/>
    <w:rsid w:val="00D5387B"/>
    <w:rsid w:val="00D539D5"/>
    <w:rsid w:val="00D544D5"/>
    <w:rsid w:val="00D54AE1"/>
    <w:rsid w:val="00D54C19"/>
    <w:rsid w:val="00D54C8D"/>
    <w:rsid w:val="00D55280"/>
    <w:rsid w:val="00D5529F"/>
    <w:rsid w:val="00D55563"/>
    <w:rsid w:val="00D567CA"/>
    <w:rsid w:val="00D56D6D"/>
    <w:rsid w:val="00D57397"/>
    <w:rsid w:val="00D57897"/>
    <w:rsid w:val="00D602DE"/>
    <w:rsid w:val="00D6068D"/>
    <w:rsid w:val="00D6096A"/>
    <w:rsid w:val="00D60A75"/>
    <w:rsid w:val="00D60ABE"/>
    <w:rsid w:val="00D60C52"/>
    <w:rsid w:val="00D60CE5"/>
    <w:rsid w:val="00D60E92"/>
    <w:rsid w:val="00D612FB"/>
    <w:rsid w:val="00D615F3"/>
    <w:rsid w:val="00D61811"/>
    <w:rsid w:val="00D6258C"/>
    <w:rsid w:val="00D62C05"/>
    <w:rsid w:val="00D62E40"/>
    <w:rsid w:val="00D62E6F"/>
    <w:rsid w:val="00D63363"/>
    <w:rsid w:val="00D63425"/>
    <w:rsid w:val="00D637EE"/>
    <w:rsid w:val="00D63DD3"/>
    <w:rsid w:val="00D63F9F"/>
    <w:rsid w:val="00D646D3"/>
    <w:rsid w:val="00D646F4"/>
    <w:rsid w:val="00D64AAA"/>
    <w:rsid w:val="00D64B7B"/>
    <w:rsid w:val="00D651CC"/>
    <w:rsid w:val="00D65733"/>
    <w:rsid w:val="00D65B9A"/>
    <w:rsid w:val="00D65D80"/>
    <w:rsid w:val="00D65DB8"/>
    <w:rsid w:val="00D661A7"/>
    <w:rsid w:val="00D6628B"/>
    <w:rsid w:val="00D662F2"/>
    <w:rsid w:val="00D6638D"/>
    <w:rsid w:val="00D665F1"/>
    <w:rsid w:val="00D66614"/>
    <w:rsid w:val="00D66A5B"/>
    <w:rsid w:val="00D6711E"/>
    <w:rsid w:val="00D67AB7"/>
    <w:rsid w:val="00D67EF9"/>
    <w:rsid w:val="00D71357"/>
    <w:rsid w:val="00D722FB"/>
    <w:rsid w:val="00D72616"/>
    <w:rsid w:val="00D72B64"/>
    <w:rsid w:val="00D72F81"/>
    <w:rsid w:val="00D730D4"/>
    <w:rsid w:val="00D733FB"/>
    <w:rsid w:val="00D73B08"/>
    <w:rsid w:val="00D742EA"/>
    <w:rsid w:val="00D74441"/>
    <w:rsid w:val="00D74B35"/>
    <w:rsid w:val="00D74FA1"/>
    <w:rsid w:val="00D75271"/>
    <w:rsid w:val="00D759E3"/>
    <w:rsid w:val="00D769A3"/>
    <w:rsid w:val="00D7770D"/>
    <w:rsid w:val="00D77916"/>
    <w:rsid w:val="00D77990"/>
    <w:rsid w:val="00D779CE"/>
    <w:rsid w:val="00D80127"/>
    <w:rsid w:val="00D804E2"/>
    <w:rsid w:val="00D805D1"/>
    <w:rsid w:val="00D80703"/>
    <w:rsid w:val="00D81097"/>
    <w:rsid w:val="00D815FC"/>
    <w:rsid w:val="00D81629"/>
    <w:rsid w:val="00D816F6"/>
    <w:rsid w:val="00D81FB3"/>
    <w:rsid w:val="00D82A4F"/>
    <w:rsid w:val="00D82C7C"/>
    <w:rsid w:val="00D82FD7"/>
    <w:rsid w:val="00D831E7"/>
    <w:rsid w:val="00D83952"/>
    <w:rsid w:val="00D83D0F"/>
    <w:rsid w:val="00D84633"/>
    <w:rsid w:val="00D84801"/>
    <w:rsid w:val="00D84872"/>
    <w:rsid w:val="00D84A92"/>
    <w:rsid w:val="00D84B87"/>
    <w:rsid w:val="00D84C72"/>
    <w:rsid w:val="00D84FA6"/>
    <w:rsid w:val="00D85013"/>
    <w:rsid w:val="00D85238"/>
    <w:rsid w:val="00D85372"/>
    <w:rsid w:val="00D8543D"/>
    <w:rsid w:val="00D85C5F"/>
    <w:rsid w:val="00D85E31"/>
    <w:rsid w:val="00D85ECC"/>
    <w:rsid w:val="00D864C7"/>
    <w:rsid w:val="00D8678D"/>
    <w:rsid w:val="00D8690F"/>
    <w:rsid w:val="00D869EE"/>
    <w:rsid w:val="00D86EB7"/>
    <w:rsid w:val="00D87D67"/>
    <w:rsid w:val="00D87FD5"/>
    <w:rsid w:val="00D90108"/>
    <w:rsid w:val="00D90128"/>
    <w:rsid w:val="00D9050D"/>
    <w:rsid w:val="00D905C5"/>
    <w:rsid w:val="00D90D15"/>
    <w:rsid w:val="00D90DC3"/>
    <w:rsid w:val="00D91005"/>
    <w:rsid w:val="00D91742"/>
    <w:rsid w:val="00D91B96"/>
    <w:rsid w:val="00D91E9F"/>
    <w:rsid w:val="00D92025"/>
    <w:rsid w:val="00D9204D"/>
    <w:rsid w:val="00D921AB"/>
    <w:rsid w:val="00D9233A"/>
    <w:rsid w:val="00D9241A"/>
    <w:rsid w:val="00D9283E"/>
    <w:rsid w:val="00D92A09"/>
    <w:rsid w:val="00D92B5E"/>
    <w:rsid w:val="00D93074"/>
    <w:rsid w:val="00D93388"/>
    <w:rsid w:val="00D93C54"/>
    <w:rsid w:val="00D93CFF"/>
    <w:rsid w:val="00D948C7"/>
    <w:rsid w:val="00D94B68"/>
    <w:rsid w:val="00D95457"/>
    <w:rsid w:val="00D957A9"/>
    <w:rsid w:val="00D95885"/>
    <w:rsid w:val="00D9625E"/>
    <w:rsid w:val="00D96ECB"/>
    <w:rsid w:val="00D96F43"/>
    <w:rsid w:val="00D97A7B"/>
    <w:rsid w:val="00DA05B5"/>
    <w:rsid w:val="00DA124B"/>
    <w:rsid w:val="00DA1259"/>
    <w:rsid w:val="00DA15CB"/>
    <w:rsid w:val="00DA18AD"/>
    <w:rsid w:val="00DA1AAD"/>
    <w:rsid w:val="00DA1E08"/>
    <w:rsid w:val="00DA1F4F"/>
    <w:rsid w:val="00DA2189"/>
    <w:rsid w:val="00DA395F"/>
    <w:rsid w:val="00DA3B42"/>
    <w:rsid w:val="00DA3E87"/>
    <w:rsid w:val="00DA3EC2"/>
    <w:rsid w:val="00DA401A"/>
    <w:rsid w:val="00DA406F"/>
    <w:rsid w:val="00DA46F8"/>
    <w:rsid w:val="00DA4A52"/>
    <w:rsid w:val="00DA4BA3"/>
    <w:rsid w:val="00DA4E6C"/>
    <w:rsid w:val="00DA4FBC"/>
    <w:rsid w:val="00DA61B9"/>
    <w:rsid w:val="00DA6291"/>
    <w:rsid w:val="00DA6570"/>
    <w:rsid w:val="00DA6AA1"/>
    <w:rsid w:val="00DA7023"/>
    <w:rsid w:val="00DA7457"/>
    <w:rsid w:val="00DA7A4C"/>
    <w:rsid w:val="00DA7AF2"/>
    <w:rsid w:val="00DA7B8B"/>
    <w:rsid w:val="00DA7BBB"/>
    <w:rsid w:val="00DB0451"/>
    <w:rsid w:val="00DB05CE"/>
    <w:rsid w:val="00DB0BF1"/>
    <w:rsid w:val="00DB1083"/>
    <w:rsid w:val="00DB15FF"/>
    <w:rsid w:val="00DB1AA2"/>
    <w:rsid w:val="00DB1B31"/>
    <w:rsid w:val="00DB1EF4"/>
    <w:rsid w:val="00DB2995"/>
    <w:rsid w:val="00DB2ED0"/>
    <w:rsid w:val="00DB311F"/>
    <w:rsid w:val="00DB34E7"/>
    <w:rsid w:val="00DB37F7"/>
    <w:rsid w:val="00DB38F0"/>
    <w:rsid w:val="00DB3ED9"/>
    <w:rsid w:val="00DB3EE8"/>
    <w:rsid w:val="00DB448B"/>
    <w:rsid w:val="00DB4701"/>
    <w:rsid w:val="00DB48BF"/>
    <w:rsid w:val="00DB49D8"/>
    <w:rsid w:val="00DB4C20"/>
    <w:rsid w:val="00DB4E76"/>
    <w:rsid w:val="00DB507A"/>
    <w:rsid w:val="00DB50F5"/>
    <w:rsid w:val="00DB578E"/>
    <w:rsid w:val="00DB59C0"/>
    <w:rsid w:val="00DB5AE3"/>
    <w:rsid w:val="00DB5BEC"/>
    <w:rsid w:val="00DB5F18"/>
    <w:rsid w:val="00DB6205"/>
    <w:rsid w:val="00DB6D73"/>
    <w:rsid w:val="00DB6D86"/>
    <w:rsid w:val="00DB7088"/>
    <w:rsid w:val="00DB764D"/>
    <w:rsid w:val="00DB7A81"/>
    <w:rsid w:val="00DB7C4E"/>
    <w:rsid w:val="00DC0146"/>
    <w:rsid w:val="00DC03D3"/>
    <w:rsid w:val="00DC03EE"/>
    <w:rsid w:val="00DC0BF4"/>
    <w:rsid w:val="00DC1145"/>
    <w:rsid w:val="00DC189C"/>
    <w:rsid w:val="00DC1B93"/>
    <w:rsid w:val="00DC1B99"/>
    <w:rsid w:val="00DC1C0B"/>
    <w:rsid w:val="00DC2006"/>
    <w:rsid w:val="00DC20FA"/>
    <w:rsid w:val="00DC2198"/>
    <w:rsid w:val="00DC2597"/>
    <w:rsid w:val="00DC288D"/>
    <w:rsid w:val="00DC297D"/>
    <w:rsid w:val="00DC2B56"/>
    <w:rsid w:val="00DC2DD7"/>
    <w:rsid w:val="00DC36B8"/>
    <w:rsid w:val="00DC3AFE"/>
    <w:rsid w:val="00DC3EED"/>
    <w:rsid w:val="00DC434A"/>
    <w:rsid w:val="00DC43B1"/>
    <w:rsid w:val="00DC4641"/>
    <w:rsid w:val="00DC4952"/>
    <w:rsid w:val="00DC4BB5"/>
    <w:rsid w:val="00DC4BFC"/>
    <w:rsid w:val="00DC4CD0"/>
    <w:rsid w:val="00DC501F"/>
    <w:rsid w:val="00DC53F2"/>
    <w:rsid w:val="00DC597C"/>
    <w:rsid w:val="00DC6673"/>
    <w:rsid w:val="00DC6784"/>
    <w:rsid w:val="00DC69AF"/>
    <w:rsid w:val="00DC6B01"/>
    <w:rsid w:val="00DC6BEC"/>
    <w:rsid w:val="00DC6C2E"/>
    <w:rsid w:val="00DC6C6C"/>
    <w:rsid w:val="00DC75BF"/>
    <w:rsid w:val="00DC777C"/>
    <w:rsid w:val="00DC7797"/>
    <w:rsid w:val="00DC7934"/>
    <w:rsid w:val="00DC7CFA"/>
    <w:rsid w:val="00DC7D4A"/>
    <w:rsid w:val="00DC7E53"/>
    <w:rsid w:val="00DD02F3"/>
    <w:rsid w:val="00DD0481"/>
    <w:rsid w:val="00DD05A6"/>
    <w:rsid w:val="00DD078A"/>
    <w:rsid w:val="00DD0898"/>
    <w:rsid w:val="00DD08A1"/>
    <w:rsid w:val="00DD0D88"/>
    <w:rsid w:val="00DD0F2D"/>
    <w:rsid w:val="00DD14B1"/>
    <w:rsid w:val="00DD1737"/>
    <w:rsid w:val="00DD1F83"/>
    <w:rsid w:val="00DD24E1"/>
    <w:rsid w:val="00DD288E"/>
    <w:rsid w:val="00DD2AE2"/>
    <w:rsid w:val="00DD30AF"/>
    <w:rsid w:val="00DD34E1"/>
    <w:rsid w:val="00DD3503"/>
    <w:rsid w:val="00DD4480"/>
    <w:rsid w:val="00DD45E7"/>
    <w:rsid w:val="00DD4D39"/>
    <w:rsid w:val="00DD5214"/>
    <w:rsid w:val="00DD5587"/>
    <w:rsid w:val="00DD5B62"/>
    <w:rsid w:val="00DD68C5"/>
    <w:rsid w:val="00DD6CB2"/>
    <w:rsid w:val="00DD70A9"/>
    <w:rsid w:val="00DD71F6"/>
    <w:rsid w:val="00DD7667"/>
    <w:rsid w:val="00DD777C"/>
    <w:rsid w:val="00DD7F58"/>
    <w:rsid w:val="00DD7FAD"/>
    <w:rsid w:val="00DE003E"/>
    <w:rsid w:val="00DE0502"/>
    <w:rsid w:val="00DE06C0"/>
    <w:rsid w:val="00DE0936"/>
    <w:rsid w:val="00DE0C44"/>
    <w:rsid w:val="00DE0D2F"/>
    <w:rsid w:val="00DE0D75"/>
    <w:rsid w:val="00DE0F08"/>
    <w:rsid w:val="00DE1182"/>
    <w:rsid w:val="00DE12B9"/>
    <w:rsid w:val="00DE135A"/>
    <w:rsid w:val="00DE1863"/>
    <w:rsid w:val="00DE19EB"/>
    <w:rsid w:val="00DE1B3C"/>
    <w:rsid w:val="00DE1C21"/>
    <w:rsid w:val="00DE1E2B"/>
    <w:rsid w:val="00DE2293"/>
    <w:rsid w:val="00DE24C6"/>
    <w:rsid w:val="00DE2725"/>
    <w:rsid w:val="00DE2B3C"/>
    <w:rsid w:val="00DE378A"/>
    <w:rsid w:val="00DE385E"/>
    <w:rsid w:val="00DE39B0"/>
    <w:rsid w:val="00DE409D"/>
    <w:rsid w:val="00DE49C3"/>
    <w:rsid w:val="00DE4A5E"/>
    <w:rsid w:val="00DE4EA5"/>
    <w:rsid w:val="00DE571A"/>
    <w:rsid w:val="00DE5963"/>
    <w:rsid w:val="00DE5B0F"/>
    <w:rsid w:val="00DE5F33"/>
    <w:rsid w:val="00DE627F"/>
    <w:rsid w:val="00DE62AB"/>
    <w:rsid w:val="00DE6EDF"/>
    <w:rsid w:val="00DE706C"/>
    <w:rsid w:val="00DE7156"/>
    <w:rsid w:val="00DE74A5"/>
    <w:rsid w:val="00DE75AE"/>
    <w:rsid w:val="00DF0B3D"/>
    <w:rsid w:val="00DF0FE3"/>
    <w:rsid w:val="00DF13AD"/>
    <w:rsid w:val="00DF14FC"/>
    <w:rsid w:val="00DF1A8D"/>
    <w:rsid w:val="00DF1BCB"/>
    <w:rsid w:val="00DF1BF7"/>
    <w:rsid w:val="00DF2A8D"/>
    <w:rsid w:val="00DF2CA8"/>
    <w:rsid w:val="00DF2CB1"/>
    <w:rsid w:val="00DF2EF9"/>
    <w:rsid w:val="00DF2F1C"/>
    <w:rsid w:val="00DF33E3"/>
    <w:rsid w:val="00DF37A8"/>
    <w:rsid w:val="00DF37F5"/>
    <w:rsid w:val="00DF4345"/>
    <w:rsid w:val="00DF4FC3"/>
    <w:rsid w:val="00DF528C"/>
    <w:rsid w:val="00DF5A83"/>
    <w:rsid w:val="00DF5A94"/>
    <w:rsid w:val="00DF5ABC"/>
    <w:rsid w:val="00DF5B5F"/>
    <w:rsid w:val="00DF5BE4"/>
    <w:rsid w:val="00DF5F1E"/>
    <w:rsid w:val="00DF69F9"/>
    <w:rsid w:val="00DF6B3B"/>
    <w:rsid w:val="00DF70B7"/>
    <w:rsid w:val="00DF75C5"/>
    <w:rsid w:val="00DF7E79"/>
    <w:rsid w:val="00DF7F0F"/>
    <w:rsid w:val="00E00064"/>
    <w:rsid w:val="00E0043B"/>
    <w:rsid w:val="00E00640"/>
    <w:rsid w:val="00E00B2C"/>
    <w:rsid w:val="00E0115A"/>
    <w:rsid w:val="00E01535"/>
    <w:rsid w:val="00E02579"/>
    <w:rsid w:val="00E02956"/>
    <w:rsid w:val="00E02B50"/>
    <w:rsid w:val="00E02DB9"/>
    <w:rsid w:val="00E03081"/>
    <w:rsid w:val="00E031B5"/>
    <w:rsid w:val="00E0352A"/>
    <w:rsid w:val="00E0370C"/>
    <w:rsid w:val="00E03912"/>
    <w:rsid w:val="00E0399D"/>
    <w:rsid w:val="00E03C3B"/>
    <w:rsid w:val="00E03F93"/>
    <w:rsid w:val="00E04179"/>
    <w:rsid w:val="00E0477C"/>
    <w:rsid w:val="00E04B3F"/>
    <w:rsid w:val="00E05039"/>
    <w:rsid w:val="00E05356"/>
    <w:rsid w:val="00E05369"/>
    <w:rsid w:val="00E05A88"/>
    <w:rsid w:val="00E060C1"/>
    <w:rsid w:val="00E06940"/>
    <w:rsid w:val="00E06B1E"/>
    <w:rsid w:val="00E06C04"/>
    <w:rsid w:val="00E07157"/>
    <w:rsid w:val="00E07362"/>
    <w:rsid w:val="00E07787"/>
    <w:rsid w:val="00E07B51"/>
    <w:rsid w:val="00E07D6B"/>
    <w:rsid w:val="00E07DF5"/>
    <w:rsid w:val="00E106A0"/>
    <w:rsid w:val="00E1090E"/>
    <w:rsid w:val="00E10AAF"/>
    <w:rsid w:val="00E10EE4"/>
    <w:rsid w:val="00E10F15"/>
    <w:rsid w:val="00E118C7"/>
    <w:rsid w:val="00E119F2"/>
    <w:rsid w:val="00E11B59"/>
    <w:rsid w:val="00E11D49"/>
    <w:rsid w:val="00E12801"/>
    <w:rsid w:val="00E12882"/>
    <w:rsid w:val="00E128F3"/>
    <w:rsid w:val="00E12FDA"/>
    <w:rsid w:val="00E1347B"/>
    <w:rsid w:val="00E138EE"/>
    <w:rsid w:val="00E147D5"/>
    <w:rsid w:val="00E14A85"/>
    <w:rsid w:val="00E14C0E"/>
    <w:rsid w:val="00E14C1B"/>
    <w:rsid w:val="00E14CC5"/>
    <w:rsid w:val="00E14DEA"/>
    <w:rsid w:val="00E15381"/>
    <w:rsid w:val="00E157B2"/>
    <w:rsid w:val="00E15872"/>
    <w:rsid w:val="00E159B2"/>
    <w:rsid w:val="00E159C4"/>
    <w:rsid w:val="00E15A7D"/>
    <w:rsid w:val="00E15E87"/>
    <w:rsid w:val="00E163A9"/>
    <w:rsid w:val="00E1656A"/>
    <w:rsid w:val="00E16642"/>
    <w:rsid w:val="00E1668B"/>
    <w:rsid w:val="00E1676E"/>
    <w:rsid w:val="00E1688D"/>
    <w:rsid w:val="00E168DB"/>
    <w:rsid w:val="00E1736F"/>
    <w:rsid w:val="00E1787C"/>
    <w:rsid w:val="00E17E06"/>
    <w:rsid w:val="00E201C3"/>
    <w:rsid w:val="00E2114B"/>
    <w:rsid w:val="00E21333"/>
    <w:rsid w:val="00E21502"/>
    <w:rsid w:val="00E21641"/>
    <w:rsid w:val="00E21A89"/>
    <w:rsid w:val="00E2249E"/>
    <w:rsid w:val="00E225FB"/>
    <w:rsid w:val="00E22B76"/>
    <w:rsid w:val="00E22E93"/>
    <w:rsid w:val="00E234F1"/>
    <w:rsid w:val="00E2373F"/>
    <w:rsid w:val="00E2383B"/>
    <w:rsid w:val="00E23F17"/>
    <w:rsid w:val="00E241ED"/>
    <w:rsid w:val="00E24806"/>
    <w:rsid w:val="00E24E3A"/>
    <w:rsid w:val="00E257C7"/>
    <w:rsid w:val="00E25AF8"/>
    <w:rsid w:val="00E25E84"/>
    <w:rsid w:val="00E26995"/>
    <w:rsid w:val="00E26BC8"/>
    <w:rsid w:val="00E26C55"/>
    <w:rsid w:val="00E26C56"/>
    <w:rsid w:val="00E26DE4"/>
    <w:rsid w:val="00E26F6C"/>
    <w:rsid w:val="00E26FA6"/>
    <w:rsid w:val="00E270B0"/>
    <w:rsid w:val="00E2750E"/>
    <w:rsid w:val="00E276B2"/>
    <w:rsid w:val="00E27E5F"/>
    <w:rsid w:val="00E27FDC"/>
    <w:rsid w:val="00E301D7"/>
    <w:rsid w:val="00E3093C"/>
    <w:rsid w:val="00E30B5A"/>
    <w:rsid w:val="00E316DC"/>
    <w:rsid w:val="00E31BD0"/>
    <w:rsid w:val="00E31BD2"/>
    <w:rsid w:val="00E31D01"/>
    <w:rsid w:val="00E31F37"/>
    <w:rsid w:val="00E31F83"/>
    <w:rsid w:val="00E336DA"/>
    <w:rsid w:val="00E34B93"/>
    <w:rsid w:val="00E34CA3"/>
    <w:rsid w:val="00E352DE"/>
    <w:rsid w:val="00E35C4A"/>
    <w:rsid w:val="00E35EE8"/>
    <w:rsid w:val="00E36023"/>
    <w:rsid w:val="00E3643F"/>
    <w:rsid w:val="00E37234"/>
    <w:rsid w:val="00E37826"/>
    <w:rsid w:val="00E37942"/>
    <w:rsid w:val="00E37A0F"/>
    <w:rsid w:val="00E37DA6"/>
    <w:rsid w:val="00E37FE3"/>
    <w:rsid w:val="00E4043C"/>
    <w:rsid w:val="00E40516"/>
    <w:rsid w:val="00E40C24"/>
    <w:rsid w:val="00E40E04"/>
    <w:rsid w:val="00E40EB7"/>
    <w:rsid w:val="00E41169"/>
    <w:rsid w:val="00E413CF"/>
    <w:rsid w:val="00E414AD"/>
    <w:rsid w:val="00E417B2"/>
    <w:rsid w:val="00E41A8A"/>
    <w:rsid w:val="00E41B15"/>
    <w:rsid w:val="00E41ED0"/>
    <w:rsid w:val="00E420A7"/>
    <w:rsid w:val="00E42A1B"/>
    <w:rsid w:val="00E42BAE"/>
    <w:rsid w:val="00E42D2C"/>
    <w:rsid w:val="00E42E16"/>
    <w:rsid w:val="00E42FEC"/>
    <w:rsid w:val="00E43462"/>
    <w:rsid w:val="00E4352F"/>
    <w:rsid w:val="00E435E9"/>
    <w:rsid w:val="00E438E6"/>
    <w:rsid w:val="00E43AAA"/>
    <w:rsid w:val="00E43C42"/>
    <w:rsid w:val="00E43D71"/>
    <w:rsid w:val="00E4426E"/>
    <w:rsid w:val="00E448C7"/>
    <w:rsid w:val="00E448C9"/>
    <w:rsid w:val="00E44BA9"/>
    <w:rsid w:val="00E44C62"/>
    <w:rsid w:val="00E45921"/>
    <w:rsid w:val="00E45AE1"/>
    <w:rsid w:val="00E4606A"/>
    <w:rsid w:val="00E4610D"/>
    <w:rsid w:val="00E462FD"/>
    <w:rsid w:val="00E46830"/>
    <w:rsid w:val="00E46B6D"/>
    <w:rsid w:val="00E46F5E"/>
    <w:rsid w:val="00E473A4"/>
    <w:rsid w:val="00E47AD3"/>
    <w:rsid w:val="00E47ECB"/>
    <w:rsid w:val="00E500F2"/>
    <w:rsid w:val="00E5022C"/>
    <w:rsid w:val="00E502C0"/>
    <w:rsid w:val="00E50395"/>
    <w:rsid w:val="00E50693"/>
    <w:rsid w:val="00E506AB"/>
    <w:rsid w:val="00E50946"/>
    <w:rsid w:val="00E51F7D"/>
    <w:rsid w:val="00E52504"/>
    <w:rsid w:val="00E53134"/>
    <w:rsid w:val="00E532DE"/>
    <w:rsid w:val="00E537B0"/>
    <w:rsid w:val="00E5387C"/>
    <w:rsid w:val="00E5394A"/>
    <w:rsid w:val="00E53B31"/>
    <w:rsid w:val="00E53F6C"/>
    <w:rsid w:val="00E541B1"/>
    <w:rsid w:val="00E54EF2"/>
    <w:rsid w:val="00E551A6"/>
    <w:rsid w:val="00E555D9"/>
    <w:rsid w:val="00E5569E"/>
    <w:rsid w:val="00E55707"/>
    <w:rsid w:val="00E55C65"/>
    <w:rsid w:val="00E56074"/>
    <w:rsid w:val="00E563F6"/>
    <w:rsid w:val="00E56556"/>
    <w:rsid w:val="00E56593"/>
    <w:rsid w:val="00E56D10"/>
    <w:rsid w:val="00E57663"/>
    <w:rsid w:val="00E57808"/>
    <w:rsid w:val="00E60551"/>
    <w:rsid w:val="00E609A0"/>
    <w:rsid w:val="00E60AFD"/>
    <w:rsid w:val="00E60DC5"/>
    <w:rsid w:val="00E60F59"/>
    <w:rsid w:val="00E60F6A"/>
    <w:rsid w:val="00E6120F"/>
    <w:rsid w:val="00E617A9"/>
    <w:rsid w:val="00E62262"/>
    <w:rsid w:val="00E626E5"/>
    <w:rsid w:val="00E62B4E"/>
    <w:rsid w:val="00E62B8A"/>
    <w:rsid w:val="00E62E3E"/>
    <w:rsid w:val="00E6346E"/>
    <w:rsid w:val="00E63559"/>
    <w:rsid w:val="00E63D84"/>
    <w:rsid w:val="00E63F11"/>
    <w:rsid w:val="00E64243"/>
    <w:rsid w:val="00E64271"/>
    <w:rsid w:val="00E648D5"/>
    <w:rsid w:val="00E64E8E"/>
    <w:rsid w:val="00E650D7"/>
    <w:rsid w:val="00E65B0D"/>
    <w:rsid w:val="00E65CC2"/>
    <w:rsid w:val="00E664A5"/>
    <w:rsid w:val="00E668EE"/>
    <w:rsid w:val="00E66B3D"/>
    <w:rsid w:val="00E67107"/>
    <w:rsid w:val="00E6711E"/>
    <w:rsid w:val="00E67180"/>
    <w:rsid w:val="00E676E2"/>
    <w:rsid w:val="00E67FF2"/>
    <w:rsid w:val="00E70211"/>
    <w:rsid w:val="00E706E7"/>
    <w:rsid w:val="00E707C5"/>
    <w:rsid w:val="00E709F2"/>
    <w:rsid w:val="00E713CC"/>
    <w:rsid w:val="00E71446"/>
    <w:rsid w:val="00E71632"/>
    <w:rsid w:val="00E7174B"/>
    <w:rsid w:val="00E72662"/>
    <w:rsid w:val="00E727DF"/>
    <w:rsid w:val="00E72B5C"/>
    <w:rsid w:val="00E72B79"/>
    <w:rsid w:val="00E738C0"/>
    <w:rsid w:val="00E744C8"/>
    <w:rsid w:val="00E747BD"/>
    <w:rsid w:val="00E74A74"/>
    <w:rsid w:val="00E74FA5"/>
    <w:rsid w:val="00E75515"/>
    <w:rsid w:val="00E756A8"/>
    <w:rsid w:val="00E757BC"/>
    <w:rsid w:val="00E75967"/>
    <w:rsid w:val="00E75C98"/>
    <w:rsid w:val="00E76032"/>
    <w:rsid w:val="00E764CA"/>
    <w:rsid w:val="00E765D9"/>
    <w:rsid w:val="00E768F2"/>
    <w:rsid w:val="00E7701E"/>
    <w:rsid w:val="00E770FD"/>
    <w:rsid w:val="00E77179"/>
    <w:rsid w:val="00E77991"/>
    <w:rsid w:val="00E77A1A"/>
    <w:rsid w:val="00E77BF3"/>
    <w:rsid w:val="00E77E9E"/>
    <w:rsid w:val="00E80767"/>
    <w:rsid w:val="00E80C51"/>
    <w:rsid w:val="00E80E5D"/>
    <w:rsid w:val="00E8106C"/>
    <w:rsid w:val="00E81C6D"/>
    <w:rsid w:val="00E81DED"/>
    <w:rsid w:val="00E82316"/>
    <w:rsid w:val="00E825B3"/>
    <w:rsid w:val="00E82D30"/>
    <w:rsid w:val="00E82F1C"/>
    <w:rsid w:val="00E83C60"/>
    <w:rsid w:val="00E83CDB"/>
    <w:rsid w:val="00E83E57"/>
    <w:rsid w:val="00E8426B"/>
    <w:rsid w:val="00E8466C"/>
    <w:rsid w:val="00E847E9"/>
    <w:rsid w:val="00E848F2"/>
    <w:rsid w:val="00E849DE"/>
    <w:rsid w:val="00E84A1B"/>
    <w:rsid w:val="00E84CD7"/>
    <w:rsid w:val="00E85948"/>
    <w:rsid w:val="00E8599A"/>
    <w:rsid w:val="00E85DC7"/>
    <w:rsid w:val="00E85F55"/>
    <w:rsid w:val="00E8604D"/>
    <w:rsid w:val="00E8625A"/>
    <w:rsid w:val="00E86536"/>
    <w:rsid w:val="00E86567"/>
    <w:rsid w:val="00E86971"/>
    <w:rsid w:val="00E8698E"/>
    <w:rsid w:val="00E86B19"/>
    <w:rsid w:val="00E8712D"/>
    <w:rsid w:val="00E87535"/>
    <w:rsid w:val="00E87878"/>
    <w:rsid w:val="00E87DD9"/>
    <w:rsid w:val="00E90962"/>
    <w:rsid w:val="00E90D06"/>
    <w:rsid w:val="00E9100D"/>
    <w:rsid w:val="00E91158"/>
    <w:rsid w:val="00E9134F"/>
    <w:rsid w:val="00E9136B"/>
    <w:rsid w:val="00E915B8"/>
    <w:rsid w:val="00E9167E"/>
    <w:rsid w:val="00E9170A"/>
    <w:rsid w:val="00E922A4"/>
    <w:rsid w:val="00E925CE"/>
    <w:rsid w:val="00E9267F"/>
    <w:rsid w:val="00E9316C"/>
    <w:rsid w:val="00E93554"/>
    <w:rsid w:val="00E93A02"/>
    <w:rsid w:val="00E93C31"/>
    <w:rsid w:val="00E93F3F"/>
    <w:rsid w:val="00E9431B"/>
    <w:rsid w:val="00E94C1A"/>
    <w:rsid w:val="00E951F9"/>
    <w:rsid w:val="00E954EE"/>
    <w:rsid w:val="00E9575D"/>
    <w:rsid w:val="00E96049"/>
    <w:rsid w:val="00E96381"/>
    <w:rsid w:val="00E96628"/>
    <w:rsid w:val="00E967CB"/>
    <w:rsid w:val="00E9680F"/>
    <w:rsid w:val="00E96A6B"/>
    <w:rsid w:val="00E978F1"/>
    <w:rsid w:val="00E97C7A"/>
    <w:rsid w:val="00E97DD4"/>
    <w:rsid w:val="00EA05D9"/>
    <w:rsid w:val="00EA081E"/>
    <w:rsid w:val="00EA0B41"/>
    <w:rsid w:val="00EA0E61"/>
    <w:rsid w:val="00EA1104"/>
    <w:rsid w:val="00EA18A9"/>
    <w:rsid w:val="00EA1C5E"/>
    <w:rsid w:val="00EA2253"/>
    <w:rsid w:val="00EA24B4"/>
    <w:rsid w:val="00EA2752"/>
    <w:rsid w:val="00EA285B"/>
    <w:rsid w:val="00EA29B7"/>
    <w:rsid w:val="00EA3251"/>
    <w:rsid w:val="00EA45EF"/>
    <w:rsid w:val="00EA49BD"/>
    <w:rsid w:val="00EA4D68"/>
    <w:rsid w:val="00EA5257"/>
    <w:rsid w:val="00EA5584"/>
    <w:rsid w:val="00EA59B6"/>
    <w:rsid w:val="00EA5DBC"/>
    <w:rsid w:val="00EA5DF1"/>
    <w:rsid w:val="00EA5EFC"/>
    <w:rsid w:val="00EA5F37"/>
    <w:rsid w:val="00EA649B"/>
    <w:rsid w:val="00EA64AA"/>
    <w:rsid w:val="00EA6B66"/>
    <w:rsid w:val="00EA6F99"/>
    <w:rsid w:val="00EA7232"/>
    <w:rsid w:val="00EA7415"/>
    <w:rsid w:val="00EA743A"/>
    <w:rsid w:val="00EA74A4"/>
    <w:rsid w:val="00EB0288"/>
    <w:rsid w:val="00EB0433"/>
    <w:rsid w:val="00EB0CD3"/>
    <w:rsid w:val="00EB12DC"/>
    <w:rsid w:val="00EB199C"/>
    <w:rsid w:val="00EB1B8B"/>
    <w:rsid w:val="00EB2216"/>
    <w:rsid w:val="00EB249D"/>
    <w:rsid w:val="00EB24EC"/>
    <w:rsid w:val="00EB26C6"/>
    <w:rsid w:val="00EB29B7"/>
    <w:rsid w:val="00EB3184"/>
    <w:rsid w:val="00EB3450"/>
    <w:rsid w:val="00EB39C6"/>
    <w:rsid w:val="00EB3C54"/>
    <w:rsid w:val="00EB40C9"/>
    <w:rsid w:val="00EB421B"/>
    <w:rsid w:val="00EB4951"/>
    <w:rsid w:val="00EB4AB7"/>
    <w:rsid w:val="00EB4AC2"/>
    <w:rsid w:val="00EB52D7"/>
    <w:rsid w:val="00EB595B"/>
    <w:rsid w:val="00EB5C1B"/>
    <w:rsid w:val="00EB5F06"/>
    <w:rsid w:val="00EB6341"/>
    <w:rsid w:val="00EB64B0"/>
    <w:rsid w:val="00EB652F"/>
    <w:rsid w:val="00EB6DD9"/>
    <w:rsid w:val="00EB6E07"/>
    <w:rsid w:val="00EB77AF"/>
    <w:rsid w:val="00EB7973"/>
    <w:rsid w:val="00EB7C16"/>
    <w:rsid w:val="00EB7CC2"/>
    <w:rsid w:val="00EC07BF"/>
    <w:rsid w:val="00EC098E"/>
    <w:rsid w:val="00EC0A2A"/>
    <w:rsid w:val="00EC0BCB"/>
    <w:rsid w:val="00EC0E71"/>
    <w:rsid w:val="00EC0EA5"/>
    <w:rsid w:val="00EC12F2"/>
    <w:rsid w:val="00EC1585"/>
    <w:rsid w:val="00EC227B"/>
    <w:rsid w:val="00EC2538"/>
    <w:rsid w:val="00EC283D"/>
    <w:rsid w:val="00EC334B"/>
    <w:rsid w:val="00EC39AC"/>
    <w:rsid w:val="00EC39BC"/>
    <w:rsid w:val="00EC3BC8"/>
    <w:rsid w:val="00EC41D8"/>
    <w:rsid w:val="00EC4B38"/>
    <w:rsid w:val="00EC4FC8"/>
    <w:rsid w:val="00EC573D"/>
    <w:rsid w:val="00EC6D0C"/>
    <w:rsid w:val="00EC6E5A"/>
    <w:rsid w:val="00EC6FCB"/>
    <w:rsid w:val="00EC6FFC"/>
    <w:rsid w:val="00EC7002"/>
    <w:rsid w:val="00EC7175"/>
    <w:rsid w:val="00EC7317"/>
    <w:rsid w:val="00EC7B89"/>
    <w:rsid w:val="00ED0507"/>
    <w:rsid w:val="00ED08A9"/>
    <w:rsid w:val="00ED0C19"/>
    <w:rsid w:val="00ED1456"/>
    <w:rsid w:val="00ED1C5D"/>
    <w:rsid w:val="00ED1E2C"/>
    <w:rsid w:val="00ED2501"/>
    <w:rsid w:val="00ED2D0A"/>
    <w:rsid w:val="00ED383F"/>
    <w:rsid w:val="00ED3A81"/>
    <w:rsid w:val="00ED3F1D"/>
    <w:rsid w:val="00ED4452"/>
    <w:rsid w:val="00ED58C7"/>
    <w:rsid w:val="00ED597F"/>
    <w:rsid w:val="00ED5B99"/>
    <w:rsid w:val="00ED5E1F"/>
    <w:rsid w:val="00ED613A"/>
    <w:rsid w:val="00ED6887"/>
    <w:rsid w:val="00ED6CFA"/>
    <w:rsid w:val="00ED6D53"/>
    <w:rsid w:val="00ED7478"/>
    <w:rsid w:val="00ED74F7"/>
    <w:rsid w:val="00ED752D"/>
    <w:rsid w:val="00EE02A1"/>
    <w:rsid w:val="00EE111E"/>
    <w:rsid w:val="00EE1855"/>
    <w:rsid w:val="00EE1B43"/>
    <w:rsid w:val="00EE1E1F"/>
    <w:rsid w:val="00EE2A29"/>
    <w:rsid w:val="00EE2B68"/>
    <w:rsid w:val="00EE3183"/>
    <w:rsid w:val="00EE349F"/>
    <w:rsid w:val="00EE3733"/>
    <w:rsid w:val="00EE395E"/>
    <w:rsid w:val="00EE3D1D"/>
    <w:rsid w:val="00EE4035"/>
    <w:rsid w:val="00EE44FF"/>
    <w:rsid w:val="00EE4928"/>
    <w:rsid w:val="00EE5325"/>
    <w:rsid w:val="00EE597C"/>
    <w:rsid w:val="00EE619D"/>
    <w:rsid w:val="00EE62B7"/>
    <w:rsid w:val="00EE6626"/>
    <w:rsid w:val="00EE6635"/>
    <w:rsid w:val="00EE6A5D"/>
    <w:rsid w:val="00EE6BB3"/>
    <w:rsid w:val="00EE6D70"/>
    <w:rsid w:val="00EE71CA"/>
    <w:rsid w:val="00EE7757"/>
    <w:rsid w:val="00EE77C5"/>
    <w:rsid w:val="00EE77E4"/>
    <w:rsid w:val="00EE7A8E"/>
    <w:rsid w:val="00EE7B70"/>
    <w:rsid w:val="00EF043F"/>
    <w:rsid w:val="00EF0AB6"/>
    <w:rsid w:val="00EF0CE0"/>
    <w:rsid w:val="00EF12AC"/>
    <w:rsid w:val="00EF1386"/>
    <w:rsid w:val="00EF1E1A"/>
    <w:rsid w:val="00EF2491"/>
    <w:rsid w:val="00EF256B"/>
    <w:rsid w:val="00EF2C07"/>
    <w:rsid w:val="00EF2D14"/>
    <w:rsid w:val="00EF2E4B"/>
    <w:rsid w:val="00EF30FE"/>
    <w:rsid w:val="00EF3198"/>
    <w:rsid w:val="00EF344E"/>
    <w:rsid w:val="00EF3701"/>
    <w:rsid w:val="00EF3A82"/>
    <w:rsid w:val="00EF3BFE"/>
    <w:rsid w:val="00EF434D"/>
    <w:rsid w:val="00EF441C"/>
    <w:rsid w:val="00EF520F"/>
    <w:rsid w:val="00EF5277"/>
    <w:rsid w:val="00EF5A88"/>
    <w:rsid w:val="00EF5B03"/>
    <w:rsid w:val="00EF5BA9"/>
    <w:rsid w:val="00EF5CAD"/>
    <w:rsid w:val="00EF611F"/>
    <w:rsid w:val="00EF73DF"/>
    <w:rsid w:val="00EF76E1"/>
    <w:rsid w:val="00EF7B14"/>
    <w:rsid w:val="00EF7B4F"/>
    <w:rsid w:val="00EF7E00"/>
    <w:rsid w:val="00F0008D"/>
    <w:rsid w:val="00F008B7"/>
    <w:rsid w:val="00F00B57"/>
    <w:rsid w:val="00F013B7"/>
    <w:rsid w:val="00F013F4"/>
    <w:rsid w:val="00F01531"/>
    <w:rsid w:val="00F01798"/>
    <w:rsid w:val="00F01829"/>
    <w:rsid w:val="00F019B9"/>
    <w:rsid w:val="00F029AF"/>
    <w:rsid w:val="00F02F88"/>
    <w:rsid w:val="00F032DA"/>
    <w:rsid w:val="00F0343E"/>
    <w:rsid w:val="00F03A95"/>
    <w:rsid w:val="00F03DA9"/>
    <w:rsid w:val="00F04099"/>
    <w:rsid w:val="00F04166"/>
    <w:rsid w:val="00F04225"/>
    <w:rsid w:val="00F045AD"/>
    <w:rsid w:val="00F0466A"/>
    <w:rsid w:val="00F047F7"/>
    <w:rsid w:val="00F05B66"/>
    <w:rsid w:val="00F065BA"/>
    <w:rsid w:val="00F06B84"/>
    <w:rsid w:val="00F06F34"/>
    <w:rsid w:val="00F073F4"/>
    <w:rsid w:val="00F077B7"/>
    <w:rsid w:val="00F07B52"/>
    <w:rsid w:val="00F07B97"/>
    <w:rsid w:val="00F102EC"/>
    <w:rsid w:val="00F1030E"/>
    <w:rsid w:val="00F10644"/>
    <w:rsid w:val="00F10925"/>
    <w:rsid w:val="00F10A38"/>
    <w:rsid w:val="00F11109"/>
    <w:rsid w:val="00F11242"/>
    <w:rsid w:val="00F1134F"/>
    <w:rsid w:val="00F1168B"/>
    <w:rsid w:val="00F11BD3"/>
    <w:rsid w:val="00F11E08"/>
    <w:rsid w:val="00F127BA"/>
    <w:rsid w:val="00F12AFB"/>
    <w:rsid w:val="00F12F6C"/>
    <w:rsid w:val="00F131E8"/>
    <w:rsid w:val="00F13946"/>
    <w:rsid w:val="00F13DAE"/>
    <w:rsid w:val="00F14194"/>
    <w:rsid w:val="00F14B16"/>
    <w:rsid w:val="00F14B4B"/>
    <w:rsid w:val="00F14BF7"/>
    <w:rsid w:val="00F1516C"/>
    <w:rsid w:val="00F15342"/>
    <w:rsid w:val="00F157D8"/>
    <w:rsid w:val="00F1655F"/>
    <w:rsid w:val="00F1733A"/>
    <w:rsid w:val="00F17D07"/>
    <w:rsid w:val="00F201AD"/>
    <w:rsid w:val="00F20828"/>
    <w:rsid w:val="00F2098C"/>
    <w:rsid w:val="00F20F40"/>
    <w:rsid w:val="00F21481"/>
    <w:rsid w:val="00F218CA"/>
    <w:rsid w:val="00F21930"/>
    <w:rsid w:val="00F21B21"/>
    <w:rsid w:val="00F21FD8"/>
    <w:rsid w:val="00F222BB"/>
    <w:rsid w:val="00F22C62"/>
    <w:rsid w:val="00F22EC4"/>
    <w:rsid w:val="00F233DB"/>
    <w:rsid w:val="00F238C8"/>
    <w:rsid w:val="00F23A88"/>
    <w:rsid w:val="00F23CB6"/>
    <w:rsid w:val="00F24446"/>
    <w:rsid w:val="00F2491A"/>
    <w:rsid w:val="00F24EF6"/>
    <w:rsid w:val="00F252C2"/>
    <w:rsid w:val="00F254E4"/>
    <w:rsid w:val="00F25591"/>
    <w:rsid w:val="00F255B9"/>
    <w:rsid w:val="00F258EE"/>
    <w:rsid w:val="00F25E04"/>
    <w:rsid w:val="00F25E31"/>
    <w:rsid w:val="00F25EC5"/>
    <w:rsid w:val="00F267D5"/>
    <w:rsid w:val="00F26AAB"/>
    <w:rsid w:val="00F26E85"/>
    <w:rsid w:val="00F26F5D"/>
    <w:rsid w:val="00F27A7E"/>
    <w:rsid w:val="00F27E6D"/>
    <w:rsid w:val="00F30AE3"/>
    <w:rsid w:val="00F30DEF"/>
    <w:rsid w:val="00F31132"/>
    <w:rsid w:val="00F311ED"/>
    <w:rsid w:val="00F31C2A"/>
    <w:rsid w:val="00F31E3D"/>
    <w:rsid w:val="00F32387"/>
    <w:rsid w:val="00F326F6"/>
    <w:rsid w:val="00F32D50"/>
    <w:rsid w:val="00F33552"/>
    <w:rsid w:val="00F3381E"/>
    <w:rsid w:val="00F33945"/>
    <w:rsid w:val="00F33974"/>
    <w:rsid w:val="00F33B87"/>
    <w:rsid w:val="00F3431B"/>
    <w:rsid w:val="00F34C92"/>
    <w:rsid w:val="00F34E7A"/>
    <w:rsid w:val="00F34F2B"/>
    <w:rsid w:val="00F35755"/>
    <w:rsid w:val="00F35905"/>
    <w:rsid w:val="00F35D19"/>
    <w:rsid w:val="00F36235"/>
    <w:rsid w:val="00F36565"/>
    <w:rsid w:val="00F36B31"/>
    <w:rsid w:val="00F36E2C"/>
    <w:rsid w:val="00F377AE"/>
    <w:rsid w:val="00F378E5"/>
    <w:rsid w:val="00F40169"/>
    <w:rsid w:val="00F401DA"/>
    <w:rsid w:val="00F408A1"/>
    <w:rsid w:val="00F40C9A"/>
    <w:rsid w:val="00F40F63"/>
    <w:rsid w:val="00F41107"/>
    <w:rsid w:val="00F41269"/>
    <w:rsid w:val="00F41319"/>
    <w:rsid w:val="00F41DF5"/>
    <w:rsid w:val="00F41EDF"/>
    <w:rsid w:val="00F4214B"/>
    <w:rsid w:val="00F425A1"/>
    <w:rsid w:val="00F426AE"/>
    <w:rsid w:val="00F427CC"/>
    <w:rsid w:val="00F427F3"/>
    <w:rsid w:val="00F429C0"/>
    <w:rsid w:val="00F42C66"/>
    <w:rsid w:val="00F42C84"/>
    <w:rsid w:val="00F42FC3"/>
    <w:rsid w:val="00F43AE2"/>
    <w:rsid w:val="00F43D97"/>
    <w:rsid w:val="00F442B1"/>
    <w:rsid w:val="00F445AC"/>
    <w:rsid w:val="00F44660"/>
    <w:rsid w:val="00F44779"/>
    <w:rsid w:val="00F44965"/>
    <w:rsid w:val="00F44B13"/>
    <w:rsid w:val="00F44E83"/>
    <w:rsid w:val="00F45228"/>
    <w:rsid w:val="00F45434"/>
    <w:rsid w:val="00F456EC"/>
    <w:rsid w:val="00F45BE7"/>
    <w:rsid w:val="00F463D7"/>
    <w:rsid w:val="00F46E96"/>
    <w:rsid w:val="00F471FD"/>
    <w:rsid w:val="00F47281"/>
    <w:rsid w:val="00F47E96"/>
    <w:rsid w:val="00F50060"/>
    <w:rsid w:val="00F50163"/>
    <w:rsid w:val="00F50987"/>
    <w:rsid w:val="00F50A43"/>
    <w:rsid w:val="00F51034"/>
    <w:rsid w:val="00F510E2"/>
    <w:rsid w:val="00F512F3"/>
    <w:rsid w:val="00F513FE"/>
    <w:rsid w:val="00F515F1"/>
    <w:rsid w:val="00F518A2"/>
    <w:rsid w:val="00F51952"/>
    <w:rsid w:val="00F51977"/>
    <w:rsid w:val="00F51AE8"/>
    <w:rsid w:val="00F51CEE"/>
    <w:rsid w:val="00F52037"/>
    <w:rsid w:val="00F5273A"/>
    <w:rsid w:val="00F52747"/>
    <w:rsid w:val="00F52B2F"/>
    <w:rsid w:val="00F52D6B"/>
    <w:rsid w:val="00F52E18"/>
    <w:rsid w:val="00F53227"/>
    <w:rsid w:val="00F53480"/>
    <w:rsid w:val="00F535E2"/>
    <w:rsid w:val="00F53635"/>
    <w:rsid w:val="00F5439C"/>
    <w:rsid w:val="00F54516"/>
    <w:rsid w:val="00F5465C"/>
    <w:rsid w:val="00F546FB"/>
    <w:rsid w:val="00F54A0E"/>
    <w:rsid w:val="00F5517B"/>
    <w:rsid w:val="00F55335"/>
    <w:rsid w:val="00F55CF7"/>
    <w:rsid w:val="00F55EEB"/>
    <w:rsid w:val="00F564DE"/>
    <w:rsid w:val="00F56DFA"/>
    <w:rsid w:val="00F5743E"/>
    <w:rsid w:val="00F574C3"/>
    <w:rsid w:val="00F57788"/>
    <w:rsid w:val="00F57D1C"/>
    <w:rsid w:val="00F57D4E"/>
    <w:rsid w:val="00F6024F"/>
    <w:rsid w:val="00F6077A"/>
    <w:rsid w:val="00F6086A"/>
    <w:rsid w:val="00F60BEE"/>
    <w:rsid w:val="00F60C70"/>
    <w:rsid w:val="00F6123A"/>
    <w:rsid w:val="00F6160E"/>
    <w:rsid w:val="00F6169B"/>
    <w:rsid w:val="00F62406"/>
    <w:rsid w:val="00F62425"/>
    <w:rsid w:val="00F62650"/>
    <w:rsid w:val="00F62824"/>
    <w:rsid w:val="00F62D7C"/>
    <w:rsid w:val="00F633CB"/>
    <w:rsid w:val="00F634C8"/>
    <w:rsid w:val="00F639F4"/>
    <w:rsid w:val="00F648D9"/>
    <w:rsid w:val="00F64FD0"/>
    <w:rsid w:val="00F6520E"/>
    <w:rsid w:val="00F655DD"/>
    <w:rsid w:val="00F65785"/>
    <w:rsid w:val="00F659CC"/>
    <w:rsid w:val="00F65E80"/>
    <w:rsid w:val="00F66478"/>
    <w:rsid w:val="00F67091"/>
    <w:rsid w:val="00F67155"/>
    <w:rsid w:val="00F674E8"/>
    <w:rsid w:val="00F7058F"/>
    <w:rsid w:val="00F70D21"/>
    <w:rsid w:val="00F70FEF"/>
    <w:rsid w:val="00F71050"/>
    <w:rsid w:val="00F71562"/>
    <w:rsid w:val="00F71610"/>
    <w:rsid w:val="00F71647"/>
    <w:rsid w:val="00F7171D"/>
    <w:rsid w:val="00F7177F"/>
    <w:rsid w:val="00F71C59"/>
    <w:rsid w:val="00F722C5"/>
    <w:rsid w:val="00F7277C"/>
    <w:rsid w:val="00F73F06"/>
    <w:rsid w:val="00F74764"/>
    <w:rsid w:val="00F74B47"/>
    <w:rsid w:val="00F74F3A"/>
    <w:rsid w:val="00F7518D"/>
    <w:rsid w:val="00F75262"/>
    <w:rsid w:val="00F7569F"/>
    <w:rsid w:val="00F75C02"/>
    <w:rsid w:val="00F75DAD"/>
    <w:rsid w:val="00F76704"/>
    <w:rsid w:val="00F768E3"/>
    <w:rsid w:val="00F768E5"/>
    <w:rsid w:val="00F77115"/>
    <w:rsid w:val="00F77732"/>
    <w:rsid w:val="00F77D68"/>
    <w:rsid w:val="00F77DB1"/>
    <w:rsid w:val="00F77ECB"/>
    <w:rsid w:val="00F801C8"/>
    <w:rsid w:val="00F80602"/>
    <w:rsid w:val="00F80BB1"/>
    <w:rsid w:val="00F80D8A"/>
    <w:rsid w:val="00F80ED2"/>
    <w:rsid w:val="00F80F84"/>
    <w:rsid w:val="00F81218"/>
    <w:rsid w:val="00F814C9"/>
    <w:rsid w:val="00F81707"/>
    <w:rsid w:val="00F817B4"/>
    <w:rsid w:val="00F81936"/>
    <w:rsid w:val="00F81A40"/>
    <w:rsid w:val="00F81AA1"/>
    <w:rsid w:val="00F81AE5"/>
    <w:rsid w:val="00F81B04"/>
    <w:rsid w:val="00F81BF8"/>
    <w:rsid w:val="00F81C26"/>
    <w:rsid w:val="00F81E47"/>
    <w:rsid w:val="00F82052"/>
    <w:rsid w:val="00F824EF"/>
    <w:rsid w:val="00F825F0"/>
    <w:rsid w:val="00F82A92"/>
    <w:rsid w:val="00F82D7F"/>
    <w:rsid w:val="00F82E40"/>
    <w:rsid w:val="00F838D3"/>
    <w:rsid w:val="00F84007"/>
    <w:rsid w:val="00F84408"/>
    <w:rsid w:val="00F84EB8"/>
    <w:rsid w:val="00F84ED7"/>
    <w:rsid w:val="00F85D70"/>
    <w:rsid w:val="00F85EA6"/>
    <w:rsid w:val="00F85F3A"/>
    <w:rsid w:val="00F86474"/>
    <w:rsid w:val="00F86642"/>
    <w:rsid w:val="00F868B4"/>
    <w:rsid w:val="00F8697A"/>
    <w:rsid w:val="00F869A3"/>
    <w:rsid w:val="00F86B85"/>
    <w:rsid w:val="00F870E0"/>
    <w:rsid w:val="00F8730A"/>
    <w:rsid w:val="00F874A1"/>
    <w:rsid w:val="00F877F5"/>
    <w:rsid w:val="00F9016F"/>
    <w:rsid w:val="00F904ED"/>
    <w:rsid w:val="00F90601"/>
    <w:rsid w:val="00F9088B"/>
    <w:rsid w:val="00F90A1A"/>
    <w:rsid w:val="00F90DC8"/>
    <w:rsid w:val="00F9109A"/>
    <w:rsid w:val="00F91432"/>
    <w:rsid w:val="00F91A34"/>
    <w:rsid w:val="00F922DE"/>
    <w:rsid w:val="00F928EA"/>
    <w:rsid w:val="00F9294E"/>
    <w:rsid w:val="00F93449"/>
    <w:rsid w:val="00F93703"/>
    <w:rsid w:val="00F938C1"/>
    <w:rsid w:val="00F93ACB"/>
    <w:rsid w:val="00F9420B"/>
    <w:rsid w:val="00F949DA"/>
    <w:rsid w:val="00F94AF7"/>
    <w:rsid w:val="00F94B8E"/>
    <w:rsid w:val="00F9547B"/>
    <w:rsid w:val="00F958DD"/>
    <w:rsid w:val="00F95DEA"/>
    <w:rsid w:val="00F96620"/>
    <w:rsid w:val="00F96AAD"/>
    <w:rsid w:val="00F9703D"/>
    <w:rsid w:val="00F97242"/>
    <w:rsid w:val="00FA0C1A"/>
    <w:rsid w:val="00FA0E96"/>
    <w:rsid w:val="00FA0EDD"/>
    <w:rsid w:val="00FA103A"/>
    <w:rsid w:val="00FA1A93"/>
    <w:rsid w:val="00FA1E3A"/>
    <w:rsid w:val="00FA1E76"/>
    <w:rsid w:val="00FA20FD"/>
    <w:rsid w:val="00FA22BD"/>
    <w:rsid w:val="00FA24EE"/>
    <w:rsid w:val="00FA2563"/>
    <w:rsid w:val="00FA2740"/>
    <w:rsid w:val="00FA2DC9"/>
    <w:rsid w:val="00FA3646"/>
    <w:rsid w:val="00FA3E46"/>
    <w:rsid w:val="00FA3F61"/>
    <w:rsid w:val="00FA4AB6"/>
    <w:rsid w:val="00FA4D3B"/>
    <w:rsid w:val="00FA4DCB"/>
    <w:rsid w:val="00FA51A9"/>
    <w:rsid w:val="00FA5B3E"/>
    <w:rsid w:val="00FA60D8"/>
    <w:rsid w:val="00FA6230"/>
    <w:rsid w:val="00FA6AFD"/>
    <w:rsid w:val="00FA6CE3"/>
    <w:rsid w:val="00FA72D5"/>
    <w:rsid w:val="00FA75CC"/>
    <w:rsid w:val="00FA7774"/>
    <w:rsid w:val="00FA78FD"/>
    <w:rsid w:val="00FB0590"/>
    <w:rsid w:val="00FB11A3"/>
    <w:rsid w:val="00FB11BE"/>
    <w:rsid w:val="00FB1225"/>
    <w:rsid w:val="00FB1357"/>
    <w:rsid w:val="00FB1525"/>
    <w:rsid w:val="00FB1799"/>
    <w:rsid w:val="00FB18B0"/>
    <w:rsid w:val="00FB18E7"/>
    <w:rsid w:val="00FB1927"/>
    <w:rsid w:val="00FB1B56"/>
    <w:rsid w:val="00FB27F1"/>
    <w:rsid w:val="00FB2AA5"/>
    <w:rsid w:val="00FB2F29"/>
    <w:rsid w:val="00FB3B2B"/>
    <w:rsid w:val="00FB3D00"/>
    <w:rsid w:val="00FB3EC5"/>
    <w:rsid w:val="00FB4443"/>
    <w:rsid w:val="00FB4A82"/>
    <w:rsid w:val="00FB4C6F"/>
    <w:rsid w:val="00FB4DAF"/>
    <w:rsid w:val="00FB4EC6"/>
    <w:rsid w:val="00FB5C13"/>
    <w:rsid w:val="00FB5FDF"/>
    <w:rsid w:val="00FB5FF3"/>
    <w:rsid w:val="00FB609F"/>
    <w:rsid w:val="00FB63E6"/>
    <w:rsid w:val="00FB778C"/>
    <w:rsid w:val="00FB7C2C"/>
    <w:rsid w:val="00FB7E20"/>
    <w:rsid w:val="00FC0B6E"/>
    <w:rsid w:val="00FC2331"/>
    <w:rsid w:val="00FC2EC4"/>
    <w:rsid w:val="00FC2F81"/>
    <w:rsid w:val="00FC30DF"/>
    <w:rsid w:val="00FC3132"/>
    <w:rsid w:val="00FC3178"/>
    <w:rsid w:val="00FC3686"/>
    <w:rsid w:val="00FC4122"/>
    <w:rsid w:val="00FC4E3F"/>
    <w:rsid w:val="00FC50F8"/>
    <w:rsid w:val="00FC57A1"/>
    <w:rsid w:val="00FC5E76"/>
    <w:rsid w:val="00FC61BC"/>
    <w:rsid w:val="00FC6585"/>
    <w:rsid w:val="00FC6934"/>
    <w:rsid w:val="00FC69CF"/>
    <w:rsid w:val="00FC7214"/>
    <w:rsid w:val="00FC73C6"/>
    <w:rsid w:val="00FC7B45"/>
    <w:rsid w:val="00FC7FB3"/>
    <w:rsid w:val="00FD020E"/>
    <w:rsid w:val="00FD0219"/>
    <w:rsid w:val="00FD058F"/>
    <w:rsid w:val="00FD0669"/>
    <w:rsid w:val="00FD0670"/>
    <w:rsid w:val="00FD0B70"/>
    <w:rsid w:val="00FD0C70"/>
    <w:rsid w:val="00FD11B8"/>
    <w:rsid w:val="00FD1335"/>
    <w:rsid w:val="00FD1440"/>
    <w:rsid w:val="00FD1489"/>
    <w:rsid w:val="00FD17D7"/>
    <w:rsid w:val="00FD1A10"/>
    <w:rsid w:val="00FD1E94"/>
    <w:rsid w:val="00FD25AC"/>
    <w:rsid w:val="00FD26D3"/>
    <w:rsid w:val="00FD2B5E"/>
    <w:rsid w:val="00FD2DA9"/>
    <w:rsid w:val="00FD2F42"/>
    <w:rsid w:val="00FD34BB"/>
    <w:rsid w:val="00FD35FA"/>
    <w:rsid w:val="00FD3C91"/>
    <w:rsid w:val="00FD3DFD"/>
    <w:rsid w:val="00FD45AE"/>
    <w:rsid w:val="00FD4B24"/>
    <w:rsid w:val="00FD4DBD"/>
    <w:rsid w:val="00FD535E"/>
    <w:rsid w:val="00FD5710"/>
    <w:rsid w:val="00FD59F1"/>
    <w:rsid w:val="00FD5A35"/>
    <w:rsid w:val="00FD650E"/>
    <w:rsid w:val="00FD66A4"/>
    <w:rsid w:val="00FD6998"/>
    <w:rsid w:val="00FD6C14"/>
    <w:rsid w:val="00FD6DDF"/>
    <w:rsid w:val="00FD6FA9"/>
    <w:rsid w:val="00FD6FE2"/>
    <w:rsid w:val="00FD74CB"/>
    <w:rsid w:val="00FD7543"/>
    <w:rsid w:val="00FD7BF5"/>
    <w:rsid w:val="00FE05E2"/>
    <w:rsid w:val="00FE1348"/>
    <w:rsid w:val="00FE177D"/>
    <w:rsid w:val="00FE185C"/>
    <w:rsid w:val="00FE1952"/>
    <w:rsid w:val="00FE1C9F"/>
    <w:rsid w:val="00FE1F89"/>
    <w:rsid w:val="00FE238F"/>
    <w:rsid w:val="00FE27EB"/>
    <w:rsid w:val="00FE2921"/>
    <w:rsid w:val="00FE2B42"/>
    <w:rsid w:val="00FE2B89"/>
    <w:rsid w:val="00FE2D28"/>
    <w:rsid w:val="00FE3A2F"/>
    <w:rsid w:val="00FE3C5F"/>
    <w:rsid w:val="00FE401B"/>
    <w:rsid w:val="00FE4705"/>
    <w:rsid w:val="00FE54C2"/>
    <w:rsid w:val="00FE557C"/>
    <w:rsid w:val="00FE7003"/>
    <w:rsid w:val="00FE713C"/>
    <w:rsid w:val="00FE75DE"/>
    <w:rsid w:val="00FE7B2E"/>
    <w:rsid w:val="00FE7E93"/>
    <w:rsid w:val="00FF0BA3"/>
    <w:rsid w:val="00FF0CCD"/>
    <w:rsid w:val="00FF0FAB"/>
    <w:rsid w:val="00FF136F"/>
    <w:rsid w:val="00FF1AE9"/>
    <w:rsid w:val="00FF2019"/>
    <w:rsid w:val="00FF2105"/>
    <w:rsid w:val="00FF239A"/>
    <w:rsid w:val="00FF27EE"/>
    <w:rsid w:val="00FF2C0B"/>
    <w:rsid w:val="00FF2EB1"/>
    <w:rsid w:val="00FF30E0"/>
    <w:rsid w:val="00FF33EE"/>
    <w:rsid w:val="00FF3488"/>
    <w:rsid w:val="00FF3CE8"/>
    <w:rsid w:val="00FF409D"/>
    <w:rsid w:val="00FF4755"/>
    <w:rsid w:val="00FF48FA"/>
    <w:rsid w:val="00FF4C3A"/>
    <w:rsid w:val="00FF5269"/>
    <w:rsid w:val="00FF54AE"/>
    <w:rsid w:val="00FF5D0B"/>
    <w:rsid w:val="00FF5D5D"/>
    <w:rsid w:val="00FF62F4"/>
    <w:rsid w:val="00FF6519"/>
    <w:rsid w:val="00FF7122"/>
    <w:rsid w:val="00FF7B8B"/>
    <w:rsid w:val="020BDCC3"/>
    <w:rsid w:val="0264F6CF"/>
    <w:rsid w:val="02FED78F"/>
    <w:rsid w:val="03266656"/>
    <w:rsid w:val="0326FED7"/>
    <w:rsid w:val="052055DC"/>
    <w:rsid w:val="06835929"/>
    <w:rsid w:val="09839FEF"/>
    <w:rsid w:val="0A4264A9"/>
    <w:rsid w:val="0B424264"/>
    <w:rsid w:val="0BB520C2"/>
    <w:rsid w:val="0CBE7F72"/>
    <w:rsid w:val="0CD7028D"/>
    <w:rsid w:val="0CF467E3"/>
    <w:rsid w:val="0E255C72"/>
    <w:rsid w:val="1038899C"/>
    <w:rsid w:val="1061315C"/>
    <w:rsid w:val="109C445C"/>
    <w:rsid w:val="11541F1F"/>
    <w:rsid w:val="12A8DE7B"/>
    <w:rsid w:val="144B26BD"/>
    <w:rsid w:val="15B3A59E"/>
    <w:rsid w:val="168074E8"/>
    <w:rsid w:val="1A0325F3"/>
    <w:rsid w:val="1AA79A0D"/>
    <w:rsid w:val="1B870C16"/>
    <w:rsid w:val="1DF685B3"/>
    <w:rsid w:val="204AB82B"/>
    <w:rsid w:val="20557E13"/>
    <w:rsid w:val="22DE7CBF"/>
    <w:rsid w:val="238B26B3"/>
    <w:rsid w:val="267F8075"/>
    <w:rsid w:val="278E43F8"/>
    <w:rsid w:val="282CC7A2"/>
    <w:rsid w:val="28C1A105"/>
    <w:rsid w:val="29E799C6"/>
    <w:rsid w:val="2AB5233C"/>
    <w:rsid w:val="2AEED424"/>
    <w:rsid w:val="2C228A05"/>
    <w:rsid w:val="2CDCA746"/>
    <w:rsid w:val="2EF6A4DA"/>
    <w:rsid w:val="2FC416A6"/>
    <w:rsid w:val="2FF4C5D3"/>
    <w:rsid w:val="31ED8690"/>
    <w:rsid w:val="32409128"/>
    <w:rsid w:val="32E56CD0"/>
    <w:rsid w:val="352E3BC4"/>
    <w:rsid w:val="35DD0E61"/>
    <w:rsid w:val="3621B1A6"/>
    <w:rsid w:val="37E701D9"/>
    <w:rsid w:val="37FAFE8E"/>
    <w:rsid w:val="39CA3512"/>
    <w:rsid w:val="3A8D95A5"/>
    <w:rsid w:val="3ADC96CC"/>
    <w:rsid w:val="3C25AF45"/>
    <w:rsid w:val="3E7259A3"/>
    <w:rsid w:val="3FACCA13"/>
    <w:rsid w:val="41AEA784"/>
    <w:rsid w:val="425D1A29"/>
    <w:rsid w:val="441DD03A"/>
    <w:rsid w:val="472C8C59"/>
    <w:rsid w:val="47B2496B"/>
    <w:rsid w:val="49A0910C"/>
    <w:rsid w:val="4A0271BC"/>
    <w:rsid w:val="4CF9BC9A"/>
    <w:rsid w:val="4D1A6731"/>
    <w:rsid w:val="4D2C65C1"/>
    <w:rsid w:val="5032B973"/>
    <w:rsid w:val="51400354"/>
    <w:rsid w:val="51A62477"/>
    <w:rsid w:val="51F2D12F"/>
    <w:rsid w:val="53771B15"/>
    <w:rsid w:val="53DBDE73"/>
    <w:rsid w:val="54CA3991"/>
    <w:rsid w:val="55075D94"/>
    <w:rsid w:val="55D81E9F"/>
    <w:rsid w:val="56E4A3CC"/>
    <w:rsid w:val="571C71E6"/>
    <w:rsid w:val="571E98DC"/>
    <w:rsid w:val="579911D3"/>
    <w:rsid w:val="586A6DD0"/>
    <w:rsid w:val="59976430"/>
    <w:rsid w:val="59FA7CD5"/>
    <w:rsid w:val="5B6B99F8"/>
    <w:rsid w:val="5EFC7AF1"/>
    <w:rsid w:val="5F878948"/>
    <w:rsid w:val="5FEA1759"/>
    <w:rsid w:val="609D3405"/>
    <w:rsid w:val="61A933D4"/>
    <w:rsid w:val="61E4A6C4"/>
    <w:rsid w:val="6274A754"/>
    <w:rsid w:val="63342FDA"/>
    <w:rsid w:val="63962C34"/>
    <w:rsid w:val="64189CC6"/>
    <w:rsid w:val="65398F11"/>
    <w:rsid w:val="65AC4816"/>
    <w:rsid w:val="6625244A"/>
    <w:rsid w:val="671F1695"/>
    <w:rsid w:val="676FD274"/>
    <w:rsid w:val="67AD3033"/>
    <w:rsid w:val="67E1A0E3"/>
    <w:rsid w:val="67E329F5"/>
    <w:rsid w:val="691C3752"/>
    <w:rsid w:val="69665E1D"/>
    <w:rsid w:val="69999CD3"/>
    <w:rsid w:val="6A9B0A31"/>
    <w:rsid w:val="6AA69860"/>
    <w:rsid w:val="6B915D90"/>
    <w:rsid w:val="6BE962F4"/>
    <w:rsid w:val="6C6C6AB5"/>
    <w:rsid w:val="6D502EE7"/>
    <w:rsid w:val="70870708"/>
    <w:rsid w:val="71697D22"/>
    <w:rsid w:val="7215CE6A"/>
    <w:rsid w:val="73AF32AE"/>
    <w:rsid w:val="74A84F3A"/>
    <w:rsid w:val="74FEC663"/>
    <w:rsid w:val="7551A195"/>
    <w:rsid w:val="758A03BB"/>
    <w:rsid w:val="761137D4"/>
    <w:rsid w:val="7620A4B0"/>
    <w:rsid w:val="76801349"/>
    <w:rsid w:val="775B0189"/>
    <w:rsid w:val="77D22334"/>
    <w:rsid w:val="79387DEB"/>
    <w:rsid w:val="7B3CB285"/>
    <w:rsid w:val="7D0C47FA"/>
    <w:rsid w:val="7E62D4DD"/>
    <w:rsid w:val="7EAC4833"/>
    <w:rsid w:val="7F04CD0A"/>
    <w:rsid w:val="7F2F3797"/>
    <w:rsid w:val="7F62A889"/>
    <w:rsid w:val="7FEE74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356D172"/>
  <w15:chartTrackingRefBased/>
  <w15:docId w15:val="{C755DC6F-36C4-460A-8255-6EA45F767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08D"/>
    <w:pPr>
      <w:tabs>
        <w:tab w:val="left" w:pos="567"/>
      </w:tabs>
    </w:pPr>
    <w:rPr>
      <w:rFonts w:eastAsia="Times New Roman"/>
      <w:sz w:val="22"/>
      <w:lang w:eastAsia="en-CA"/>
    </w:rPr>
  </w:style>
  <w:style w:type="paragraph" w:styleId="Heading1">
    <w:name w:val="heading 1"/>
    <w:basedOn w:val="Normal"/>
    <w:next w:val="Paragraph"/>
    <w:link w:val="Heading1Char"/>
    <w:qFormat/>
    <w:rsid w:val="009C5BA8"/>
    <w:pPr>
      <w:suppressAutoHyphens/>
      <w:ind w:left="567" w:hanging="567"/>
      <w:outlineLvl w:val="0"/>
    </w:pPr>
    <w:rPr>
      <w:b/>
      <w:szCs w:val="22"/>
    </w:rPr>
  </w:style>
  <w:style w:type="paragraph" w:styleId="Heading2">
    <w:name w:val="heading 2"/>
    <w:basedOn w:val="Normal"/>
    <w:next w:val="Paragraph"/>
    <w:link w:val="Heading2Char"/>
    <w:qFormat/>
    <w:rsid w:val="009C5BA8"/>
    <w:pPr>
      <w:ind w:left="567" w:hanging="567"/>
      <w:outlineLvl w:val="1"/>
    </w:pPr>
    <w:rPr>
      <w:b/>
      <w:szCs w:val="22"/>
    </w:rPr>
  </w:style>
  <w:style w:type="paragraph" w:styleId="Heading3">
    <w:name w:val="heading 3"/>
    <w:next w:val="Paragraph"/>
    <w:link w:val="Heading3Char"/>
    <w:qFormat/>
    <w:rsid w:val="002047D7"/>
    <w:pPr>
      <w:keepNext/>
      <w:numPr>
        <w:ilvl w:val="2"/>
        <w:numId w:val="5"/>
      </w:numPr>
      <w:tabs>
        <w:tab w:val="clear" w:pos="0"/>
      </w:tabs>
      <w:spacing w:before="120" w:after="120"/>
      <w:outlineLvl w:val="2"/>
    </w:pPr>
    <w:rPr>
      <w:rFonts w:eastAsia="Times New Roman" w:cs="Arial"/>
      <w:b/>
      <w:sz w:val="24"/>
      <w:szCs w:val="26"/>
      <w:lang w:eastAsia="en-CA"/>
    </w:rPr>
  </w:style>
  <w:style w:type="paragraph" w:styleId="Heading4">
    <w:name w:val="heading 4"/>
    <w:next w:val="Paragraph"/>
    <w:link w:val="Heading4Char"/>
    <w:qFormat/>
    <w:rsid w:val="002047D7"/>
    <w:pPr>
      <w:keepNext/>
      <w:numPr>
        <w:ilvl w:val="3"/>
        <w:numId w:val="5"/>
      </w:numPr>
      <w:tabs>
        <w:tab w:val="clear" w:pos="0"/>
      </w:tabs>
      <w:spacing w:before="120" w:after="120"/>
      <w:outlineLvl w:val="3"/>
    </w:pPr>
    <w:rPr>
      <w:rFonts w:eastAsia="Times New Roman" w:cs="Arial"/>
      <w:b/>
      <w:bCs/>
      <w:sz w:val="24"/>
      <w:szCs w:val="24"/>
      <w:lang w:eastAsia="en-CA"/>
    </w:rPr>
  </w:style>
  <w:style w:type="paragraph" w:styleId="Heading5">
    <w:name w:val="heading 5"/>
    <w:next w:val="Paragraph"/>
    <w:link w:val="Heading5Char"/>
    <w:qFormat/>
    <w:rsid w:val="002047D7"/>
    <w:pPr>
      <w:keepNext/>
      <w:numPr>
        <w:ilvl w:val="4"/>
        <w:numId w:val="5"/>
      </w:numPr>
      <w:tabs>
        <w:tab w:val="clear" w:pos="0"/>
      </w:tabs>
      <w:spacing w:before="120" w:after="120"/>
      <w:outlineLvl w:val="4"/>
    </w:pPr>
    <w:rPr>
      <w:rFonts w:eastAsia="Times New Roman" w:cs="Arial"/>
      <w:b/>
      <w:iCs/>
      <w:sz w:val="24"/>
      <w:szCs w:val="24"/>
      <w:lang w:eastAsia="en-CA"/>
    </w:rPr>
  </w:style>
  <w:style w:type="paragraph" w:styleId="Heading6">
    <w:name w:val="heading 6"/>
    <w:next w:val="Paragraph"/>
    <w:link w:val="Heading6Char"/>
    <w:qFormat/>
    <w:rsid w:val="002047D7"/>
    <w:pPr>
      <w:keepNext/>
      <w:numPr>
        <w:ilvl w:val="5"/>
        <w:numId w:val="5"/>
      </w:numPr>
      <w:tabs>
        <w:tab w:val="clear" w:pos="0"/>
      </w:tabs>
      <w:spacing w:before="120" w:after="120"/>
      <w:outlineLvl w:val="5"/>
    </w:pPr>
    <w:rPr>
      <w:rFonts w:eastAsia="Times New Roman" w:cs="Arial"/>
      <w:b/>
      <w:iCs/>
      <w:sz w:val="24"/>
      <w:szCs w:val="24"/>
      <w:lang w:eastAsia="en-CA"/>
    </w:rPr>
  </w:style>
  <w:style w:type="paragraph" w:styleId="Heading7">
    <w:name w:val="heading 7"/>
    <w:next w:val="Paragraph"/>
    <w:link w:val="Heading7Char"/>
    <w:qFormat/>
    <w:rsid w:val="002047D7"/>
    <w:pPr>
      <w:keepNext/>
      <w:numPr>
        <w:ilvl w:val="6"/>
        <w:numId w:val="5"/>
      </w:numPr>
      <w:tabs>
        <w:tab w:val="clear" w:pos="0"/>
      </w:tabs>
      <w:spacing w:before="120" w:after="120"/>
      <w:outlineLvl w:val="6"/>
    </w:pPr>
    <w:rPr>
      <w:rFonts w:eastAsia="Times New Roman" w:cs="Arial"/>
      <w:b/>
      <w:iCs/>
      <w:sz w:val="24"/>
      <w:szCs w:val="24"/>
      <w:lang w:eastAsia="en-CA"/>
    </w:rPr>
  </w:style>
  <w:style w:type="paragraph" w:styleId="Heading8">
    <w:name w:val="heading 8"/>
    <w:next w:val="Paragraph"/>
    <w:link w:val="Heading8Char"/>
    <w:qFormat/>
    <w:rsid w:val="002047D7"/>
    <w:pPr>
      <w:keepNext/>
      <w:numPr>
        <w:ilvl w:val="7"/>
        <w:numId w:val="5"/>
      </w:numPr>
      <w:tabs>
        <w:tab w:val="clear" w:pos="0"/>
      </w:tabs>
      <w:spacing w:before="120" w:after="120"/>
      <w:outlineLvl w:val="7"/>
    </w:pPr>
    <w:rPr>
      <w:rFonts w:eastAsia="Times New Roman" w:cs="Arial"/>
      <w:b/>
      <w:iCs/>
      <w:sz w:val="24"/>
      <w:szCs w:val="24"/>
      <w:lang w:eastAsia="en-CA"/>
    </w:rPr>
  </w:style>
  <w:style w:type="paragraph" w:styleId="Heading9">
    <w:name w:val="heading 9"/>
    <w:next w:val="Paragraph"/>
    <w:link w:val="Heading9Char"/>
    <w:qFormat/>
    <w:rsid w:val="002047D7"/>
    <w:pPr>
      <w:keepNext/>
      <w:numPr>
        <w:ilvl w:val="8"/>
        <w:numId w:val="5"/>
      </w:numPr>
      <w:tabs>
        <w:tab w:val="clear" w:pos="0"/>
      </w:tabs>
      <w:spacing w:before="120" w:after="120"/>
      <w:outlineLvl w:val="8"/>
    </w:pPr>
    <w:rPr>
      <w:rFonts w:eastAsia="Times New Roman" w:cs="Arial"/>
      <w:b/>
      <w:iCs/>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536"/>
        <w:tab w:val="right" w:pos="8306"/>
      </w:tabs>
    </w:pPr>
    <w:rPr>
      <w:rFonts w:ascii="Arial" w:hAnsi="Arial"/>
      <w:noProof/>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BodyText">
    <w:name w:val="Body Text"/>
    <w:basedOn w:val="Normal"/>
    <w:link w:val="BodyTextChar"/>
    <w:rsid w:val="00812D16"/>
    <w:pPr>
      <w:tabs>
        <w:tab w:val="clear" w:pos="567"/>
      </w:tabs>
    </w:pPr>
    <w:rPr>
      <w:i/>
      <w:color w:val="008000"/>
    </w:rPr>
  </w:style>
  <w:style w:type="paragraph" w:styleId="CommentText">
    <w:name w:val="annotation text"/>
    <w:aliases w:val="Annotationtext,Comment Text Char Char Char,Comment Text Char1 Char"/>
    <w:basedOn w:val="Normal"/>
    <w:link w:val="CommentTextChar"/>
    <w:uiPriority w:val="99"/>
    <w:rsid w:val="00812D16"/>
    <w:rPr>
      <w:sz w:val="20"/>
    </w:rPr>
  </w:style>
  <w:style w:type="character" w:styleId="Hyperlink">
    <w:name w:val="Hyperlink"/>
    <w:rsid w:val="00812D16"/>
    <w:rPr>
      <w:color w:val="0000FF"/>
      <w:u w:val="single"/>
    </w:rPr>
  </w:style>
  <w:style w:type="paragraph" w:customStyle="1" w:styleId="EMEAEnBodyText">
    <w:name w:val="EMEA En Body Text"/>
    <w:basedOn w:val="Normal"/>
    <w:rsid w:val="00812D16"/>
    <w:pPr>
      <w:tabs>
        <w:tab w:val="clear" w:pos="567"/>
      </w:tabs>
      <w:spacing w:before="120" w:after="120"/>
      <w:jc w:val="both"/>
    </w:pPr>
  </w:style>
  <w:style w:type="paragraph" w:styleId="BalloonText">
    <w:name w:val="Balloon Text"/>
    <w:basedOn w:val="Normal"/>
    <w:semiHidden/>
    <w:rsid w:val="00A20C7F"/>
    <w:rPr>
      <w:rFonts w:ascii="Tahoma" w:hAnsi="Tahoma" w:cs="Tahoma"/>
      <w:sz w:val="16"/>
      <w:szCs w:val="16"/>
    </w:rPr>
  </w:style>
  <w:style w:type="paragraph" w:customStyle="1" w:styleId="BodytextAgency">
    <w:name w:val="Body text (Agency)"/>
    <w:basedOn w:val="Normal"/>
    <w:link w:val="BodytextAgencyChar"/>
    <w:uiPriority w:val="99"/>
    <w:qFormat/>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uiPriority w:val="99"/>
    <w:qFormat/>
    <w:rsid w:val="00345F9C"/>
    <w:rPr>
      <w:rFonts w:ascii="Verdana" w:eastAsia="Verdana" w:hAnsi="Verdana" w:cs="Verdana"/>
      <w:sz w:val="18"/>
      <w:szCs w:val="18"/>
      <w:lang w:val="de-DE" w:eastAsia="en-GB" w:bidi="ar-SA"/>
    </w:rPr>
  </w:style>
  <w:style w:type="paragraph" w:customStyle="1" w:styleId="DraftingNotesAgency">
    <w:name w:val="Drafting Notes (Agency)"/>
    <w:basedOn w:val="Normal"/>
    <w:next w:val="BodytextAgency"/>
    <w:link w:val="DraftingNotesAgencyChar"/>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de-DE" w:eastAsia="en-GB" w:bidi="ar-SA"/>
    </w:rPr>
  </w:style>
  <w:style w:type="paragraph" w:customStyle="1" w:styleId="NormalAgency">
    <w:name w:val="Normal (Agency)"/>
    <w:link w:val="NormalAgencyChar"/>
    <w:rsid w:val="00C179B0"/>
    <w:rPr>
      <w:rFonts w:ascii="Verdana" w:eastAsia="Verdana" w:hAnsi="Verdana" w:cs="Verdana"/>
      <w:sz w:val="18"/>
      <w:szCs w:val="18"/>
      <w:lang w:eastAsia="en-GB"/>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Palatino Linotype" w:hAnsi="Palatino Linotype"/>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de-DE" w:eastAsia="en-GB" w:bidi="ar-SA"/>
    </w:rPr>
  </w:style>
  <w:style w:type="character" w:styleId="CommentReference">
    <w:name w:val="annotation reference"/>
    <w:uiPriority w:val="99"/>
    <w:rsid w:val="00BC6DC2"/>
    <w:rPr>
      <w:sz w:val="16"/>
      <w:szCs w:val="16"/>
    </w:rPr>
  </w:style>
  <w:style w:type="paragraph" w:styleId="CommentSubject">
    <w:name w:val="annotation subject"/>
    <w:basedOn w:val="CommentText"/>
    <w:next w:val="CommentText"/>
    <w:link w:val="CommentSubjectChar"/>
    <w:rsid w:val="00BC6DC2"/>
    <w:rPr>
      <w:b/>
      <w:bCs/>
    </w:rPr>
  </w:style>
  <w:style w:type="character" w:customStyle="1" w:styleId="CommentTextChar">
    <w:name w:val="Comment Text Char"/>
    <w:aliases w:val="Annotationtext Char,Comment Text Char Char Char Char,Comment Text Char1 Char Char"/>
    <w:link w:val="CommentText"/>
    <w:uiPriority w:val="99"/>
    <w:rsid w:val="00BC6DC2"/>
    <w:rPr>
      <w:rFonts w:eastAsia="Times New Roman"/>
      <w:lang w:eastAsia="en-US"/>
    </w:rPr>
  </w:style>
  <w:style w:type="character" w:customStyle="1" w:styleId="CommentSubjectChar">
    <w:name w:val="Comment Subject Char"/>
    <w:link w:val="CommentSubject"/>
    <w:rsid w:val="00BC6DC2"/>
    <w:rPr>
      <w:rFonts w:eastAsia="Times New Roman"/>
      <w:b/>
      <w:bCs/>
      <w:lang w:eastAsia="en-US"/>
    </w:rPr>
  </w:style>
  <w:style w:type="paragraph" w:styleId="Revision">
    <w:name w:val="Revision"/>
    <w:hidden/>
    <w:uiPriority w:val="99"/>
    <w:semiHidden/>
    <w:rsid w:val="00B21BE7"/>
    <w:rPr>
      <w:rFonts w:eastAsia="Times New Roman"/>
      <w:sz w:val="22"/>
      <w:lang w:eastAsia="en-CA"/>
    </w:rPr>
  </w:style>
  <w:style w:type="paragraph" w:customStyle="1" w:styleId="Paragraph">
    <w:name w:val="Paragraph"/>
    <w:aliases w:val="p"/>
    <w:link w:val="ParagraphChar"/>
    <w:qFormat/>
    <w:rsid w:val="00063592"/>
    <w:pPr>
      <w:spacing w:after="240"/>
    </w:pPr>
    <w:rPr>
      <w:sz w:val="24"/>
      <w:szCs w:val="24"/>
      <w:lang w:eastAsia="en-CA"/>
    </w:rPr>
  </w:style>
  <w:style w:type="character" w:customStyle="1" w:styleId="ParagraphChar">
    <w:name w:val="Paragraph Char"/>
    <w:link w:val="Paragraph"/>
    <w:qFormat/>
    <w:rsid w:val="00063592"/>
    <w:rPr>
      <w:sz w:val="24"/>
      <w:szCs w:val="24"/>
    </w:rPr>
  </w:style>
  <w:style w:type="character" w:customStyle="1" w:styleId="TableText12">
    <w:name w:val="TableText 12"/>
    <w:rsid w:val="00FA6AFD"/>
    <w:rPr>
      <w:rFonts w:ascii="Times New Roman" w:hAnsi="Times New Roman"/>
      <w:sz w:val="24"/>
    </w:rPr>
  </w:style>
  <w:style w:type="paragraph" w:customStyle="1" w:styleId="TableText">
    <w:name w:val="TableText"/>
    <w:link w:val="TableTextChar"/>
    <w:qFormat/>
    <w:rsid w:val="00437913"/>
    <w:rPr>
      <w:rFonts w:eastAsia="Times New Roman" w:cs="Arial"/>
      <w:lang w:eastAsia="en-CA"/>
    </w:rPr>
  </w:style>
  <w:style w:type="character" w:customStyle="1" w:styleId="TableTextChar">
    <w:name w:val="TableText Char"/>
    <w:link w:val="TableText"/>
    <w:rsid w:val="00437913"/>
    <w:rPr>
      <w:rFonts w:eastAsia="Times New Roman" w:cs="Arial"/>
    </w:rPr>
  </w:style>
  <w:style w:type="character" w:customStyle="1" w:styleId="Instructions">
    <w:name w:val="Instructions"/>
    <w:rsid w:val="00E8426B"/>
    <w:rPr>
      <w:i/>
      <w:iCs/>
      <w:color w:val="008000"/>
    </w:rPr>
  </w:style>
  <w:style w:type="paragraph" w:styleId="ListNumber">
    <w:name w:val="List Number"/>
    <w:rsid w:val="00DA6AA1"/>
    <w:pPr>
      <w:numPr>
        <w:numId w:val="4"/>
      </w:numPr>
      <w:spacing w:after="240"/>
    </w:pPr>
    <w:rPr>
      <w:sz w:val="24"/>
      <w:szCs w:val="24"/>
      <w:lang w:eastAsia="en-CA"/>
    </w:rPr>
  </w:style>
  <w:style w:type="paragraph" w:styleId="NormalWeb">
    <w:name w:val="Normal (Web)"/>
    <w:basedOn w:val="Normal"/>
    <w:uiPriority w:val="99"/>
    <w:unhideWhenUsed/>
    <w:rsid w:val="00623A60"/>
    <w:pPr>
      <w:tabs>
        <w:tab w:val="clear" w:pos="567"/>
      </w:tabs>
      <w:spacing w:before="100" w:beforeAutospacing="1" w:after="100" w:afterAutospacing="1"/>
    </w:pPr>
    <w:rPr>
      <w:sz w:val="24"/>
      <w:szCs w:val="24"/>
      <w:lang w:eastAsia="en-GB"/>
    </w:rPr>
  </w:style>
  <w:style w:type="table" w:styleId="TableGrid">
    <w:name w:val="Table Grid"/>
    <w:basedOn w:val="TableNormal"/>
    <w:rsid w:val="00BB34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9">
    <w:name w:val="TableText 9"/>
    <w:rsid w:val="009F3E27"/>
    <w:rPr>
      <w:rFonts w:ascii="Times New Roman" w:hAnsi="Times New Roman"/>
      <w:sz w:val="18"/>
    </w:rPr>
  </w:style>
  <w:style w:type="character" w:styleId="LineNumber">
    <w:name w:val="line number"/>
    <w:rsid w:val="00D055D1"/>
  </w:style>
  <w:style w:type="paragraph" w:styleId="ListParagraph">
    <w:name w:val="List Paragraph"/>
    <w:basedOn w:val="Normal"/>
    <w:uiPriority w:val="34"/>
    <w:qFormat/>
    <w:rsid w:val="00B13CCD"/>
    <w:pPr>
      <w:tabs>
        <w:tab w:val="clear" w:pos="567"/>
      </w:tabs>
      <w:ind w:left="720"/>
      <w:contextualSpacing/>
    </w:pPr>
    <w:rPr>
      <w:sz w:val="24"/>
      <w:szCs w:val="24"/>
      <w:lang w:eastAsia="en-GB"/>
    </w:rPr>
  </w:style>
  <w:style w:type="paragraph" w:customStyle="1" w:styleId="Default">
    <w:name w:val="Default"/>
    <w:rsid w:val="00F25E31"/>
    <w:pPr>
      <w:autoSpaceDE w:val="0"/>
      <w:autoSpaceDN w:val="0"/>
      <w:adjustRightInd w:val="0"/>
    </w:pPr>
    <w:rPr>
      <w:color w:val="000000"/>
      <w:sz w:val="24"/>
      <w:szCs w:val="24"/>
      <w:lang w:eastAsia="en-CA"/>
    </w:rPr>
  </w:style>
  <w:style w:type="character" w:customStyle="1" w:styleId="UnresolvedMention1">
    <w:name w:val="Unresolved Mention1"/>
    <w:uiPriority w:val="99"/>
    <w:unhideWhenUsed/>
    <w:rsid w:val="00921039"/>
    <w:rPr>
      <w:color w:val="808080"/>
      <w:shd w:val="clear" w:color="auto" w:fill="E6E6E6"/>
    </w:rPr>
  </w:style>
  <w:style w:type="character" w:customStyle="1" w:styleId="normaltextrun">
    <w:name w:val="normaltextrun"/>
    <w:basedOn w:val="DefaultParagraphFont"/>
    <w:rsid w:val="003B04C4"/>
  </w:style>
  <w:style w:type="character" w:customStyle="1" w:styleId="eop">
    <w:name w:val="eop"/>
    <w:basedOn w:val="DefaultParagraphFont"/>
    <w:rsid w:val="003B04C4"/>
  </w:style>
  <w:style w:type="character" w:styleId="FollowedHyperlink">
    <w:name w:val="FollowedHyperlink"/>
    <w:rsid w:val="00114ACB"/>
    <w:rPr>
      <w:color w:val="954F72"/>
      <w:u w:val="single"/>
    </w:rPr>
  </w:style>
  <w:style w:type="character" w:customStyle="1" w:styleId="Heading1Char">
    <w:name w:val="Heading 1 Char"/>
    <w:link w:val="Heading1"/>
    <w:rsid w:val="002047D7"/>
    <w:rPr>
      <w:rFonts w:eastAsia="Times New Roman"/>
      <w:b/>
      <w:sz w:val="22"/>
      <w:szCs w:val="22"/>
      <w:lang w:val="de-DE" w:eastAsia="en-CA"/>
    </w:rPr>
  </w:style>
  <w:style w:type="character" w:customStyle="1" w:styleId="Heading2Char">
    <w:name w:val="Heading 2 Char"/>
    <w:link w:val="Heading2"/>
    <w:rsid w:val="002047D7"/>
    <w:rPr>
      <w:rFonts w:eastAsia="Times New Roman"/>
      <w:b/>
      <w:sz w:val="22"/>
      <w:szCs w:val="22"/>
      <w:lang w:val="de-DE" w:eastAsia="en-CA"/>
    </w:rPr>
  </w:style>
  <w:style w:type="character" w:customStyle="1" w:styleId="Heading3Char">
    <w:name w:val="Heading 3 Char"/>
    <w:link w:val="Heading3"/>
    <w:rsid w:val="002047D7"/>
    <w:rPr>
      <w:rFonts w:eastAsia="Times New Roman" w:cs="Arial"/>
      <w:b/>
      <w:sz w:val="24"/>
      <w:szCs w:val="26"/>
      <w:lang w:val="de-DE" w:eastAsia="en-CA"/>
    </w:rPr>
  </w:style>
  <w:style w:type="character" w:customStyle="1" w:styleId="Heading4Char">
    <w:name w:val="Heading 4 Char"/>
    <w:link w:val="Heading4"/>
    <w:rsid w:val="002047D7"/>
    <w:rPr>
      <w:rFonts w:eastAsia="Times New Roman" w:cs="Arial"/>
      <w:b/>
      <w:bCs/>
      <w:sz w:val="24"/>
      <w:szCs w:val="24"/>
      <w:lang w:val="de-DE" w:eastAsia="en-CA"/>
    </w:rPr>
  </w:style>
  <w:style w:type="character" w:customStyle="1" w:styleId="Heading5Char">
    <w:name w:val="Heading 5 Char"/>
    <w:link w:val="Heading5"/>
    <w:rsid w:val="002047D7"/>
    <w:rPr>
      <w:rFonts w:eastAsia="Times New Roman" w:cs="Arial"/>
      <w:b/>
      <w:iCs/>
      <w:sz w:val="24"/>
      <w:szCs w:val="24"/>
      <w:lang w:val="de-DE" w:eastAsia="en-CA"/>
    </w:rPr>
  </w:style>
  <w:style w:type="character" w:customStyle="1" w:styleId="Heading6Char">
    <w:name w:val="Heading 6 Char"/>
    <w:link w:val="Heading6"/>
    <w:rsid w:val="002047D7"/>
    <w:rPr>
      <w:rFonts w:eastAsia="Times New Roman" w:cs="Arial"/>
      <w:b/>
      <w:iCs/>
      <w:sz w:val="24"/>
      <w:szCs w:val="24"/>
      <w:lang w:val="de-DE" w:eastAsia="en-CA"/>
    </w:rPr>
  </w:style>
  <w:style w:type="character" w:customStyle="1" w:styleId="Heading7Char">
    <w:name w:val="Heading 7 Char"/>
    <w:link w:val="Heading7"/>
    <w:rsid w:val="002047D7"/>
    <w:rPr>
      <w:rFonts w:eastAsia="Times New Roman" w:cs="Arial"/>
      <w:b/>
      <w:iCs/>
      <w:sz w:val="24"/>
      <w:szCs w:val="24"/>
      <w:lang w:val="de-DE" w:eastAsia="en-CA"/>
    </w:rPr>
  </w:style>
  <w:style w:type="character" w:customStyle="1" w:styleId="Heading8Char">
    <w:name w:val="Heading 8 Char"/>
    <w:link w:val="Heading8"/>
    <w:rsid w:val="002047D7"/>
    <w:rPr>
      <w:rFonts w:eastAsia="Times New Roman" w:cs="Arial"/>
      <w:b/>
      <w:iCs/>
      <w:sz w:val="24"/>
      <w:szCs w:val="24"/>
      <w:lang w:val="de-DE" w:eastAsia="en-CA"/>
    </w:rPr>
  </w:style>
  <w:style w:type="character" w:customStyle="1" w:styleId="Heading9Char">
    <w:name w:val="Heading 9 Char"/>
    <w:link w:val="Heading9"/>
    <w:rsid w:val="002047D7"/>
    <w:rPr>
      <w:rFonts w:eastAsia="Times New Roman" w:cs="Arial"/>
      <w:b/>
      <w:iCs/>
      <w:sz w:val="24"/>
      <w:szCs w:val="24"/>
      <w:lang w:val="de-DE" w:eastAsia="en-CA"/>
    </w:rPr>
  </w:style>
  <w:style w:type="paragraph" w:customStyle="1" w:styleId="paragraph0">
    <w:name w:val="paragraph"/>
    <w:basedOn w:val="Normal"/>
    <w:rsid w:val="00A2059C"/>
    <w:pPr>
      <w:tabs>
        <w:tab w:val="clear" w:pos="567"/>
      </w:tabs>
      <w:spacing w:before="100" w:beforeAutospacing="1" w:after="100" w:afterAutospacing="1"/>
    </w:pPr>
    <w:rPr>
      <w:sz w:val="24"/>
      <w:szCs w:val="24"/>
    </w:rPr>
  </w:style>
  <w:style w:type="character" w:customStyle="1" w:styleId="FooterChar">
    <w:name w:val="Footer Char"/>
    <w:link w:val="Footer"/>
    <w:locked/>
    <w:rsid w:val="009D20D6"/>
    <w:rPr>
      <w:rFonts w:ascii="Arial" w:eastAsia="Times New Roman" w:hAnsi="Arial"/>
      <w:noProof/>
      <w:sz w:val="16"/>
      <w:lang w:val="de-DE"/>
    </w:rPr>
  </w:style>
  <w:style w:type="paragraph" w:customStyle="1" w:styleId="CM55">
    <w:name w:val="CM55"/>
    <w:basedOn w:val="Default"/>
    <w:next w:val="Default"/>
    <w:rsid w:val="00CE5DD9"/>
    <w:pPr>
      <w:widowControl w:val="0"/>
      <w:spacing w:after="243"/>
    </w:pPr>
    <w:rPr>
      <w:rFonts w:eastAsia="Times New Roman"/>
      <w:color w:val="auto"/>
      <w:lang w:eastAsia="en-GB"/>
    </w:rPr>
  </w:style>
  <w:style w:type="paragraph" w:customStyle="1" w:styleId="CM66">
    <w:name w:val="CM66"/>
    <w:basedOn w:val="Default"/>
    <w:next w:val="Default"/>
    <w:rsid w:val="00CE5DD9"/>
    <w:pPr>
      <w:widowControl w:val="0"/>
      <w:spacing w:after="580"/>
    </w:pPr>
    <w:rPr>
      <w:rFonts w:eastAsia="Times New Roman"/>
      <w:color w:val="auto"/>
      <w:lang w:eastAsia="en-GB"/>
    </w:rPr>
  </w:style>
  <w:style w:type="character" w:customStyle="1" w:styleId="Mention1">
    <w:name w:val="Mention1"/>
    <w:uiPriority w:val="99"/>
    <w:unhideWhenUsed/>
    <w:rsid w:val="00F42FC3"/>
    <w:rPr>
      <w:color w:val="2B579A"/>
      <w:shd w:val="clear" w:color="auto" w:fill="E1DFDD"/>
    </w:rPr>
  </w:style>
  <w:style w:type="character" w:customStyle="1" w:styleId="UnresolvedMention2">
    <w:name w:val="Unresolved Mention2"/>
    <w:basedOn w:val="DefaultParagraphFont"/>
    <w:uiPriority w:val="99"/>
    <w:unhideWhenUsed/>
    <w:rsid w:val="00A07263"/>
    <w:rPr>
      <w:color w:val="605E5C"/>
      <w:shd w:val="clear" w:color="auto" w:fill="E1DFDD"/>
    </w:rPr>
  </w:style>
  <w:style w:type="character" w:customStyle="1" w:styleId="Mention2">
    <w:name w:val="Mention2"/>
    <w:basedOn w:val="DefaultParagraphFont"/>
    <w:uiPriority w:val="99"/>
    <w:unhideWhenUsed/>
    <w:rsid w:val="00211EFF"/>
    <w:rPr>
      <w:color w:val="2B579A"/>
      <w:shd w:val="clear" w:color="auto" w:fill="E6E6E6"/>
    </w:rPr>
  </w:style>
  <w:style w:type="character" w:styleId="Emphasis">
    <w:name w:val="Emphasis"/>
    <w:basedOn w:val="DefaultParagraphFont"/>
    <w:uiPriority w:val="20"/>
    <w:qFormat/>
    <w:rsid w:val="002A50B3"/>
    <w:rPr>
      <w:i/>
      <w:iCs/>
    </w:rPr>
  </w:style>
  <w:style w:type="character" w:customStyle="1" w:styleId="BodyTextChar">
    <w:name w:val="Body Text Char"/>
    <w:basedOn w:val="DefaultParagraphFont"/>
    <w:link w:val="BodyText"/>
    <w:rsid w:val="00BC6EFE"/>
    <w:rPr>
      <w:rFonts w:eastAsia="Times New Roman"/>
      <w:i/>
      <w:color w:val="008000"/>
      <w:sz w:val="22"/>
      <w:lang w:val="de-DE" w:eastAsia="en-CA"/>
    </w:rPr>
  </w:style>
  <w:style w:type="paragraph" w:customStyle="1" w:styleId="A-Single">
    <w:name w:val="A-Single"/>
    <w:rsid w:val="00A37C82"/>
    <w:rPr>
      <w:rFonts w:eastAsia="Times New Roman"/>
      <w:sz w:val="24"/>
    </w:rPr>
  </w:style>
  <w:style w:type="character" w:customStyle="1" w:styleId="ui-provider">
    <w:name w:val="ui-provider"/>
    <w:basedOn w:val="DefaultParagraphFont"/>
    <w:rsid w:val="009B1D4A"/>
  </w:style>
  <w:style w:type="character" w:customStyle="1" w:styleId="cf01">
    <w:name w:val="cf01"/>
    <w:basedOn w:val="DefaultParagraphFont"/>
    <w:rsid w:val="00383879"/>
    <w:rPr>
      <w:rFonts w:ascii="Segoe UI" w:hAnsi="Segoe UI" w:cs="Segoe UI" w:hint="default"/>
      <w:sz w:val="18"/>
      <w:szCs w:val="18"/>
    </w:rPr>
  </w:style>
  <w:style w:type="character" w:customStyle="1" w:styleId="NichtaufgelsteErwhnung1">
    <w:name w:val="Nicht aufgelöste Erwähnung1"/>
    <w:basedOn w:val="DefaultParagraphFont"/>
    <w:rsid w:val="009B0173"/>
    <w:rPr>
      <w:color w:val="605E5C"/>
      <w:shd w:val="clear" w:color="auto" w:fill="E1DFDD"/>
    </w:rPr>
  </w:style>
  <w:style w:type="character" w:customStyle="1" w:styleId="Erwhnung1">
    <w:name w:val="Erwähnung1"/>
    <w:basedOn w:val="DefaultParagraphFont"/>
    <w:rsid w:val="00B822ED"/>
    <w:rPr>
      <w:color w:val="2B579A"/>
      <w:shd w:val="clear" w:color="auto" w:fill="E1DFDD"/>
    </w:rPr>
  </w:style>
  <w:style w:type="character" w:customStyle="1" w:styleId="ts-alignment-element">
    <w:name w:val="ts-alignment-element"/>
    <w:basedOn w:val="DefaultParagraphFont"/>
    <w:rsid w:val="00202A3E"/>
  </w:style>
  <w:style w:type="character" w:styleId="UnresolvedMention">
    <w:name w:val="Unresolved Mention"/>
    <w:basedOn w:val="DefaultParagraphFont"/>
    <w:uiPriority w:val="99"/>
    <w:semiHidden/>
    <w:unhideWhenUsed/>
    <w:rsid w:val="000C02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581433">
      <w:bodyDiv w:val="1"/>
      <w:marLeft w:val="0"/>
      <w:marRight w:val="0"/>
      <w:marTop w:val="0"/>
      <w:marBottom w:val="0"/>
      <w:divBdr>
        <w:top w:val="none" w:sz="0" w:space="0" w:color="auto"/>
        <w:left w:val="none" w:sz="0" w:space="0" w:color="auto"/>
        <w:bottom w:val="none" w:sz="0" w:space="0" w:color="auto"/>
        <w:right w:val="none" w:sz="0" w:space="0" w:color="auto"/>
      </w:divBdr>
    </w:div>
    <w:div w:id="846942594">
      <w:bodyDiv w:val="1"/>
      <w:marLeft w:val="0"/>
      <w:marRight w:val="0"/>
      <w:marTop w:val="0"/>
      <w:marBottom w:val="0"/>
      <w:divBdr>
        <w:top w:val="none" w:sz="0" w:space="0" w:color="auto"/>
        <w:left w:val="none" w:sz="0" w:space="0" w:color="auto"/>
        <w:bottom w:val="none" w:sz="0" w:space="0" w:color="auto"/>
        <w:right w:val="none" w:sz="0" w:space="0" w:color="auto"/>
      </w:divBdr>
    </w:div>
    <w:div w:id="1086000288">
      <w:bodyDiv w:val="1"/>
      <w:marLeft w:val="0"/>
      <w:marRight w:val="0"/>
      <w:marTop w:val="0"/>
      <w:marBottom w:val="0"/>
      <w:divBdr>
        <w:top w:val="none" w:sz="0" w:space="0" w:color="auto"/>
        <w:left w:val="none" w:sz="0" w:space="0" w:color="auto"/>
        <w:bottom w:val="none" w:sz="0" w:space="0" w:color="auto"/>
        <w:right w:val="none" w:sz="0" w:space="0" w:color="auto"/>
      </w:divBdr>
    </w:div>
    <w:div w:id="1496142090">
      <w:bodyDiv w:val="1"/>
      <w:marLeft w:val="0"/>
      <w:marRight w:val="0"/>
      <w:marTop w:val="0"/>
      <w:marBottom w:val="0"/>
      <w:divBdr>
        <w:top w:val="none" w:sz="0" w:space="0" w:color="auto"/>
        <w:left w:val="none" w:sz="0" w:space="0" w:color="auto"/>
        <w:bottom w:val="none" w:sz="0" w:space="0" w:color="auto"/>
        <w:right w:val="none" w:sz="0" w:space="0" w:color="auto"/>
      </w:divBdr>
      <w:divsChild>
        <w:div w:id="2036732935">
          <w:marLeft w:val="0"/>
          <w:marRight w:val="0"/>
          <w:marTop w:val="0"/>
          <w:marBottom w:val="0"/>
          <w:divBdr>
            <w:top w:val="none" w:sz="0" w:space="0" w:color="auto"/>
            <w:left w:val="none" w:sz="0" w:space="0" w:color="auto"/>
            <w:bottom w:val="none" w:sz="0" w:space="0" w:color="auto"/>
            <w:right w:val="none" w:sz="0" w:space="0" w:color="auto"/>
          </w:divBdr>
          <w:divsChild>
            <w:div w:id="1466778091">
              <w:marLeft w:val="0"/>
              <w:marRight w:val="0"/>
              <w:marTop w:val="0"/>
              <w:marBottom w:val="0"/>
              <w:divBdr>
                <w:top w:val="none" w:sz="0" w:space="0" w:color="auto"/>
                <w:left w:val="none" w:sz="0" w:space="0" w:color="auto"/>
                <w:bottom w:val="none" w:sz="0" w:space="0" w:color="auto"/>
                <w:right w:val="none" w:sz="0" w:space="0" w:color="auto"/>
              </w:divBdr>
              <w:divsChild>
                <w:div w:id="2027752211">
                  <w:marLeft w:val="0"/>
                  <w:marRight w:val="0"/>
                  <w:marTop w:val="0"/>
                  <w:marBottom w:val="0"/>
                  <w:divBdr>
                    <w:top w:val="none" w:sz="0" w:space="0" w:color="auto"/>
                    <w:left w:val="none" w:sz="0" w:space="0" w:color="auto"/>
                    <w:bottom w:val="none" w:sz="0" w:space="0" w:color="auto"/>
                    <w:right w:val="none" w:sz="0" w:space="0" w:color="auto"/>
                  </w:divBdr>
                  <w:divsChild>
                    <w:div w:id="635188611">
                      <w:marLeft w:val="0"/>
                      <w:marRight w:val="0"/>
                      <w:marTop w:val="0"/>
                      <w:marBottom w:val="0"/>
                      <w:divBdr>
                        <w:top w:val="none" w:sz="0" w:space="0" w:color="auto"/>
                        <w:left w:val="none" w:sz="0" w:space="0" w:color="auto"/>
                        <w:bottom w:val="none" w:sz="0" w:space="0" w:color="auto"/>
                        <w:right w:val="none" w:sz="0" w:space="0" w:color="auto"/>
                      </w:divBdr>
                      <w:divsChild>
                        <w:div w:id="1452364323">
                          <w:marLeft w:val="0"/>
                          <w:marRight w:val="0"/>
                          <w:marTop w:val="0"/>
                          <w:marBottom w:val="0"/>
                          <w:divBdr>
                            <w:top w:val="none" w:sz="0" w:space="0" w:color="auto"/>
                            <w:left w:val="none" w:sz="0" w:space="0" w:color="auto"/>
                            <w:bottom w:val="none" w:sz="0" w:space="0" w:color="auto"/>
                            <w:right w:val="none" w:sz="0" w:space="0" w:color="auto"/>
                          </w:divBdr>
                          <w:divsChild>
                            <w:div w:id="1026179225">
                              <w:marLeft w:val="0"/>
                              <w:marRight w:val="0"/>
                              <w:marTop w:val="0"/>
                              <w:marBottom w:val="0"/>
                              <w:divBdr>
                                <w:top w:val="none" w:sz="0" w:space="0" w:color="auto"/>
                                <w:left w:val="none" w:sz="0" w:space="0" w:color="auto"/>
                                <w:bottom w:val="none" w:sz="0" w:space="0" w:color="auto"/>
                                <w:right w:val="none" w:sz="0" w:space="0" w:color="auto"/>
                              </w:divBdr>
                              <w:divsChild>
                                <w:div w:id="1100950212">
                                  <w:marLeft w:val="0"/>
                                  <w:marRight w:val="0"/>
                                  <w:marTop w:val="0"/>
                                  <w:marBottom w:val="0"/>
                                  <w:divBdr>
                                    <w:top w:val="none" w:sz="0" w:space="0" w:color="auto"/>
                                    <w:left w:val="none" w:sz="0" w:space="0" w:color="auto"/>
                                    <w:bottom w:val="none" w:sz="0" w:space="0" w:color="auto"/>
                                    <w:right w:val="none" w:sz="0" w:space="0" w:color="auto"/>
                                  </w:divBdr>
                                  <w:divsChild>
                                    <w:div w:id="1983542155">
                                      <w:marLeft w:val="0"/>
                                      <w:marRight w:val="0"/>
                                      <w:marTop w:val="0"/>
                                      <w:marBottom w:val="0"/>
                                      <w:divBdr>
                                        <w:top w:val="none" w:sz="0" w:space="0" w:color="auto"/>
                                        <w:left w:val="none" w:sz="0" w:space="0" w:color="auto"/>
                                        <w:bottom w:val="none" w:sz="0" w:space="0" w:color="auto"/>
                                        <w:right w:val="none" w:sz="0" w:space="0" w:color="auto"/>
                                      </w:divBdr>
                                      <w:divsChild>
                                        <w:div w:id="1924951788">
                                          <w:marLeft w:val="0"/>
                                          <w:marRight w:val="0"/>
                                          <w:marTop w:val="0"/>
                                          <w:marBottom w:val="0"/>
                                          <w:divBdr>
                                            <w:top w:val="none" w:sz="0" w:space="0" w:color="auto"/>
                                            <w:left w:val="none" w:sz="0" w:space="0" w:color="auto"/>
                                            <w:bottom w:val="none" w:sz="0" w:space="0" w:color="auto"/>
                                            <w:right w:val="none" w:sz="0" w:space="0" w:color="auto"/>
                                          </w:divBdr>
                                          <w:divsChild>
                                            <w:div w:id="1238202633">
                                              <w:marLeft w:val="0"/>
                                              <w:marRight w:val="0"/>
                                              <w:marTop w:val="0"/>
                                              <w:marBottom w:val="0"/>
                                              <w:divBdr>
                                                <w:top w:val="none" w:sz="0" w:space="0" w:color="auto"/>
                                                <w:left w:val="none" w:sz="0" w:space="0" w:color="auto"/>
                                                <w:bottom w:val="none" w:sz="0" w:space="0" w:color="auto"/>
                                                <w:right w:val="none" w:sz="0" w:space="0" w:color="auto"/>
                                              </w:divBdr>
                                              <w:divsChild>
                                                <w:div w:id="616714314">
                                                  <w:marLeft w:val="0"/>
                                                  <w:marRight w:val="0"/>
                                                  <w:marTop w:val="0"/>
                                                  <w:marBottom w:val="0"/>
                                                  <w:divBdr>
                                                    <w:top w:val="none" w:sz="0" w:space="0" w:color="auto"/>
                                                    <w:left w:val="none" w:sz="0" w:space="0" w:color="auto"/>
                                                    <w:bottom w:val="none" w:sz="0" w:space="0" w:color="auto"/>
                                                    <w:right w:val="none" w:sz="0" w:space="0" w:color="auto"/>
                                                  </w:divBdr>
                                                  <w:divsChild>
                                                    <w:div w:id="2118016701">
                                                      <w:marLeft w:val="0"/>
                                                      <w:marRight w:val="0"/>
                                                      <w:marTop w:val="0"/>
                                                      <w:marBottom w:val="0"/>
                                                      <w:divBdr>
                                                        <w:top w:val="none" w:sz="0" w:space="0" w:color="auto"/>
                                                        <w:left w:val="none" w:sz="0" w:space="0" w:color="auto"/>
                                                        <w:bottom w:val="none" w:sz="0" w:space="0" w:color="auto"/>
                                                        <w:right w:val="none" w:sz="0" w:space="0" w:color="auto"/>
                                                      </w:divBdr>
                                                      <w:divsChild>
                                                        <w:div w:id="169487236">
                                                          <w:marLeft w:val="0"/>
                                                          <w:marRight w:val="0"/>
                                                          <w:marTop w:val="0"/>
                                                          <w:marBottom w:val="0"/>
                                                          <w:divBdr>
                                                            <w:top w:val="none" w:sz="0" w:space="0" w:color="auto"/>
                                                            <w:left w:val="none" w:sz="0" w:space="0" w:color="auto"/>
                                                            <w:bottom w:val="none" w:sz="0" w:space="0" w:color="auto"/>
                                                            <w:right w:val="none" w:sz="0" w:space="0" w:color="auto"/>
                                                          </w:divBdr>
                                                          <w:divsChild>
                                                            <w:div w:id="50713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457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ma.europa.e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ema.europa.eu" TargetMode="External"/><Relationship Id="rId17" Type="http://schemas.openxmlformats.org/officeDocument/2006/relationships/header" Target="header2.xml"/><Relationship Id="rId25"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documents/template-form/qrd-appendix-v-adverse-drug-reaction-reporting-details_en.docx"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ma.europa.eu"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ma.europa.eu/documents/template-form/qrd-appendix-v-adverse-drug-reaction-reporting-details_en.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034c160-bfb7-45f5-8632-2eb7e0508071">
      <UserInfo>
        <DisplayName>Marchenko, Larisa</DisplayName>
        <AccountId>627</AccountId>
        <AccountType/>
      </UserInfo>
    </SharedWithUsers>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EMADOC-1700519818-2434267</_dlc_DocId>
    <_dlc_DocIdUrl xmlns="a034c160-bfb7-45f5-8632-2eb7e0508071">
      <Url>https://euema.sharepoint.com/sites/CRM/_layouts/15/DocIdRedir.aspx?ID=EMADOC-1700519818-2434267</Url>
      <Description>EMADOC-1700519818-2434267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3D447ED-FAC7-4DC4-B7A0-21A6255D876D}">
  <ds:schemaRefs>
    <ds:schemaRef ds:uri="http://schemas.microsoft.com/office/2006/metadata/properties"/>
    <ds:schemaRef ds:uri="http://schemas.microsoft.com/office/infopath/2007/PartnerControls"/>
    <ds:schemaRef ds:uri="6806e0ed-ca83-4689-b0b7-8c55af3b58dd"/>
    <ds:schemaRef ds:uri="610e9d72-a31b-4ce2-88aa-5f80d026b3e0"/>
  </ds:schemaRefs>
</ds:datastoreItem>
</file>

<file path=customXml/itemProps2.xml><?xml version="1.0" encoding="utf-8"?>
<ds:datastoreItem xmlns:ds="http://schemas.openxmlformats.org/officeDocument/2006/customXml" ds:itemID="{28927564-1DDE-4E44-B933-45B38BD75C72}">
  <ds:schemaRefs>
    <ds:schemaRef ds:uri="http://schemas.microsoft.com/sharepoint/v3/contenttype/forms"/>
  </ds:schemaRefs>
</ds:datastoreItem>
</file>

<file path=customXml/itemProps3.xml><?xml version="1.0" encoding="utf-8"?>
<ds:datastoreItem xmlns:ds="http://schemas.openxmlformats.org/officeDocument/2006/customXml" ds:itemID="{D7D377D7-AEFD-427A-A959-F5CBA6E5E4DB}">
  <ds:schemaRefs>
    <ds:schemaRef ds:uri="http://schemas.openxmlformats.org/officeDocument/2006/bibliography"/>
  </ds:schemaRefs>
</ds:datastoreItem>
</file>

<file path=customXml/itemProps4.xml><?xml version="1.0" encoding="utf-8"?>
<ds:datastoreItem xmlns:ds="http://schemas.openxmlformats.org/officeDocument/2006/customXml" ds:itemID="{69C1BCE9-9643-4AC8-B012-0A4899B8017E}"/>
</file>

<file path=customXml/itemProps5.xml><?xml version="1.0" encoding="utf-8"?>
<ds:datastoreItem xmlns:ds="http://schemas.openxmlformats.org/officeDocument/2006/customXml" ds:itemID="{0BB37C0A-3F49-4930-80BD-E71ECED37972}"/>
</file>

<file path=docProps/app.xml><?xml version="1.0" encoding="utf-8"?>
<Properties xmlns="http://schemas.openxmlformats.org/officeDocument/2006/extended-properties" xmlns:vt="http://schemas.openxmlformats.org/officeDocument/2006/docPropsVTypes">
  <Template>Normal.dotm</Template>
  <TotalTime>9</TotalTime>
  <Pages>35</Pages>
  <Words>8270</Words>
  <Characters>58015</Characters>
  <Application>Microsoft Office Word</Application>
  <DocSecurity>0</DocSecurity>
  <Lines>2071</Lines>
  <Paragraphs>920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Emblaveo, INN-aztreonam / avibactam</vt:lpstr>
      <vt:lpstr>Emblaveo, INN-aztreonam / avibactam</vt:lpstr>
    </vt:vector>
  </TitlesOfParts>
  <Company/>
  <LinksUpToDate>false</LinksUpToDate>
  <CharactersWithSpaces>65365</CharactersWithSpaces>
  <SharedDoc>false</SharedDoc>
  <HLinks>
    <vt:vector size="48" baseType="variant">
      <vt:variant>
        <vt:i4>1245197</vt:i4>
      </vt:variant>
      <vt:variant>
        <vt:i4>12</vt:i4>
      </vt:variant>
      <vt:variant>
        <vt:i4>0</vt:i4>
      </vt:variant>
      <vt:variant>
        <vt:i4>5</vt:i4>
      </vt:variant>
      <vt:variant>
        <vt:lpwstr>http://www.ema.europa.eu/</vt:lpwstr>
      </vt:variant>
      <vt:variant>
        <vt:lpwstr/>
      </vt:variant>
      <vt:variant>
        <vt:i4>65582</vt:i4>
      </vt:variant>
      <vt:variant>
        <vt:i4>9</vt:i4>
      </vt:variant>
      <vt:variant>
        <vt:i4>0</vt:i4>
      </vt:variant>
      <vt:variant>
        <vt:i4>5</vt:i4>
      </vt:variant>
      <vt:variant>
        <vt:lpwstr>https://www.ema.europa.eu/documents/template-form/qrd-appendix-v-adverse-drug-reaction-reporting-details_en.docx</vt:lpwstr>
      </vt:variant>
      <vt:variant>
        <vt:lpwstr/>
      </vt:variant>
      <vt:variant>
        <vt:i4>1245197</vt:i4>
      </vt:variant>
      <vt:variant>
        <vt:i4>6</vt:i4>
      </vt:variant>
      <vt:variant>
        <vt:i4>0</vt:i4>
      </vt:variant>
      <vt:variant>
        <vt:i4>5</vt:i4>
      </vt:variant>
      <vt:variant>
        <vt:lpwstr>http://www.ema.europa.eu/</vt:lpwstr>
      </vt:variant>
      <vt:variant>
        <vt:lpwstr/>
      </vt:variant>
      <vt:variant>
        <vt:i4>3670138</vt:i4>
      </vt:variant>
      <vt:variant>
        <vt:i4>3</vt:i4>
      </vt:variant>
      <vt:variant>
        <vt:i4>0</vt:i4>
      </vt:variant>
      <vt:variant>
        <vt:i4>5</vt:i4>
      </vt:variant>
      <vt:variant>
        <vt:lpwstr>https://urldefense.com/v3/__https:/www.ema.europa.eu/en/evaluation-medicinal-products-indicated-treatment-bacterial-infections-scientific-guideline*minimum-inhibitory-concentration-(mic)-breakpoints-(new)-section__;Iw!!H9nueQsQ!6JwQ6H2c6g99D02gp6gnq355D4jwlqQG4MEfTfY7p2gX1Q8XXw1m0P8BIK-An7rpUSNFTMJF9dM13zPFzwX_4dVHy-BeOqG9rkk$</vt:lpwstr>
      </vt:variant>
      <vt:variant>
        <vt:lpwstr/>
      </vt:variant>
      <vt:variant>
        <vt:i4>65582</vt:i4>
      </vt:variant>
      <vt:variant>
        <vt:i4>0</vt:i4>
      </vt:variant>
      <vt:variant>
        <vt:i4>0</vt:i4>
      </vt:variant>
      <vt:variant>
        <vt:i4>5</vt:i4>
      </vt:variant>
      <vt:variant>
        <vt:lpwstr>https://www.ema.europa.eu/documents/template-form/qrd-appendix-v-adverse-drug-reaction-reporting-details_en.docx</vt:lpwstr>
      </vt:variant>
      <vt:variant>
        <vt:lpwstr/>
      </vt:variant>
      <vt:variant>
        <vt:i4>458799</vt:i4>
      </vt:variant>
      <vt:variant>
        <vt:i4>6</vt:i4>
      </vt:variant>
      <vt:variant>
        <vt:i4>0</vt:i4>
      </vt:variant>
      <vt:variant>
        <vt:i4>5</vt:i4>
      </vt:variant>
      <vt:variant>
        <vt:lpwstr>https://www.ema.europa.eu/en/documents/regulatory-procedural-guideline/recommendations-implementation-exemptions-labelling-package-leaflet-obligations-centralised_en.pdf</vt:lpwstr>
      </vt:variant>
      <vt:variant>
        <vt:lpwstr/>
      </vt:variant>
      <vt:variant>
        <vt:i4>4784240</vt:i4>
      </vt:variant>
      <vt:variant>
        <vt:i4>3</vt:i4>
      </vt:variant>
      <vt:variant>
        <vt:i4>0</vt:i4>
      </vt:variant>
      <vt:variant>
        <vt:i4>5</vt:i4>
      </vt:variant>
      <vt:variant>
        <vt:lpwstr>https://view.officeapps.live.com/op/view.aspx?src=https%3A%2F%2Fwww.ema.europa.eu%2Fen%2Fdocuments%2Ftemplate-form%2Fqrd-appendix-i-statements-use-section-46-pregnancy-lactation-summary-product-characteristics-cover_en.docx&amp;wdOrigin=BROWSELINK</vt:lpwstr>
      </vt:variant>
      <vt:variant>
        <vt:lpwstr/>
      </vt:variant>
      <vt:variant>
        <vt:i4>4784240</vt:i4>
      </vt:variant>
      <vt:variant>
        <vt:i4>0</vt:i4>
      </vt:variant>
      <vt:variant>
        <vt:i4>0</vt:i4>
      </vt:variant>
      <vt:variant>
        <vt:i4>5</vt:i4>
      </vt:variant>
      <vt:variant>
        <vt:lpwstr>https://view.officeapps.live.com/op/view.aspx?src=https%3A%2F%2Fwww.ema.europa.eu%2Fen%2Fdocuments%2Ftemplate-form%2Fqrd-appendix-i-statements-use-section-46-pregnancy-lactation-summary-product-characteristics-cover_en.docx&amp;wdOrigin=BROWSELINK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Emblaveo, INN-aztreonam / avibactam</dc:title>
  <dc:subject>EPAR</dc:subject>
  <dc:creator>CHMP</dc:creator>
  <cp:keywords>Emblaveo, INN-aztreonam/avibactam</cp:keywords>
  <cp:lastModifiedBy>MM</cp:lastModifiedBy>
  <cp:revision>7</cp:revision>
  <cp:lastPrinted>2023-09-19T12:12:00Z</cp:lastPrinted>
  <dcterms:created xsi:type="dcterms:W3CDTF">2024-12-09T09:49:00Z</dcterms:created>
  <dcterms:modified xsi:type="dcterms:W3CDTF">2025-07-18T11:40:00Z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DM_Author">
    <vt:lpwstr/>
  </property>
  <property fmtid="{D5CDD505-2E9C-101B-9397-08002B2CF9AE}" pid="4" name="DM_Authors">
    <vt:lpwstr/>
  </property>
  <property fmtid="{D5CDD505-2E9C-101B-9397-08002B2CF9AE}" pid="5" name="DM_Category">
    <vt:lpwstr>Product Information</vt:lpwstr>
  </property>
  <property fmtid="{D5CDD505-2E9C-101B-9397-08002B2CF9AE}" pid="6" name="DM_Creation_Date">
    <vt:lpwstr>14/11/2023 14:49:05</vt:lpwstr>
  </property>
  <property fmtid="{D5CDD505-2E9C-101B-9397-08002B2CF9AE}" pid="7" name="DM_Creator_Name">
    <vt:lpwstr>Kohoutkova Lenka</vt:lpwstr>
  </property>
  <property fmtid="{D5CDD505-2E9C-101B-9397-08002B2CF9AE}" pid="8" name="DM_DocRefId">
    <vt:lpwstr>EMA/512011/2023</vt:lpwstr>
  </property>
  <property fmtid="{D5CDD505-2E9C-101B-9397-08002B2CF9AE}" pid="9" name="DM_emea_bcc">
    <vt:lpwstr/>
  </property>
  <property fmtid="{D5CDD505-2E9C-101B-9397-08002B2CF9AE}" pid="10" name="DM_emea_cc">
    <vt:lpwstr/>
  </property>
  <property fmtid="{D5CDD505-2E9C-101B-9397-08002B2CF9AE}" pid="11" name="DM_emea_doc_category">
    <vt:lpwstr>General</vt:lpwstr>
  </property>
  <property fmtid="{D5CDD505-2E9C-101B-9397-08002B2CF9AE}" pid="12" name="DM_emea_doc_lang">
    <vt:lpwstr/>
  </property>
  <property fmtid="{D5CDD505-2E9C-101B-9397-08002B2CF9AE}" pid="13" name="DM_emea_doc_number">
    <vt:lpwstr>423415</vt:lpwstr>
  </property>
  <property fmtid="{D5CDD505-2E9C-101B-9397-08002B2CF9AE}" pid="14" name="DM_emea_doc_ref_id">
    <vt:lpwstr>EMA/512011/2023</vt:lpwstr>
  </property>
  <property fmtid="{D5CDD505-2E9C-101B-9397-08002B2CF9AE}" pid="15" name="DM_emea_from">
    <vt:lpwstr/>
  </property>
  <property fmtid="{D5CDD505-2E9C-101B-9397-08002B2CF9AE}" pid="16" name="DM_emea_internal_label">
    <vt:lpwstr>EMA</vt:lpwstr>
  </property>
  <property fmtid="{D5CDD505-2E9C-101B-9397-08002B2CF9AE}" pid="17" name="DM_emea_legal_date">
    <vt:lpwstr>nulldate</vt:lpwstr>
  </property>
  <property fmtid="{D5CDD505-2E9C-101B-9397-08002B2CF9AE}" pid="18" name="DM_emea_meeting_action">
    <vt:lpwstr/>
  </property>
  <property fmtid="{D5CDD505-2E9C-101B-9397-08002B2CF9AE}" pid="19" name="DM_emea_meeting_flags">
    <vt:lpwstr/>
  </property>
  <property fmtid="{D5CDD505-2E9C-101B-9397-08002B2CF9AE}" pid="20" name="DM_emea_meeting_hyperlink">
    <vt:lpwstr/>
  </property>
  <property fmtid="{D5CDD505-2E9C-101B-9397-08002B2CF9AE}" pid="21" name="DM_emea_meeting_ref">
    <vt:lpwstr/>
  </property>
  <property fmtid="{D5CDD505-2E9C-101B-9397-08002B2CF9AE}" pid="22" name="DM_emea_meeting_status">
    <vt:lpwstr/>
  </property>
  <property fmtid="{D5CDD505-2E9C-101B-9397-08002B2CF9AE}" pid="23" name="DM_emea_meeting_title">
    <vt:lpwstr/>
  </property>
  <property fmtid="{D5CDD505-2E9C-101B-9397-08002B2CF9AE}" pid="24" name="DM_emea_message_subject">
    <vt:lpwstr/>
  </property>
  <property fmtid="{D5CDD505-2E9C-101B-9397-08002B2CF9AE}" pid="25" name="DM_emea_received_date">
    <vt:lpwstr>nulldate</vt:lpwstr>
  </property>
  <property fmtid="{D5CDD505-2E9C-101B-9397-08002B2CF9AE}" pid="26" name="DM_emea_resp_body">
    <vt:lpwstr/>
  </property>
  <property fmtid="{D5CDD505-2E9C-101B-9397-08002B2CF9AE}" pid="27" name="DM_emea_revision_label">
    <vt:lpwstr/>
  </property>
  <property fmtid="{D5CDD505-2E9C-101B-9397-08002B2CF9AE}" pid="28" name="DM_emea_sent_date">
    <vt:lpwstr>nulldate</vt:lpwstr>
  </property>
  <property fmtid="{D5CDD505-2E9C-101B-9397-08002B2CF9AE}" pid="29" name="DM_emea_to">
    <vt:lpwstr/>
  </property>
  <property fmtid="{D5CDD505-2E9C-101B-9397-08002B2CF9AE}" pid="30" name="DM_emea_year">
    <vt:lpwstr>2010</vt:lpwstr>
  </property>
  <property fmtid="{D5CDD505-2E9C-101B-9397-08002B2CF9AE}" pid="31" name="DM_Keywords">
    <vt:lpwstr/>
  </property>
  <property fmtid="{D5CDD505-2E9C-101B-9397-08002B2CF9AE}" pid="32" name="DM_Language">
    <vt:lpwstr/>
  </property>
  <property fmtid="{D5CDD505-2E9C-101B-9397-08002B2CF9AE}" pid="33" name="DM_Modifer_Name">
    <vt:lpwstr>Kohoutkova Lenka</vt:lpwstr>
  </property>
  <property fmtid="{D5CDD505-2E9C-101B-9397-08002B2CF9AE}" pid="34" name="DM_Modified_Date">
    <vt:lpwstr>14/11/2023 14:50:19</vt:lpwstr>
  </property>
  <property fmtid="{D5CDD505-2E9C-101B-9397-08002B2CF9AE}" pid="35" name="DM_Modifier_Name">
    <vt:lpwstr>Kohoutkova Lenka</vt:lpwstr>
  </property>
  <property fmtid="{D5CDD505-2E9C-101B-9397-08002B2CF9AE}" pid="36" name="DM_Modify_Date">
    <vt:lpwstr>14/11/2023 14:50:19</vt:lpwstr>
  </property>
  <property fmtid="{D5CDD505-2E9C-101B-9397-08002B2CF9AE}" pid="37" name="DM_Name">
    <vt:lpwstr>Emblaveo-  Product information day 60</vt:lpwstr>
  </property>
  <property fmtid="{D5CDD505-2E9C-101B-9397-08002B2CF9AE}" pid="38" name="DM_Owner">
    <vt:lpwstr>Espinasse Claire</vt:lpwstr>
  </property>
  <property fmtid="{D5CDD505-2E9C-101B-9397-08002B2CF9AE}" pid="39" name="DM_Path">
    <vt:lpwstr>/01. Evaluation of Medicines/H-C/D-F/EMBLAVEO - 006113/03 Evaluation/Day 0 - 120/01 CHMP Rapp D60 ARs - 14.11.2023</vt:lpwstr>
  </property>
  <property fmtid="{D5CDD505-2E9C-101B-9397-08002B2CF9AE}" pid="40" name="DM_Status">
    <vt:lpwstr/>
  </property>
  <property fmtid="{D5CDD505-2E9C-101B-9397-08002B2CF9AE}" pid="41" name="DM_Subject">
    <vt:lpwstr/>
  </property>
  <property fmtid="{D5CDD505-2E9C-101B-9397-08002B2CF9AE}" pid="42" name="DM_Title">
    <vt:lpwstr/>
  </property>
  <property fmtid="{D5CDD505-2E9C-101B-9397-08002B2CF9AE}" pid="43" name="DM_Type">
    <vt:lpwstr>emea_document</vt:lpwstr>
  </property>
  <property fmtid="{D5CDD505-2E9C-101B-9397-08002B2CF9AE}" pid="44" name="DM_Version">
    <vt:lpwstr>1.0,CURRENT</vt:lpwstr>
  </property>
  <property fmtid="{D5CDD505-2E9C-101B-9397-08002B2CF9AE}" pid="45" name="MediaServiceImageTags">
    <vt:lpwstr/>
  </property>
  <property fmtid="{D5CDD505-2E9C-101B-9397-08002B2CF9AE}" pid="46" name="MSIP_Label_0eea11ca-d417-4147-80ed-01a58412c458_ActionId">
    <vt:lpwstr>d89435da-4080-44e8-ad5e-b311cfd86799</vt:lpwstr>
  </property>
  <property fmtid="{D5CDD505-2E9C-101B-9397-08002B2CF9AE}" pid="47" name="MSIP_Label_0eea11ca-d417-4147-80ed-01a58412c458_ContentBits">
    <vt:lpwstr>2</vt:lpwstr>
  </property>
  <property fmtid="{D5CDD505-2E9C-101B-9397-08002B2CF9AE}" pid="48" name="MSIP_Label_0eea11ca-d417-4147-80ed-01a58412c458_Enabled">
    <vt:lpwstr>true</vt:lpwstr>
  </property>
  <property fmtid="{D5CDD505-2E9C-101B-9397-08002B2CF9AE}" pid="49" name="MSIP_Label_0eea11ca-d417-4147-80ed-01a58412c458_Method">
    <vt:lpwstr>Standard</vt:lpwstr>
  </property>
  <property fmtid="{D5CDD505-2E9C-101B-9397-08002B2CF9AE}" pid="50" name="MSIP_Label_0eea11ca-d417-4147-80ed-01a58412c458_Name">
    <vt:lpwstr>0eea11ca-d417-4147-80ed-01a58412c458</vt:lpwstr>
  </property>
  <property fmtid="{D5CDD505-2E9C-101B-9397-08002B2CF9AE}" pid="51" name="MSIP_Label_0eea11ca-d417-4147-80ed-01a58412c458_SetDate">
    <vt:lpwstr>2023-09-20T10:04:10Z</vt:lpwstr>
  </property>
  <property fmtid="{D5CDD505-2E9C-101B-9397-08002B2CF9AE}" pid="52" name="MSIP_Label_0eea11ca-d417-4147-80ed-01a58412c458_SiteId">
    <vt:lpwstr>bc9dc15c-61bc-4f03-b60b-e5b6d8922839</vt:lpwstr>
  </property>
  <property fmtid="{D5CDD505-2E9C-101B-9397-08002B2CF9AE}" pid="53" name="MSIP_Label_4791b42f-c435-42ca-9531-75a3f42aae3d_ActionId">
    <vt:lpwstr>96c8b47f-b16d-433e-bccf-50e272c45ec0</vt:lpwstr>
  </property>
  <property fmtid="{D5CDD505-2E9C-101B-9397-08002B2CF9AE}" pid="54" name="MSIP_Label_4791b42f-c435-42ca-9531-75a3f42aae3d_ContentBits">
    <vt:lpwstr>0</vt:lpwstr>
  </property>
  <property fmtid="{D5CDD505-2E9C-101B-9397-08002B2CF9AE}" pid="55" name="MSIP_Label_4791b42f-c435-42ca-9531-75a3f42aae3d_Enabled">
    <vt:lpwstr>true</vt:lpwstr>
  </property>
  <property fmtid="{D5CDD505-2E9C-101B-9397-08002B2CF9AE}" pid="56" name="MSIP_Label_4791b42f-c435-42ca-9531-75a3f42aae3d_Method">
    <vt:lpwstr>Privileged</vt:lpwstr>
  </property>
  <property fmtid="{D5CDD505-2E9C-101B-9397-08002B2CF9AE}" pid="57" name="MSIP_Label_4791b42f-c435-42ca-9531-75a3f42aae3d_Name">
    <vt:lpwstr>4791b42f-c435-42ca-9531-75a3f42aae3d</vt:lpwstr>
  </property>
  <property fmtid="{D5CDD505-2E9C-101B-9397-08002B2CF9AE}" pid="58" name="MSIP_Label_4791b42f-c435-42ca-9531-75a3f42aae3d_SetDate">
    <vt:lpwstr>2022-11-22T09:34:18Z</vt:lpwstr>
  </property>
  <property fmtid="{D5CDD505-2E9C-101B-9397-08002B2CF9AE}" pid="59" name="MSIP_Label_4791b42f-c435-42ca-9531-75a3f42aae3d_SiteId">
    <vt:lpwstr>7a916015-20ae-4ad1-9170-eefd915e9272</vt:lpwstr>
  </property>
  <property fmtid="{D5CDD505-2E9C-101B-9397-08002B2CF9AE}" pid="60" name="MSIP_Label_defa4170-0d19-0005-0004-bc88714345d2_Enabled">
    <vt:lpwstr>true</vt:lpwstr>
  </property>
  <property fmtid="{D5CDD505-2E9C-101B-9397-08002B2CF9AE}" pid="61" name="MSIP_Label_defa4170-0d19-0005-0004-bc88714345d2_SetDate">
    <vt:lpwstr>2024-01-03T12:59:40Z</vt:lpwstr>
  </property>
  <property fmtid="{D5CDD505-2E9C-101B-9397-08002B2CF9AE}" pid="62" name="MSIP_Label_defa4170-0d19-0005-0004-bc88714345d2_Method">
    <vt:lpwstr>Standard</vt:lpwstr>
  </property>
  <property fmtid="{D5CDD505-2E9C-101B-9397-08002B2CF9AE}" pid="63" name="MSIP_Label_defa4170-0d19-0005-0004-bc88714345d2_Name">
    <vt:lpwstr>defa4170-0d19-0005-0004-bc88714345d2</vt:lpwstr>
  </property>
  <property fmtid="{D5CDD505-2E9C-101B-9397-08002B2CF9AE}" pid="64" name="MSIP_Label_defa4170-0d19-0005-0004-bc88714345d2_SiteId">
    <vt:lpwstr>5fbc2afc-b6e7-49ed-a6cf-ea49a27f7c12</vt:lpwstr>
  </property>
  <property fmtid="{D5CDD505-2E9C-101B-9397-08002B2CF9AE}" pid="65" name="MSIP_Label_defa4170-0d19-0005-0004-bc88714345d2_ActionId">
    <vt:lpwstr>8196c541-f198-4f9a-9d64-e6c1801f33a5</vt:lpwstr>
  </property>
  <property fmtid="{D5CDD505-2E9C-101B-9397-08002B2CF9AE}" pid="66" name="MSIP_Label_defa4170-0d19-0005-0004-bc88714345d2_ContentBits">
    <vt:lpwstr>0</vt:lpwstr>
  </property>
  <property fmtid="{D5CDD505-2E9C-101B-9397-08002B2CF9AE}" pid="67" name="_dlc_DocIdItemGuid">
    <vt:lpwstr>49b7b062-144b-4059-a824-51a54c97948f</vt:lpwstr>
  </property>
</Properties>
</file>