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95C7" w14:textId="5ACD91DA" w:rsidR="00665E05" w:rsidRPr="00665E05" w:rsidRDefault="00665E05" w:rsidP="00665E0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rFonts w:eastAsia="Times New Roman"/>
          <w:szCs w:val="24"/>
          <w:lang w:val="bg-BG"/>
        </w:rPr>
      </w:pPr>
      <w:r w:rsidRPr="00665E05">
        <w:rPr>
          <w:rFonts w:eastAsia="Times New Roman"/>
          <w:szCs w:val="24"/>
          <w:lang w:val="bg-BG"/>
        </w:rPr>
        <w:t xml:space="preserve">Bei diesem Dokument handelt es sich um die genehmigte Produktinformation für </w:t>
      </w:r>
      <w:r w:rsidRPr="009570B8">
        <w:rPr>
          <w:szCs w:val="22"/>
          <w:lang w:val="de-DE"/>
        </w:rPr>
        <w:t>Emtricitabin/Tenofoviralafenamid Viatris</w:t>
      </w:r>
      <w:r w:rsidRPr="00665E05">
        <w:rPr>
          <w:rFonts w:eastAsia="Times New Roman"/>
          <w:szCs w:val="24"/>
          <w:lang w:val="bg-BG"/>
        </w:rPr>
        <w:t>, wobei die Änderungen seit dem vorherigen Verfahren, die sich auf die Produktinformation (</w:t>
      </w:r>
      <w:r>
        <w:rPr>
          <w:rFonts w:eastAsia="Times New Roman"/>
          <w:szCs w:val="24"/>
          <w:lang w:val="de-DE"/>
        </w:rPr>
        <w:t>Initiale Zulassungserteilung</w:t>
      </w:r>
      <w:r w:rsidRPr="00665E05">
        <w:rPr>
          <w:rFonts w:eastAsia="Times New Roman"/>
          <w:szCs w:val="24"/>
          <w:lang w:val="bg-BG"/>
        </w:rPr>
        <w:t xml:space="preserve">) auswirken, </w:t>
      </w:r>
      <w:r w:rsidRPr="00665E05">
        <w:rPr>
          <w:rFonts w:eastAsia="Times New Roman"/>
          <w:szCs w:val="24"/>
          <w:lang w:val="de-DE"/>
        </w:rPr>
        <w:t>unterstrichen</w:t>
      </w:r>
      <w:r w:rsidRPr="00665E05">
        <w:rPr>
          <w:rFonts w:eastAsia="Times New Roman"/>
          <w:szCs w:val="24"/>
          <w:lang w:val="bg-BG"/>
        </w:rPr>
        <w:t xml:space="preserve"> sind.</w:t>
      </w:r>
    </w:p>
    <w:p w14:paraId="326FF7B1" w14:textId="77777777" w:rsidR="00665E05" w:rsidRPr="00665E05" w:rsidRDefault="00665E05" w:rsidP="00665E0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rFonts w:eastAsia="Times New Roman"/>
          <w:szCs w:val="24"/>
          <w:lang w:val="bg-BG"/>
        </w:rPr>
      </w:pPr>
    </w:p>
    <w:p w14:paraId="44061B5C" w14:textId="77D7B148" w:rsidR="009F7A3D" w:rsidRPr="009570B8" w:rsidRDefault="00665E05" w:rsidP="00665E0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665E05">
        <w:rPr>
          <w:rFonts w:eastAsia="Times New Roman"/>
          <w:szCs w:val="24"/>
          <w:lang w:val="bg-BG"/>
        </w:rPr>
        <w:t xml:space="preserve">Weitere Informationen finden Sie auf der Website der Europäischen Arzneimittel-Agentur: </w:t>
      </w:r>
      <w:hyperlink r:id="rId11" w:history="1">
        <w:r w:rsidRPr="00665E05">
          <w:rPr>
            <w:rFonts w:eastAsiaTheme="minorEastAsia"/>
            <w:color w:val="0563C1" w:themeColor="hyperlink"/>
            <w:szCs w:val="22"/>
            <w:u w:val="single"/>
            <w:lang w:eastAsia="zh-CN"/>
          </w:rPr>
          <w:t>https://www.ema.europa.eu/en/medicines/human/EPAR/emtricitabine-tenofovir-alafenamide-viatris</w:t>
        </w:r>
      </w:hyperlink>
    </w:p>
    <w:p w14:paraId="44061B5D" w14:textId="77777777" w:rsidR="009F7A3D" w:rsidRPr="009570B8" w:rsidRDefault="009F7A3D" w:rsidP="00E10B74">
      <w:pPr>
        <w:tabs>
          <w:tab w:val="clear" w:pos="567"/>
        </w:tabs>
        <w:spacing w:line="240" w:lineRule="auto"/>
        <w:rPr>
          <w:szCs w:val="22"/>
          <w:lang w:val="de-DE"/>
        </w:rPr>
      </w:pPr>
    </w:p>
    <w:p w14:paraId="44061B5E" w14:textId="77777777" w:rsidR="009F7A3D" w:rsidRPr="009570B8" w:rsidRDefault="009F7A3D" w:rsidP="00E10B74">
      <w:pPr>
        <w:tabs>
          <w:tab w:val="clear" w:pos="567"/>
        </w:tabs>
        <w:spacing w:line="240" w:lineRule="auto"/>
        <w:rPr>
          <w:szCs w:val="22"/>
          <w:lang w:val="de-DE"/>
        </w:rPr>
      </w:pPr>
    </w:p>
    <w:p w14:paraId="44061B5F" w14:textId="77777777" w:rsidR="009F7A3D" w:rsidRPr="009570B8" w:rsidRDefault="009F7A3D" w:rsidP="00E10B74">
      <w:pPr>
        <w:tabs>
          <w:tab w:val="clear" w:pos="567"/>
        </w:tabs>
        <w:spacing w:line="240" w:lineRule="auto"/>
        <w:rPr>
          <w:szCs w:val="22"/>
          <w:lang w:val="de-DE"/>
        </w:rPr>
      </w:pPr>
    </w:p>
    <w:p w14:paraId="44061B60" w14:textId="77777777" w:rsidR="009F7A3D" w:rsidRPr="009570B8" w:rsidRDefault="009F7A3D" w:rsidP="00E10B74">
      <w:pPr>
        <w:tabs>
          <w:tab w:val="clear" w:pos="567"/>
        </w:tabs>
        <w:spacing w:line="240" w:lineRule="auto"/>
        <w:rPr>
          <w:szCs w:val="22"/>
          <w:lang w:val="de-DE"/>
        </w:rPr>
      </w:pPr>
    </w:p>
    <w:p w14:paraId="44061B61" w14:textId="77777777" w:rsidR="009F7A3D" w:rsidRPr="009570B8" w:rsidRDefault="009F7A3D" w:rsidP="00E10B74">
      <w:pPr>
        <w:tabs>
          <w:tab w:val="clear" w:pos="567"/>
        </w:tabs>
        <w:spacing w:line="240" w:lineRule="auto"/>
        <w:rPr>
          <w:szCs w:val="22"/>
          <w:lang w:val="de-DE"/>
        </w:rPr>
      </w:pPr>
    </w:p>
    <w:p w14:paraId="44061B62" w14:textId="77777777" w:rsidR="009F7A3D" w:rsidRPr="009570B8" w:rsidRDefault="009F7A3D" w:rsidP="00E10B74">
      <w:pPr>
        <w:tabs>
          <w:tab w:val="clear" w:pos="567"/>
        </w:tabs>
        <w:spacing w:line="240" w:lineRule="auto"/>
        <w:rPr>
          <w:szCs w:val="22"/>
          <w:lang w:val="de-DE"/>
        </w:rPr>
      </w:pPr>
    </w:p>
    <w:p w14:paraId="44061B63" w14:textId="77777777" w:rsidR="009F7A3D" w:rsidRPr="009570B8" w:rsidRDefault="009F7A3D" w:rsidP="00E10B74">
      <w:pPr>
        <w:tabs>
          <w:tab w:val="clear" w:pos="567"/>
        </w:tabs>
        <w:spacing w:line="240" w:lineRule="auto"/>
        <w:rPr>
          <w:szCs w:val="22"/>
          <w:lang w:val="de-DE"/>
        </w:rPr>
      </w:pPr>
    </w:p>
    <w:p w14:paraId="44061B64" w14:textId="77777777" w:rsidR="009F7A3D" w:rsidRPr="009570B8" w:rsidRDefault="009F7A3D" w:rsidP="00E10B74">
      <w:pPr>
        <w:tabs>
          <w:tab w:val="clear" w:pos="567"/>
        </w:tabs>
        <w:spacing w:line="240" w:lineRule="auto"/>
        <w:rPr>
          <w:szCs w:val="22"/>
          <w:lang w:val="de-DE"/>
        </w:rPr>
      </w:pPr>
    </w:p>
    <w:p w14:paraId="44061B65" w14:textId="77777777" w:rsidR="009F7A3D" w:rsidRPr="009570B8" w:rsidRDefault="009F7A3D" w:rsidP="00E10B74">
      <w:pPr>
        <w:tabs>
          <w:tab w:val="clear" w:pos="567"/>
        </w:tabs>
        <w:spacing w:line="240" w:lineRule="auto"/>
        <w:rPr>
          <w:szCs w:val="22"/>
          <w:lang w:val="de-DE"/>
        </w:rPr>
      </w:pPr>
    </w:p>
    <w:p w14:paraId="44061B66" w14:textId="77777777" w:rsidR="009F7A3D" w:rsidRPr="009570B8" w:rsidRDefault="009F7A3D" w:rsidP="00E10B74">
      <w:pPr>
        <w:tabs>
          <w:tab w:val="clear" w:pos="567"/>
        </w:tabs>
        <w:spacing w:line="240" w:lineRule="auto"/>
        <w:rPr>
          <w:szCs w:val="22"/>
          <w:lang w:val="de-DE"/>
        </w:rPr>
      </w:pPr>
    </w:p>
    <w:p w14:paraId="44061B67" w14:textId="77777777" w:rsidR="009F7A3D" w:rsidRPr="009570B8" w:rsidRDefault="009F7A3D" w:rsidP="00E10B74">
      <w:pPr>
        <w:tabs>
          <w:tab w:val="clear" w:pos="567"/>
        </w:tabs>
        <w:spacing w:line="240" w:lineRule="auto"/>
        <w:rPr>
          <w:szCs w:val="22"/>
          <w:lang w:val="de-DE"/>
        </w:rPr>
      </w:pPr>
    </w:p>
    <w:p w14:paraId="44061B68" w14:textId="77777777" w:rsidR="009F7A3D" w:rsidRPr="009570B8" w:rsidRDefault="009F7A3D" w:rsidP="00E10B74">
      <w:pPr>
        <w:tabs>
          <w:tab w:val="clear" w:pos="567"/>
        </w:tabs>
        <w:spacing w:line="240" w:lineRule="auto"/>
        <w:rPr>
          <w:szCs w:val="22"/>
          <w:lang w:val="de-DE"/>
        </w:rPr>
      </w:pPr>
    </w:p>
    <w:p w14:paraId="44061B69" w14:textId="77777777" w:rsidR="009F7A3D" w:rsidRPr="009570B8" w:rsidRDefault="009F7A3D" w:rsidP="00E10B74">
      <w:pPr>
        <w:tabs>
          <w:tab w:val="clear" w:pos="567"/>
        </w:tabs>
        <w:spacing w:line="240" w:lineRule="auto"/>
        <w:rPr>
          <w:szCs w:val="22"/>
          <w:lang w:val="de-DE"/>
        </w:rPr>
      </w:pPr>
    </w:p>
    <w:p w14:paraId="44061B6A" w14:textId="77777777" w:rsidR="009F7A3D" w:rsidRPr="009570B8" w:rsidRDefault="009F7A3D" w:rsidP="00E10B74">
      <w:pPr>
        <w:tabs>
          <w:tab w:val="clear" w:pos="567"/>
        </w:tabs>
        <w:spacing w:line="240" w:lineRule="auto"/>
        <w:rPr>
          <w:szCs w:val="22"/>
          <w:lang w:val="de-DE"/>
        </w:rPr>
      </w:pPr>
    </w:p>
    <w:p w14:paraId="44061B6B" w14:textId="77777777" w:rsidR="009F7A3D" w:rsidRPr="009570B8" w:rsidRDefault="009F7A3D" w:rsidP="00E10B74">
      <w:pPr>
        <w:tabs>
          <w:tab w:val="clear" w:pos="567"/>
        </w:tabs>
        <w:spacing w:line="240" w:lineRule="auto"/>
        <w:rPr>
          <w:szCs w:val="22"/>
          <w:lang w:val="de-DE"/>
        </w:rPr>
      </w:pPr>
    </w:p>
    <w:p w14:paraId="44061B6C" w14:textId="77777777" w:rsidR="009F7A3D" w:rsidRPr="009570B8" w:rsidRDefault="009F7A3D" w:rsidP="00E10B74">
      <w:pPr>
        <w:tabs>
          <w:tab w:val="clear" w:pos="567"/>
        </w:tabs>
        <w:spacing w:line="240" w:lineRule="auto"/>
        <w:rPr>
          <w:szCs w:val="22"/>
          <w:lang w:val="de-DE"/>
        </w:rPr>
      </w:pPr>
    </w:p>
    <w:p w14:paraId="44061B6D" w14:textId="77777777" w:rsidR="009F7A3D" w:rsidRPr="009570B8" w:rsidRDefault="009F7A3D" w:rsidP="00E10B74">
      <w:pPr>
        <w:tabs>
          <w:tab w:val="clear" w:pos="567"/>
        </w:tabs>
        <w:spacing w:line="240" w:lineRule="auto"/>
        <w:rPr>
          <w:szCs w:val="22"/>
          <w:lang w:val="de-DE"/>
        </w:rPr>
      </w:pPr>
    </w:p>
    <w:p w14:paraId="44061B6E" w14:textId="77777777" w:rsidR="009F7A3D" w:rsidRPr="009570B8" w:rsidRDefault="009F7A3D" w:rsidP="00E10B74">
      <w:pPr>
        <w:tabs>
          <w:tab w:val="clear" w:pos="567"/>
        </w:tabs>
        <w:spacing w:line="240" w:lineRule="auto"/>
        <w:rPr>
          <w:szCs w:val="22"/>
          <w:lang w:val="de-DE"/>
        </w:rPr>
      </w:pPr>
    </w:p>
    <w:p w14:paraId="44061B6F" w14:textId="77777777" w:rsidR="009F7A3D" w:rsidRPr="009570B8" w:rsidRDefault="009F7A3D" w:rsidP="00E10B74">
      <w:pPr>
        <w:tabs>
          <w:tab w:val="clear" w:pos="567"/>
        </w:tabs>
        <w:spacing w:line="240" w:lineRule="auto"/>
        <w:rPr>
          <w:szCs w:val="22"/>
          <w:lang w:val="de-DE"/>
        </w:rPr>
      </w:pPr>
    </w:p>
    <w:p w14:paraId="44061B70" w14:textId="77777777" w:rsidR="009F7A3D" w:rsidRPr="009570B8" w:rsidRDefault="009F7A3D" w:rsidP="00E10B74">
      <w:pPr>
        <w:tabs>
          <w:tab w:val="clear" w:pos="567"/>
        </w:tabs>
        <w:spacing w:line="240" w:lineRule="auto"/>
        <w:rPr>
          <w:szCs w:val="22"/>
          <w:lang w:val="de-DE"/>
        </w:rPr>
      </w:pPr>
    </w:p>
    <w:p w14:paraId="44061B71" w14:textId="06CBB9CB" w:rsidR="009F7A3D" w:rsidRPr="009570B8" w:rsidRDefault="0009585E" w:rsidP="00E10B74">
      <w:pPr>
        <w:tabs>
          <w:tab w:val="clear" w:pos="567"/>
        </w:tabs>
        <w:spacing w:line="240" w:lineRule="auto"/>
        <w:jc w:val="center"/>
        <w:rPr>
          <w:b/>
          <w:szCs w:val="22"/>
          <w:lang w:val="de-DE"/>
        </w:rPr>
      </w:pPr>
      <w:r w:rsidRPr="009570B8">
        <w:rPr>
          <w:b/>
          <w:szCs w:val="22"/>
          <w:lang w:val="de-DE"/>
        </w:rPr>
        <w:t>A</w:t>
      </w:r>
      <w:r w:rsidR="00044481" w:rsidRPr="009570B8">
        <w:rPr>
          <w:b/>
          <w:szCs w:val="22"/>
          <w:lang w:val="de-DE"/>
        </w:rPr>
        <w:t>NHANG I</w:t>
      </w:r>
    </w:p>
    <w:p w14:paraId="44061B72" w14:textId="77777777" w:rsidR="009F7A3D" w:rsidRPr="009570B8" w:rsidRDefault="009F7A3D" w:rsidP="00E10B74">
      <w:pPr>
        <w:tabs>
          <w:tab w:val="clear" w:pos="567"/>
        </w:tabs>
        <w:spacing w:line="240" w:lineRule="auto"/>
        <w:jc w:val="center"/>
        <w:rPr>
          <w:b/>
          <w:szCs w:val="22"/>
          <w:lang w:val="de-DE"/>
        </w:rPr>
      </w:pPr>
    </w:p>
    <w:p w14:paraId="44061B73" w14:textId="77777777" w:rsidR="009F7A3D" w:rsidRPr="009570B8" w:rsidRDefault="00044481" w:rsidP="00626B8D">
      <w:pPr>
        <w:pStyle w:val="Heading1"/>
        <w:ind w:left="0" w:firstLine="0"/>
        <w:jc w:val="center"/>
      </w:pPr>
      <w:r w:rsidRPr="009570B8">
        <w:t>ZUSAMMENFASSUNG DER MERKMALE DES ARZNEIMITTELS</w:t>
      </w:r>
    </w:p>
    <w:p w14:paraId="44061B74" w14:textId="77777777" w:rsidR="009F7A3D" w:rsidRPr="009570B8" w:rsidRDefault="009F7A3D" w:rsidP="00E10B74">
      <w:pPr>
        <w:tabs>
          <w:tab w:val="clear" w:pos="567"/>
          <w:tab w:val="left" w:pos="-1440"/>
          <w:tab w:val="left" w:pos="-720"/>
        </w:tabs>
        <w:spacing w:line="240" w:lineRule="auto"/>
        <w:jc w:val="center"/>
        <w:rPr>
          <w:szCs w:val="22"/>
          <w:lang w:val="de-DE"/>
        </w:rPr>
      </w:pPr>
    </w:p>
    <w:p w14:paraId="44061B75"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br w:type="page"/>
      </w:r>
      <w:r w:rsidRPr="009570B8">
        <w:rPr>
          <w:b/>
          <w:szCs w:val="22"/>
          <w:lang w:val="de-DE"/>
        </w:rPr>
        <w:lastRenderedPageBreak/>
        <w:t>1.</w:t>
      </w:r>
      <w:r w:rsidRPr="009570B8">
        <w:rPr>
          <w:b/>
          <w:szCs w:val="22"/>
          <w:lang w:val="de-DE"/>
        </w:rPr>
        <w:tab/>
        <w:t>BEZEICHNUNG DES ARZNEIMITTELS</w:t>
      </w:r>
    </w:p>
    <w:p w14:paraId="44061B76" w14:textId="77777777" w:rsidR="009F7A3D" w:rsidRPr="009570B8" w:rsidRDefault="009F7A3D" w:rsidP="00E10B74">
      <w:pPr>
        <w:keepNext/>
        <w:keepLines/>
        <w:spacing w:line="240" w:lineRule="auto"/>
        <w:rPr>
          <w:szCs w:val="22"/>
          <w:lang w:val="de-DE"/>
        </w:rPr>
      </w:pPr>
    </w:p>
    <w:p w14:paraId="44061B77" w14:textId="4A624EB4" w:rsidR="009F7A3D" w:rsidRPr="009570B8" w:rsidRDefault="0079616B" w:rsidP="00E10B74">
      <w:pPr>
        <w:spacing w:line="240" w:lineRule="auto"/>
        <w:rPr>
          <w:szCs w:val="22"/>
          <w:lang w:val="de-DE"/>
        </w:rPr>
      </w:pPr>
      <w:r w:rsidRPr="009570B8">
        <w:rPr>
          <w:szCs w:val="22"/>
          <w:lang w:val="de-DE"/>
        </w:rPr>
        <w:t>Emtricitabin/Tenofoviralafenamid Viatris</w:t>
      </w:r>
      <w:r w:rsidR="008C359A" w:rsidRPr="009570B8">
        <w:rPr>
          <w:szCs w:val="22"/>
          <w:lang w:val="de-DE"/>
        </w:rPr>
        <w:t xml:space="preserve"> </w:t>
      </w:r>
      <w:r w:rsidR="00044481" w:rsidRPr="009570B8">
        <w:rPr>
          <w:szCs w:val="22"/>
          <w:lang w:val="de-DE"/>
        </w:rPr>
        <w:t>200 mg/</w:t>
      </w:r>
      <w:r w:rsidR="009A5674" w:rsidRPr="009570B8">
        <w:rPr>
          <w:szCs w:val="22"/>
          <w:lang w:val="de-DE"/>
        </w:rPr>
        <w:t>10</w:t>
      </w:r>
      <w:r w:rsidR="00044481" w:rsidRPr="009570B8">
        <w:rPr>
          <w:szCs w:val="22"/>
          <w:lang w:val="de-DE"/>
        </w:rPr>
        <w:t> mg Filmtabletten</w:t>
      </w:r>
    </w:p>
    <w:p w14:paraId="5D1DC6FF" w14:textId="09560014" w:rsidR="0079616B" w:rsidRPr="009570B8" w:rsidRDefault="0079616B" w:rsidP="00E10B74">
      <w:pPr>
        <w:spacing w:line="240" w:lineRule="auto"/>
        <w:rPr>
          <w:szCs w:val="22"/>
          <w:lang w:val="de-DE"/>
        </w:rPr>
      </w:pPr>
      <w:r w:rsidRPr="009570B8">
        <w:rPr>
          <w:szCs w:val="22"/>
          <w:lang w:val="de-DE"/>
        </w:rPr>
        <w:t>Emtricitabin/Tenofoviralafenamid Viatris 200 mg/</w:t>
      </w:r>
      <w:r w:rsidR="0056312E" w:rsidRPr="009570B8">
        <w:rPr>
          <w:szCs w:val="22"/>
          <w:lang w:val="de-DE"/>
        </w:rPr>
        <w:t>25</w:t>
      </w:r>
      <w:r w:rsidRPr="009570B8">
        <w:rPr>
          <w:szCs w:val="22"/>
          <w:lang w:val="de-DE"/>
        </w:rPr>
        <w:t> mg Filmtabletten</w:t>
      </w:r>
    </w:p>
    <w:p w14:paraId="44061B78" w14:textId="77777777" w:rsidR="009F7A3D" w:rsidRPr="009570B8" w:rsidRDefault="009F7A3D" w:rsidP="00E10B74">
      <w:pPr>
        <w:spacing w:line="240" w:lineRule="auto"/>
        <w:rPr>
          <w:szCs w:val="22"/>
          <w:lang w:val="de-DE"/>
        </w:rPr>
      </w:pPr>
    </w:p>
    <w:p w14:paraId="44061B79" w14:textId="77777777" w:rsidR="009F7A3D" w:rsidRPr="009570B8" w:rsidRDefault="009F7A3D" w:rsidP="00E10B74">
      <w:pPr>
        <w:spacing w:line="240" w:lineRule="auto"/>
        <w:rPr>
          <w:szCs w:val="22"/>
          <w:lang w:val="de-DE"/>
        </w:rPr>
      </w:pPr>
    </w:p>
    <w:p w14:paraId="44061B7A"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2.</w:t>
      </w:r>
      <w:r w:rsidRPr="009570B8">
        <w:rPr>
          <w:b/>
          <w:szCs w:val="22"/>
          <w:lang w:val="de-DE"/>
        </w:rPr>
        <w:tab/>
        <w:t>QUALITATIVE UND QUANTITATIVE ZUSAMMENSETZUNG</w:t>
      </w:r>
    </w:p>
    <w:p w14:paraId="44061B7B" w14:textId="77777777" w:rsidR="009F7A3D" w:rsidRPr="009570B8" w:rsidRDefault="009F7A3D" w:rsidP="00E10B74">
      <w:pPr>
        <w:keepNext/>
        <w:keepLines/>
        <w:spacing w:line="240" w:lineRule="auto"/>
        <w:rPr>
          <w:szCs w:val="22"/>
          <w:lang w:val="de-DE"/>
        </w:rPr>
      </w:pPr>
    </w:p>
    <w:p w14:paraId="79FC3441" w14:textId="71FDC642" w:rsidR="0079616B" w:rsidRPr="009570B8" w:rsidRDefault="0079616B" w:rsidP="00E10B74">
      <w:pPr>
        <w:spacing w:line="240" w:lineRule="auto"/>
        <w:rPr>
          <w:szCs w:val="22"/>
          <w:u w:val="single"/>
          <w:lang w:val="de-DE"/>
        </w:rPr>
      </w:pPr>
      <w:r w:rsidRPr="009570B8">
        <w:rPr>
          <w:szCs w:val="22"/>
          <w:u w:val="single"/>
          <w:lang w:val="de-DE"/>
        </w:rPr>
        <w:t>200 mg/10 mg Filmtabletten</w:t>
      </w:r>
    </w:p>
    <w:p w14:paraId="44061B7C" w14:textId="4FAF583D" w:rsidR="009F7A3D" w:rsidRPr="009570B8" w:rsidRDefault="00044481" w:rsidP="00E10B74">
      <w:pPr>
        <w:spacing w:line="240" w:lineRule="auto"/>
        <w:rPr>
          <w:szCs w:val="22"/>
          <w:lang w:val="de-DE"/>
        </w:rPr>
      </w:pPr>
      <w:r w:rsidRPr="009570B8">
        <w:rPr>
          <w:szCs w:val="22"/>
          <w:lang w:val="de-DE"/>
        </w:rPr>
        <w:t xml:space="preserve">Jede </w:t>
      </w:r>
      <w:r w:rsidR="00B219A5" w:rsidRPr="009570B8">
        <w:rPr>
          <w:szCs w:val="22"/>
          <w:lang w:val="de-DE"/>
        </w:rPr>
        <w:t>T</w:t>
      </w:r>
      <w:r w:rsidRPr="009570B8">
        <w:rPr>
          <w:szCs w:val="22"/>
          <w:lang w:val="de-DE"/>
        </w:rPr>
        <w:t xml:space="preserve">ablette enthält 200 mg Emtricitabin und </w:t>
      </w:r>
      <w:r w:rsidR="0079616B" w:rsidRPr="009570B8">
        <w:rPr>
          <w:szCs w:val="22"/>
          <w:lang w:val="de-DE"/>
        </w:rPr>
        <w:t>Tenofoviralafenamidmonofumarat</w:t>
      </w:r>
      <w:r w:rsidR="00E5201A" w:rsidRPr="009570B8">
        <w:rPr>
          <w:szCs w:val="22"/>
          <w:lang w:val="de-DE"/>
        </w:rPr>
        <w:t>,</w:t>
      </w:r>
      <w:r w:rsidR="00B823A8" w:rsidRPr="009570B8">
        <w:rPr>
          <w:szCs w:val="22"/>
          <w:lang w:val="de-DE"/>
        </w:rPr>
        <w:t xml:space="preserve"> </w:t>
      </w:r>
      <w:r w:rsidRPr="009570B8">
        <w:rPr>
          <w:szCs w:val="22"/>
          <w:lang w:val="de-DE"/>
        </w:rPr>
        <w:t xml:space="preserve">entsprechend </w:t>
      </w:r>
      <w:r w:rsidR="009A5674" w:rsidRPr="009570B8">
        <w:rPr>
          <w:szCs w:val="22"/>
          <w:lang w:val="de-DE"/>
        </w:rPr>
        <w:t>1</w:t>
      </w:r>
      <w:r w:rsidR="00C14FD4" w:rsidRPr="009570B8">
        <w:rPr>
          <w:szCs w:val="22"/>
          <w:lang w:val="de-DE"/>
        </w:rPr>
        <w:t>0</w:t>
      </w:r>
      <w:r w:rsidRPr="009570B8">
        <w:rPr>
          <w:szCs w:val="22"/>
          <w:lang w:val="de-DE"/>
        </w:rPr>
        <w:t> mg Tenofovir</w:t>
      </w:r>
      <w:r w:rsidR="00B219A5" w:rsidRPr="009570B8">
        <w:rPr>
          <w:szCs w:val="22"/>
          <w:lang w:val="de-DE"/>
        </w:rPr>
        <w:t>alafenamid</w:t>
      </w:r>
      <w:r w:rsidRPr="009570B8">
        <w:rPr>
          <w:szCs w:val="22"/>
          <w:lang w:val="de-DE"/>
        </w:rPr>
        <w:t>.</w:t>
      </w:r>
    </w:p>
    <w:p w14:paraId="44061B7D" w14:textId="77777777" w:rsidR="009F7A3D" w:rsidRPr="009570B8" w:rsidRDefault="009F7A3D" w:rsidP="00E10B74">
      <w:pPr>
        <w:spacing w:line="240" w:lineRule="auto"/>
        <w:rPr>
          <w:szCs w:val="22"/>
          <w:lang w:val="de-DE"/>
        </w:rPr>
      </w:pPr>
    </w:p>
    <w:p w14:paraId="6BAAC808" w14:textId="236CCCEA" w:rsidR="0079616B" w:rsidRPr="009570B8" w:rsidRDefault="0079616B" w:rsidP="00E10B74">
      <w:pPr>
        <w:spacing w:line="240" w:lineRule="auto"/>
        <w:rPr>
          <w:szCs w:val="22"/>
          <w:u w:val="single"/>
          <w:lang w:val="de-DE"/>
        </w:rPr>
      </w:pPr>
      <w:r w:rsidRPr="009570B8">
        <w:rPr>
          <w:szCs w:val="22"/>
          <w:u w:val="single"/>
          <w:lang w:val="de-DE"/>
        </w:rPr>
        <w:t>200 mg/2</w:t>
      </w:r>
      <w:r w:rsidR="00E87674" w:rsidRPr="009570B8">
        <w:rPr>
          <w:szCs w:val="22"/>
          <w:u w:val="single"/>
          <w:lang w:val="de-DE"/>
        </w:rPr>
        <w:t>5 </w:t>
      </w:r>
      <w:r w:rsidRPr="009570B8">
        <w:rPr>
          <w:szCs w:val="22"/>
          <w:u w:val="single"/>
          <w:lang w:val="de-DE"/>
        </w:rPr>
        <w:t>mg Filmtabletten</w:t>
      </w:r>
    </w:p>
    <w:p w14:paraId="11C8BB58" w14:textId="0785798A" w:rsidR="0079616B" w:rsidRPr="009570B8" w:rsidRDefault="0079616B" w:rsidP="00E10B74">
      <w:pPr>
        <w:spacing w:line="240" w:lineRule="auto"/>
        <w:rPr>
          <w:szCs w:val="22"/>
          <w:lang w:val="de-DE"/>
        </w:rPr>
      </w:pPr>
      <w:r w:rsidRPr="009570B8">
        <w:rPr>
          <w:szCs w:val="22"/>
          <w:lang w:val="de-DE"/>
        </w:rPr>
        <w:t>Jede Tablette enthält 200 mg Emtricitabin und Tenofoviralafenamidmonofumarat, entsprechend 25 mg Tenofoviralafenamid.</w:t>
      </w:r>
    </w:p>
    <w:p w14:paraId="44061B7E" w14:textId="77777777" w:rsidR="009F7A3D" w:rsidRPr="009570B8" w:rsidRDefault="009F7A3D" w:rsidP="00E10B74">
      <w:pPr>
        <w:spacing w:line="240" w:lineRule="auto"/>
        <w:rPr>
          <w:szCs w:val="22"/>
          <w:lang w:val="de-DE"/>
        </w:rPr>
      </w:pPr>
    </w:p>
    <w:p w14:paraId="46511BEB" w14:textId="77777777" w:rsidR="0079616B" w:rsidRPr="009570B8" w:rsidRDefault="0079616B" w:rsidP="00E10B74">
      <w:pPr>
        <w:spacing w:line="240" w:lineRule="auto"/>
        <w:rPr>
          <w:lang w:val="de-DE"/>
        </w:rPr>
      </w:pPr>
      <w:r w:rsidRPr="009570B8">
        <w:rPr>
          <w:lang w:val="de-DE"/>
        </w:rPr>
        <w:t>Vollständige Auflistung der sonstigen Bestandteile, siehe Abschnitt 6.1.</w:t>
      </w:r>
    </w:p>
    <w:p w14:paraId="74D98E65" w14:textId="77777777" w:rsidR="0079616B" w:rsidRPr="009570B8" w:rsidRDefault="0079616B" w:rsidP="00E10B74">
      <w:pPr>
        <w:spacing w:line="240" w:lineRule="auto"/>
        <w:rPr>
          <w:szCs w:val="22"/>
          <w:lang w:val="de-DE"/>
        </w:rPr>
      </w:pPr>
    </w:p>
    <w:p w14:paraId="74B195F9" w14:textId="77777777" w:rsidR="0079616B" w:rsidRPr="009570B8" w:rsidRDefault="0079616B" w:rsidP="00E10B74">
      <w:pPr>
        <w:spacing w:line="240" w:lineRule="auto"/>
        <w:rPr>
          <w:szCs w:val="22"/>
          <w:lang w:val="de-DE"/>
        </w:rPr>
      </w:pPr>
    </w:p>
    <w:p w14:paraId="44061B7F" w14:textId="77777777" w:rsidR="009F7A3D" w:rsidRPr="009570B8" w:rsidRDefault="00044481" w:rsidP="00E10B74">
      <w:pPr>
        <w:keepNext/>
        <w:keepLines/>
        <w:spacing w:line="240" w:lineRule="auto"/>
        <w:ind w:left="567" w:hanging="567"/>
        <w:rPr>
          <w:b/>
          <w:caps/>
          <w:szCs w:val="22"/>
          <w:lang w:val="de-DE"/>
        </w:rPr>
      </w:pPr>
      <w:r w:rsidRPr="009570B8">
        <w:rPr>
          <w:b/>
          <w:szCs w:val="22"/>
          <w:lang w:val="de-DE"/>
        </w:rPr>
        <w:t>3.</w:t>
      </w:r>
      <w:r w:rsidRPr="009570B8">
        <w:rPr>
          <w:b/>
          <w:szCs w:val="22"/>
          <w:lang w:val="de-DE"/>
        </w:rPr>
        <w:tab/>
        <w:t>DARREICHUNGSFORM</w:t>
      </w:r>
    </w:p>
    <w:p w14:paraId="44061B80" w14:textId="77777777" w:rsidR="009F7A3D" w:rsidRPr="009570B8" w:rsidRDefault="009F7A3D" w:rsidP="00E10B74">
      <w:pPr>
        <w:keepNext/>
        <w:keepLines/>
        <w:spacing w:line="240" w:lineRule="auto"/>
        <w:rPr>
          <w:szCs w:val="22"/>
          <w:lang w:val="de-DE"/>
        </w:rPr>
      </w:pPr>
    </w:p>
    <w:p w14:paraId="44061B81" w14:textId="64DEDB67" w:rsidR="009F7A3D" w:rsidRPr="009570B8" w:rsidRDefault="00044481" w:rsidP="00E10B74">
      <w:pPr>
        <w:spacing w:line="240" w:lineRule="auto"/>
        <w:rPr>
          <w:szCs w:val="22"/>
          <w:lang w:val="de-DE"/>
        </w:rPr>
      </w:pPr>
      <w:r w:rsidRPr="009570B8">
        <w:rPr>
          <w:szCs w:val="22"/>
          <w:lang w:val="de-DE"/>
        </w:rPr>
        <w:t>Filmtablette</w:t>
      </w:r>
      <w:r w:rsidR="0079616B" w:rsidRPr="009570B8">
        <w:rPr>
          <w:szCs w:val="22"/>
          <w:lang w:val="de-DE"/>
        </w:rPr>
        <w:t xml:space="preserve"> (Tablette)</w:t>
      </w:r>
      <w:r w:rsidRPr="009570B8">
        <w:rPr>
          <w:szCs w:val="22"/>
          <w:lang w:val="de-DE"/>
        </w:rPr>
        <w:t>.</w:t>
      </w:r>
    </w:p>
    <w:p w14:paraId="44061B82" w14:textId="77777777" w:rsidR="009F7A3D" w:rsidRPr="009570B8" w:rsidRDefault="009F7A3D" w:rsidP="00E10B74">
      <w:pPr>
        <w:spacing w:line="240" w:lineRule="auto"/>
        <w:rPr>
          <w:szCs w:val="22"/>
          <w:lang w:val="de-DE"/>
        </w:rPr>
      </w:pPr>
    </w:p>
    <w:p w14:paraId="30A7F8AA" w14:textId="57259F71" w:rsidR="0079616B" w:rsidRPr="009570B8" w:rsidRDefault="0079616B" w:rsidP="00E10B74">
      <w:pPr>
        <w:spacing w:line="240" w:lineRule="auto"/>
        <w:rPr>
          <w:szCs w:val="22"/>
          <w:lang w:val="de-DE"/>
        </w:rPr>
      </w:pPr>
      <w:r w:rsidRPr="009570B8">
        <w:rPr>
          <w:szCs w:val="22"/>
          <w:u w:val="single"/>
          <w:lang w:val="de-DE"/>
        </w:rPr>
        <w:t>200 mg/10 mg</w:t>
      </w:r>
      <w:r w:rsidR="00044481" w:rsidRPr="009570B8">
        <w:rPr>
          <w:szCs w:val="22"/>
          <w:u w:val="single"/>
          <w:lang w:val="de-DE"/>
        </w:rPr>
        <w:t xml:space="preserve"> Filmtablette</w:t>
      </w:r>
      <w:r w:rsidRPr="009570B8">
        <w:rPr>
          <w:szCs w:val="22"/>
          <w:u w:val="single"/>
          <w:lang w:val="de-DE"/>
        </w:rPr>
        <w:t>n</w:t>
      </w:r>
    </w:p>
    <w:p w14:paraId="44061B83" w14:textId="11BB1A88" w:rsidR="009F7A3D" w:rsidRPr="009570B8" w:rsidRDefault="0079616B" w:rsidP="00E10B74">
      <w:pPr>
        <w:spacing w:line="240" w:lineRule="auto"/>
        <w:rPr>
          <w:szCs w:val="22"/>
          <w:lang w:val="de-DE"/>
        </w:rPr>
      </w:pPr>
      <w:r w:rsidRPr="009570B8">
        <w:rPr>
          <w:szCs w:val="22"/>
          <w:lang w:val="de-DE"/>
        </w:rPr>
        <w:t>Graue, rechteckige, bikonvexe Filmtablette mit abgeschrägtem Rand (ca. 15</w:t>
      </w:r>
      <w:r w:rsidR="0077093B" w:rsidRPr="009570B8">
        <w:rPr>
          <w:szCs w:val="22"/>
          <w:lang w:val="de-DE"/>
        </w:rPr>
        <w:t> mm x </w:t>
      </w:r>
      <w:r w:rsidRPr="009570B8">
        <w:rPr>
          <w:szCs w:val="22"/>
          <w:lang w:val="de-DE"/>
        </w:rPr>
        <w:t>7</w:t>
      </w:r>
      <w:r w:rsidR="0077093B" w:rsidRPr="009570B8">
        <w:rPr>
          <w:szCs w:val="22"/>
          <w:lang w:val="de-DE"/>
        </w:rPr>
        <w:t> </w:t>
      </w:r>
      <w:r w:rsidR="00DB3C02" w:rsidRPr="009570B8">
        <w:rPr>
          <w:szCs w:val="22"/>
          <w:lang w:val="de-DE"/>
        </w:rPr>
        <w:t>mm</w:t>
      </w:r>
      <w:r w:rsidR="00E87674" w:rsidRPr="009570B8">
        <w:rPr>
          <w:szCs w:val="22"/>
          <w:lang w:val="de-DE"/>
        </w:rPr>
        <w:t>)</w:t>
      </w:r>
      <w:r w:rsidR="00044481" w:rsidRPr="009570B8">
        <w:rPr>
          <w:szCs w:val="22"/>
          <w:lang w:val="de-DE"/>
        </w:rPr>
        <w:t xml:space="preserve">. Auf </w:t>
      </w:r>
      <w:r w:rsidR="007105DB" w:rsidRPr="009570B8">
        <w:rPr>
          <w:szCs w:val="22"/>
          <w:lang w:val="de-DE"/>
        </w:rPr>
        <w:t xml:space="preserve">der </w:t>
      </w:r>
      <w:r w:rsidR="00044481" w:rsidRPr="009570B8">
        <w:rPr>
          <w:szCs w:val="22"/>
          <w:lang w:val="de-DE"/>
        </w:rPr>
        <w:t>eine</w:t>
      </w:r>
      <w:r w:rsidR="007105DB" w:rsidRPr="009570B8">
        <w:rPr>
          <w:szCs w:val="22"/>
          <w:lang w:val="de-DE"/>
        </w:rPr>
        <w:t>n</w:t>
      </w:r>
      <w:r w:rsidR="00044481" w:rsidRPr="009570B8">
        <w:rPr>
          <w:szCs w:val="22"/>
          <w:lang w:val="de-DE"/>
        </w:rPr>
        <w:t xml:space="preserve"> Seite </w:t>
      </w:r>
      <w:r w:rsidRPr="009570B8">
        <w:rPr>
          <w:szCs w:val="22"/>
          <w:lang w:val="de-DE"/>
        </w:rPr>
        <w:t xml:space="preserve">der Tablette </w:t>
      </w:r>
      <w:r w:rsidR="00044481" w:rsidRPr="009570B8">
        <w:rPr>
          <w:szCs w:val="22"/>
          <w:lang w:val="de-DE"/>
        </w:rPr>
        <w:t>ist „</w:t>
      </w:r>
      <w:r w:rsidRPr="009570B8">
        <w:rPr>
          <w:szCs w:val="22"/>
          <w:lang w:val="de-DE"/>
        </w:rPr>
        <w:t>ET 1</w:t>
      </w:r>
      <w:r w:rsidR="00044481" w:rsidRPr="009570B8">
        <w:rPr>
          <w:szCs w:val="22"/>
          <w:lang w:val="de-DE"/>
        </w:rPr>
        <w:t xml:space="preserve">“ </w:t>
      </w:r>
      <w:r w:rsidR="00F22D62" w:rsidRPr="009570B8">
        <w:rPr>
          <w:szCs w:val="22"/>
          <w:lang w:val="de-DE"/>
        </w:rPr>
        <w:t>aufgeprägt</w:t>
      </w:r>
      <w:r w:rsidR="00C73133" w:rsidRPr="009570B8">
        <w:rPr>
          <w:szCs w:val="22"/>
          <w:lang w:val="de-DE"/>
        </w:rPr>
        <w:t xml:space="preserve"> </w:t>
      </w:r>
      <w:r w:rsidR="00A778BE" w:rsidRPr="009570B8">
        <w:rPr>
          <w:szCs w:val="22"/>
          <w:lang w:val="de-DE"/>
        </w:rPr>
        <w:t>und</w:t>
      </w:r>
      <w:r w:rsidR="00044481" w:rsidRPr="009570B8">
        <w:rPr>
          <w:szCs w:val="22"/>
          <w:lang w:val="de-DE"/>
        </w:rPr>
        <w:t xml:space="preserve"> auf der anderen Seite </w:t>
      </w:r>
      <w:r w:rsidR="00A77F67" w:rsidRPr="009570B8">
        <w:rPr>
          <w:szCs w:val="22"/>
          <w:lang w:val="de-DE"/>
        </w:rPr>
        <w:t>„</w:t>
      </w:r>
      <w:r w:rsidRPr="009570B8">
        <w:rPr>
          <w:szCs w:val="22"/>
          <w:lang w:val="de-DE"/>
        </w:rPr>
        <w:t>V</w:t>
      </w:r>
      <w:r w:rsidR="00A77F67" w:rsidRPr="009570B8">
        <w:rPr>
          <w:szCs w:val="22"/>
          <w:lang w:val="de-DE"/>
        </w:rPr>
        <w:t>“</w:t>
      </w:r>
      <w:r w:rsidR="00044481" w:rsidRPr="009570B8">
        <w:rPr>
          <w:szCs w:val="22"/>
          <w:lang w:val="de-DE"/>
        </w:rPr>
        <w:t>.</w:t>
      </w:r>
    </w:p>
    <w:p w14:paraId="44061B84" w14:textId="77777777" w:rsidR="009F7A3D" w:rsidRPr="009570B8" w:rsidRDefault="009F7A3D" w:rsidP="00E10B74">
      <w:pPr>
        <w:spacing w:line="240" w:lineRule="auto"/>
        <w:rPr>
          <w:szCs w:val="22"/>
          <w:lang w:val="de-DE"/>
        </w:rPr>
      </w:pPr>
    </w:p>
    <w:p w14:paraId="096EFA36" w14:textId="786DD54E" w:rsidR="00645E8C" w:rsidRPr="009570B8" w:rsidRDefault="00645E8C" w:rsidP="00E10B74">
      <w:pPr>
        <w:spacing w:line="240" w:lineRule="auto"/>
        <w:rPr>
          <w:szCs w:val="22"/>
          <w:lang w:val="de-DE"/>
        </w:rPr>
      </w:pPr>
      <w:r w:rsidRPr="009570B8">
        <w:rPr>
          <w:szCs w:val="22"/>
          <w:u w:val="single"/>
          <w:lang w:val="de-DE"/>
        </w:rPr>
        <w:t>200 mg/25 mg Filmtabletten</w:t>
      </w:r>
    </w:p>
    <w:p w14:paraId="0181A50A" w14:textId="5535A766" w:rsidR="00645E8C" w:rsidRPr="009570B8" w:rsidRDefault="00645E8C" w:rsidP="00E10B74">
      <w:pPr>
        <w:spacing w:line="240" w:lineRule="auto"/>
        <w:rPr>
          <w:szCs w:val="22"/>
          <w:lang w:val="de-DE"/>
        </w:rPr>
      </w:pPr>
      <w:r w:rsidRPr="009570B8">
        <w:rPr>
          <w:szCs w:val="22"/>
          <w:lang w:val="de-DE"/>
        </w:rPr>
        <w:t>Blaue, rechteckige, bikonvexe Filmtablette mit abgeschrägtem Rand (</w:t>
      </w:r>
      <w:r w:rsidR="00111639" w:rsidRPr="009570B8">
        <w:rPr>
          <w:szCs w:val="22"/>
          <w:lang w:val="de-DE"/>
        </w:rPr>
        <w:t>mit den Abmessungen</w:t>
      </w:r>
      <w:r w:rsidRPr="009570B8">
        <w:rPr>
          <w:szCs w:val="22"/>
          <w:lang w:val="de-DE"/>
        </w:rPr>
        <w:t xml:space="preserve"> 15 mm x 7 mm</w:t>
      </w:r>
      <w:r w:rsidR="00E87674" w:rsidRPr="009570B8">
        <w:rPr>
          <w:szCs w:val="22"/>
          <w:lang w:val="de-DE"/>
        </w:rPr>
        <w:t>)</w:t>
      </w:r>
      <w:r w:rsidRPr="009570B8">
        <w:rPr>
          <w:szCs w:val="22"/>
          <w:lang w:val="de-DE"/>
        </w:rPr>
        <w:t>. Auf der einen Seite der Tablette ist „ET </w:t>
      </w:r>
      <w:r w:rsidR="0087314E" w:rsidRPr="009570B8">
        <w:rPr>
          <w:szCs w:val="22"/>
          <w:lang w:val="de-DE"/>
        </w:rPr>
        <w:t>2</w:t>
      </w:r>
      <w:r w:rsidRPr="009570B8">
        <w:rPr>
          <w:szCs w:val="22"/>
          <w:lang w:val="de-DE"/>
        </w:rPr>
        <w:t>“ aufgeprägt und auf der anderen Seite „V“.</w:t>
      </w:r>
    </w:p>
    <w:p w14:paraId="5E5FAC71" w14:textId="77777777" w:rsidR="00645E8C" w:rsidRPr="009570B8" w:rsidRDefault="00645E8C" w:rsidP="00E10B74">
      <w:pPr>
        <w:spacing w:line="240" w:lineRule="auto"/>
        <w:rPr>
          <w:szCs w:val="22"/>
          <w:lang w:val="de-DE"/>
        </w:rPr>
      </w:pPr>
    </w:p>
    <w:p w14:paraId="44061B85" w14:textId="77777777" w:rsidR="00E33FDD" w:rsidRPr="009570B8" w:rsidRDefault="00E33FDD" w:rsidP="00E10B74">
      <w:pPr>
        <w:spacing w:line="240" w:lineRule="auto"/>
        <w:rPr>
          <w:szCs w:val="22"/>
          <w:lang w:val="de-DE"/>
        </w:rPr>
      </w:pPr>
    </w:p>
    <w:p w14:paraId="44061B86" w14:textId="77777777" w:rsidR="009F7A3D" w:rsidRPr="009570B8" w:rsidRDefault="00044481" w:rsidP="00E10B74">
      <w:pPr>
        <w:keepNext/>
        <w:keepLines/>
        <w:spacing w:line="240" w:lineRule="auto"/>
        <w:ind w:left="567" w:hanging="567"/>
        <w:rPr>
          <w:b/>
          <w:caps/>
          <w:szCs w:val="22"/>
          <w:lang w:val="de-DE"/>
        </w:rPr>
      </w:pPr>
      <w:r w:rsidRPr="009570B8">
        <w:rPr>
          <w:b/>
          <w:caps/>
          <w:szCs w:val="22"/>
          <w:lang w:val="de-DE"/>
        </w:rPr>
        <w:t>4.</w:t>
      </w:r>
      <w:r w:rsidRPr="009570B8">
        <w:rPr>
          <w:b/>
          <w:caps/>
          <w:szCs w:val="22"/>
          <w:lang w:val="de-DE"/>
        </w:rPr>
        <w:tab/>
        <w:t>Klinische Angaben</w:t>
      </w:r>
    </w:p>
    <w:p w14:paraId="44061B87" w14:textId="77777777" w:rsidR="009F7A3D" w:rsidRPr="009570B8" w:rsidRDefault="009F7A3D" w:rsidP="00E10B74">
      <w:pPr>
        <w:keepNext/>
        <w:keepLines/>
        <w:spacing w:line="240" w:lineRule="auto"/>
        <w:rPr>
          <w:szCs w:val="22"/>
          <w:lang w:val="de-DE"/>
        </w:rPr>
      </w:pPr>
    </w:p>
    <w:p w14:paraId="44061B88"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4.1</w:t>
      </w:r>
      <w:r w:rsidRPr="009570B8">
        <w:rPr>
          <w:b/>
          <w:szCs w:val="22"/>
          <w:lang w:val="de-DE"/>
        </w:rPr>
        <w:tab/>
        <w:t>Anwendungsgebiete</w:t>
      </w:r>
    </w:p>
    <w:p w14:paraId="44061B89" w14:textId="77777777" w:rsidR="009F7A3D" w:rsidRPr="009570B8" w:rsidRDefault="009F7A3D" w:rsidP="00E10B74">
      <w:pPr>
        <w:keepNext/>
        <w:keepLines/>
        <w:spacing w:line="240" w:lineRule="auto"/>
        <w:rPr>
          <w:szCs w:val="22"/>
          <w:lang w:val="de-DE"/>
        </w:rPr>
      </w:pPr>
    </w:p>
    <w:p w14:paraId="44061B8A" w14:textId="0663DD68" w:rsidR="009F7A3D" w:rsidRPr="009570B8" w:rsidRDefault="0079616B" w:rsidP="00E10B74">
      <w:pPr>
        <w:spacing w:line="240" w:lineRule="auto"/>
        <w:rPr>
          <w:szCs w:val="22"/>
          <w:lang w:val="de-DE"/>
        </w:rPr>
      </w:pPr>
      <w:r w:rsidRPr="009570B8">
        <w:rPr>
          <w:szCs w:val="22"/>
          <w:lang w:val="de-DE"/>
        </w:rPr>
        <w:t>Emtricitabin/Tenofoviralafenamid Viatris</w:t>
      </w:r>
      <w:r w:rsidR="000A66AC" w:rsidRPr="009570B8">
        <w:rPr>
          <w:szCs w:val="22"/>
          <w:lang w:val="de-DE"/>
        </w:rPr>
        <w:t xml:space="preserve"> wird </w:t>
      </w:r>
      <w:r w:rsidR="00021745" w:rsidRPr="009570B8">
        <w:rPr>
          <w:szCs w:val="22"/>
          <w:lang w:val="de-DE"/>
        </w:rPr>
        <w:t xml:space="preserve">in Kombination mit anderen antiretroviralen Arzneimitteln </w:t>
      </w:r>
      <w:r w:rsidR="00F96C06" w:rsidRPr="009570B8">
        <w:rPr>
          <w:szCs w:val="22"/>
          <w:lang w:val="de-DE"/>
        </w:rPr>
        <w:t xml:space="preserve">zur Behandlung von </w:t>
      </w:r>
      <w:r w:rsidR="000A66AC" w:rsidRPr="009570B8">
        <w:rPr>
          <w:szCs w:val="22"/>
          <w:lang w:val="de-DE"/>
        </w:rPr>
        <w:t xml:space="preserve">Erwachsenen </w:t>
      </w:r>
      <w:r w:rsidR="00AE1FC7" w:rsidRPr="009570B8">
        <w:rPr>
          <w:szCs w:val="22"/>
          <w:lang w:val="de-DE"/>
        </w:rPr>
        <w:t xml:space="preserve">und Jugendlichen (ab </w:t>
      </w:r>
      <w:r w:rsidR="009A5674" w:rsidRPr="009570B8">
        <w:rPr>
          <w:szCs w:val="22"/>
          <w:lang w:val="de-DE"/>
        </w:rPr>
        <w:t>12</w:t>
      </w:r>
      <w:r w:rsidR="000A66AC" w:rsidRPr="009570B8">
        <w:rPr>
          <w:szCs w:val="22"/>
          <w:lang w:val="de-DE"/>
        </w:rPr>
        <w:t> Jahren</w:t>
      </w:r>
      <w:r w:rsidR="00A15E85" w:rsidRPr="009570B8">
        <w:rPr>
          <w:szCs w:val="22"/>
          <w:lang w:val="de-DE"/>
        </w:rPr>
        <w:t xml:space="preserve"> und </w:t>
      </w:r>
      <w:r w:rsidR="00AE1FC7" w:rsidRPr="009570B8">
        <w:rPr>
          <w:szCs w:val="22"/>
          <w:lang w:val="de-DE"/>
        </w:rPr>
        <w:t>mit einem Körpergewicht von mindestens 35 kg)</w:t>
      </w:r>
      <w:r w:rsidR="00B413F5" w:rsidRPr="009570B8">
        <w:rPr>
          <w:szCs w:val="22"/>
          <w:lang w:val="de-DE"/>
        </w:rPr>
        <w:t xml:space="preserve"> angewendet</w:t>
      </w:r>
      <w:r w:rsidR="000A66AC" w:rsidRPr="009570B8">
        <w:rPr>
          <w:szCs w:val="22"/>
          <w:lang w:val="de-DE"/>
        </w:rPr>
        <w:t xml:space="preserve">, die </w:t>
      </w:r>
      <w:r w:rsidR="00AE1FC7" w:rsidRPr="009570B8">
        <w:rPr>
          <w:szCs w:val="22"/>
          <w:lang w:val="de-DE"/>
        </w:rPr>
        <w:t xml:space="preserve">mit dem </w:t>
      </w:r>
      <w:r w:rsidR="00573BAB" w:rsidRPr="009570B8">
        <w:rPr>
          <w:szCs w:val="22"/>
          <w:lang w:val="de-DE"/>
        </w:rPr>
        <w:t>h</w:t>
      </w:r>
      <w:r w:rsidR="00AE1FC7" w:rsidRPr="009570B8">
        <w:rPr>
          <w:szCs w:val="22"/>
          <w:lang w:val="de-DE"/>
        </w:rPr>
        <w:t>umanen Immundefizienzvirus</w:t>
      </w:r>
      <w:r w:rsidR="00021745" w:rsidRPr="009570B8">
        <w:rPr>
          <w:szCs w:val="22"/>
          <w:lang w:val="de-DE"/>
        </w:rPr>
        <w:t xml:space="preserve"> Typ</w:t>
      </w:r>
      <w:r w:rsidR="00B823A8" w:rsidRPr="009570B8">
        <w:rPr>
          <w:szCs w:val="22"/>
          <w:lang w:val="de-DE"/>
        </w:rPr>
        <w:t> 1</w:t>
      </w:r>
      <w:r w:rsidR="00AE1FC7" w:rsidRPr="009570B8">
        <w:rPr>
          <w:szCs w:val="22"/>
          <w:lang w:val="de-DE"/>
        </w:rPr>
        <w:t xml:space="preserve"> (HIV</w:t>
      </w:r>
      <w:r w:rsidR="00B823A8" w:rsidRPr="009570B8">
        <w:rPr>
          <w:szCs w:val="22"/>
          <w:lang w:val="de-DE"/>
        </w:rPr>
        <w:noBreakHyphen/>
      </w:r>
      <w:r w:rsidR="00AE1FC7" w:rsidRPr="009570B8">
        <w:rPr>
          <w:szCs w:val="22"/>
          <w:lang w:val="de-DE"/>
        </w:rPr>
        <w:t xml:space="preserve">1) infiziert </w:t>
      </w:r>
      <w:r w:rsidR="00573BAB" w:rsidRPr="009570B8">
        <w:rPr>
          <w:szCs w:val="22"/>
          <w:lang w:val="de-DE"/>
        </w:rPr>
        <w:t>sind</w:t>
      </w:r>
      <w:r w:rsidR="002D0710" w:rsidRPr="009570B8">
        <w:rPr>
          <w:szCs w:val="22"/>
          <w:lang w:val="de-DE"/>
        </w:rPr>
        <w:t xml:space="preserve"> </w:t>
      </w:r>
      <w:r w:rsidR="000A66AC" w:rsidRPr="009570B8">
        <w:rPr>
          <w:szCs w:val="22"/>
          <w:lang w:val="de-DE"/>
        </w:rPr>
        <w:t>(siehe Abschnitt</w:t>
      </w:r>
      <w:r w:rsidR="007609D2" w:rsidRPr="009570B8">
        <w:rPr>
          <w:szCs w:val="22"/>
          <w:lang w:val="de-DE"/>
        </w:rPr>
        <w:t>e</w:t>
      </w:r>
      <w:r w:rsidR="000A66AC" w:rsidRPr="009570B8">
        <w:rPr>
          <w:szCs w:val="22"/>
          <w:lang w:val="de-DE"/>
        </w:rPr>
        <w:t> </w:t>
      </w:r>
      <w:r w:rsidR="007609D2" w:rsidRPr="009570B8">
        <w:rPr>
          <w:szCs w:val="22"/>
          <w:lang w:val="de-DE"/>
        </w:rPr>
        <w:t xml:space="preserve">4.2 und </w:t>
      </w:r>
      <w:r w:rsidR="000A66AC" w:rsidRPr="009570B8">
        <w:rPr>
          <w:szCs w:val="22"/>
          <w:lang w:val="de-DE"/>
        </w:rPr>
        <w:t>5.1).</w:t>
      </w:r>
    </w:p>
    <w:p w14:paraId="44061B8B" w14:textId="77777777" w:rsidR="009F7A3D" w:rsidRPr="009570B8" w:rsidRDefault="009F7A3D" w:rsidP="00E10B74">
      <w:pPr>
        <w:spacing w:line="240" w:lineRule="auto"/>
        <w:rPr>
          <w:szCs w:val="22"/>
          <w:lang w:val="de-DE"/>
        </w:rPr>
      </w:pPr>
    </w:p>
    <w:p w14:paraId="44061B8C"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4.2</w:t>
      </w:r>
      <w:r w:rsidRPr="009570B8">
        <w:rPr>
          <w:b/>
          <w:szCs w:val="22"/>
          <w:lang w:val="de-DE"/>
        </w:rPr>
        <w:tab/>
        <w:t>Dosierung</w:t>
      </w:r>
      <w:r w:rsidR="00065B16" w:rsidRPr="009570B8">
        <w:rPr>
          <w:b/>
          <w:szCs w:val="22"/>
          <w:lang w:val="de-DE"/>
        </w:rPr>
        <w:t xml:space="preserve"> und</w:t>
      </w:r>
      <w:r w:rsidRPr="009570B8">
        <w:rPr>
          <w:b/>
          <w:szCs w:val="22"/>
          <w:lang w:val="de-DE"/>
        </w:rPr>
        <w:t xml:space="preserve"> Art der Anwendung</w:t>
      </w:r>
    </w:p>
    <w:p w14:paraId="44061B8D" w14:textId="77777777" w:rsidR="009F7A3D" w:rsidRPr="009570B8" w:rsidRDefault="009F7A3D" w:rsidP="00E10B74">
      <w:pPr>
        <w:keepNext/>
        <w:keepLines/>
        <w:spacing w:line="240" w:lineRule="auto"/>
        <w:rPr>
          <w:szCs w:val="22"/>
          <w:lang w:val="de-DE"/>
        </w:rPr>
      </w:pPr>
    </w:p>
    <w:p w14:paraId="44061B8E" w14:textId="77777777" w:rsidR="009F7A3D" w:rsidRPr="009570B8" w:rsidRDefault="00044481" w:rsidP="00E10B74">
      <w:pPr>
        <w:spacing w:line="240" w:lineRule="auto"/>
        <w:rPr>
          <w:szCs w:val="22"/>
          <w:lang w:val="de-DE"/>
        </w:rPr>
      </w:pPr>
      <w:r w:rsidRPr="009570B8">
        <w:rPr>
          <w:szCs w:val="22"/>
          <w:lang w:val="de-DE"/>
        </w:rPr>
        <w:t>Die Therapie sollte nur durch einen Arzt eingeleitet werden, der in der Behandlung der HIV</w:t>
      </w:r>
      <w:r w:rsidRPr="009570B8">
        <w:rPr>
          <w:szCs w:val="22"/>
          <w:lang w:val="de-DE"/>
        </w:rPr>
        <w:noBreakHyphen/>
        <w:t>Infektion erfahren ist.</w:t>
      </w:r>
    </w:p>
    <w:p w14:paraId="44061B8F" w14:textId="77777777" w:rsidR="009F7A3D" w:rsidRPr="009570B8" w:rsidRDefault="009F7A3D" w:rsidP="00E10B74">
      <w:pPr>
        <w:spacing w:line="240" w:lineRule="auto"/>
        <w:rPr>
          <w:szCs w:val="22"/>
          <w:lang w:val="de-DE"/>
        </w:rPr>
      </w:pPr>
    </w:p>
    <w:p w14:paraId="44061B90" w14:textId="77777777" w:rsidR="009F7A3D" w:rsidRPr="009570B8" w:rsidRDefault="00044481" w:rsidP="00E10B74">
      <w:pPr>
        <w:keepNext/>
        <w:keepLines/>
        <w:spacing w:line="240" w:lineRule="auto"/>
        <w:rPr>
          <w:szCs w:val="22"/>
          <w:u w:val="single"/>
          <w:lang w:val="de-DE"/>
        </w:rPr>
      </w:pPr>
      <w:r w:rsidRPr="009570B8">
        <w:rPr>
          <w:szCs w:val="22"/>
          <w:u w:val="single"/>
          <w:lang w:val="de-DE"/>
        </w:rPr>
        <w:t>Dosierung</w:t>
      </w:r>
    </w:p>
    <w:p w14:paraId="44061B91" w14:textId="77777777" w:rsidR="001E5C89" w:rsidRPr="009570B8" w:rsidRDefault="001E5C89" w:rsidP="00E10B74">
      <w:pPr>
        <w:keepNext/>
        <w:keepLines/>
        <w:spacing w:line="240" w:lineRule="auto"/>
        <w:rPr>
          <w:i/>
          <w:szCs w:val="22"/>
          <w:lang w:val="de-DE"/>
        </w:rPr>
      </w:pPr>
    </w:p>
    <w:p w14:paraId="44061B92" w14:textId="4031A118" w:rsidR="00026509" w:rsidRPr="009570B8" w:rsidRDefault="0079616B" w:rsidP="00E10B74">
      <w:pPr>
        <w:spacing w:line="240" w:lineRule="auto"/>
        <w:rPr>
          <w:szCs w:val="22"/>
          <w:lang w:val="de-DE"/>
        </w:rPr>
      </w:pPr>
      <w:r w:rsidRPr="009570B8">
        <w:rPr>
          <w:szCs w:val="22"/>
          <w:lang w:val="de-DE"/>
        </w:rPr>
        <w:t>Emtricitabin/Tenofoviralafenamid Viatris</w:t>
      </w:r>
      <w:r w:rsidR="00341F47" w:rsidRPr="009570B8">
        <w:rPr>
          <w:szCs w:val="22"/>
          <w:lang w:val="de-DE"/>
        </w:rPr>
        <w:t xml:space="preserve"> sollte wie in Tabelle 1 gezeigt </w:t>
      </w:r>
      <w:r w:rsidR="00013D86" w:rsidRPr="009570B8">
        <w:rPr>
          <w:szCs w:val="22"/>
          <w:lang w:val="de-DE"/>
        </w:rPr>
        <w:t xml:space="preserve">eingenommen </w:t>
      </w:r>
      <w:r w:rsidR="00341F47" w:rsidRPr="009570B8">
        <w:rPr>
          <w:szCs w:val="22"/>
          <w:lang w:val="de-DE"/>
        </w:rPr>
        <w:t>werden.</w:t>
      </w:r>
    </w:p>
    <w:p w14:paraId="44061B93" w14:textId="77777777" w:rsidR="00341F47" w:rsidRPr="009570B8" w:rsidRDefault="00341F47" w:rsidP="00E10B74">
      <w:pPr>
        <w:spacing w:line="240" w:lineRule="auto"/>
        <w:rPr>
          <w:b/>
          <w:szCs w:val="22"/>
          <w:lang w:val="de-DE"/>
        </w:rPr>
      </w:pPr>
    </w:p>
    <w:p w14:paraId="44061B94" w14:textId="4AFDE60B" w:rsidR="00341F47" w:rsidRPr="009570B8" w:rsidRDefault="00044481" w:rsidP="00E10B74">
      <w:pPr>
        <w:keepNext/>
        <w:keepLines/>
        <w:spacing w:line="240" w:lineRule="auto"/>
        <w:rPr>
          <w:b/>
          <w:szCs w:val="22"/>
          <w:lang w:val="de-DE"/>
        </w:rPr>
      </w:pPr>
      <w:r w:rsidRPr="009570B8">
        <w:rPr>
          <w:b/>
          <w:szCs w:val="22"/>
          <w:lang w:val="de-DE"/>
        </w:rPr>
        <w:lastRenderedPageBreak/>
        <w:t>Tab</w:t>
      </w:r>
      <w:r w:rsidRPr="009570B8">
        <w:rPr>
          <w:b/>
          <w:lang w:val="de-DE"/>
        </w:rPr>
        <w:t>el</w:t>
      </w:r>
      <w:r w:rsidRPr="009570B8">
        <w:rPr>
          <w:b/>
          <w:szCs w:val="22"/>
          <w:lang w:val="de-DE"/>
        </w:rPr>
        <w:t xml:space="preserve">le 1: </w:t>
      </w:r>
      <w:r w:rsidR="0079616B" w:rsidRPr="009570B8">
        <w:rPr>
          <w:b/>
          <w:szCs w:val="22"/>
          <w:lang w:val="de-DE"/>
        </w:rPr>
        <w:t>Emtricitabin/Tenofoviralafenamid Viatris</w:t>
      </w:r>
      <w:r w:rsidRPr="009570B8">
        <w:rPr>
          <w:b/>
          <w:lang w:val="de-DE"/>
        </w:rPr>
        <w:t>-Dosis in Abhängigkeit vom dritten Wirkstoff des HIV-Therapieregimes</w:t>
      </w:r>
    </w:p>
    <w:p w14:paraId="44061B95" w14:textId="77777777" w:rsidR="00341F47" w:rsidRPr="009570B8" w:rsidRDefault="00341F47" w:rsidP="00E10B74">
      <w:pPr>
        <w:keepNext/>
        <w:keepLines/>
        <w:tabs>
          <w:tab w:val="left" w:pos="1553"/>
        </w:tabs>
        <w:spacing w:line="240" w:lineRule="auto"/>
        <w:rPr>
          <w:szCs w:val="22"/>
          <w:lang w:val="de-DE"/>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496"/>
        <w:gridCol w:w="4463"/>
      </w:tblGrid>
      <w:tr w:rsidR="00404FB5" w:rsidRPr="009570B8" w14:paraId="44061B98" w14:textId="77777777" w:rsidTr="00292BE2">
        <w:trPr>
          <w:cantSplit/>
          <w:tblHeader/>
        </w:trPr>
        <w:tc>
          <w:tcPr>
            <w:tcW w:w="4496" w:type="dxa"/>
            <w:shd w:val="clear" w:color="auto" w:fill="auto"/>
          </w:tcPr>
          <w:p w14:paraId="44061B96" w14:textId="096F030D" w:rsidR="00341F47" w:rsidRPr="009570B8" w:rsidRDefault="0079616B" w:rsidP="00292BE2">
            <w:pPr>
              <w:suppressAutoHyphens/>
              <w:spacing w:line="240" w:lineRule="auto"/>
              <w:rPr>
                <w:b/>
                <w:kern w:val="32"/>
                <w:sz w:val="20"/>
                <w:lang w:val="de-DE" w:eastAsia="en-GB"/>
              </w:rPr>
            </w:pPr>
            <w:r w:rsidRPr="009570B8">
              <w:rPr>
                <w:b/>
                <w:kern w:val="32"/>
                <w:sz w:val="20"/>
                <w:lang w:val="de-DE" w:eastAsia="en-GB"/>
              </w:rPr>
              <w:t>Emtricitabin/Tenofoviralafenamid Viatris</w:t>
            </w:r>
            <w:r w:rsidR="00044481" w:rsidRPr="009570B8">
              <w:rPr>
                <w:b/>
                <w:kern w:val="32"/>
                <w:sz w:val="20"/>
                <w:lang w:val="de-DE" w:eastAsia="en-GB"/>
              </w:rPr>
              <w:t>-Dosis</w:t>
            </w:r>
          </w:p>
        </w:tc>
        <w:tc>
          <w:tcPr>
            <w:tcW w:w="4463" w:type="dxa"/>
          </w:tcPr>
          <w:p w14:paraId="0C73A2B4" w14:textId="77777777" w:rsidR="00E828FF" w:rsidRPr="009570B8" w:rsidRDefault="00044481" w:rsidP="00292BE2">
            <w:pPr>
              <w:suppressAutoHyphens/>
              <w:spacing w:line="240" w:lineRule="auto"/>
              <w:rPr>
                <w:b/>
                <w:kern w:val="32"/>
                <w:sz w:val="20"/>
                <w:lang w:val="de-DE" w:eastAsia="en-GB"/>
              </w:rPr>
            </w:pPr>
            <w:r w:rsidRPr="009570B8">
              <w:rPr>
                <w:b/>
                <w:kern w:val="32"/>
                <w:sz w:val="20"/>
                <w:lang w:val="de-DE" w:eastAsia="en-GB"/>
              </w:rPr>
              <w:t>Dritter Wirkstoff des HIV-Therapieregimes</w:t>
            </w:r>
            <w:r w:rsidR="001E5C89" w:rsidRPr="009570B8">
              <w:rPr>
                <w:b/>
                <w:kern w:val="32"/>
                <w:sz w:val="20"/>
                <w:lang w:val="de-DE" w:eastAsia="en-GB"/>
              </w:rPr>
              <w:t xml:space="preserve"> </w:t>
            </w:r>
          </w:p>
          <w:p w14:paraId="44061B97" w14:textId="5F4F9E2A" w:rsidR="00341F47" w:rsidRPr="009570B8" w:rsidRDefault="001E5C89" w:rsidP="00292BE2">
            <w:pPr>
              <w:suppressAutoHyphens/>
              <w:spacing w:line="240" w:lineRule="auto"/>
              <w:rPr>
                <w:b/>
                <w:kern w:val="32"/>
                <w:sz w:val="20"/>
                <w:lang w:val="de-DE" w:eastAsia="en-GB"/>
              </w:rPr>
            </w:pPr>
            <w:r w:rsidRPr="009570B8">
              <w:rPr>
                <w:b/>
                <w:kern w:val="32"/>
                <w:sz w:val="20"/>
                <w:lang w:val="de-DE" w:eastAsia="en-GB"/>
              </w:rPr>
              <w:t>(siehe Abschnitt 4.5)</w:t>
            </w:r>
          </w:p>
        </w:tc>
      </w:tr>
      <w:tr w:rsidR="00404FB5" w:rsidRPr="009570B8" w14:paraId="44061B9D" w14:textId="77777777" w:rsidTr="00292BE2">
        <w:trPr>
          <w:cantSplit/>
        </w:trPr>
        <w:tc>
          <w:tcPr>
            <w:tcW w:w="4496" w:type="dxa"/>
            <w:shd w:val="clear" w:color="auto" w:fill="auto"/>
          </w:tcPr>
          <w:p w14:paraId="44061B99" w14:textId="02D4AF0A" w:rsidR="00341F47" w:rsidRPr="009570B8" w:rsidRDefault="0079616B" w:rsidP="00292BE2">
            <w:pPr>
              <w:suppressAutoHyphens/>
              <w:spacing w:line="240" w:lineRule="auto"/>
              <w:rPr>
                <w:kern w:val="32"/>
                <w:sz w:val="20"/>
                <w:lang w:val="de-DE" w:eastAsia="en-GB"/>
              </w:rPr>
            </w:pPr>
            <w:r w:rsidRPr="009570B8">
              <w:rPr>
                <w:kern w:val="32"/>
                <w:sz w:val="20"/>
                <w:lang w:val="de-DE" w:eastAsia="en-GB"/>
              </w:rPr>
              <w:t>Emtricitabin/Tenofoviralafenamid Viatris</w:t>
            </w:r>
            <w:r w:rsidR="00044481" w:rsidRPr="009570B8">
              <w:rPr>
                <w:kern w:val="32"/>
                <w:sz w:val="20"/>
                <w:lang w:val="de-DE" w:eastAsia="en-GB"/>
              </w:rPr>
              <w:t xml:space="preserve"> 200/10 mg</w:t>
            </w:r>
            <w:r w:rsidR="00D810E9" w:rsidRPr="009570B8">
              <w:rPr>
                <w:kern w:val="32"/>
                <w:sz w:val="20"/>
                <w:lang w:val="de-DE" w:eastAsia="en-GB"/>
              </w:rPr>
              <w:t xml:space="preserve"> einmal täglich</w:t>
            </w:r>
          </w:p>
        </w:tc>
        <w:tc>
          <w:tcPr>
            <w:tcW w:w="4463" w:type="dxa"/>
          </w:tcPr>
          <w:p w14:paraId="44061B9A" w14:textId="77777777" w:rsidR="00341F47" w:rsidRPr="009570B8" w:rsidRDefault="00044481" w:rsidP="00292BE2">
            <w:pPr>
              <w:suppressAutoHyphens/>
              <w:spacing w:line="240" w:lineRule="auto"/>
              <w:rPr>
                <w:kern w:val="32"/>
                <w:sz w:val="20"/>
                <w:lang w:val="de-DE" w:eastAsia="en-GB"/>
              </w:rPr>
            </w:pPr>
            <w:r w:rsidRPr="009570B8">
              <w:rPr>
                <w:kern w:val="32"/>
                <w:sz w:val="20"/>
                <w:lang w:val="de-DE" w:eastAsia="en-GB"/>
              </w:rPr>
              <w:t>Atazanavir mit Ritonavir oder Cobicistat</w:t>
            </w:r>
          </w:p>
          <w:p w14:paraId="44061B9B" w14:textId="77777777" w:rsidR="00341F47" w:rsidRPr="009570B8" w:rsidRDefault="00044481" w:rsidP="00292BE2">
            <w:pPr>
              <w:suppressAutoHyphens/>
              <w:spacing w:line="240" w:lineRule="auto"/>
              <w:rPr>
                <w:kern w:val="32"/>
                <w:sz w:val="20"/>
                <w:lang w:val="de-DE" w:eastAsia="en-GB"/>
              </w:rPr>
            </w:pPr>
            <w:r w:rsidRPr="009570B8">
              <w:rPr>
                <w:kern w:val="32"/>
                <w:sz w:val="20"/>
                <w:lang w:val="de-DE" w:eastAsia="en-GB"/>
              </w:rPr>
              <w:t>Darunavir mit Ritonavir oder Cobicistat</w:t>
            </w:r>
            <w:r w:rsidR="008F0A77" w:rsidRPr="009570B8">
              <w:rPr>
                <w:kern w:val="32"/>
                <w:sz w:val="20"/>
                <w:vertAlign w:val="superscript"/>
                <w:lang w:val="de-DE" w:eastAsia="en-GB"/>
              </w:rPr>
              <w:t>1</w:t>
            </w:r>
          </w:p>
          <w:p w14:paraId="44061B9C" w14:textId="77777777" w:rsidR="00341F47" w:rsidRPr="009570B8" w:rsidRDefault="00044481" w:rsidP="00292BE2">
            <w:pPr>
              <w:suppressAutoHyphens/>
              <w:spacing w:line="240" w:lineRule="auto"/>
              <w:rPr>
                <w:kern w:val="32"/>
                <w:sz w:val="20"/>
                <w:lang w:val="de-DE" w:eastAsia="en-GB"/>
              </w:rPr>
            </w:pPr>
            <w:r w:rsidRPr="009570B8">
              <w:rPr>
                <w:kern w:val="32"/>
                <w:sz w:val="20"/>
                <w:lang w:val="de-DE" w:eastAsia="en-GB"/>
              </w:rPr>
              <w:t>Lopinavir mit Ritonavir</w:t>
            </w:r>
          </w:p>
        </w:tc>
      </w:tr>
      <w:tr w:rsidR="00404FB5" w:rsidRPr="009570B8" w14:paraId="44061BA0" w14:textId="77777777" w:rsidTr="00292BE2">
        <w:trPr>
          <w:cantSplit/>
        </w:trPr>
        <w:tc>
          <w:tcPr>
            <w:tcW w:w="4496" w:type="dxa"/>
            <w:shd w:val="clear" w:color="auto" w:fill="auto"/>
          </w:tcPr>
          <w:p w14:paraId="44061B9E" w14:textId="344BD7A5" w:rsidR="00341F47" w:rsidRPr="009570B8" w:rsidRDefault="0079616B" w:rsidP="00292BE2">
            <w:pPr>
              <w:suppressAutoHyphens/>
              <w:spacing w:line="240" w:lineRule="auto"/>
              <w:rPr>
                <w:sz w:val="20"/>
                <w:lang w:eastAsia="en-GB"/>
              </w:rPr>
            </w:pPr>
            <w:r w:rsidRPr="009570B8">
              <w:rPr>
                <w:sz w:val="20"/>
              </w:rPr>
              <w:t>Emtricitabin/Tenofoviralafenamid Viatris</w:t>
            </w:r>
            <w:r w:rsidR="00044481" w:rsidRPr="009570B8">
              <w:rPr>
                <w:sz w:val="20"/>
              </w:rPr>
              <w:t xml:space="preserve"> 200/25 mg</w:t>
            </w:r>
            <w:r w:rsidR="00D810E9" w:rsidRPr="009570B8">
              <w:rPr>
                <w:sz w:val="20"/>
              </w:rPr>
              <w:t xml:space="preserve"> einmal täglich</w:t>
            </w:r>
          </w:p>
        </w:tc>
        <w:tc>
          <w:tcPr>
            <w:tcW w:w="4463" w:type="dxa"/>
          </w:tcPr>
          <w:p w14:paraId="44061B9F" w14:textId="77777777" w:rsidR="00341F47" w:rsidRPr="009570B8" w:rsidRDefault="00044481" w:rsidP="00292BE2">
            <w:pPr>
              <w:suppressAutoHyphens/>
              <w:spacing w:line="240" w:lineRule="auto"/>
              <w:rPr>
                <w:kern w:val="32"/>
                <w:sz w:val="20"/>
              </w:rPr>
            </w:pPr>
            <w:r w:rsidRPr="009570B8">
              <w:rPr>
                <w:kern w:val="32"/>
                <w:sz w:val="20"/>
              </w:rPr>
              <w:t>Dolutegravir, Efavirenz, Maraviroc, Nevirapin, Rilpivirin, Raltegravir</w:t>
            </w:r>
          </w:p>
        </w:tc>
      </w:tr>
    </w:tbl>
    <w:p w14:paraId="44061BA1" w14:textId="2D2AFA66" w:rsidR="00341F47" w:rsidRPr="009570B8" w:rsidRDefault="00044481" w:rsidP="00292BE2">
      <w:pPr>
        <w:tabs>
          <w:tab w:val="clear" w:pos="567"/>
          <w:tab w:val="left" w:pos="284"/>
        </w:tabs>
        <w:spacing w:line="240" w:lineRule="auto"/>
        <w:rPr>
          <w:sz w:val="18"/>
          <w:lang w:val="de-DE"/>
        </w:rPr>
      </w:pPr>
      <w:r w:rsidRPr="009570B8">
        <w:rPr>
          <w:kern w:val="32"/>
          <w:sz w:val="18"/>
          <w:szCs w:val="18"/>
          <w:vertAlign w:val="superscript"/>
          <w:lang w:val="de-DE" w:eastAsia="en-GB"/>
        </w:rPr>
        <w:t>1</w:t>
      </w:r>
      <w:r w:rsidR="00292BE2">
        <w:rPr>
          <w:kern w:val="32"/>
          <w:sz w:val="18"/>
          <w:szCs w:val="18"/>
          <w:lang w:val="de-DE" w:eastAsia="en-GB"/>
        </w:rPr>
        <w:t xml:space="preserve"> </w:t>
      </w:r>
      <w:r w:rsidR="0079616B" w:rsidRPr="009570B8">
        <w:rPr>
          <w:sz w:val="18"/>
          <w:lang w:val="de-DE"/>
        </w:rPr>
        <w:t>Emtricitabin/Tenofoviralafenamid Viatris</w:t>
      </w:r>
      <w:r w:rsidR="00D810E9" w:rsidRPr="009570B8">
        <w:rPr>
          <w:sz w:val="18"/>
          <w:lang w:val="de-DE"/>
        </w:rPr>
        <w:t xml:space="preserve"> 200/10 mg wurde in Kombination mit Darunavir 800 mg und Cobicistat 150 mg als Fixkombinationstablette bei nicht vorbehandelten Patienten untersucht, siehe Abschnitt 5.1</w:t>
      </w:r>
      <w:r w:rsidRPr="009570B8">
        <w:rPr>
          <w:sz w:val="18"/>
          <w:lang w:val="de-DE"/>
        </w:rPr>
        <w:t>.</w:t>
      </w:r>
    </w:p>
    <w:p w14:paraId="44061BA2" w14:textId="77777777" w:rsidR="00E75300" w:rsidRPr="009570B8" w:rsidRDefault="00E75300" w:rsidP="00A85C0D">
      <w:pPr>
        <w:tabs>
          <w:tab w:val="clear" w:pos="567"/>
        </w:tabs>
        <w:spacing w:line="240" w:lineRule="auto"/>
        <w:rPr>
          <w:noProof/>
          <w:szCs w:val="22"/>
          <w:lang w:val="de-DE"/>
        </w:rPr>
      </w:pPr>
    </w:p>
    <w:p w14:paraId="44061BA3" w14:textId="77777777" w:rsidR="00E75300" w:rsidRPr="009570B8" w:rsidRDefault="00044481" w:rsidP="00E10B74">
      <w:pPr>
        <w:tabs>
          <w:tab w:val="clear" w:pos="567"/>
        </w:tabs>
        <w:spacing w:line="240" w:lineRule="auto"/>
        <w:rPr>
          <w:i/>
          <w:noProof/>
          <w:szCs w:val="22"/>
          <w:lang w:val="de-DE"/>
        </w:rPr>
      </w:pPr>
      <w:r w:rsidRPr="009570B8">
        <w:rPr>
          <w:i/>
          <w:noProof/>
          <w:szCs w:val="22"/>
          <w:lang w:val="de-DE"/>
        </w:rPr>
        <w:t>Versäumte Dosen</w:t>
      </w:r>
    </w:p>
    <w:p w14:paraId="44061BA4" w14:textId="2EB5C1E5" w:rsidR="00AB26EE" w:rsidRPr="009570B8" w:rsidRDefault="00044481" w:rsidP="00E10B74">
      <w:pPr>
        <w:tabs>
          <w:tab w:val="clear" w:pos="567"/>
        </w:tabs>
        <w:spacing w:line="240" w:lineRule="auto"/>
        <w:rPr>
          <w:noProof/>
          <w:szCs w:val="22"/>
          <w:lang w:val="de-DE"/>
        </w:rPr>
      </w:pPr>
      <w:r w:rsidRPr="009570B8">
        <w:rPr>
          <w:noProof/>
          <w:szCs w:val="22"/>
          <w:lang w:val="de-DE"/>
        </w:rPr>
        <w:t xml:space="preserve">Wenn </w:t>
      </w:r>
      <w:r w:rsidR="00B310B9" w:rsidRPr="009570B8">
        <w:rPr>
          <w:noProof/>
          <w:szCs w:val="22"/>
          <w:lang w:val="de-DE"/>
        </w:rPr>
        <w:t xml:space="preserve">der </w:t>
      </w:r>
      <w:r w:rsidRPr="009570B8">
        <w:rPr>
          <w:noProof/>
          <w:szCs w:val="22"/>
          <w:lang w:val="de-DE"/>
        </w:rPr>
        <w:t xml:space="preserve">Patient die Einnahme von </w:t>
      </w:r>
      <w:r w:rsidR="0079616B" w:rsidRPr="009570B8">
        <w:rPr>
          <w:szCs w:val="22"/>
          <w:lang w:val="de-DE"/>
        </w:rPr>
        <w:t>Emtricitabin/Tenofoviralafenamid Viatris</w:t>
      </w:r>
      <w:r w:rsidR="00B310B9" w:rsidRPr="009570B8">
        <w:rPr>
          <w:szCs w:val="22"/>
          <w:lang w:val="de-DE"/>
        </w:rPr>
        <w:t xml:space="preserve"> </w:t>
      </w:r>
      <w:r w:rsidRPr="009570B8">
        <w:rPr>
          <w:noProof/>
          <w:szCs w:val="22"/>
          <w:lang w:val="de-DE"/>
        </w:rPr>
        <w:t>um bis zu 1</w:t>
      </w:r>
      <w:r w:rsidR="00B310B9" w:rsidRPr="009570B8">
        <w:rPr>
          <w:noProof/>
          <w:szCs w:val="22"/>
          <w:lang w:val="de-DE"/>
        </w:rPr>
        <w:t>8</w:t>
      </w:r>
      <w:r w:rsidRPr="009570B8">
        <w:rPr>
          <w:noProof/>
          <w:szCs w:val="22"/>
          <w:lang w:val="de-DE"/>
        </w:rPr>
        <w:t> Stunden gegenüber der gewohnten Einnahmezeit versäumt, soll</w:t>
      </w:r>
      <w:r w:rsidR="00565C48" w:rsidRPr="009570B8">
        <w:rPr>
          <w:noProof/>
          <w:szCs w:val="22"/>
          <w:lang w:val="de-DE"/>
        </w:rPr>
        <w:t>te</w:t>
      </w:r>
      <w:r w:rsidRPr="009570B8">
        <w:rPr>
          <w:noProof/>
          <w:szCs w:val="22"/>
          <w:lang w:val="de-DE"/>
        </w:rPr>
        <w:t xml:space="preserve"> er die Einnahme so bald wie möglich </w:t>
      </w:r>
      <w:r w:rsidRPr="009570B8">
        <w:rPr>
          <w:szCs w:val="22"/>
          <w:lang w:val="de-DE"/>
        </w:rPr>
        <w:t xml:space="preserve">nachholen und </w:t>
      </w:r>
      <w:r w:rsidR="004E5661" w:rsidRPr="009570B8">
        <w:rPr>
          <w:szCs w:val="22"/>
          <w:lang w:val="de-DE"/>
        </w:rPr>
        <w:t>das gewohnte Einnahmeschema fortsetzen</w:t>
      </w:r>
      <w:r w:rsidRPr="009570B8">
        <w:rPr>
          <w:szCs w:val="22"/>
          <w:lang w:val="de-DE"/>
        </w:rPr>
        <w:t xml:space="preserve">. </w:t>
      </w:r>
      <w:r w:rsidRPr="009570B8">
        <w:rPr>
          <w:noProof/>
          <w:szCs w:val="22"/>
          <w:lang w:val="de-DE"/>
        </w:rPr>
        <w:t xml:space="preserve">Wenn ein Patient die Einnahme von </w:t>
      </w:r>
      <w:r w:rsidR="0079616B" w:rsidRPr="009570B8">
        <w:rPr>
          <w:szCs w:val="22"/>
          <w:lang w:val="de-DE"/>
        </w:rPr>
        <w:t>Emtricitabin/Tenofoviralafenamid Viatris</w:t>
      </w:r>
      <w:r w:rsidR="00B310B9" w:rsidRPr="009570B8">
        <w:rPr>
          <w:szCs w:val="22"/>
          <w:lang w:val="de-DE"/>
        </w:rPr>
        <w:t xml:space="preserve"> </w:t>
      </w:r>
      <w:r w:rsidRPr="009570B8">
        <w:rPr>
          <w:noProof/>
          <w:szCs w:val="22"/>
          <w:lang w:val="de-DE"/>
        </w:rPr>
        <w:t xml:space="preserve">um mehr als </w:t>
      </w:r>
      <w:r w:rsidR="00FD7CF7" w:rsidRPr="009570B8">
        <w:rPr>
          <w:noProof/>
          <w:szCs w:val="22"/>
          <w:lang w:val="de-DE"/>
        </w:rPr>
        <w:t>18 </w:t>
      </w:r>
      <w:r w:rsidRPr="009570B8">
        <w:rPr>
          <w:noProof/>
          <w:szCs w:val="22"/>
          <w:lang w:val="de-DE"/>
        </w:rPr>
        <w:t>Stunden versäumt, soll</w:t>
      </w:r>
      <w:r w:rsidR="00565C48" w:rsidRPr="009570B8">
        <w:rPr>
          <w:noProof/>
          <w:szCs w:val="22"/>
          <w:lang w:val="de-DE"/>
        </w:rPr>
        <w:t>te</w:t>
      </w:r>
      <w:r w:rsidRPr="009570B8">
        <w:rPr>
          <w:noProof/>
          <w:szCs w:val="22"/>
          <w:lang w:val="de-DE"/>
        </w:rPr>
        <w:t xml:space="preserve"> er die versäumte Dosis nicht nachholen</w:t>
      </w:r>
      <w:r w:rsidR="004E5661" w:rsidRPr="009570B8">
        <w:rPr>
          <w:noProof/>
          <w:szCs w:val="22"/>
          <w:lang w:val="de-DE"/>
        </w:rPr>
        <w:t xml:space="preserve"> und</w:t>
      </w:r>
      <w:r w:rsidRPr="009570B8">
        <w:rPr>
          <w:noProof/>
          <w:szCs w:val="22"/>
          <w:lang w:val="de-DE"/>
        </w:rPr>
        <w:t xml:space="preserve"> einfach </w:t>
      </w:r>
      <w:r w:rsidR="004E5661" w:rsidRPr="009570B8">
        <w:rPr>
          <w:szCs w:val="22"/>
          <w:lang w:val="de-DE"/>
        </w:rPr>
        <w:t>das gewohnte Einnahmeschema fortsetzen</w:t>
      </w:r>
      <w:r w:rsidRPr="009570B8">
        <w:rPr>
          <w:noProof/>
          <w:szCs w:val="22"/>
          <w:lang w:val="de-DE"/>
        </w:rPr>
        <w:t>.</w:t>
      </w:r>
    </w:p>
    <w:p w14:paraId="44061BA5" w14:textId="77777777" w:rsidR="00AB26EE" w:rsidRPr="009570B8" w:rsidRDefault="00AB26EE" w:rsidP="00E10B74">
      <w:pPr>
        <w:tabs>
          <w:tab w:val="clear" w:pos="567"/>
        </w:tabs>
        <w:spacing w:line="240" w:lineRule="auto"/>
        <w:rPr>
          <w:noProof/>
          <w:szCs w:val="22"/>
          <w:lang w:val="de-DE"/>
        </w:rPr>
      </w:pPr>
    </w:p>
    <w:p w14:paraId="44061BA6" w14:textId="0DDC286A" w:rsidR="00AB26EE" w:rsidRPr="009570B8" w:rsidRDefault="00044481" w:rsidP="00E10B74">
      <w:pPr>
        <w:tabs>
          <w:tab w:val="clear" w:pos="567"/>
        </w:tabs>
        <w:spacing w:line="240" w:lineRule="auto"/>
        <w:rPr>
          <w:noProof/>
          <w:szCs w:val="22"/>
          <w:lang w:val="de-DE"/>
        </w:rPr>
      </w:pPr>
      <w:r w:rsidRPr="009570B8">
        <w:rPr>
          <w:noProof/>
          <w:szCs w:val="22"/>
          <w:lang w:val="de-DE"/>
        </w:rPr>
        <w:t xml:space="preserve">Wenn der Patient innerhalb von </w:t>
      </w:r>
      <w:r w:rsidR="007609D2" w:rsidRPr="009570B8">
        <w:rPr>
          <w:noProof/>
          <w:szCs w:val="22"/>
          <w:lang w:val="de-DE"/>
        </w:rPr>
        <w:t>1</w:t>
      </w:r>
      <w:r w:rsidRPr="009570B8">
        <w:rPr>
          <w:noProof/>
          <w:szCs w:val="22"/>
          <w:lang w:val="de-DE"/>
        </w:rPr>
        <w:t xml:space="preserve"> Stunde nach der Einnahme von </w:t>
      </w:r>
      <w:r w:rsidR="0079616B" w:rsidRPr="009570B8">
        <w:rPr>
          <w:szCs w:val="22"/>
          <w:lang w:val="de-DE"/>
        </w:rPr>
        <w:t>Emtricitabin/Tenofoviralafenamid Viatris</w:t>
      </w:r>
      <w:r w:rsidR="00EB3E98" w:rsidRPr="009570B8">
        <w:rPr>
          <w:szCs w:val="22"/>
          <w:lang w:val="de-DE"/>
        </w:rPr>
        <w:t xml:space="preserve"> </w:t>
      </w:r>
      <w:r w:rsidRPr="009570B8">
        <w:rPr>
          <w:noProof/>
          <w:szCs w:val="22"/>
          <w:lang w:val="de-DE"/>
        </w:rPr>
        <w:t>erbricht, soll</w:t>
      </w:r>
      <w:r w:rsidR="00565C48" w:rsidRPr="009570B8">
        <w:rPr>
          <w:noProof/>
          <w:szCs w:val="22"/>
          <w:lang w:val="de-DE"/>
        </w:rPr>
        <w:t>te</w:t>
      </w:r>
      <w:r w:rsidRPr="009570B8">
        <w:rPr>
          <w:noProof/>
          <w:szCs w:val="22"/>
          <w:lang w:val="de-DE"/>
        </w:rPr>
        <w:t xml:space="preserve"> er eine weitere </w:t>
      </w:r>
      <w:r w:rsidR="00E9750E" w:rsidRPr="009570B8">
        <w:rPr>
          <w:noProof/>
          <w:szCs w:val="22"/>
          <w:lang w:val="de-DE"/>
        </w:rPr>
        <w:t>Tablette</w:t>
      </w:r>
      <w:r w:rsidRPr="009570B8">
        <w:rPr>
          <w:noProof/>
          <w:szCs w:val="22"/>
          <w:lang w:val="de-DE"/>
        </w:rPr>
        <w:t xml:space="preserve"> einnehmen.</w:t>
      </w:r>
    </w:p>
    <w:p w14:paraId="44061BA7" w14:textId="77777777" w:rsidR="00AB26EE" w:rsidRPr="009570B8" w:rsidRDefault="00AB26EE" w:rsidP="00E10B74">
      <w:pPr>
        <w:tabs>
          <w:tab w:val="clear" w:pos="567"/>
        </w:tabs>
        <w:spacing w:line="240" w:lineRule="auto"/>
        <w:rPr>
          <w:szCs w:val="22"/>
          <w:lang w:val="de-DE"/>
        </w:rPr>
      </w:pPr>
    </w:p>
    <w:p w14:paraId="44061BA8" w14:textId="77777777" w:rsidR="00A15E85" w:rsidRPr="009570B8" w:rsidRDefault="00044481" w:rsidP="00E10B74">
      <w:pPr>
        <w:keepNext/>
        <w:keepLines/>
        <w:spacing w:line="240" w:lineRule="auto"/>
        <w:rPr>
          <w:szCs w:val="22"/>
          <w:lang w:val="de-DE"/>
        </w:rPr>
      </w:pPr>
      <w:r w:rsidRPr="009570B8">
        <w:rPr>
          <w:i/>
          <w:szCs w:val="22"/>
          <w:lang w:val="de-DE"/>
        </w:rPr>
        <w:t>Ältere Patienten</w:t>
      </w:r>
    </w:p>
    <w:p w14:paraId="44061BA9" w14:textId="52072327" w:rsidR="00FC2936" w:rsidRPr="009570B8" w:rsidRDefault="00044481" w:rsidP="00E10B74">
      <w:pPr>
        <w:spacing w:line="240" w:lineRule="auto"/>
        <w:rPr>
          <w:lang w:val="de-DE"/>
        </w:rPr>
      </w:pPr>
      <w:r w:rsidRPr="009570B8">
        <w:rPr>
          <w:lang w:val="de-DE"/>
        </w:rPr>
        <w:t xml:space="preserve">Eine Dosisanpassung von </w:t>
      </w:r>
      <w:r w:rsidR="0079616B" w:rsidRPr="009570B8">
        <w:rPr>
          <w:lang w:val="de-DE"/>
        </w:rPr>
        <w:t>Emtricitabin/Tenofoviralafenamid Viatris</w:t>
      </w:r>
      <w:r w:rsidRPr="009570B8">
        <w:rPr>
          <w:lang w:val="de-DE"/>
        </w:rPr>
        <w:t xml:space="preserve"> bei älteren Patienten </w:t>
      </w:r>
      <w:r w:rsidR="00DA41AF" w:rsidRPr="009570B8">
        <w:rPr>
          <w:lang w:val="de-DE"/>
        </w:rPr>
        <w:t xml:space="preserve">ist </w:t>
      </w:r>
      <w:r w:rsidRPr="009570B8">
        <w:rPr>
          <w:lang w:val="de-DE"/>
        </w:rPr>
        <w:t>nicht erforderlich (siehe Abschnitt</w:t>
      </w:r>
      <w:r w:rsidR="00341F47" w:rsidRPr="009570B8">
        <w:rPr>
          <w:lang w:val="de-DE"/>
        </w:rPr>
        <w:t>e</w:t>
      </w:r>
      <w:r w:rsidRPr="009570B8">
        <w:rPr>
          <w:lang w:val="de-DE"/>
        </w:rPr>
        <w:t> </w:t>
      </w:r>
      <w:r w:rsidR="00341F47" w:rsidRPr="009570B8">
        <w:rPr>
          <w:lang w:val="de-DE"/>
        </w:rPr>
        <w:t xml:space="preserve">5.1 und </w:t>
      </w:r>
      <w:r w:rsidRPr="009570B8">
        <w:rPr>
          <w:lang w:val="de-DE"/>
        </w:rPr>
        <w:t>5.2).</w:t>
      </w:r>
    </w:p>
    <w:p w14:paraId="44061BAA" w14:textId="77777777" w:rsidR="00542F11" w:rsidRPr="009570B8" w:rsidRDefault="00542F11" w:rsidP="00E10B74">
      <w:pPr>
        <w:spacing w:line="240" w:lineRule="auto"/>
        <w:rPr>
          <w:szCs w:val="22"/>
          <w:lang w:val="de-DE"/>
        </w:rPr>
      </w:pPr>
    </w:p>
    <w:p w14:paraId="44061BAB" w14:textId="77777777" w:rsidR="00760B14" w:rsidRPr="009570B8" w:rsidRDefault="00044481" w:rsidP="00E10B74">
      <w:pPr>
        <w:keepNext/>
        <w:keepLines/>
        <w:spacing w:line="240" w:lineRule="auto"/>
        <w:rPr>
          <w:szCs w:val="22"/>
          <w:lang w:val="de-DE"/>
        </w:rPr>
      </w:pPr>
      <w:r w:rsidRPr="009570B8">
        <w:rPr>
          <w:i/>
          <w:szCs w:val="22"/>
          <w:lang w:val="de-DE"/>
        </w:rPr>
        <w:t>Nierenfunktionsstörung</w:t>
      </w:r>
    </w:p>
    <w:p w14:paraId="44061BAC" w14:textId="028CAE31" w:rsidR="00E52586" w:rsidRPr="009570B8" w:rsidRDefault="00044481" w:rsidP="00E10B74">
      <w:pPr>
        <w:spacing w:line="240" w:lineRule="auto"/>
        <w:rPr>
          <w:szCs w:val="22"/>
          <w:lang w:val="de-DE"/>
        </w:rPr>
      </w:pPr>
      <w:r w:rsidRPr="009570B8">
        <w:rPr>
          <w:szCs w:val="22"/>
          <w:lang w:val="de-DE"/>
        </w:rPr>
        <w:t xml:space="preserve">Eine Dosisanpassung von </w:t>
      </w:r>
      <w:r w:rsidR="0079616B" w:rsidRPr="009570B8">
        <w:rPr>
          <w:szCs w:val="22"/>
          <w:lang w:val="de-DE"/>
        </w:rPr>
        <w:t>Emtricitabin/Tenofoviralafenamid Viatris</w:t>
      </w:r>
      <w:r w:rsidRPr="009570B8">
        <w:rPr>
          <w:szCs w:val="22"/>
          <w:lang w:val="de-DE"/>
        </w:rPr>
        <w:t xml:space="preserve"> bei Erwachsenen oder Jugendlichen (ab 12 Jahren und mit einem Körpergewicht von mindestens 35 kg) mit einer geschätzten Kreatinin-Clearance (CrCl) von ≥ 30 ml/min ist nicht erforderlich. </w:t>
      </w:r>
      <w:r w:rsidR="0079616B" w:rsidRPr="009570B8">
        <w:rPr>
          <w:szCs w:val="22"/>
          <w:lang w:val="de-DE"/>
        </w:rPr>
        <w:t>Emtricitabin/Tenofoviralafenamid Viatris</w:t>
      </w:r>
      <w:r w:rsidRPr="009570B8">
        <w:rPr>
          <w:szCs w:val="22"/>
          <w:lang w:val="de-DE"/>
        </w:rPr>
        <w:t xml:space="preserve"> sollte bei Patienten, bei denen die geschätzte CrCl während der Behandlung unter 30 ml/min fällt, abgesetzt werden (siehe Abschnitt 5.2).</w:t>
      </w:r>
    </w:p>
    <w:p w14:paraId="44061BAD" w14:textId="77777777" w:rsidR="00E52586" w:rsidRPr="009570B8" w:rsidRDefault="00E52586" w:rsidP="00E10B74">
      <w:pPr>
        <w:spacing w:line="240" w:lineRule="auto"/>
        <w:rPr>
          <w:szCs w:val="22"/>
          <w:lang w:val="de-DE"/>
        </w:rPr>
      </w:pPr>
    </w:p>
    <w:p w14:paraId="44061BAE" w14:textId="455CBAA1" w:rsidR="00E52586" w:rsidRPr="009570B8" w:rsidRDefault="00044481" w:rsidP="00E10B74">
      <w:pPr>
        <w:spacing w:line="240" w:lineRule="auto"/>
        <w:rPr>
          <w:szCs w:val="22"/>
          <w:lang w:val="de-DE"/>
        </w:rPr>
      </w:pPr>
      <w:r w:rsidRPr="009570B8">
        <w:rPr>
          <w:szCs w:val="22"/>
          <w:lang w:val="de-DE"/>
        </w:rPr>
        <w:t xml:space="preserve">Eine Dosisanpassung von </w:t>
      </w:r>
      <w:r w:rsidR="0079616B" w:rsidRPr="009570B8">
        <w:rPr>
          <w:szCs w:val="22"/>
          <w:lang w:val="de-DE"/>
        </w:rPr>
        <w:t>Emtricitabin/Tenofoviralafenamid Viatris</w:t>
      </w:r>
      <w:r w:rsidRPr="009570B8">
        <w:rPr>
          <w:szCs w:val="22"/>
          <w:lang w:val="de-DE"/>
        </w:rPr>
        <w:t xml:space="preserve"> bei Erwachsenen mit terminaler Niereninsuffizienz (geschätzte CrCl &lt; 15 ml/min) bei chronischer Hämodialyse ist nicht erforderlich; allerdings sollte </w:t>
      </w:r>
      <w:r w:rsidR="0079616B" w:rsidRPr="009570B8">
        <w:rPr>
          <w:szCs w:val="22"/>
          <w:lang w:val="de-DE"/>
        </w:rPr>
        <w:t>Emtricitabin/Tenofoviralafenamid Viatris</w:t>
      </w:r>
      <w:r w:rsidRPr="009570B8">
        <w:rPr>
          <w:szCs w:val="22"/>
          <w:lang w:val="de-DE"/>
        </w:rPr>
        <w:t xml:space="preserve"> bei diesen Patienten im Allgemeinen vermieden werden. Die Anwendung kann aber erwogen werden, wenn der mögliche Nutzen die möglichen Risiken überwiegen sollte (siehe Abschnitte 4.4 und 5.2). An Tagen, an denen eine Hämodialyse durchgeführt wird, sollte </w:t>
      </w:r>
      <w:r w:rsidR="0079616B" w:rsidRPr="009570B8">
        <w:rPr>
          <w:szCs w:val="22"/>
          <w:lang w:val="de-DE"/>
        </w:rPr>
        <w:t>Emtricitabin/Tenofoviralafenamid Viatris</w:t>
      </w:r>
      <w:r w:rsidRPr="009570B8">
        <w:rPr>
          <w:szCs w:val="22"/>
          <w:lang w:val="de-DE"/>
        </w:rPr>
        <w:t xml:space="preserve"> nach Beendigung der Hämodialyse-Behandlung angewendet werden.</w:t>
      </w:r>
    </w:p>
    <w:p w14:paraId="44061BAF" w14:textId="77777777" w:rsidR="00E52586" w:rsidRPr="009570B8" w:rsidRDefault="00E52586" w:rsidP="00E10B74">
      <w:pPr>
        <w:spacing w:line="240" w:lineRule="auto"/>
        <w:rPr>
          <w:szCs w:val="22"/>
          <w:lang w:val="de-DE"/>
        </w:rPr>
      </w:pPr>
    </w:p>
    <w:p w14:paraId="44061BB0" w14:textId="27B2ADF2" w:rsidR="00E52586" w:rsidRPr="009570B8" w:rsidRDefault="00044481" w:rsidP="00E10B74">
      <w:pPr>
        <w:spacing w:line="240" w:lineRule="auto"/>
        <w:rPr>
          <w:szCs w:val="22"/>
          <w:lang w:val="de-DE"/>
        </w:rPr>
      </w:pPr>
      <w:r w:rsidRPr="009570B8">
        <w:rPr>
          <w:szCs w:val="22"/>
          <w:lang w:val="de-DE"/>
        </w:rPr>
        <w:t xml:space="preserve">Die Anwendung von </w:t>
      </w:r>
      <w:r w:rsidR="0079616B" w:rsidRPr="009570B8">
        <w:rPr>
          <w:szCs w:val="22"/>
          <w:lang w:val="de-DE"/>
        </w:rPr>
        <w:t>Emtricitabin/Tenofoviralafenamid Viatris</w:t>
      </w:r>
      <w:r w:rsidRPr="009570B8">
        <w:rPr>
          <w:szCs w:val="22"/>
          <w:lang w:val="de-DE"/>
        </w:rPr>
        <w:t xml:space="preserve"> sollte bei Patienten mit einer geschätzten CrCl ≥ 15 ml/min und &lt; 30 ml/min oder bei Patienten mit einer geschätzten CrCl &lt; 15 ml/min, die keine chronische Hämodialyse erhalten, vermieden werden, da die Sicherheit von </w:t>
      </w:r>
      <w:r w:rsidR="0079616B" w:rsidRPr="009570B8">
        <w:rPr>
          <w:szCs w:val="22"/>
          <w:lang w:val="de-DE"/>
        </w:rPr>
        <w:t>Emtricitabin/Tenofoviralafenamid Viatris</w:t>
      </w:r>
      <w:r w:rsidRPr="009570B8">
        <w:rPr>
          <w:szCs w:val="22"/>
          <w:lang w:val="de-DE"/>
        </w:rPr>
        <w:t xml:space="preserve"> in diesen Populationen nicht erwiesen ist.</w:t>
      </w:r>
    </w:p>
    <w:p w14:paraId="44061BB1" w14:textId="77777777" w:rsidR="00E52586" w:rsidRPr="009570B8" w:rsidRDefault="00E52586" w:rsidP="00E10B74">
      <w:pPr>
        <w:spacing w:line="240" w:lineRule="auto"/>
        <w:rPr>
          <w:szCs w:val="22"/>
          <w:lang w:val="de-DE"/>
        </w:rPr>
      </w:pPr>
    </w:p>
    <w:p w14:paraId="44061BB2" w14:textId="77777777" w:rsidR="00E52586" w:rsidRPr="009570B8" w:rsidRDefault="00044481" w:rsidP="00E10B74">
      <w:pPr>
        <w:spacing w:line="240" w:lineRule="auto"/>
        <w:rPr>
          <w:szCs w:val="22"/>
          <w:lang w:val="de-DE"/>
        </w:rPr>
      </w:pPr>
      <w:r w:rsidRPr="009570B8">
        <w:rPr>
          <w:szCs w:val="22"/>
          <w:lang w:val="de-DE"/>
        </w:rPr>
        <w:t>Es stehen keine Daten zur Verfügung, die Dosierungsempfehlungen für Kinder unter 18 Jahren mit terminaler Niereninsuffizienz erlauben.</w:t>
      </w:r>
    </w:p>
    <w:p w14:paraId="44061BB3" w14:textId="77777777" w:rsidR="00E52586" w:rsidRPr="009570B8" w:rsidRDefault="00E52586" w:rsidP="00E10B74">
      <w:pPr>
        <w:spacing w:line="240" w:lineRule="auto"/>
        <w:rPr>
          <w:szCs w:val="22"/>
          <w:lang w:val="de-DE"/>
        </w:rPr>
      </w:pPr>
    </w:p>
    <w:p w14:paraId="44061BB4" w14:textId="77777777" w:rsidR="0007600C" w:rsidRPr="009570B8" w:rsidRDefault="00044481" w:rsidP="00E10B74">
      <w:pPr>
        <w:keepNext/>
        <w:keepLines/>
        <w:spacing w:line="240" w:lineRule="auto"/>
        <w:rPr>
          <w:i/>
          <w:szCs w:val="22"/>
          <w:lang w:val="de-DE"/>
        </w:rPr>
      </w:pPr>
      <w:r w:rsidRPr="009570B8">
        <w:rPr>
          <w:i/>
          <w:szCs w:val="22"/>
          <w:lang w:val="de-DE"/>
        </w:rPr>
        <w:t>Leberfunktionsstörung</w:t>
      </w:r>
    </w:p>
    <w:p w14:paraId="44061BB5" w14:textId="0CC7E406" w:rsidR="00FD7CF7" w:rsidRPr="009570B8" w:rsidRDefault="00044481" w:rsidP="00E10B74">
      <w:pPr>
        <w:spacing w:line="240" w:lineRule="auto"/>
        <w:rPr>
          <w:szCs w:val="22"/>
          <w:lang w:val="de-DE"/>
        </w:rPr>
      </w:pPr>
      <w:r w:rsidRPr="009570B8">
        <w:rPr>
          <w:szCs w:val="22"/>
          <w:lang w:val="de-DE"/>
        </w:rPr>
        <w:t xml:space="preserve">Eine Dosisanpassung von </w:t>
      </w:r>
      <w:r w:rsidR="0079616B" w:rsidRPr="009570B8">
        <w:rPr>
          <w:szCs w:val="22"/>
          <w:lang w:val="de-DE"/>
        </w:rPr>
        <w:t>Emtricitabin/Tenofoviralafenamid Viatris</w:t>
      </w:r>
      <w:r w:rsidR="00EB3E98" w:rsidRPr="009570B8">
        <w:rPr>
          <w:szCs w:val="22"/>
          <w:lang w:val="de-DE"/>
        </w:rPr>
        <w:t xml:space="preserve"> </w:t>
      </w:r>
      <w:r w:rsidRPr="009570B8">
        <w:rPr>
          <w:szCs w:val="22"/>
          <w:lang w:val="de-DE"/>
        </w:rPr>
        <w:t>bei Patienten mit Leberfunktionsstörung ist nicht erforderlich.</w:t>
      </w:r>
    </w:p>
    <w:p w14:paraId="44061BB6" w14:textId="77777777" w:rsidR="009F7A3D" w:rsidRPr="009570B8" w:rsidRDefault="009F7A3D" w:rsidP="00E10B74">
      <w:pPr>
        <w:spacing w:line="240" w:lineRule="auto"/>
        <w:rPr>
          <w:szCs w:val="22"/>
          <w:lang w:val="de-DE"/>
        </w:rPr>
      </w:pPr>
    </w:p>
    <w:p w14:paraId="44061BB7" w14:textId="77777777" w:rsidR="00A15E85" w:rsidRPr="009570B8" w:rsidRDefault="00044481" w:rsidP="00E10B74">
      <w:pPr>
        <w:keepNext/>
        <w:keepLines/>
        <w:spacing w:line="240" w:lineRule="auto"/>
        <w:rPr>
          <w:noProof/>
          <w:szCs w:val="22"/>
          <w:lang w:val="de-DE"/>
        </w:rPr>
      </w:pPr>
      <w:r w:rsidRPr="009570B8">
        <w:rPr>
          <w:i/>
          <w:noProof/>
          <w:szCs w:val="22"/>
          <w:lang w:val="de-DE"/>
        </w:rPr>
        <w:t>Kinder und Jugendliche</w:t>
      </w:r>
    </w:p>
    <w:p w14:paraId="44061BB8" w14:textId="6B837C1D" w:rsidR="003F0417" w:rsidRPr="009570B8" w:rsidRDefault="00044481" w:rsidP="00E10B74">
      <w:pPr>
        <w:spacing w:line="240" w:lineRule="auto"/>
        <w:rPr>
          <w:szCs w:val="22"/>
          <w:lang w:val="de-DE"/>
        </w:rPr>
      </w:pPr>
      <w:r w:rsidRPr="009570B8">
        <w:rPr>
          <w:szCs w:val="22"/>
          <w:lang w:val="de-DE"/>
        </w:rPr>
        <w:t xml:space="preserve">Die Sicherheit und Wirksamkeit von </w:t>
      </w:r>
      <w:r w:rsidR="0079616B" w:rsidRPr="009570B8">
        <w:rPr>
          <w:szCs w:val="22"/>
          <w:lang w:val="de-DE"/>
        </w:rPr>
        <w:t xml:space="preserve">Emtricitabin/Tenofoviralafenamid </w:t>
      </w:r>
      <w:r w:rsidR="00DA41AF" w:rsidRPr="009570B8">
        <w:rPr>
          <w:szCs w:val="22"/>
          <w:lang w:val="de-DE"/>
        </w:rPr>
        <w:t>bei Kindern unter 12 </w:t>
      </w:r>
      <w:r w:rsidRPr="009570B8">
        <w:rPr>
          <w:szCs w:val="22"/>
          <w:lang w:val="de-DE"/>
        </w:rPr>
        <w:t xml:space="preserve">Jahren </w:t>
      </w:r>
      <w:r w:rsidR="00DA41AF" w:rsidRPr="009570B8">
        <w:rPr>
          <w:szCs w:val="22"/>
          <w:lang w:val="de-DE"/>
        </w:rPr>
        <w:t xml:space="preserve">oder </w:t>
      </w:r>
      <w:r w:rsidRPr="009570B8">
        <w:rPr>
          <w:szCs w:val="22"/>
          <w:lang w:val="de-DE"/>
        </w:rPr>
        <w:t>mit einem Körpergewicht &lt;</w:t>
      </w:r>
      <w:r w:rsidR="007E7F61" w:rsidRPr="009570B8">
        <w:rPr>
          <w:szCs w:val="22"/>
          <w:lang w:val="de-DE"/>
        </w:rPr>
        <w:t> </w:t>
      </w:r>
      <w:r w:rsidRPr="009570B8">
        <w:rPr>
          <w:szCs w:val="22"/>
          <w:lang w:val="de-DE"/>
        </w:rPr>
        <w:t>35</w:t>
      </w:r>
      <w:r w:rsidR="007E7F61" w:rsidRPr="009570B8">
        <w:rPr>
          <w:szCs w:val="22"/>
          <w:lang w:val="de-DE"/>
        </w:rPr>
        <w:t> </w:t>
      </w:r>
      <w:r w:rsidRPr="009570B8">
        <w:rPr>
          <w:szCs w:val="22"/>
          <w:lang w:val="de-DE"/>
        </w:rPr>
        <w:t>kg ist bisher</w:t>
      </w:r>
      <w:r w:rsidR="00747523" w:rsidRPr="009570B8">
        <w:rPr>
          <w:szCs w:val="22"/>
          <w:lang w:val="de-DE"/>
        </w:rPr>
        <w:t xml:space="preserve"> noch</w:t>
      </w:r>
      <w:r w:rsidRPr="009570B8">
        <w:rPr>
          <w:szCs w:val="22"/>
          <w:lang w:val="de-DE"/>
        </w:rPr>
        <w:t xml:space="preserve"> nicht erwiesen. Es liegen keine Daten vor.</w:t>
      </w:r>
    </w:p>
    <w:p w14:paraId="44061BB9" w14:textId="77777777" w:rsidR="009E6250" w:rsidRPr="009570B8" w:rsidRDefault="009E6250" w:rsidP="00E10B74">
      <w:pPr>
        <w:spacing w:line="240" w:lineRule="auto"/>
        <w:rPr>
          <w:szCs w:val="22"/>
          <w:lang w:val="de-DE"/>
        </w:rPr>
      </w:pPr>
    </w:p>
    <w:p w14:paraId="44061BBA" w14:textId="77777777" w:rsidR="009F7A3D" w:rsidRPr="009570B8" w:rsidRDefault="00044481" w:rsidP="00E10B74">
      <w:pPr>
        <w:keepNext/>
        <w:keepLines/>
        <w:spacing w:line="240" w:lineRule="auto"/>
        <w:rPr>
          <w:szCs w:val="22"/>
          <w:u w:val="single"/>
          <w:lang w:val="de-DE"/>
        </w:rPr>
      </w:pPr>
      <w:r w:rsidRPr="009570B8">
        <w:rPr>
          <w:szCs w:val="22"/>
          <w:u w:val="single"/>
          <w:lang w:val="de-DE"/>
        </w:rPr>
        <w:t>Art der Anwendung</w:t>
      </w:r>
    </w:p>
    <w:p w14:paraId="44061BBB" w14:textId="77777777" w:rsidR="00341F47" w:rsidRPr="009570B8" w:rsidRDefault="00341F47" w:rsidP="00E10B74">
      <w:pPr>
        <w:keepNext/>
        <w:keepLines/>
        <w:spacing w:line="240" w:lineRule="auto"/>
        <w:rPr>
          <w:szCs w:val="22"/>
          <w:lang w:val="de-DE"/>
        </w:rPr>
      </w:pPr>
    </w:p>
    <w:p w14:paraId="44061BBC" w14:textId="77777777" w:rsidR="00E75300" w:rsidRPr="009570B8" w:rsidRDefault="00044481" w:rsidP="00E10B74">
      <w:pPr>
        <w:spacing w:line="240" w:lineRule="auto"/>
        <w:rPr>
          <w:szCs w:val="22"/>
          <w:lang w:val="de-DE"/>
        </w:rPr>
      </w:pPr>
      <w:r w:rsidRPr="009570B8">
        <w:rPr>
          <w:szCs w:val="22"/>
          <w:lang w:val="de-DE"/>
        </w:rPr>
        <w:t>Zum Einnehmen.</w:t>
      </w:r>
    </w:p>
    <w:p w14:paraId="44061BBD" w14:textId="77777777" w:rsidR="00E75300" w:rsidRPr="009570B8" w:rsidRDefault="00E75300" w:rsidP="00E10B74">
      <w:pPr>
        <w:spacing w:line="240" w:lineRule="auto"/>
        <w:rPr>
          <w:szCs w:val="22"/>
          <w:lang w:val="de-DE"/>
        </w:rPr>
      </w:pPr>
    </w:p>
    <w:p w14:paraId="44061BBE" w14:textId="2E3D5EBF" w:rsidR="00361A9F" w:rsidRPr="009570B8" w:rsidRDefault="0079616B" w:rsidP="00E10B74">
      <w:pPr>
        <w:spacing w:line="240" w:lineRule="auto"/>
        <w:rPr>
          <w:szCs w:val="22"/>
          <w:lang w:val="de-DE"/>
        </w:rPr>
      </w:pPr>
      <w:r w:rsidRPr="009570B8">
        <w:rPr>
          <w:szCs w:val="22"/>
          <w:lang w:val="de-DE"/>
        </w:rPr>
        <w:t>Emtricitabin/Tenofoviralafenamid Viatris</w:t>
      </w:r>
      <w:r w:rsidR="00EB3E98" w:rsidRPr="009570B8">
        <w:rPr>
          <w:szCs w:val="22"/>
          <w:lang w:val="de-DE"/>
        </w:rPr>
        <w:t xml:space="preserve"> </w:t>
      </w:r>
      <w:r w:rsidR="00044481" w:rsidRPr="009570B8">
        <w:rPr>
          <w:szCs w:val="22"/>
          <w:lang w:val="de-DE"/>
        </w:rPr>
        <w:t xml:space="preserve">sollte einmal täglich </w:t>
      </w:r>
      <w:r w:rsidR="00026509" w:rsidRPr="009570B8">
        <w:rPr>
          <w:szCs w:val="22"/>
          <w:lang w:val="de-DE"/>
        </w:rPr>
        <w:t>unabhängig von einer Mahlzeit</w:t>
      </w:r>
      <w:r w:rsidR="00044481" w:rsidRPr="009570B8">
        <w:rPr>
          <w:szCs w:val="22"/>
          <w:lang w:val="de-DE"/>
        </w:rPr>
        <w:t xml:space="preserve"> eingenommen werden</w:t>
      </w:r>
      <w:r w:rsidR="00EB3E98" w:rsidRPr="009570B8">
        <w:rPr>
          <w:szCs w:val="22"/>
          <w:lang w:val="de-DE"/>
        </w:rPr>
        <w:t xml:space="preserve"> (siehe Abschnitt 5.2)</w:t>
      </w:r>
      <w:r w:rsidR="00044481" w:rsidRPr="009570B8">
        <w:rPr>
          <w:szCs w:val="22"/>
          <w:lang w:val="de-DE"/>
        </w:rPr>
        <w:t>.</w:t>
      </w:r>
      <w:r w:rsidR="0007600C" w:rsidRPr="009570B8">
        <w:rPr>
          <w:szCs w:val="22"/>
          <w:lang w:val="de-DE"/>
        </w:rPr>
        <w:t xml:space="preserve"> </w:t>
      </w:r>
      <w:r w:rsidR="00105A97" w:rsidRPr="009570B8">
        <w:rPr>
          <w:lang w:val="de-DE"/>
        </w:rPr>
        <w:t>Es wird empfohlen</w:t>
      </w:r>
      <w:r w:rsidR="00E75300" w:rsidRPr="009570B8">
        <w:rPr>
          <w:szCs w:val="22"/>
          <w:lang w:val="de-DE"/>
        </w:rPr>
        <w:t xml:space="preserve">, die </w:t>
      </w:r>
      <w:r w:rsidR="0007600C" w:rsidRPr="009570B8">
        <w:rPr>
          <w:szCs w:val="22"/>
          <w:lang w:val="de-DE"/>
        </w:rPr>
        <w:t xml:space="preserve">Filmtablette </w:t>
      </w:r>
      <w:r w:rsidR="00105A97" w:rsidRPr="009570B8">
        <w:rPr>
          <w:szCs w:val="22"/>
          <w:lang w:val="de-DE"/>
        </w:rPr>
        <w:t xml:space="preserve">aufgrund des bitteren Geschmacks </w:t>
      </w:r>
      <w:r w:rsidR="0007600C" w:rsidRPr="009570B8">
        <w:rPr>
          <w:szCs w:val="22"/>
          <w:lang w:val="de-DE"/>
        </w:rPr>
        <w:t>nicht</w:t>
      </w:r>
      <w:r w:rsidR="00E75300" w:rsidRPr="009570B8">
        <w:rPr>
          <w:szCs w:val="22"/>
          <w:lang w:val="de-DE"/>
        </w:rPr>
        <w:t xml:space="preserve"> zu</w:t>
      </w:r>
      <w:r w:rsidR="0007600C" w:rsidRPr="009570B8">
        <w:rPr>
          <w:szCs w:val="22"/>
          <w:lang w:val="de-DE"/>
        </w:rPr>
        <w:t xml:space="preserve"> </w:t>
      </w:r>
      <w:r w:rsidR="00E75300" w:rsidRPr="009570B8">
        <w:rPr>
          <w:szCs w:val="22"/>
          <w:lang w:val="de-DE"/>
        </w:rPr>
        <w:t>zerkauen oder</w:t>
      </w:r>
      <w:r w:rsidR="00542F11" w:rsidRPr="009570B8">
        <w:rPr>
          <w:szCs w:val="22"/>
          <w:lang w:val="de-DE"/>
        </w:rPr>
        <w:t xml:space="preserve"> </w:t>
      </w:r>
      <w:r w:rsidR="00E75300" w:rsidRPr="009570B8">
        <w:rPr>
          <w:szCs w:val="22"/>
          <w:lang w:val="de-DE"/>
        </w:rPr>
        <w:t>zu zerkleinern.</w:t>
      </w:r>
    </w:p>
    <w:p w14:paraId="44061BBF" w14:textId="77777777" w:rsidR="00E75300" w:rsidRPr="009570B8" w:rsidRDefault="00E75300" w:rsidP="00E10B74">
      <w:pPr>
        <w:spacing w:line="240" w:lineRule="auto"/>
        <w:rPr>
          <w:szCs w:val="22"/>
          <w:lang w:val="de-DE"/>
        </w:rPr>
      </w:pPr>
    </w:p>
    <w:p w14:paraId="44061BC0" w14:textId="77777777" w:rsidR="00E75300" w:rsidRPr="009570B8" w:rsidRDefault="00044481" w:rsidP="00E10B74">
      <w:pPr>
        <w:spacing w:line="240" w:lineRule="auto"/>
        <w:rPr>
          <w:szCs w:val="22"/>
          <w:lang w:val="de-DE"/>
        </w:rPr>
      </w:pPr>
      <w:r w:rsidRPr="009570B8">
        <w:rPr>
          <w:szCs w:val="22"/>
          <w:lang w:val="de-DE"/>
        </w:rPr>
        <w:t xml:space="preserve">Für Patienten, die die Tablette nicht </w:t>
      </w:r>
      <w:r w:rsidR="00F52A9C" w:rsidRPr="009570B8">
        <w:rPr>
          <w:szCs w:val="22"/>
          <w:lang w:val="de-DE"/>
        </w:rPr>
        <w:t>als G</w:t>
      </w:r>
      <w:r w:rsidR="008C0B3B" w:rsidRPr="009570B8">
        <w:rPr>
          <w:szCs w:val="22"/>
          <w:lang w:val="de-DE"/>
        </w:rPr>
        <w:t>anz</w:t>
      </w:r>
      <w:r w:rsidR="00F52A9C" w:rsidRPr="009570B8">
        <w:rPr>
          <w:szCs w:val="22"/>
          <w:lang w:val="de-DE"/>
        </w:rPr>
        <w:t>es</w:t>
      </w:r>
      <w:r w:rsidRPr="009570B8">
        <w:rPr>
          <w:szCs w:val="22"/>
          <w:lang w:val="de-DE"/>
        </w:rPr>
        <w:t xml:space="preserve"> schlucken können, ist es möglich, die Tablette in zwei Hälften zu teilen und die beiden H</w:t>
      </w:r>
      <w:r w:rsidR="00DB2DC5" w:rsidRPr="009570B8">
        <w:rPr>
          <w:szCs w:val="22"/>
          <w:lang w:val="de-DE"/>
        </w:rPr>
        <w:t>älften nacheinander ein</w:t>
      </w:r>
      <w:r w:rsidRPr="009570B8">
        <w:rPr>
          <w:szCs w:val="22"/>
          <w:lang w:val="de-DE"/>
        </w:rPr>
        <w:t>zunehmen; dabei ist sicherzustellen, dass die vollständige Dosis unverzüglich eingenommen wird.</w:t>
      </w:r>
    </w:p>
    <w:p w14:paraId="44061BC1" w14:textId="77777777" w:rsidR="009E1518" w:rsidRPr="009570B8" w:rsidRDefault="009E1518" w:rsidP="00E10B74">
      <w:pPr>
        <w:spacing w:line="240" w:lineRule="auto"/>
        <w:rPr>
          <w:szCs w:val="22"/>
          <w:lang w:val="de-DE"/>
        </w:rPr>
      </w:pPr>
    </w:p>
    <w:p w14:paraId="44061BC2"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4.3</w:t>
      </w:r>
      <w:r w:rsidRPr="009570B8">
        <w:rPr>
          <w:b/>
          <w:szCs w:val="22"/>
          <w:lang w:val="de-DE"/>
        </w:rPr>
        <w:tab/>
        <w:t>Gegenanzeigen</w:t>
      </w:r>
    </w:p>
    <w:p w14:paraId="44061BC3" w14:textId="77777777" w:rsidR="009F7A3D" w:rsidRPr="009570B8" w:rsidRDefault="009F7A3D" w:rsidP="00E10B74">
      <w:pPr>
        <w:keepNext/>
        <w:keepLines/>
        <w:spacing w:line="240" w:lineRule="auto"/>
        <w:rPr>
          <w:szCs w:val="22"/>
          <w:lang w:val="de-DE"/>
        </w:rPr>
      </w:pPr>
    </w:p>
    <w:p w14:paraId="44061BC4" w14:textId="77777777" w:rsidR="009F7A3D" w:rsidRPr="009570B8" w:rsidRDefault="00044481" w:rsidP="00E10B74">
      <w:pPr>
        <w:spacing w:line="240" w:lineRule="auto"/>
        <w:rPr>
          <w:szCs w:val="22"/>
          <w:lang w:val="de-DE"/>
        </w:rPr>
      </w:pPr>
      <w:r w:rsidRPr="009570B8">
        <w:rPr>
          <w:szCs w:val="22"/>
          <w:lang w:val="de-DE"/>
        </w:rPr>
        <w:t xml:space="preserve">Überempfindlichkeit gegen die Wirkstoffe oder einen der </w:t>
      </w:r>
      <w:r w:rsidR="00065B16" w:rsidRPr="009570B8">
        <w:rPr>
          <w:szCs w:val="22"/>
          <w:lang w:val="de-DE"/>
        </w:rPr>
        <w:t>in Abschnitt</w:t>
      </w:r>
      <w:r w:rsidR="00D2026E" w:rsidRPr="009570B8">
        <w:rPr>
          <w:szCs w:val="22"/>
          <w:lang w:val="de-DE"/>
        </w:rPr>
        <w:t> </w:t>
      </w:r>
      <w:r w:rsidR="00065B16" w:rsidRPr="009570B8">
        <w:rPr>
          <w:szCs w:val="22"/>
          <w:lang w:val="de-DE"/>
        </w:rPr>
        <w:t xml:space="preserve">6.1 genannten </w:t>
      </w:r>
      <w:r w:rsidRPr="009570B8">
        <w:rPr>
          <w:szCs w:val="22"/>
          <w:lang w:val="de-DE"/>
        </w:rPr>
        <w:t>sonstigen Bestandteile.</w:t>
      </w:r>
    </w:p>
    <w:p w14:paraId="44061BC5" w14:textId="77777777" w:rsidR="009F7A3D" w:rsidRPr="009570B8" w:rsidRDefault="009F7A3D" w:rsidP="00E10B74">
      <w:pPr>
        <w:spacing w:line="240" w:lineRule="auto"/>
        <w:rPr>
          <w:szCs w:val="22"/>
          <w:lang w:val="de-DE"/>
        </w:rPr>
      </w:pPr>
    </w:p>
    <w:p w14:paraId="44061BC6"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4.4</w:t>
      </w:r>
      <w:r w:rsidRPr="009570B8">
        <w:rPr>
          <w:b/>
          <w:szCs w:val="22"/>
          <w:lang w:val="de-DE"/>
        </w:rPr>
        <w:tab/>
        <w:t>Besondere Warnhinweise und Vorsichtsmaßnahmen für die Anwendung</w:t>
      </w:r>
    </w:p>
    <w:p w14:paraId="44061BC9" w14:textId="77777777" w:rsidR="0007600C" w:rsidRPr="00274D55" w:rsidRDefault="0007600C" w:rsidP="00E10B74">
      <w:pPr>
        <w:pStyle w:val="CommentText"/>
        <w:spacing w:line="240" w:lineRule="auto"/>
        <w:rPr>
          <w:i/>
          <w:sz w:val="22"/>
          <w:szCs w:val="22"/>
          <w:lang w:val="de-DE"/>
        </w:rPr>
      </w:pPr>
    </w:p>
    <w:p w14:paraId="44061BCA" w14:textId="77777777" w:rsidR="00FB5DA1" w:rsidRPr="009570B8" w:rsidRDefault="00044481" w:rsidP="00E10B74">
      <w:pPr>
        <w:keepNext/>
        <w:keepLines/>
        <w:spacing w:line="240" w:lineRule="auto"/>
        <w:rPr>
          <w:szCs w:val="22"/>
          <w:u w:val="single"/>
          <w:lang w:val="de-DE"/>
        </w:rPr>
      </w:pPr>
      <w:r w:rsidRPr="009570B8">
        <w:rPr>
          <w:szCs w:val="22"/>
          <w:u w:val="single"/>
          <w:lang w:val="de-DE"/>
        </w:rPr>
        <w:t xml:space="preserve">Patienten mit </w:t>
      </w:r>
      <w:r w:rsidR="00F35F81" w:rsidRPr="009570B8">
        <w:rPr>
          <w:szCs w:val="22"/>
          <w:u w:val="single"/>
          <w:lang w:val="de-DE"/>
        </w:rPr>
        <w:t>HIV</w:t>
      </w:r>
      <w:r w:rsidR="00F35F81" w:rsidRPr="009570B8">
        <w:rPr>
          <w:szCs w:val="22"/>
          <w:u w:val="single"/>
          <w:lang w:val="de-DE"/>
        </w:rPr>
        <w:noBreakHyphen/>
        <w:t xml:space="preserve">Infektion und </w:t>
      </w:r>
      <w:r w:rsidRPr="009570B8">
        <w:rPr>
          <w:szCs w:val="22"/>
          <w:u w:val="single"/>
          <w:lang w:val="de-DE"/>
        </w:rPr>
        <w:t>Hepatitis</w:t>
      </w:r>
      <w:r w:rsidRPr="009570B8">
        <w:rPr>
          <w:szCs w:val="22"/>
          <w:u w:val="single"/>
          <w:lang w:val="de-DE"/>
        </w:rPr>
        <w:noBreakHyphen/>
        <w:t>B</w:t>
      </w:r>
      <w:r w:rsidRPr="009570B8">
        <w:rPr>
          <w:szCs w:val="22"/>
          <w:u w:val="single"/>
          <w:lang w:val="de-DE"/>
        </w:rPr>
        <w:noBreakHyphen/>
        <w:t xml:space="preserve"> oder </w:t>
      </w:r>
      <w:r w:rsidRPr="009570B8">
        <w:rPr>
          <w:szCs w:val="22"/>
          <w:u w:val="single"/>
          <w:lang w:val="de-DE"/>
        </w:rPr>
        <w:noBreakHyphen/>
        <w:t>C</w:t>
      </w:r>
      <w:r w:rsidRPr="009570B8">
        <w:rPr>
          <w:szCs w:val="22"/>
          <w:u w:val="single"/>
          <w:lang w:val="de-DE"/>
        </w:rPr>
        <w:noBreakHyphen/>
        <w:t>Koinfektion</w:t>
      </w:r>
    </w:p>
    <w:p w14:paraId="44061BCB" w14:textId="77777777" w:rsidR="00341F47" w:rsidRPr="009570B8" w:rsidRDefault="00341F47" w:rsidP="00E10B74">
      <w:pPr>
        <w:keepNext/>
        <w:keepLines/>
        <w:spacing w:line="240" w:lineRule="auto"/>
        <w:rPr>
          <w:szCs w:val="22"/>
          <w:lang w:val="de-DE"/>
        </w:rPr>
      </w:pPr>
    </w:p>
    <w:p w14:paraId="44061BCC" w14:textId="77777777" w:rsidR="009F7A3D" w:rsidRPr="009570B8" w:rsidRDefault="00044481" w:rsidP="00E10B74">
      <w:pPr>
        <w:spacing w:line="240" w:lineRule="auto"/>
        <w:rPr>
          <w:szCs w:val="22"/>
          <w:lang w:val="de-DE"/>
        </w:rPr>
      </w:pPr>
      <w:r w:rsidRPr="009570B8">
        <w:rPr>
          <w:szCs w:val="22"/>
          <w:lang w:val="de-DE"/>
        </w:rPr>
        <w:t>Patienten mit chronischer Hepatitis B oder C, die eine antiretrovirale Therapie erhalten, weisen ein erhöhtes Risiko für das Auftreten schwerwiegender, möglicherweise letal verlaufender hepatischer Nebenwirkungen auf.</w:t>
      </w:r>
    </w:p>
    <w:p w14:paraId="44061BCD" w14:textId="77777777" w:rsidR="00031BA5" w:rsidRPr="009570B8" w:rsidRDefault="00031BA5" w:rsidP="00E10B74">
      <w:pPr>
        <w:spacing w:line="240" w:lineRule="auto"/>
        <w:rPr>
          <w:szCs w:val="22"/>
          <w:lang w:val="de-DE"/>
        </w:rPr>
      </w:pPr>
    </w:p>
    <w:p w14:paraId="44061BCE" w14:textId="036882C2" w:rsidR="00031BA5" w:rsidRPr="009570B8" w:rsidRDefault="00044481" w:rsidP="00E10B74">
      <w:pPr>
        <w:spacing w:line="240" w:lineRule="auto"/>
        <w:rPr>
          <w:lang w:val="de-DE"/>
        </w:rPr>
      </w:pPr>
      <w:r w:rsidRPr="009570B8">
        <w:rPr>
          <w:lang w:val="de-DE"/>
        </w:rPr>
        <w:t xml:space="preserve">Die Sicherheit und Wirksamkeit von </w:t>
      </w:r>
      <w:r w:rsidR="0079616B" w:rsidRPr="009570B8">
        <w:rPr>
          <w:lang w:val="de-DE"/>
        </w:rPr>
        <w:t>Emtricitabin/Tenofoviralafenamid Viatris</w:t>
      </w:r>
      <w:r w:rsidRPr="009570B8">
        <w:rPr>
          <w:lang w:val="de-DE"/>
        </w:rPr>
        <w:t xml:space="preserve"> bei Patienten mit HIV</w:t>
      </w:r>
      <w:r w:rsidRPr="009570B8">
        <w:rPr>
          <w:lang w:val="de-DE"/>
        </w:rPr>
        <w:noBreakHyphen/>
        <w:t xml:space="preserve">1-Infektion und </w:t>
      </w:r>
      <w:r w:rsidR="000E1BD4" w:rsidRPr="009570B8">
        <w:rPr>
          <w:lang w:val="de-DE"/>
        </w:rPr>
        <w:t xml:space="preserve">einer </w:t>
      </w:r>
      <w:r w:rsidRPr="009570B8">
        <w:rPr>
          <w:lang w:val="de-DE"/>
        </w:rPr>
        <w:t>Koinfektion mit dem Hepatitis</w:t>
      </w:r>
      <w:r w:rsidRPr="009570B8">
        <w:rPr>
          <w:lang w:val="de-DE"/>
        </w:rPr>
        <w:noBreakHyphen/>
        <w:t>C</w:t>
      </w:r>
      <w:r w:rsidR="007F5A06" w:rsidRPr="009570B8">
        <w:rPr>
          <w:lang w:val="de-DE"/>
        </w:rPr>
        <w:t xml:space="preserve">-Virus </w:t>
      </w:r>
      <w:r w:rsidRPr="009570B8">
        <w:rPr>
          <w:lang w:val="de-DE"/>
        </w:rPr>
        <w:t xml:space="preserve">(HCV) </w:t>
      </w:r>
      <w:r w:rsidR="00FF6BC2" w:rsidRPr="009570B8">
        <w:rPr>
          <w:lang w:val="de-DE"/>
        </w:rPr>
        <w:t>ist</w:t>
      </w:r>
      <w:r w:rsidRPr="009570B8">
        <w:rPr>
          <w:lang w:val="de-DE"/>
        </w:rPr>
        <w:t xml:space="preserve"> nicht </w:t>
      </w:r>
      <w:r w:rsidR="00FF6BC2" w:rsidRPr="009570B8">
        <w:rPr>
          <w:lang w:val="de-DE"/>
        </w:rPr>
        <w:t>erwiesen</w:t>
      </w:r>
      <w:r w:rsidR="00BF458C" w:rsidRPr="009570B8">
        <w:rPr>
          <w:lang w:val="de-DE"/>
        </w:rPr>
        <w:t>.</w:t>
      </w:r>
    </w:p>
    <w:p w14:paraId="44061BCF" w14:textId="77777777" w:rsidR="009F7A3D" w:rsidRPr="009570B8" w:rsidRDefault="009F7A3D" w:rsidP="00E10B74">
      <w:pPr>
        <w:spacing w:line="240" w:lineRule="auto"/>
        <w:rPr>
          <w:szCs w:val="22"/>
          <w:lang w:val="de-DE"/>
        </w:rPr>
      </w:pPr>
    </w:p>
    <w:p w14:paraId="44061BD0" w14:textId="7E4834F5" w:rsidR="009F7A3D" w:rsidRPr="009570B8" w:rsidRDefault="00044481" w:rsidP="00E10B74">
      <w:pPr>
        <w:spacing w:line="240" w:lineRule="auto"/>
        <w:rPr>
          <w:szCs w:val="22"/>
          <w:lang w:val="de-DE"/>
        </w:rPr>
      </w:pPr>
      <w:r w:rsidRPr="009570B8">
        <w:rPr>
          <w:szCs w:val="22"/>
          <w:lang w:val="de-DE"/>
        </w:rPr>
        <w:t>Tenofoviralafenamid ist gegen das Hepatitis-B-Virus (HBV) aktiv.</w:t>
      </w:r>
      <w:r w:rsidR="00301B5D" w:rsidRPr="009570B8">
        <w:rPr>
          <w:szCs w:val="22"/>
          <w:lang w:val="de-DE"/>
        </w:rPr>
        <w:t xml:space="preserve"> </w:t>
      </w:r>
      <w:r w:rsidR="008A01A0" w:rsidRPr="009570B8">
        <w:rPr>
          <w:szCs w:val="22"/>
          <w:lang w:val="de-DE"/>
        </w:rPr>
        <w:t>Das</w:t>
      </w:r>
      <w:r w:rsidR="003A4ACE" w:rsidRPr="009570B8">
        <w:rPr>
          <w:szCs w:val="22"/>
          <w:lang w:val="de-DE"/>
        </w:rPr>
        <w:t xml:space="preserve"> Absetzen der Therapie mit </w:t>
      </w:r>
      <w:r w:rsidR="0079616B" w:rsidRPr="009570B8">
        <w:rPr>
          <w:szCs w:val="22"/>
          <w:lang w:val="de-DE"/>
        </w:rPr>
        <w:t>Emtricitabin/Tenofoviralafenamid Viatris</w:t>
      </w:r>
      <w:r w:rsidR="00940703" w:rsidRPr="009570B8">
        <w:rPr>
          <w:szCs w:val="22"/>
          <w:lang w:val="de-DE"/>
        </w:rPr>
        <w:t xml:space="preserve"> </w:t>
      </w:r>
      <w:r w:rsidR="003A4ACE" w:rsidRPr="009570B8">
        <w:rPr>
          <w:szCs w:val="22"/>
          <w:lang w:val="de-DE"/>
        </w:rPr>
        <w:t>bei Patienten mit einer HIV</w:t>
      </w:r>
      <w:r w:rsidR="003A4ACE" w:rsidRPr="009570B8">
        <w:rPr>
          <w:szCs w:val="22"/>
          <w:lang w:val="de-DE"/>
        </w:rPr>
        <w:noBreakHyphen/>
        <w:t>Infektion und einer HBV</w:t>
      </w:r>
      <w:r w:rsidR="003A4ACE" w:rsidRPr="009570B8">
        <w:rPr>
          <w:szCs w:val="22"/>
          <w:lang w:val="de-DE"/>
        </w:rPr>
        <w:noBreakHyphen/>
        <w:t xml:space="preserve">Koinfektion </w:t>
      </w:r>
      <w:r w:rsidR="008A01A0" w:rsidRPr="009570B8">
        <w:rPr>
          <w:szCs w:val="22"/>
          <w:lang w:val="de-DE"/>
        </w:rPr>
        <w:t xml:space="preserve">kann mit schweren akuten Exazerbationen der Hepatitis assoziiert sein. </w:t>
      </w:r>
      <w:r w:rsidRPr="009570B8">
        <w:rPr>
          <w:szCs w:val="22"/>
          <w:lang w:val="de-DE"/>
        </w:rPr>
        <w:t>Patienten mit einer HIV</w:t>
      </w:r>
      <w:r w:rsidRPr="009570B8">
        <w:rPr>
          <w:szCs w:val="22"/>
          <w:lang w:val="de-DE"/>
        </w:rPr>
        <w:noBreakHyphen/>
      </w:r>
      <w:r w:rsidR="00A91793" w:rsidRPr="009570B8">
        <w:rPr>
          <w:szCs w:val="22"/>
          <w:lang w:val="de-DE"/>
        </w:rPr>
        <w:t>Infektion</w:t>
      </w:r>
      <w:r w:rsidRPr="009570B8">
        <w:rPr>
          <w:szCs w:val="22"/>
          <w:lang w:val="de-DE"/>
        </w:rPr>
        <w:t xml:space="preserve"> und </w:t>
      </w:r>
      <w:r w:rsidR="00A91793" w:rsidRPr="009570B8">
        <w:rPr>
          <w:szCs w:val="22"/>
          <w:lang w:val="de-DE"/>
        </w:rPr>
        <w:t xml:space="preserve">einer </w:t>
      </w:r>
      <w:r w:rsidRPr="009570B8">
        <w:rPr>
          <w:szCs w:val="22"/>
          <w:lang w:val="de-DE"/>
        </w:rPr>
        <w:t>HBV</w:t>
      </w:r>
      <w:r w:rsidRPr="009570B8">
        <w:rPr>
          <w:szCs w:val="22"/>
          <w:lang w:val="de-DE"/>
        </w:rPr>
        <w:noBreakHyphen/>
        <w:t>Koinfektion</w:t>
      </w:r>
      <w:r w:rsidR="008A01A0" w:rsidRPr="009570B8">
        <w:rPr>
          <w:szCs w:val="22"/>
          <w:lang w:val="de-DE"/>
        </w:rPr>
        <w:t xml:space="preserve">, die </w:t>
      </w:r>
      <w:r w:rsidR="0079616B" w:rsidRPr="009570B8">
        <w:rPr>
          <w:szCs w:val="22"/>
          <w:lang w:val="de-DE"/>
        </w:rPr>
        <w:t>Emtricitabin/Tenofoviralafenamid Viatris</w:t>
      </w:r>
      <w:r w:rsidR="00940703" w:rsidRPr="009570B8">
        <w:rPr>
          <w:szCs w:val="22"/>
          <w:lang w:val="de-DE"/>
        </w:rPr>
        <w:t xml:space="preserve"> </w:t>
      </w:r>
      <w:r w:rsidR="008A01A0" w:rsidRPr="009570B8">
        <w:rPr>
          <w:szCs w:val="22"/>
          <w:lang w:val="de-DE"/>
        </w:rPr>
        <w:t>absetzen,</w:t>
      </w:r>
      <w:r w:rsidRPr="009570B8">
        <w:rPr>
          <w:szCs w:val="22"/>
          <w:lang w:val="de-DE"/>
        </w:rPr>
        <w:t xml:space="preserve"> sollten </w:t>
      </w:r>
      <w:r w:rsidR="0050226B" w:rsidRPr="009570B8">
        <w:rPr>
          <w:szCs w:val="22"/>
          <w:lang w:val="de-DE"/>
        </w:rPr>
        <w:t xml:space="preserve">mindestens </w:t>
      </w:r>
      <w:r w:rsidRPr="009570B8">
        <w:rPr>
          <w:szCs w:val="22"/>
          <w:lang w:val="de-DE"/>
        </w:rPr>
        <w:t xml:space="preserve">mehrere Monate nach Beendigung der Behandlung </w:t>
      </w:r>
      <w:r w:rsidR="0050226B" w:rsidRPr="009570B8">
        <w:rPr>
          <w:szCs w:val="22"/>
          <w:lang w:val="de-DE"/>
        </w:rPr>
        <w:t>engmaschig</w:t>
      </w:r>
      <w:r w:rsidRPr="009570B8">
        <w:rPr>
          <w:szCs w:val="22"/>
          <w:lang w:val="de-DE"/>
        </w:rPr>
        <w:t xml:space="preserve"> klinisch und durch Labortests überwacht werden.</w:t>
      </w:r>
    </w:p>
    <w:p w14:paraId="44061BD1" w14:textId="77777777" w:rsidR="005C3D30" w:rsidRPr="009570B8" w:rsidRDefault="005C3D30" w:rsidP="00E10B74">
      <w:pPr>
        <w:spacing w:line="240" w:lineRule="auto"/>
        <w:rPr>
          <w:szCs w:val="22"/>
          <w:lang w:val="de-DE"/>
        </w:rPr>
      </w:pPr>
    </w:p>
    <w:p w14:paraId="44061BD2" w14:textId="77777777" w:rsidR="00EA7F4E" w:rsidRPr="009570B8" w:rsidRDefault="00044481" w:rsidP="00E10B74">
      <w:pPr>
        <w:keepNext/>
        <w:keepLines/>
        <w:spacing w:line="240" w:lineRule="auto"/>
        <w:rPr>
          <w:szCs w:val="22"/>
          <w:lang w:val="de-DE"/>
        </w:rPr>
      </w:pPr>
      <w:r w:rsidRPr="009570B8">
        <w:rPr>
          <w:szCs w:val="22"/>
          <w:u w:val="single"/>
          <w:lang w:val="de-DE"/>
        </w:rPr>
        <w:t>Lebererkrankung</w:t>
      </w:r>
    </w:p>
    <w:p w14:paraId="44061BD3" w14:textId="77777777" w:rsidR="00341F47" w:rsidRPr="009570B8" w:rsidRDefault="00341F47" w:rsidP="00E10B74">
      <w:pPr>
        <w:keepNext/>
        <w:keepLines/>
        <w:spacing w:line="240" w:lineRule="auto"/>
        <w:rPr>
          <w:szCs w:val="22"/>
          <w:lang w:val="de-DE"/>
        </w:rPr>
      </w:pPr>
    </w:p>
    <w:p w14:paraId="44061BD4" w14:textId="33249AAF" w:rsidR="009F7A3D" w:rsidRPr="009570B8" w:rsidRDefault="00044481" w:rsidP="00E10B74">
      <w:pPr>
        <w:spacing w:line="240" w:lineRule="auto"/>
        <w:rPr>
          <w:szCs w:val="22"/>
          <w:lang w:val="de-DE"/>
        </w:rPr>
      </w:pPr>
      <w:r w:rsidRPr="009570B8">
        <w:rPr>
          <w:szCs w:val="22"/>
          <w:lang w:val="de-DE"/>
        </w:rPr>
        <w:t xml:space="preserve">Die </w:t>
      </w:r>
      <w:r w:rsidR="00015945" w:rsidRPr="009570B8">
        <w:rPr>
          <w:szCs w:val="22"/>
          <w:lang w:val="de-DE"/>
        </w:rPr>
        <w:t xml:space="preserve">Sicherheit </w:t>
      </w:r>
      <w:r w:rsidRPr="009570B8">
        <w:rPr>
          <w:szCs w:val="22"/>
          <w:lang w:val="de-DE"/>
        </w:rPr>
        <w:t xml:space="preserve">und Wirksamkeit von </w:t>
      </w:r>
      <w:r w:rsidR="0079616B" w:rsidRPr="009570B8">
        <w:rPr>
          <w:szCs w:val="22"/>
          <w:lang w:val="de-DE"/>
        </w:rPr>
        <w:t>Emtricitabin/Tenofoviralafenamid Viatris</w:t>
      </w:r>
      <w:r w:rsidR="00940703" w:rsidRPr="009570B8">
        <w:rPr>
          <w:szCs w:val="22"/>
          <w:lang w:val="de-DE"/>
        </w:rPr>
        <w:t xml:space="preserve"> </w:t>
      </w:r>
      <w:r w:rsidRPr="009570B8">
        <w:rPr>
          <w:szCs w:val="22"/>
          <w:lang w:val="de-DE"/>
        </w:rPr>
        <w:t xml:space="preserve">bei Patienten mit zugrunde liegenden signifikanten Leberfunktionsstörungen </w:t>
      </w:r>
      <w:r w:rsidR="00C20A0D" w:rsidRPr="009570B8">
        <w:rPr>
          <w:szCs w:val="22"/>
          <w:lang w:val="de-DE"/>
        </w:rPr>
        <w:t>ist</w:t>
      </w:r>
      <w:r w:rsidR="00A136FF" w:rsidRPr="009570B8">
        <w:rPr>
          <w:szCs w:val="22"/>
          <w:lang w:val="de-DE"/>
        </w:rPr>
        <w:t xml:space="preserve"> </w:t>
      </w:r>
      <w:r w:rsidR="00B96FAF" w:rsidRPr="009570B8">
        <w:rPr>
          <w:szCs w:val="22"/>
          <w:lang w:val="de-DE"/>
        </w:rPr>
        <w:t xml:space="preserve">nicht </w:t>
      </w:r>
      <w:r w:rsidR="004F64D7" w:rsidRPr="009570B8">
        <w:rPr>
          <w:lang w:val="de-DE"/>
        </w:rPr>
        <w:t>erwiesen</w:t>
      </w:r>
      <w:r w:rsidR="004C19DF" w:rsidRPr="009570B8">
        <w:rPr>
          <w:lang w:val="de-DE"/>
        </w:rPr>
        <w:t xml:space="preserve"> (siehe Abschnitte 4.2 und 5.2)</w:t>
      </w:r>
      <w:r w:rsidRPr="009570B8">
        <w:rPr>
          <w:szCs w:val="22"/>
          <w:lang w:val="de-DE"/>
        </w:rPr>
        <w:t>.</w:t>
      </w:r>
    </w:p>
    <w:p w14:paraId="44061BD5" w14:textId="77777777" w:rsidR="009F7A3D" w:rsidRPr="009570B8" w:rsidRDefault="009F7A3D" w:rsidP="00E10B74">
      <w:pPr>
        <w:spacing w:line="240" w:lineRule="auto"/>
        <w:rPr>
          <w:szCs w:val="22"/>
          <w:lang w:val="de-DE"/>
        </w:rPr>
      </w:pPr>
    </w:p>
    <w:p w14:paraId="44061BD6" w14:textId="77777777" w:rsidR="009F7A3D" w:rsidRPr="009570B8" w:rsidRDefault="00044481" w:rsidP="00E10B74">
      <w:pPr>
        <w:spacing w:line="240" w:lineRule="auto"/>
        <w:rPr>
          <w:szCs w:val="22"/>
          <w:lang w:val="de-DE"/>
        </w:rPr>
      </w:pPr>
      <w:r w:rsidRPr="009570B8">
        <w:rPr>
          <w:szCs w:val="22"/>
          <w:lang w:val="de-DE"/>
        </w:rPr>
        <w:t>Bei Patienten mit vorbestehender Leberfunktionsstörung, einschließlich einer chronischen aktiven Hepatitis, kommt es unter einer antiretroviralen Kombinationstherapie</w:t>
      </w:r>
      <w:r w:rsidR="00415A8C" w:rsidRPr="009570B8">
        <w:rPr>
          <w:szCs w:val="22"/>
          <w:lang w:val="de-DE"/>
        </w:rPr>
        <w:t xml:space="preserve"> (ART)</w:t>
      </w:r>
      <w:r w:rsidRPr="009570B8">
        <w:rPr>
          <w:szCs w:val="22"/>
          <w:lang w:val="de-DE"/>
        </w:rPr>
        <w:t xml:space="preserve"> häufiger zu </w:t>
      </w:r>
      <w:r w:rsidR="00D76463" w:rsidRPr="009570B8">
        <w:rPr>
          <w:szCs w:val="22"/>
          <w:lang w:val="de-DE"/>
        </w:rPr>
        <w:t>Veränderungen</w:t>
      </w:r>
      <w:r w:rsidRPr="009570B8">
        <w:rPr>
          <w:szCs w:val="22"/>
          <w:lang w:val="de-DE"/>
        </w:rPr>
        <w:t xml:space="preserve"> der Leberfunktion. Diese Patienten müssen gemäß der üblichen Praxis überwacht werden. Zeigen diese Patienten Anzeichen einer Verschlimmerung der Lebererkrankung, muss eine Therapieunterbrechung oder ein Therapieabbruch erwogen werden.</w:t>
      </w:r>
    </w:p>
    <w:p w14:paraId="44061BD7" w14:textId="77777777" w:rsidR="009F7A3D" w:rsidRPr="009570B8" w:rsidRDefault="009F7A3D" w:rsidP="00E10B74">
      <w:pPr>
        <w:spacing w:line="240" w:lineRule="auto"/>
        <w:rPr>
          <w:szCs w:val="22"/>
          <w:lang w:val="de-DE"/>
        </w:rPr>
      </w:pPr>
    </w:p>
    <w:p w14:paraId="44061BD8" w14:textId="77777777" w:rsidR="00950BE0" w:rsidRPr="009570B8" w:rsidRDefault="00044481" w:rsidP="00E10B74">
      <w:pPr>
        <w:keepNext/>
        <w:keepLines/>
        <w:spacing w:line="240" w:lineRule="auto"/>
        <w:rPr>
          <w:noProof/>
          <w:u w:val="single"/>
          <w:lang w:val="de-DE" w:eastAsia="de-DE"/>
        </w:rPr>
      </w:pPr>
      <w:r w:rsidRPr="009570B8">
        <w:rPr>
          <w:noProof/>
          <w:u w:val="single"/>
          <w:lang w:val="de-DE" w:eastAsia="de-DE"/>
        </w:rPr>
        <w:t>Gewicht und metabolische Parameter</w:t>
      </w:r>
    </w:p>
    <w:p w14:paraId="44061BD9" w14:textId="77777777" w:rsidR="00950BE0" w:rsidRPr="009570B8" w:rsidRDefault="00950BE0" w:rsidP="00E10B74">
      <w:pPr>
        <w:keepNext/>
        <w:keepLines/>
        <w:spacing w:line="240" w:lineRule="auto"/>
        <w:rPr>
          <w:szCs w:val="22"/>
          <w:lang w:val="de-DE"/>
        </w:rPr>
      </w:pPr>
    </w:p>
    <w:p w14:paraId="44061BDA" w14:textId="77777777" w:rsidR="003A636E" w:rsidRPr="009570B8" w:rsidRDefault="00044481" w:rsidP="00E10B74">
      <w:pPr>
        <w:spacing w:line="240" w:lineRule="auto"/>
        <w:rPr>
          <w:noProof/>
          <w:szCs w:val="22"/>
          <w:lang w:val="de-DE" w:eastAsia="de-DE"/>
        </w:rPr>
      </w:pPr>
      <w:r w:rsidRPr="009570B8">
        <w:rPr>
          <w:noProof/>
          <w:lang w:val="de-DE" w:eastAsia="de-DE"/>
        </w:rPr>
        <w:t xml:space="preserve">Während einer antiretroviralen Therapie können eine Gewichtszunahme und ein Anstieg der Blutlipid- und Blutglukosewerte auftreten. Diese Veränderungen können teilweise mit dem verbesserten </w:t>
      </w:r>
      <w:r w:rsidRPr="009570B8">
        <w:rPr>
          <w:noProof/>
          <w:szCs w:val="22"/>
          <w:lang w:val="de-DE" w:eastAsia="de-DE"/>
        </w:rPr>
        <w:t xml:space="preserve">Gesundheitszustand und dem Lebensstil zusammenhängen. In einigen Fällen ist ein Einfluss der Behandlung auf die Blutlipidwerte erwiesen, während es für die Gewichtszunahme keinen klaren Nachweis eines Zusammenhangs mit einer bestimmten Behandlung gibt. Für die Überwachung der Blutlipid- und Blutglukosewerte wird auf die anerkannten </w:t>
      </w:r>
      <w:r w:rsidR="00E52586" w:rsidRPr="009570B8">
        <w:rPr>
          <w:szCs w:val="22"/>
          <w:lang w:val="de-DE" w:eastAsia="de-DE"/>
        </w:rPr>
        <w:t>HIV</w:t>
      </w:r>
      <w:r w:rsidR="00E52586" w:rsidRPr="009570B8">
        <w:rPr>
          <w:szCs w:val="22"/>
          <w:lang w:val="de-DE" w:eastAsia="de-DE"/>
        </w:rPr>
        <w:noBreakHyphen/>
        <w:t>Therapieleitlinien verwiesen. Die Behandlung von Lipidstörungen sollte nach klinischem Ermessen erfolgen</w:t>
      </w:r>
      <w:r w:rsidRPr="009570B8">
        <w:rPr>
          <w:noProof/>
          <w:szCs w:val="22"/>
          <w:lang w:val="de-DE" w:eastAsia="de-DE"/>
        </w:rPr>
        <w:t>.</w:t>
      </w:r>
    </w:p>
    <w:p w14:paraId="44061BDB" w14:textId="77777777" w:rsidR="00892497" w:rsidRPr="009570B8" w:rsidRDefault="00892497" w:rsidP="00E10B74">
      <w:pPr>
        <w:spacing w:line="240" w:lineRule="auto"/>
        <w:rPr>
          <w:szCs w:val="22"/>
          <w:lang w:val="de-DE"/>
        </w:rPr>
      </w:pPr>
    </w:p>
    <w:p w14:paraId="44061BDC" w14:textId="75ABBD3C" w:rsidR="00892497" w:rsidRPr="009570B8" w:rsidRDefault="00044481" w:rsidP="00E10B74">
      <w:pPr>
        <w:keepNext/>
        <w:keepLines/>
        <w:spacing w:line="240" w:lineRule="auto"/>
        <w:rPr>
          <w:i/>
          <w:szCs w:val="22"/>
          <w:lang w:val="de-DE"/>
        </w:rPr>
      </w:pPr>
      <w:r w:rsidRPr="009570B8">
        <w:rPr>
          <w:szCs w:val="22"/>
          <w:u w:val="single"/>
          <w:lang w:val="de-DE"/>
        </w:rPr>
        <w:t xml:space="preserve">Mitochondriale Dysfunktion nach Exposition </w:t>
      </w:r>
      <w:r w:rsidRPr="009570B8">
        <w:rPr>
          <w:i/>
          <w:szCs w:val="22"/>
          <w:u w:val="single"/>
          <w:lang w:val="de-DE"/>
        </w:rPr>
        <w:t>in utero</w:t>
      </w:r>
    </w:p>
    <w:p w14:paraId="44061BDD" w14:textId="77777777" w:rsidR="00892497" w:rsidRPr="009570B8" w:rsidRDefault="00892497" w:rsidP="00E10B74">
      <w:pPr>
        <w:keepNext/>
        <w:keepLines/>
        <w:spacing w:line="240" w:lineRule="auto"/>
        <w:rPr>
          <w:szCs w:val="22"/>
          <w:lang w:val="de-DE"/>
        </w:rPr>
      </w:pPr>
    </w:p>
    <w:p w14:paraId="44061BDE" w14:textId="523F9B9C" w:rsidR="00892497" w:rsidRPr="009570B8" w:rsidRDefault="00044481" w:rsidP="00E10B74">
      <w:pPr>
        <w:spacing w:line="240" w:lineRule="auto"/>
        <w:rPr>
          <w:szCs w:val="22"/>
          <w:lang w:val="de-DE"/>
        </w:rPr>
      </w:pPr>
      <w:r w:rsidRPr="009570B8">
        <w:rPr>
          <w:szCs w:val="22"/>
          <w:lang w:val="de-DE"/>
        </w:rPr>
        <w:t>Nukleos(t)id-Analoga können die mitochondriale Funktion in unterschiedlichem Ausmaß beeinträchtigen. Dies ist unter Stavudin, Didanosin und Zidovudin am stärksten ausgeprägt. Es liegen Berichte über mitochondriale Funktionsstörungen bei HIV</w:t>
      </w:r>
      <w:r w:rsidRPr="009570B8">
        <w:rPr>
          <w:szCs w:val="22"/>
          <w:lang w:val="de-DE"/>
        </w:rPr>
        <w:noBreakHyphen/>
        <w:t xml:space="preserve">negativen Kleinkindern vor, die </w:t>
      </w:r>
      <w:r w:rsidRPr="009570B8">
        <w:rPr>
          <w:i/>
          <w:szCs w:val="22"/>
          <w:lang w:val="de-DE"/>
        </w:rPr>
        <w:t>in utero</w:t>
      </w:r>
      <w:r w:rsidRPr="009570B8">
        <w:rPr>
          <w:szCs w:val="22"/>
          <w:lang w:val="de-DE"/>
        </w:rPr>
        <w:t xml:space="preserve"> und/oder postnatal gegenüber Nukleosid-Analoga exponiert waren. Diese Berichte betrafen überwiegend Behandlungen mit Zidovudin-haltigen Therapien. Die hauptsächlich berichteten Nebenwirkungen waren hämatologische Störungen (Anämie, Neutropenie) und Stoffwechselstörungen (Hyperlaktatämie, erhöhte Serum-Lipase-Werte). Diese Ereignisse waren meistens vorübergehend. Selten wurde über spät auftretende neurologische Störungen (Hypertonus, Konvulsionen, Verhaltensänderungen) berichtet. Ob solche neurologischen Störungen vorübergehend oder bleibend sind, ist derzeit nicht bekannt. Diese Erkenntnisse sollten bei jedem Kind, das </w:t>
      </w:r>
      <w:r w:rsidRPr="009570B8">
        <w:rPr>
          <w:i/>
          <w:szCs w:val="22"/>
          <w:lang w:val="de-DE"/>
        </w:rPr>
        <w:t>in utero</w:t>
      </w:r>
      <w:r w:rsidRPr="009570B8">
        <w:rPr>
          <w:szCs w:val="22"/>
          <w:lang w:val="de-DE"/>
        </w:rPr>
        <w:t xml:space="preserve"> gegenüber Nukleos(t)id-Analoga exponiert war und schwere klinische, insbesondere neurologische Befunde unbekannter Ätiologie aufweist, berücksichtigt werden. Diese Erkenntnisse haben keinen Einfluss auf die derzeitigen nationalen Empfehlungen zur Anwendung der antiretroviralen Therapie bei schwangeren Frauen zur Prävention einer vertikalen HIV</w:t>
      </w:r>
      <w:r w:rsidRPr="009570B8">
        <w:rPr>
          <w:szCs w:val="22"/>
          <w:lang w:val="de-DE"/>
        </w:rPr>
        <w:noBreakHyphen/>
        <w:t>Transmission.</w:t>
      </w:r>
    </w:p>
    <w:p w14:paraId="44061BDF" w14:textId="77777777" w:rsidR="009F7A3D" w:rsidRPr="009570B8" w:rsidRDefault="009F7A3D" w:rsidP="00E10B74">
      <w:pPr>
        <w:spacing w:line="240" w:lineRule="auto"/>
        <w:rPr>
          <w:szCs w:val="22"/>
          <w:lang w:val="de-DE"/>
        </w:rPr>
      </w:pPr>
    </w:p>
    <w:p w14:paraId="44061BE0" w14:textId="77777777" w:rsidR="00EA7F4E" w:rsidRPr="009570B8" w:rsidRDefault="00044481" w:rsidP="00E10B74">
      <w:pPr>
        <w:keepNext/>
        <w:keepLines/>
        <w:spacing w:line="240" w:lineRule="auto"/>
        <w:rPr>
          <w:szCs w:val="22"/>
          <w:u w:val="single"/>
          <w:lang w:val="de-DE"/>
        </w:rPr>
      </w:pPr>
      <w:r w:rsidRPr="009570B8">
        <w:rPr>
          <w:szCs w:val="22"/>
          <w:u w:val="single"/>
          <w:lang w:val="de-DE"/>
        </w:rPr>
        <w:t>Immun-Reaktivierungs-Syndrom</w:t>
      </w:r>
    </w:p>
    <w:p w14:paraId="44061BE1" w14:textId="77777777" w:rsidR="00877144" w:rsidRPr="009570B8" w:rsidRDefault="00877144" w:rsidP="00E10B74">
      <w:pPr>
        <w:keepNext/>
        <w:keepLines/>
        <w:spacing w:line="240" w:lineRule="auto"/>
        <w:rPr>
          <w:szCs w:val="22"/>
          <w:lang w:val="de-DE"/>
        </w:rPr>
      </w:pPr>
    </w:p>
    <w:p w14:paraId="44061BE2" w14:textId="77777777" w:rsidR="009F7A3D" w:rsidRPr="009570B8" w:rsidRDefault="00044481" w:rsidP="00E10B74">
      <w:pPr>
        <w:spacing w:line="240" w:lineRule="auto"/>
        <w:rPr>
          <w:szCs w:val="22"/>
          <w:lang w:val="de-DE"/>
        </w:rPr>
      </w:pPr>
      <w:r w:rsidRPr="009570B8">
        <w:rPr>
          <w:szCs w:val="22"/>
          <w:lang w:val="de-DE"/>
        </w:rPr>
        <w:t>Bei HIV</w:t>
      </w:r>
      <w:r w:rsidRPr="009570B8">
        <w:rPr>
          <w:szCs w:val="22"/>
          <w:lang w:val="de-DE"/>
        </w:rPr>
        <w:noBreakHyphen/>
        <w:t xml:space="preserve">infizierten Patienten mit schwerem Immundefekt kann sich zum Zeitpunkt der Einleitung einer ART eine entzündliche Reaktion auf asymptomatische oder residuale opportunistische Infektionen entwickeln, die zu schweren klinischen </w:t>
      </w:r>
      <w:r w:rsidR="008D7252" w:rsidRPr="009570B8">
        <w:rPr>
          <w:szCs w:val="22"/>
          <w:lang w:val="de-DE"/>
        </w:rPr>
        <w:t>Verläufen</w:t>
      </w:r>
      <w:r w:rsidR="00422A83" w:rsidRPr="009570B8">
        <w:rPr>
          <w:szCs w:val="22"/>
          <w:lang w:val="de-DE"/>
        </w:rPr>
        <w:t xml:space="preserve"> </w:t>
      </w:r>
      <w:r w:rsidRPr="009570B8">
        <w:rPr>
          <w:szCs w:val="22"/>
          <w:lang w:val="de-DE"/>
        </w:rPr>
        <w:t xml:space="preserve">oder Verschlechterung von Symptomen führt. Typischerweise wurden solche Reaktionen innerhalb der ersten Wochen oder Monate nach Beginn der ART beobachtet. Entsprechende Beispiele sind </w:t>
      </w:r>
      <w:r w:rsidR="00AC774C" w:rsidRPr="009570B8">
        <w:rPr>
          <w:szCs w:val="22"/>
          <w:lang w:val="de-DE"/>
        </w:rPr>
        <w:t xml:space="preserve">unter anderem </w:t>
      </w:r>
      <w:r w:rsidRPr="009570B8">
        <w:rPr>
          <w:szCs w:val="22"/>
          <w:lang w:val="de-DE"/>
        </w:rPr>
        <w:t xml:space="preserve">CMV-Retinitis, disseminierte und/oder lokalisierte mykobakterielle Infektionen und </w:t>
      </w:r>
      <w:r w:rsidRPr="009570B8">
        <w:rPr>
          <w:i/>
          <w:szCs w:val="22"/>
          <w:lang w:val="de-DE"/>
        </w:rPr>
        <w:t>Pneumocystis-</w:t>
      </w:r>
      <w:r w:rsidR="00AD411D" w:rsidRPr="009570B8">
        <w:rPr>
          <w:i/>
          <w:szCs w:val="22"/>
          <w:lang w:val="de-DE"/>
        </w:rPr>
        <w:t>jiroveci</w:t>
      </w:r>
      <w:r w:rsidR="0098716E" w:rsidRPr="009570B8">
        <w:rPr>
          <w:i/>
          <w:szCs w:val="22"/>
          <w:lang w:val="de-DE"/>
        </w:rPr>
        <w:t>i</w:t>
      </w:r>
      <w:r w:rsidRPr="009570B8">
        <w:rPr>
          <w:i/>
          <w:szCs w:val="22"/>
          <w:lang w:val="de-DE"/>
        </w:rPr>
        <w:t>-</w:t>
      </w:r>
      <w:r w:rsidRPr="009570B8">
        <w:rPr>
          <w:szCs w:val="22"/>
          <w:lang w:val="de-DE"/>
        </w:rPr>
        <w:t>Pneumonie. Jedes Entzündungssymptom ist zu bewerten; falls notwendig ist eine Behandlung einzuleiten.</w:t>
      </w:r>
    </w:p>
    <w:p w14:paraId="44061BE3" w14:textId="77777777" w:rsidR="00415A8C" w:rsidRPr="009570B8" w:rsidRDefault="00415A8C" w:rsidP="00E10B74">
      <w:pPr>
        <w:spacing w:line="240" w:lineRule="auto"/>
        <w:rPr>
          <w:szCs w:val="22"/>
          <w:lang w:val="de-DE"/>
        </w:rPr>
      </w:pPr>
    </w:p>
    <w:p w14:paraId="44061BE4" w14:textId="77777777" w:rsidR="00415A8C" w:rsidRPr="009570B8" w:rsidRDefault="00044481" w:rsidP="00E10B74">
      <w:pPr>
        <w:spacing w:line="240" w:lineRule="auto"/>
        <w:rPr>
          <w:szCs w:val="22"/>
          <w:lang w:val="de-DE"/>
        </w:rPr>
      </w:pPr>
      <w:r w:rsidRPr="009570B8">
        <w:rPr>
          <w:szCs w:val="22"/>
          <w:lang w:val="de-DE"/>
        </w:rPr>
        <w:t xml:space="preserve">Es </w:t>
      </w:r>
      <w:r w:rsidR="0007212B" w:rsidRPr="009570B8">
        <w:rPr>
          <w:szCs w:val="22"/>
          <w:lang w:val="de-DE"/>
        </w:rPr>
        <w:t>liegen auch Berichte über</w:t>
      </w:r>
      <w:r w:rsidR="00BE02E4" w:rsidRPr="009570B8">
        <w:rPr>
          <w:szCs w:val="22"/>
          <w:lang w:val="de-DE"/>
        </w:rPr>
        <w:t xml:space="preserve"> </w:t>
      </w:r>
      <w:r w:rsidRPr="009570B8">
        <w:rPr>
          <w:szCs w:val="22"/>
          <w:lang w:val="de-DE"/>
        </w:rPr>
        <w:t>Autoimmunerkrankungen (wie z.</w:t>
      </w:r>
      <w:r w:rsidR="00F144D5" w:rsidRPr="009570B8">
        <w:rPr>
          <w:szCs w:val="22"/>
          <w:lang w:val="de-DE"/>
        </w:rPr>
        <w:t> </w:t>
      </w:r>
      <w:r w:rsidRPr="009570B8">
        <w:rPr>
          <w:szCs w:val="22"/>
          <w:lang w:val="de-DE"/>
        </w:rPr>
        <w:t>B. Morbus Basedow</w:t>
      </w:r>
      <w:r w:rsidR="00A13CD5" w:rsidRPr="009570B8">
        <w:rPr>
          <w:szCs w:val="22"/>
          <w:lang w:val="de-DE"/>
        </w:rPr>
        <w:t xml:space="preserve"> und Autoimmunhepatitis</w:t>
      </w:r>
      <w:r w:rsidRPr="009570B8">
        <w:rPr>
          <w:szCs w:val="22"/>
          <w:lang w:val="de-DE"/>
        </w:rPr>
        <w:t xml:space="preserve">) </w:t>
      </w:r>
      <w:r w:rsidR="0007212B" w:rsidRPr="009570B8">
        <w:rPr>
          <w:szCs w:val="22"/>
          <w:lang w:val="de-DE"/>
        </w:rPr>
        <w:t>vor</w:t>
      </w:r>
      <w:r w:rsidRPr="009570B8">
        <w:rPr>
          <w:szCs w:val="22"/>
          <w:lang w:val="de-DE"/>
        </w:rPr>
        <w:t xml:space="preserve">, die im Rahmen </w:t>
      </w:r>
      <w:r w:rsidR="0007212B" w:rsidRPr="009570B8">
        <w:rPr>
          <w:szCs w:val="22"/>
          <w:lang w:val="de-DE"/>
        </w:rPr>
        <w:t>einer</w:t>
      </w:r>
      <w:r w:rsidRPr="009570B8">
        <w:rPr>
          <w:szCs w:val="22"/>
          <w:lang w:val="de-DE"/>
        </w:rPr>
        <w:t xml:space="preserve"> </w:t>
      </w:r>
      <w:r w:rsidR="00BE02E4" w:rsidRPr="009570B8">
        <w:rPr>
          <w:szCs w:val="22"/>
          <w:lang w:val="de-DE"/>
        </w:rPr>
        <w:t>Immun-</w:t>
      </w:r>
      <w:r w:rsidRPr="009570B8">
        <w:rPr>
          <w:szCs w:val="22"/>
          <w:lang w:val="de-DE"/>
        </w:rPr>
        <w:t xml:space="preserve">Reaktivierung auftraten; allerdings ist der Zeitpunkt des Auftretens </w:t>
      </w:r>
      <w:r w:rsidR="00BE02E4" w:rsidRPr="009570B8">
        <w:rPr>
          <w:szCs w:val="22"/>
          <w:lang w:val="de-DE"/>
        </w:rPr>
        <w:t xml:space="preserve">sehr </w:t>
      </w:r>
      <w:r w:rsidRPr="009570B8">
        <w:rPr>
          <w:szCs w:val="22"/>
          <w:lang w:val="de-DE"/>
        </w:rPr>
        <w:t>variabel und diese Ereignisse können mehrere Monate nach Einleitung der Behandlung auftreten.</w:t>
      </w:r>
    </w:p>
    <w:p w14:paraId="44061BE5" w14:textId="77777777" w:rsidR="009F7A3D" w:rsidRPr="009570B8" w:rsidRDefault="009F7A3D" w:rsidP="00E10B74">
      <w:pPr>
        <w:spacing w:line="240" w:lineRule="auto"/>
        <w:rPr>
          <w:szCs w:val="22"/>
          <w:lang w:val="de-DE"/>
        </w:rPr>
      </w:pPr>
    </w:p>
    <w:p w14:paraId="44061BE6" w14:textId="77777777" w:rsidR="00877144" w:rsidRPr="009570B8" w:rsidRDefault="00044481" w:rsidP="00E10B74">
      <w:pPr>
        <w:keepNext/>
        <w:keepLines/>
        <w:spacing w:line="240" w:lineRule="auto"/>
        <w:rPr>
          <w:u w:val="single"/>
          <w:lang w:val="de-DE"/>
        </w:rPr>
      </w:pPr>
      <w:r w:rsidRPr="009570B8">
        <w:rPr>
          <w:u w:val="single"/>
          <w:lang w:val="de-DE"/>
        </w:rPr>
        <w:t>Patienten mit mutiertem HIV</w:t>
      </w:r>
      <w:r w:rsidRPr="009570B8">
        <w:rPr>
          <w:u w:val="single"/>
          <w:lang w:val="de-DE"/>
        </w:rPr>
        <w:noBreakHyphen/>
        <w:t>1</w:t>
      </w:r>
    </w:p>
    <w:p w14:paraId="44061BE7" w14:textId="77777777" w:rsidR="00877144" w:rsidRPr="009570B8" w:rsidRDefault="00877144" w:rsidP="00E10B74">
      <w:pPr>
        <w:keepNext/>
        <w:keepLines/>
        <w:spacing w:line="240" w:lineRule="auto"/>
        <w:rPr>
          <w:szCs w:val="22"/>
          <w:lang w:val="de-DE"/>
        </w:rPr>
      </w:pPr>
    </w:p>
    <w:p w14:paraId="44061BE8" w14:textId="1E4EF2D5" w:rsidR="00877144" w:rsidRPr="009570B8" w:rsidRDefault="0079616B" w:rsidP="00E10B74">
      <w:pPr>
        <w:spacing w:line="240" w:lineRule="auto"/>
        <w:rPr>
          <w:szCs w:val="22"/>
          <w:lang w:val="de-DE"/>
        </w:rPr>
      </w:pPr>
      <w:r w:rsidRPr="009570B8">
        <w:rPr>
          <w:szCs w:val="22"/>
          <w:lang w:val="de-DE"/>
        </w:rPr>
        <w:t>Emtricitabin/Tenofoviralafenamid Viatris</w:t>
      </w:r>
      <w:r w:rsidR="00044481" w:rsidRPr="009570B8">
        <w:rPr>
          <w:szCs w:val="22"/>
          <w:lang w:val="de-DE"/>
        </w:rPr>
        <w:t xml:space="preserve"> darf bei Patienten, die bereits antiretrovirale Arzneimittel erhalten haben und bei denen das HIV</w:t>
      </w:r>
      <w:r w:rsidR="00044481" w:rsidRPr="009570B8">
        <w:rPr>
          <w:szCs w:val="22"/>
          <w:lang w:val="de-DE"/>
        </w:rPr>
        <w:noBreakHyphen/>
        <w:t>1 die K65R-Mutation aufweist, nicht angewendet werden (siehe Abschnitt 5.1).</w:t>
      </w:r>
    </w:p>
    <w:p w14:paraId="44061BE9" w14:textId="77777777" w:rsidR="00877144" w:rsidRPr="009570B8" w:rsidRDefault="00877144" w:rsidP="00E10B74">
      <w:pPr>
        <w:spacing w:line="240" w:lineRule="auto"/>
        <w:rPr>
          <w:lang w:val="de-DE"/>
        </w:rPr>
      </w:pPr>
    </w:p>
    <w:p w14:paraId="44061BEA" w14:textId="77777777" w:rsidR="004C19DF" w:rsidRPr="009570B8" w:rsidRDefault="00044481" w:rsidP="00E10B74">
      <w:pPr>
        <w:keepNext/>
        <w:keepLines/>
        <w:spacing w:line="240" w:lineRule="auto"/>
        <w:rPr>
          <w:szCs w:val="22"/>
          <w:u w:val="single"/>
          <w:lang w:val="de-DE"/>
        </w:rPr>
      </w:pPr>
      <w:r w:rsidRPr="009570B8">
        <w:rPr>
          <w:szCs w:val="22"/>
          <w:u w:val="single"/>
          <w:lang w:val="de-DE"/>
        </w:rPr>
        <w:t>Dreifache Nukleosidtherapie</w:t>
      </w:r>
    </w:p>
    <w:p w14:paraId="44061BEB" w14:textId="77777777" w:rsidR="00877144" w:rsidRPr="009570B8" w:rsidRDefault="00877144" w:rsidP="00E10B74">
      <w:pPr>
        <w:keepNext/>
        <w:keepLines/>
        <w:spacing w:line="240" w:lineRule="auto"/>
        <w:rPr>
          <w:szCs w:val="22"/>
          <w:lang w:val="de-DE"/>
        </w:rPr>
      </w:pPr>
    </w:p>
    <w:p w14:paraId="44061BEC" w14:textId="55C6A540" w:rsidR="00072DF4" w:rsidRPr="009570B8" w:rsidRDefault="00044481" w:rsidP="00E10B74">
      <w:pPr>
        <w:spacing w:line="240" w:lineRule="auto"/>
        <w:rPr>
          <w:szCs w:val="22"/>
          <w:lang w:val="de-DE"/>
        </w:rPr>
      </w:pPr>
      <w:r w:rsidRPr="009570B8">
        <w:rPr>
          <w:szCs w:val="22"/>
          <w:lang w:val="de-DE"/>
        </w:rPr>
        <w:t xml:space="preserve">Es wurde über eine hohe Rate an virologischem Versagen und über die frühzeitige Entwicklung von Resistenzen berichtet, wenn Tenofovirdisoproxil mit Lamivudin und Abacavir oder mit Lamivudin und Didanosin in einem einmal täglichen Behandlungsregime kombiniert wurde. Daher können die gleichen Probleme auftreten, wenn </w:t>
      </w:r>
      <w:r w:rsidR="0079616B" w:rsidRPr="009570B8">
        <w:rPr>
          <w:szCs w:val="22"/>
          <w:lang w:val="de-DE"/>
        </w:rPr>
        <w:t>Emtricitabin/Tenofoviralafenamid Viatris</w:t>
      </w:r>
      <w:r w:rsidRPr="009570B8">
        <w:rPr>
          <w:szCs w:val="22"/>
          <w:lang w:val="de-DE"/>
        </w:rPr>
        <w:t xml:space="preserve"> mit einem dritten Nukleosid-Analogon angewendet wird.</w:t>
      </w:r>
    </w:p>
    <w:p w14:paraId="44061BED" w14:textId="77777777" w:rsidR="004C19DF" w:rsidRPr="009570B8" w:rsidRDefault="004C19DF" w:rsidP="00E10B74">
      <w:pPr>
        <w:spacing w:line="240" w:lineRule="auto"/>
        <w:rPr>
          <w:szCs w:val="22"/>
          <w:lang w:val="de-DE"/>
        </w:rPr>
      </w:pPr>
    </w:p>
    <w:p w14:paraId="44061BEE" w14:textId="77777777" w:rsidR="00C66F93" w:rsidRPr="009570B8" w:rsidRDefault="00044481" w:rsidP="00E10B74">
      <w:pPr>
        <w:keepNext/>
        <w:keepLines/>
        <w:spacing w:line="240" w:lineRule="auto"/>
        <w:rPr>
          <w:szCs w:val="22"/>
          <w:lang w:val="de-DE"/>
        </w:rPr>
      </w:pPr>
      <w:r w:rsidRPr="009570B8">
        <w:rPr>
          <w:szCs w:val="22"/>
          <w:u w:val="single"/>
          <w:lang w:val="de-DE"/>
        </w:rPr>
        <w:t>Opportunistische Infektionen</w:t>
      </w:r>
    </w:p>
    <w:p w14:paraId="44061BEF" w14:textId="77777777" w:rsidR="00877144" w:rsidRPr="009570B8" w:rsidRDefault="00877144" w:rsidP="00E10B74">
      <w:pPr>
        <w:keepNext/>
        <w:keepLines/>
        <w:spacing w:line="240" w:lineRule="auto"/>
        <w:rPr>
          <w:szCs w:val="22"/>
          <w:lang w:val="de-DE"/>
        </w:rPr>
      </w:pPr>
    </w:p>
    <w:p w14:paraId="44061BF0" w14:textId="40BE7A37" w:rsidR="00C66F93" w:rsidRPr="009570B8" w:rsidRDefault="00044481" w:rsidP="00E10B74">
      <w:pPr>
        <w:spacing w:line="240" w:lineRule="auto"/>
        <w:rPr>
          <w:szCs w:val="22"/>
          <w:lang w:val="de-DE"/>
        </w:rPr>
      </w:pPr>
      <w:r w:rsidRPr="009570B8">
        <w:rPr>
          <w:szCs w:val="22"/>
          <w:lang w:val="de-DE"/>
        </w:rPr>
        <w:t xml:space="preserve">Patienten, die </w:t>
      </w:r>
      <w:r w:rsidR="0079616B" w:rsidRPr="009570B8">
        <w:rPr>
          <w:szCs w:val="22"/>
          <w:lang w:val="de-DE"/>
        </w:rPr>
        <w:t>Emtricitabin/Tenofoviralafenamid Viatris</w:t>
      </w:r>
      <w:r w:rsidRPr="009570B8">
        <w:rPr>
          <w:szCs w:val="22"/>
          <w:lang w:val="de-DE"/>
        </w:rPr>
        <w:t xml:space="preserve"> oder eine andere antiretrovirale Therapie erhalten, können </w:t>
      </w:r>
      <w:r w:rsidR="005E0058" w:rsidRPr="009570B8">
        <w:rPr>
          <w:szCs w:val="22"/>
          <w:lang w:val="de-DE"/>
        </w:rPr>
        <w:t xml:space="preserve">weiterhin </w:t>
      </w:r>
      <w:r w:rsidRPr="009570B8">
        <w:rPr>
          <w:szCs w:val="22"/>
          <w:lang w:val="de-DE"/>
        </w:rPr>
        <w:t>opportunistische Infektionen und sonstige Komplikationen einer HIV</w:t>
      </w:r>
      <w:r w:rsidRPr="009570B8">
        <w:rPr>
          <w:szCs w:val="22"/>
          <w:lang w:val="de-DE"/>
        </w:rPr>
        <w:noBreakHyphen/>
        <w:t>Infektion entwickeln. Deshalb ist auch weiterhin eine engmaschige klinische Überwachung durch Ärzte, die in der Behandlung von Patienten mit Begleiterkrankungen einer HIV</w:t>
      </w:r>
      <w:r w:rsidRPr="009570B8">
        <w:rPr>
          <w:szCs w:val="22"/>
          <w:lang w:val="de-DE"/>
        </w:rPr>
        <w:noBreakHyphen/>
        <w:t>Infektion erfahren sind, erforderlich.</w:t>
      </w:r>
    </w:p>
    <w:p w14:paraId="44061BF1" w14:textId="77777777" w:rsidR="00C66F93" w:rsidRPr="009570B8" w:rsidRDefault="00C66F93" w:rsidP="00E10B74">
      <w:pPr>
        <w:spacing w:line="240" w:lineRule="auto"/>
        <w:rPr>
          <w:szCs w:val="22"/>
          <w:lang w:val="de-DE"/>
        </w:rPr>
      </w:pPr>
    </w:p>
    <w:p w14:paraId="44061BF2" w14:textId="77777777" w:rsidR="00EA7F4E" w:rsidRPr="009570B8" w:rsidRDefault="00044481" w:rsidP="00E10B74">
      <w:pPr>
        <w:keepNext/>
        <w:keepLines/>
        <w:spacing w:line="240" w:lineRule="auto"/>
        <w:rPr>
          <w:szCs w:val="22"/>
          <w:lang w:val="de-DE"/>
        </w:rPr>
      </w:pPr>
      <w:r w:rsidRPr="009570B8">
        <w:rPr>
          <w:szCs w:val="22"/>
          <w:u w:val="single"/>
          <w:lang w:val="de-DE"/>
        </w:rPr>
        <w:lastRenderedPageBreak/>
        <w:t>Osteonekrose</w:t>
      </w:r>
    </w:p>
    <w:p w14:paraId="44061BF3" w14:textId="77777777" w:rsidR="00877144" w:rsidRPr="009570B8" w:rsidRDefault="00877144" w:rsidP="00E10B74">
      <w:pPr>
        <w:keepNext/>
        <w:keepLines/>
        <w:spacing w:line="240" w:lineRule="auto"/>
        <w:rPr>
          <w:szCs w:val="22"/>
          <w:lang w:val="de-DE"/>
        </w:rPr>
      </w:pPr>
    </w:p>
    <w:p w14:paraId="44061BF4" w14:textId="77777777" w:rsidR="009F7A3D" w:rsidRPr="009570B8" w:rsidRDefault="00044481" w:rsidP="00E10B74">
      <w:pPr>
        <w:spacing w:line="240" w:lineRule="auto"/>
        <w:rPr>
          <w:szCs w:val="22"/>
          <w:lang w:val="de-DE"/>
        </w:rPr>
      </w:pPr>
      <w:r w:rsidRPr="009570B8">
        <w:rPr>
          <w:szCs w:val="22"/>
          <w:lang w:val="de-DE"/>
        </w:rPr>
        <w:t>Obwohl eine multifaktorielle Ätiologie angenommen wird (darunter Anwendung von Kortikosteroiden, Alkoholkonsum, schwere Immunsuppression, höherer Body-Mass-Index), wurden Fälle von Osteonekrose insbesondere bei Patienten mit fortgeschrittener HIV</w:t>
      </w:r>
      <w:r w:rsidRPr="009570B8">
        <w:rPr>
          <w:szCs w:val="22"/>
          <w:lang w:val="de-DE"/>
        </w:rPr>
        <w:noBreakHyphen/>
        <w:t xml:space="preserve">Erkrankung und/oder Langzeitanwendung einer ART berichtet. Die Patienten sind darauf hinzuweisen, bei Auftreten von Gelenkbeschwerden und </w:t>
      </w:r>
      <w:r w:rsidRPr="009570B8">
        <w:rPr>
          <w:szCs w:val="22"/>
          <w:lang w:val="de-DE"/>
        </w:rPr>
        <w:noBreakHyphen/>
        <w:t xml:space="preserve">schmerzen, Gelenksteife oder Schwierigkeiten bei Bewegungen </w:t>
      </w:r>
      <w:r w:rsidRPr="009570B8">
        <w:rPr>
          <w:szCs w:val="22"/>
          <w:lang w:val="de-DE" w:eastAsia="de-DE"/>
        </w:rPr>
        <w:t>den Arzt aufzusuchen</w:t>
      </w:r>
      <w:r w:rsidRPr="009570B8">
        <w:rPr>
          <w:szCs w:val="22"/>
          <w:lang w:val="de-DE"/>
        </w:rPr>
        <w:t>.</w:t>
      </w:r>
    </w:p>
    <w:p w14:paraId="44061BF5" w14:textId="77777777" w:rsidR="00A91793" w:rsidRPr="009570B8" w:rsidRDefault="00A91793" w:rsidP="00E10B74">
      <w:pPr>
        <w:spacing w:line="240" w:lineRule="auto"/>
        <w:rPr>
          <w:szCs w:val="22"/>
          <w:lang w:val="de-DE"/>
        </w:rPr>
      </w:pPr>
    </w:p>
    <w:p w14:paraId="44061BF6" w14:textId="77777777" w:rsidR="007B4146" w:rsidRPr="009570B8" w:rsidRDefault="00044481" w:rsidP="00E10B74">
      <w:pPr>
        <w:keepNext/>
        <w:keepLines/>
        <w:spacing w:line="240" w:lineRule="auto"/>
        <w:rPr>
          <w:u w:val="single"/>
          <w:lang w:val="de-DE"/>
        </w:rPr>
      </w:pPr>
      <w:r w:rsidRPr="009570B8">
        <w:rPr>
          <w:u w:val="single"/>
          <w:lang w:val="de-DE"/>
        </w:rPr>
        <w:t>Nephrotoxi</w:t>
      </w:r>
      <w:r w:rsidR="00313FD2" w:rsidRPr="009570B8">
        <w:rPr>
          <w:u w:val="single"/>
          <w:lang w:val="de-DE"/>
        </w:rPr>
        <w:t>zität</w:t>
      </w:r>
    </w:p>
    <w:p w14:paraId="00453E85" w14:textId="77777777" w:rsidR="00573A6C" w:rsidRPr="009570B8" w:rsidRDefault="00573A6C" w:rsidP="00E10B74">
      <w:pPr>
        <w:keepNext/>
        <w:keepLines/>
        <w:tabs>
          <w:tab w:val="clear" w:pos="567"/>
        </w:tabs>
        <w:spacing w:line="240" w:lineRule="auto"/>
        <w:rPr>
          <w:u w:val="single"/>
          <w:lang w:val="de-DE"/>
        </w:rPr>
      </w:pPr>
    </w:p>
    <w:p w14:paraId="44061BF8" w14:textId="021698D4" w:rsidR="00E52586" w:rsidRPr="009570B8" w:rsidRDefault="00044481" w:rsidP="00E10B74">
      <w:pPr>
        <w:spacing w:line="240" w:lineRule="auto"/>
        <w:rPr>
          <w:lang w:val="de-DE"/>
        </w:rPr>
      </w:pPr>
      <w:r w:rsidRPr="009570B8">
        <w:rPr>
          <w:lang w:val="de-DE"/>
        </w:rPr>
        <w:t>Nach der Markteinführung wurden in Zusammenhang mit Tenofoviralafenamid-haltigen Arzneimitteln Fälle von Nierenfunktionsstörungen, einschließlich akute</w:t>
      </w:r>
      <w:r w:rsidR="008E4C23" w:rsidRPr="009570B8">
        <w:rPr>
          <w:lang w:val="de-DE"/>
        </w:rPr>
        <w:t>n</w:t>
      </w:r>
      <w:r w:rsidRPr="009570B8">
        <w:rPr>
          <w:lang w:val="de-DE"/>
        </w:rPr>
        <w:t xml:space="preserve"> Nierenversagen</w:t>
      </w:r>
      <w:r w:rsidR="008E4C23" w:rsidRPr="009570B8">
        <w:rPr>
          <w:lang w:val="de-DE"/>
        </w:rPr>
        <w:t>s</w:t>
      </w:r>
      <w:r w:rsidRPr="009570B8">
        <w:rPr>
          <w:lang w:val="de-DE"/>
        </w:rPr>
        <w:t xml:space="preserve"> und proximaler renaler Tubulopathie, berichtet</w:t>
      </w:r>
      <w:bookmarkStart w:id="0" w:name="_Hlk124869108"/>
      <w:r w:rsidRPr="009570B8">
        <w:rPr>
          <w:szCs w:val="22"/>
          <w:lang w:val="de-DE"/>
        </w:rPr>
        <w:t xml:space="preserve">. </w:t>
      </w:r>
      <w:bookmarkEnd w:id="0"/>
      <w:r w:rsidR="00D43B1A" w:rsidRPr="009570B8">
        <w:rPr>
          <w:lang w:val="de-DE"/>
        </w:rPr>
        <w:t xml:space="preserve">Das potentielle Risiko einer Nephrotoxizität </w:t>
      </w:r>
      <w:r w:rsidR="007F5A06" w:rsidRPr="009570B8">
        <w:rPr>
          <w:lang w:val="de-DE"/>
        </w:rPr>
        <w:t xml:space="preserve">aufgrund einer </w:t>
      </w:r>
      <w:r w:rsidR="00D43B1A" w:rsidRPr="009570B8">
        <w:rPr>
          <w:lang w:val="de-DE"/>
        </w:rPr>
        <w:t>chronische</w:t>
      </w:r>
      <w:r w:rsidR="007F5A06" w:rsidRPr="009570B8">
        <w:rPr>
          <w:lang w:val="de-DE"/>
        </w:rPr>
        <w:t>n</w:t>
      </w:r>
      <w:r w:rsidR="00D43B1A" w:rsidRPr="009570B8">
        <w:rPr>
          <w:lang w:val="de-DE"/>
        </w:rPr>
        <w:t xml:space="preserve"> Exposition gegenüber niedrigen Tenofovir-Spiegeln </w:t>
      </w:r>
      <w:r w:rsidR="00C6724B" w:rsidRPr="009570B8">
        <w:rPr>
          <w:lang w:val="de-DE"/>
        </w:rPr>
        <w:t xml:space="preserve">bei </w:t>
      </w:r>
      <w:r w:rsidR="00D43B1A" w:rsidRPr="009570B8">
        <w:rPr>
          <w:lang w:val="de-DE"/>
        </w:rPr>
        <w:t>Einnahme von Tenofoviralafenamid kann nicht ausgeschlossen werden (siehe Abschnitt 5.3).</w:t>
      </w:r>
    </w:p>
    <w:p w14:paraId="44061BF9" w14:textId="77777777" w:rsidR="00E020BB" w:rsidRPr="009570B8" w:rsidRDefault="00E020BB" w:rsidP="00E10B74">
      <w:pPr>
        <w:tabs>
          <w:tab w:val="left" w:pos="0"/>
        </w:tabs>
        <w:spacing w:line="240" w:lineRule="auto"/>
        <w:rPr>
          <w:szCs w:val="22"/>
          <w:lang w:val="de-DE"/>
        </w:rPr>
      </w:pPr>
    </w:p>
    <w:p w14:paraId="44061BFA" w14:textId="1074BCBB" w:rsidR="00F43E6F" w:rsidRPr="009570B8" w:rsidRDefault="00044481" w:rsidP="00E10B74">
      <w:pPr>
        <w:tabs>
          <w:tab w:val="left" w:pos="0"/>
        </w:tabs>
        <w:spacing w:line="240" w:lineRule="auto"/>
        <w:rPr>
          <w:szCs w:val="22"/>
          <w:lang w:val="de-DE"/>
        </w:rPr>
      </w:pPr>
      <w:r w:rsidRPr="009570B8">
        <w:rPr>
          <w:szCs w:val="22"/>
          <w:lang w:val="de-DE"/>
        </w:rPr>
        <w:t xml:space="preserve">Es wird empfohlen, </w:t>
      </w:r>
      <w:r w:rsidR="007951C6" w:rsidRPr="009570B8">
        <w:rPr>
          <w:szCs w:val="22"/>
          <w:lang w:val="de-DE"/>
        </w:rPr>
        <w:t xml:space="preserve">bei allen Patienten vor oder bei Therapiebeginn mit </w:t>
      </w:r>
      <w:r w:rsidR="0079616B" w:rsidRPr="009570B8">
        <w:rPr>
          <w:szCs w:val="22"/>
          <w:lang w:val="de-DE"/>
        </w:rPr>
        <w:t>Emtricitabin/Tenofoviralafenamid Viatris</w:t>
      </w:r>
      <w:r w:rsidR="007951C6" w:rsidRPr="009570B8">
        <w:rPr>
          <w:szCs w:val="22"/>
          <w:lang w:val="de-DE"/>
        </w:rPr>
        <w:t xml:space="preserve"> die Nierenfunktion zu bestimmen und auch während der Therapie bei allen Patienten zu überwachen, sofern klinisch angemessen</w:t>
      </w:r>
      <w:r w:rsidRPr="009570B8">
        <w:rPr>
          <w:szCs w:val="22"/>
          <w:lang w:val="de-DE"/>
        </w:rPr>
        <w:t>. </w:t>
      </w:r>
      <w:r w:rsidR="007951C6" w:rsidRPr="009570B8">
        <w:rPr>
          <w:szCs w:val="22"/>
          <w:lang w:val="de-DE"/>
        </w:rPr>
        <w:t xml:space="preserve">Bei Patienten, die eine klinisch signifikante Abnahme der Nierenfunktion entwickeln oder bei denen Hinweise auf eine proximale renale Tubulopathie vorliegen, sollte ein Absetzen von </w:t>
      </w:r>
      <w:r w:rsidR="0079616B" w:rsidRPr="009570B8">
        <w:rPr>
          <w:szCs w:val="22"/>
          <w:lang w:val="de-DE"/>
        </w:rPr>
        <w:t>Emtricitabin/Tenofoviralafenamid Viatris</w:t>
      </w:r>
      <w:r w:rsidR="007951C6" w:rsidRPr="009570B8">
        <w:rPr>
          <w:szCs w:val="22"/>
          <w:lang w:val="de-DE"/>
        </w:rPr>
        <w:t xml:space="preserve"> in Erwägung gezogen werden</w:t>
      </w:r>
      <w:r w:rsidRPr="009570B8">
        <w:rPr>
          <w:szCs w:val="22"/>
          <w:lang w:val="de-DE"/>
        </w:rPr>
        <w:t>.</w:t>
      </w:r>
    </w:p>
    <w:p w14:paraId="44061BFB" w14:textId="77777777" w:rsidR="00E52586" w:rsidRPr="009570B8" w:rsidRDefault="00E52586" w:rsidP="00E10B74">
      <w:pPr>
        <w:spacing w:line="240" w:lineRule="auto"/>
        <w:rPr>
          <w:lang w:val="de-DE"/>
        </w:rPr>
      </w:pPr>
    </w:p>
    <w:p w14:paraId="44061BFC" w14:textId="77777777" w:rsidR="00E52586" w:rsidRPr="009570B8" w:rsidRDefault="00044481" w:rsidP="00E10B74">
      <w:pPr>
        <w:keepNext/>
        <w:keepLines/>
        <w:spacing w:line="240" w:lineRule="auto"/>
        <w:rPr>
          <w:u w:val="single"/>
          <w:lang w:val="de-DE"/>
        </w:rPr>
      </w:pPr>
      <w:r w:rsidRPr="009570B8">
        <w:rPr>
          <w:u w:val="single"/>
          <w:lang w:val="de-DE"/>
        </w:rPr>
        <w:t>Patienten mit terminaler Niereninsuffizienz bei chronischer Hämodialyse</w:t>
      </w:r>
    </w:p>
    <w:p w14:paraId="44061BFD" w14:textId="77777777" w:rsidR="00E52586" w:rsidRPr="009570B8" w:rsidRDefault="00E52586" w:rsidP="00E10B74">
      <w:pPr>
        <w:keepNext/>
        <w:keepLines/>
        <w:spacing w:line="240" w:lineRule="auto"/>
        <w:rPr>
          <w:u w:val="single"/>
          <w:lang w:val="de-DE"/>
        </w:rPr>
      </w:pPr>
    </w:p>
    <w:p w14:paraId="44061BFE" w14:textId="30E7D02C" w:rsidR="007B4146" w:rsidRPr="009570B8" w:rsidRDefault="0079616B" w:rsidP="00E10B74">
      <w:pPr>
        <w:spacing w:line="240" w:lineRule="auto"/>
        <w:rPr>
          <w:lang w:val="de-DE"/>
        </w:rPr>
      </w:pPr>
      <w:r w:rsidRPr="009570B8">
        <w:rPr>
          <w:szCs w:val="22"/>
          <w:lang w:val="de-DE"/>
        </w:rPr>
        <w:t>Emtricitabin/Tenofoviralafenamid Viatris</w:t>
      </w:r>
      <w:r w:rsidR="00044481" w:rsidRPr="009570B8">
        <w:rPr>
          <w:szCs w:val="22"/>
          <w:lang w:val="de-DE"/>
        </w:rPr>
        <w:t xml:space="preserve"> sollte bei Erwachsenen mit terminaler Niereninsuffizienz (geschätzte CrCl</w:t>
      </w:r>
      <w:r w:rsidR="00A967C4" w:rsidRPr="009570B8">
        <w:rPr>
          <w:szCs w:val="22"/>
          <w:lang w:val="de-DE"/>
        </w:rPr>
        <w:t> </w:t>
      </w:r>
      <w:r w:rsidR="00044481" w:rsidRPr="009570B8">
        <w:rPr>
          <w:szCs w:val="22"/>
          <w:lang w:val="de-DE"/>
        </w:rPr>
        <w:t>&lt; 15 ml/min) bei chronischer Hämodialyse im Allgemeinen vermieden werden. Die Anwendung kann aber erwogen werden, wenn der mögliche Nutzen die möglichen Risiken überwiegt (siehe Abschnitt 4.2). In einer Studie mit Emtricitabin + T</w:t>
      </w:r>
      <w:r w:rsidR="009D6359" w:rsidRPr="009570B8">
        <w:rPr>
          <w:szCs w:val="22"/>
          <w:lang w:val="de-DE"/>
        </w:rPr>
        <w:t>e</w:t>
      </w:r>
      <w:r w:rsidR="00044481" w:rsidRPr="009570B8">
        <w:rPr>
          <w:szCs w:val="22"/>
          <w:lang w:val="de-DE"/>
        </w:rPr>
        <w:t>nofoviralafenamid in Kombination mit Elvitegravir + Cobicistat als Fixkombinationstablette (E/C/F/TAF) bei HIV</w:t>
      </w:r>
      <w:r w:rsidR="00044481" w:rsidRPr="009570B8">
        <w:rPr>
          <w:szCs w:val="22"/>
          <w:lang w:val="de-DE"/>
        </w:rPr>
        <w:noBreakHyphen/>
        <w:t>1</w:t>
      </w:r>
      <w:r w:rsidR="00044481" w:rsidRPr="009570B8">
        <w:rPr>
          <w:szCs w:val="22"/>
          <w:lang w:val="de-DE"/>
        </w:rPr>
        <w:noBreakHyphen/>
        <w:t>infizierten Erwachsenen mit terminaler Niereninsuffizienz (geschätzte CrCl</w:t>
      </w:r>
      <w:r w:rsidR="00A967C4" w:rsidRPr="009570B8">
        <w:rPr>
          <w:szCs w:val="22"/>
          <w:lang w:val="de-DE"/>
        </w:rPr>
        <w:t> </w:t>
      </w:r>
      <w:r w:rsidR="00044481" w:rsidRPr="009570B8">
        <w:rPr>
          <w:szCs w:val="22"/>
          <w:lang w:val="de-DE"/>
        </w:rPr>
        <w:t>&lt; 15 ml/min) bei chronischer Hämodialyse wurde die Wirksamkeit über einen Zeitraum von 48 Wochen aufrechterhalten, aber die Emtricitabin-Exposition war signifikant höher als bei Patienten mit normaler Nierenfunktion. Obwohl keine neuen Sicherheitsbedenken identifiziert wurden, bleiben die Auswirkungen einer erhöhten Emtricitabin-Exposition unklar (siehe Abschnitte 4.8 und 5.2).</w:t>
      </w:r>
    </w:p>
    <w:p w14:paraId="44061BFF" w14:textId="77777777" w:rsidR="007B4146" w:rsidRPr="009570B8" w:rsidRDefault="007B4146" w:rsidP="00E10B74">
      <w:pPr>
        <w:spacing w:line="240" w:lineRule="auto"/>
        <w:rPr>
          <w:lang w:val="de-DE"/>
        </w:rPr>
      </w:pPr>
    </w:p>
    <w:p w14:paraId="44061C00" w14:textId="77777777" w:rsidR="00D7636A" w:rsidRPr="009570B8" w:rsidRDefault="00044481" w:rsidP="00E10B74">
      <w:pPr>
        <w:keepNext/>
        <w:keepLines/>
        <w:tabs>
          <w:tab w:val="left" w:pos="270"/>
        </w:tabs>
        <w:spacing w:line="240" w:lineRule="auto"/>
        <w:rPr>
          <w:szCs w:val="22"/>
          <w:u w:val="single"/>
          <w:lang w:val="de-DE"/>
        </w:rPr>
      </w:pPr>
      <w:r w:rsidRPr="009570B8">
        <w:rPr>
          <w:szCs w:val="22"/>
          <w:u w:val="single"/>
          <w:lang w:val="de-DE"/>
        </w:rPr>
        <w:t>Gleichzeitige Anwendung mit anderen Arzneimitteln</w:t>
      </w:r>
    </w:p>
    <w:p w14:paraId="44061C01" w14:textId="77777777" w:rsidR="00877144" w:rsidRPr="009570B8" w:rsidRDefault="00877144" w:rsidP="00E10B74">
      <w:pPr>
        <w:keepNext/>
        <w:keepLines/>
        <w:spacing w:line="240" w:lineRule="auto"/>
        <w:rPr>
          <w:lang w:val="de-DE"/>
        </w:rPr>
      </w:pPr>
    </w:p>
    <w:p w14:paraId="44061C02" w14:textId="4829FE3A" w:rsidR="009F7A3D" w:rsidRPr="009570B8" w:rsidRDefault="00044481" w:rsidP="00E10B74">
      <w:pPr>
        <w:spacing w:line="240" w:lineRule="auto"/>
        <w:rPr>
          <w:szCs w:val="22"/>
          <w:lang w:val="de-DE"/>
        </w:rPr>
      </w:pPr>
      <w:r w:rsidRPr="009570B8">
        <w:rPr>
          <w:szCs w:val="22"/>
          <w:lang w:val="de-DE"/>
        </w:rPr>
        <w:t xml:space="preserve">Die gleichzeitige Anwendung von </w:t>
      </w:r>
      <w:r w:rsidR="0079616B" w:rsidRPr="009570B8">
        <w:rPr>
          <w:szCs w:val="22"/>
          <w:lang w:val="de-DE"/>
        </w:rPr>
        <w:t>Emtricitabin/Tenofoviralafenamid Viatris</w:t>
      </w:r>
      <w:r w:rsidRPr="009570B8">
        <w:rPr>
          <w:szCs w:val="22"/>
          <w:lang w:val="de-DE"/>
        </w:rPr>
        <w:t xml:space="preserve"> mit bestimmten Antikonvulsiva (z. B. </w:t>
      </w:r>
      <w:r w:rsidR="00315591" w:rsidRPr="009570B8">
        <w:rPr>
          <w:szCs w:val="22"/>
          <w:lang w:val="de-DE"/>
        </w:rPr>
        <w:t xml:space="preserve">Carbamazepin, Oxcarbazepin, Phenobarbital und Phenytoin), </w:t>
      </w:r>
      <w:r w:rsidR="00E743D2" w:rsidRPr="009570B8">
        <w:rPr>
          <w:szCs w:val="22"/>
          <w:lang w:val="de-DE"/>
        </w:rPr>
        <w:t>a</w:t>
      </w:r>
      <w:r w:rsidR="00315591" w:rsidRPr="009570B8">
        <w:rPr>
          <w:szCs w:val="22"/>
          <w:lang w:val="de-DE"/>
        </w:rPr>
        <w:t>ntimyko</w:t>
      </w:r>
      <w:r w:rsidR="00E743D2" w:rsidRPr="009570B8">
        <w:rPr>
          <w:szCs w:val="22"/>
          <w:lang w:val="de-DE"/>
        </w:rPr>
        <w:t>bakterielle</w:t>
      </w:r>
      <w:r w:rsidR="00665ECD" w:rsidRPr="009570B8">
        <w:rPr>
          <w:szCs w:val="22"/>
          <w:lang w:val="de-DE"/>
        </w:rPr>
        <w:t>n</w:t>
      </w:r>
      <w:r w:rsidR="00E743D2" w:rsidRPr="009570B8">
        <w:rPr>
          <w:szCs w:val="22"/>
          <w:lang w:val="de-DE"/>
        </w:rPr>
        <w:t xml:space="preserve"> Arzneimittel</w:t>
      </w:r>
      <w:r w:rsidR="00665ECD" w:rsidRPr="009570B8">
        <w:rPr>
          <w:szCs w:val="22"/>
          <w:lang w:val="de-DE"/>
        </w:rPr>
        <w:t>n</w:t>
      </w:r>
      <w:r w:rsidR="00315591" w:rsidRPr="009570B8">
        <w:rPr>
          <w:szCs w:val="22"/>
          <w:lang w:val="de-DE"/>
        </w:rPr>
        <w:t xml:space="preserve"> (z. B. Rifampicin, Rifabutin, Rifapentin), Johanniskraut und anderen HIV</w:t>
      </w:r>
      <w:r w:rsidR="00315591" w:rsidRPr="009570B8">
        <w:rPr>
          <w:szCs w:val="22"/>
          <w:lang w:val="de-DE"/>
        </w:rPr>
        <w:noBreakHyphen/>
      </w:r>
      <w:r w:rsidR="00D810E9" w:rsidRPr="009570B8">
        <w:rPr>
          <w:szCs w:val="22"/>
          <w:lang w:val="de-DE"/>
        </w:rPr>
        <w:t>Proteaseinhibitoren (</w:t>
      </w:r>
      <w:r w:rsidR="00315591" w:rsidRPr="009570B8">
        <w:rPr>
          <w:szCs w:val="22"/>
          <w:lang w:val="de-DE"/>
        </w:rPr>
        <w:t>PI</w:t>
      </w:r>
      <w:r w:rsidR="00D810E9" w:rsidRPr="009570B8">
        <w:rPr>
          <w:szCs w:val="22"/>
          <w:lang w:val="de-DE"/>
        </w:rPr>
        <w:t>)</w:t>
      </w:r>
      <w:r w:rsidR="00315591" w:rsidRPr="009570B8">
        <w:rPr>
          <w:szCs w:val="22"/>
          <w:lang w:val="de-DE"/>
        </w:rPr>
        <w:t xml:space="preserve"> als Atazanavir, Lopinavir und Darunavir wird nicht empfohlen (siehe Abschnitt 4.5).</w:t>
      </w:r>
    </w:p>
    <w:p w14:paraId="44061C03" w14:textId="77777777" w:rsidR="008F0A77" w:rsidRPr="009570B8" w:rsidRDefault="008F0A77" w:rsidP="00E10B74">
      <w:pPr>
        <w:spacing w:line="240" w:lineRule="auto"/>
        <w:rPr>
          <w:szCs w:val="22"/>
          <w:lang w:val="de-DE"/>
        </w:rPr>
      </w:pPr>
    </w:p>
    <w:p w14:paraId="44061C04" w14:textId="0E0AD389" w:rsidR="008F0A77" w:rsidRPr="009570B8" w:rsidRDefault="0079616B" w:rsidP="00E10B74">
      <w:pPr>
        <w:spacing w:line="240" w:lineRule="auto"/>
        <w:rPr>
          <w:szCs w:val="22"/>
          <w:lang w:val="de-DE"/>
        </w:rPr>
      </w:pPr>
      <w:r w:rsidRPr="009570B8">
        <w:rPr>
          <w:szCs w:val="22"/>
          <w:lang w:val="de-DE"/>
        </w:rPr>
        <w:t>Emtricitabin/Tenofoviralafenamid Viatris</w:t>
      </w:r>
      <w:r w:rsidR="00044481" w:rsidRPr="009570B8">
        <w:rPr>
          <w:szCs w:val="22"/>
          <w:lang w:val="de-DE"/>
        </w:rPr>
        <w:t xml:space="preserve"> darf nicht gleichzeitig mit Arzneimitteln angewendet werden, die </w:t>
      </w:r>
      <w:r w:rsidR="005C3D30" w:rsidRPr="009570B8">
        <w:rPr>
          <w:szCs w:val="22"/>
          <w:lang w:val="de-DE"/>
        </w:rPr>
        <w:t xml:space="preserve">Tenofoviralafenamid, </w:t>
      </w:r>
      <w:r w:rsidR="00044481" w:rsidRPr="009570B8">
        <w:rPr>
          <w:szCs w:val="22"/>
          <w:lang w:val="de-DE"/>
        </w:rPr>
        <w:t xml:space="preserve">Tenofovirdisoproxil, </w:t>
      </w:r>
      <w:r w:rsidR="00D810E9" w:rsidRPr="009570B8">
        <w:rPr>
          <w:szCs w:val="22"/>
          <w:lang w:val="de-DE"/>
        </w:rPr>
        <w:t xml:space="preserve">Emtricitabin, </w:t>
      </w:r>
      <w:r w:rsidR="00044481" w:rsidRPr="009570B8">
        <w:rPr>
          <w:szCs w:val="22"/>
          <w:lang w:val="de-DE"/>
        </w:rPr>
        <w:t>Lamivudin oder Adefovirdipivoxil enthalten.</w:t>
      </w:r>
    </w:p>
    <w:p w14:paraId="44061C05" w14:textId="77777777" w:rsidR="002D2171" w:rsidRPr="009570B8" w:rsidRDefault="002D2171" w:rsidP="00E10B74">
      <w:pPr>
        <w:spacing w:line="240" w:lineRule="auto"/>
        <w:rPr>
          <w:szCs w:val="22"/>
          <w:lang w:val="de-DE"/>
        </w:rPr>
      </w:pPr>
    </w:p>
    <w:p w14:paraId="44061C06" w14:textId="77777777" w:rsidR="002D2171" w:rsidRPr="009570B8" w:rsidRDefault="00044481" w:rsidP="00E10B74">
      <w:pPr>
        <w:spacing w:line="240" w:lineRule="auto"/>
        <w:rPr>
          <w:szCs w:val="22"/>
          <w:u w:val="single"/>
          <w:lang w:val="de-DE"/>
        </w:rPr>
      </w:pPr>
      <w:r w:rsidRPr="009570B8">
        <w:rPr>
          <w:szCs w:val="22"/>
          <w:u w:val="single"/>
          <w:lang w:val="de-DE"/>
        </w:rPr>
        <w:t>Sonstige Bestandteile</w:t>
      </w:r>
    </w:p>
    <w:p w14:paraId="44061C07" w14:textId="77777777" w:rsidR="002D2171" w:rsidRPr="009570B8" w:rsidRDefault="002D2171" w:rsidP="00E10B74">
      <w:pPr>
        <w:spacing w:line="240" w:lineRule="auto"/>
        <w:rPr>
          <w:szCs w:val="22"/>
          <w:lang w:val="de-DE"/>
        </w:rPr>
      </w:pPr>
    </w:p>
    <w:p w14:paraId="44061C08" w14:textId="77777777" w:rsidR="002D2171" w:rsidRPr="009570B8" w:rsidRDefault="00044481" w:rsidP="00E10B74">
      <w:pPr>
        <w:tabs>
          <w:tab w:val="clear" w:pos="567"/>
        </w:tabs>
        <w:spacing w:line="240" w:lineRule="auto"/>
        <w:rPr>
          <w:szCs w:val="22"/>
          <w:lang w:val="de-DE"/>
        </w:rPr>
      </w:pPr>
      <w:r w:rsidRPr="009570B8">
        <w:rPr>
          <w:szCs w:val="22"/>
          <w:lang w:val="de-DE"/>
        </w:rPr>
        <w:t>Dieses Arzneimittel enthält weniger als 1 mmol (23 mg) Natrium pro Tablette, d. h., es ist nahezu „natriumfrei“.</w:t>
      </w:r>
    </w:p>
    <w:p w14:paraId="44061C09" w14:textId="77777777" w:rsidR="002D2171" w:rsidRPr="009570B8" w:rsidRDefault="002D2171" w:rsidP="00E10B74">
      <w:pPr>
        <w:spacing w:line="240" w:lineRule="auto"/>
        <w:rPr>
          <w:szCs w:val="22"/>
          <w:lang w:val="de-DE"/>
        </w:rPr>
      </w:pPr>
    </w:p>
    <w:p w14:paraId="44061C0A" w14:textId="77777777" w:rsidR="009F7A3D" w:rsidRPr="009570B8" w:rsidRDefault="00044481" w:rsidP="00E10B74">
      <w:pPr>
        <w:keepNext/>
        <w:tabs>
          <w:tab w:val="clear" w:pos="567"/>
        </w:tabs>
        <w:spacing w:line="240" w:lineRule="auto"/>
        <w:ind w:left="567" w:hanging="567"/>
        <w:rPr>
          <w:b/>
          <w:szCs w:val="22"/>
          <w:lang w:val="de-DE"/>
        </w:rPr>
      </w:pPr>
      <w:r w:rsidRPr="009570B8">
        <w:rPr>
          <w:b/>
          <w:szCs w:val="22"/>
          <w:lang w:val="de-DE"/>
        </w:rPr>
        <w:lastRenderedPageBreak/>
        <w:t>4.5</w:t>
      </w:r>
      <w:r w:rsidRPr="009570B8">
        <w:rPr>
          <w:b/>
          <w:szCs w:val="22"/>
          <w:lang w:val="de-DE"/>
        </w:rPr>
        <w:tab/>
        <w:t>Wechselwirkungen mit anderen Arzneimitteln und sonstige Wechselwirkungen</w:t>
      </w:r>
    </w:p>
    <w:p w14:paraId="44061C0B" w14:textId="77777777" w:rsidR="009F7A3D" w:rsidRPr="009570B8" w:rsidRDefault="009F7A3D" w:rsidP="00E10B74">
      <w:pPr>
        <w:keepNext/>
        <w:spacing w:line="240" w:lineRule="auto"/>
        <w:rPr>
          <w:szCs w:val="22"/>
          <w:lang w:val="de-DE"/>
        </w:rPr>
      </w:pPr>
    </w:p>
    <w:p w14:paraId="44061C0C" w14:textId="77777777" w:rsidR="00EA7F4E" w:rsidRPr="009570B8" w:rsidRDefault="00044481" w:rsidP="00E10B74">
      <w:pPr>
        <w:keepNext/>
        <w:spacing w:line="240" w:lineRule="auto"/>
        <w:rPr>
          <w:szCs w:val="22"/>
          <w:lang w:val="de-DE"/>
        </w:rPr>
      </w:pPr>
      <w:r w:rsidRPr="009570B8">
        <w:rPr>
          <w:szCs w:val="22"/>
          <w:lang w:val="de-DE"/>
        </w:rPr>
        <w:t>Studien zur Erfassung von Wechselwirkungen</w:t>
      </w:r>
      <w:r w:rsidR="009F7A3D" w:rsidRPr="009570B8">
        <w:rPr>
          <w:szCs w:val="22"/>
          <w:lang w:val="de-DE"/>
        </w:rPr>
        <w:t xml:space="preserve"> wurden nur bei Erwachsenen durchgeführt.</w:t>
      </w:r>
    </w:p>
    <w:p w14:paraId="44061C0D" w14:textId="77777777" w:rsidR="009F7A3D" w:rsidRPr="009570B8" w:rsidRDefault="009F7A3D" w:rsidP="00E10B74">
      <w:pPr>
        <w:spacing w:line="240" w:lineRule="auto"/>
        <w:rPr>
          <w:szCs w:val="22"/>
          <w:lang w:val="de-DE"/>
        </w:rPr>
      </w:pPr>
    </w:p>
    <w:p w14:paraId="44061C0E" w14:textId="5061E7CA" w:rsidR="00C71815" w:rsidRPr="009570B8" w:rsidRDefault="0079616B" w:rsidP="00E10B74">
      <w:pPr>
        <w:spacing w:line="240" w:lineRule="auto"/>
        <w:rPr>
          <w:szCs w:val="22"/>
          <w:lang w:val="de-DE"/>
        </w:rPr>
      </w:pPr>
      <w:r w:rsidRPr="009570B8">
        <w:rPr>
          <w:szCs w:val="22"/>
          <w:lang w:val="de-DE"/>
        </w:rPr>
        <w:t>Emtricitabin/Tenofoviralafenamid Viatris</w:t>
      </w:r>
      <w:r w:rsidR="00044481" w:rsidRPr="009570B8">
        <w:rPr>
          <w:szCs w:val="22"/>
          <w:lang w:val="de-DE"/>
        </w:rPr>
        <w:t xml:space="preserve"> darf nicht gleichzeitig mit Arzneimitteln angewendet werden, die </w:t>
      </w:r>
      <w:r w:rsidR="005C3D30" w:rsidRPr="009570B8">
        <w:rPr>
          <w:szCs w:val="22"/>
          <w:lang w:val="de-DE"/>
        </w:rPr>
        <w:t xml:space="preserve">Tenofoviralafenamid, </w:t>
      </w:r>
      <w:r w:rsidR="00044481" w:rsidRPr="009570B8">
        <w:rPr>
          <w:szCs w:val="22"/>
          <w:lang w:val="de-DE"/>
        </w:rPr>
        <w:t xml:space="preserve">Tenofovirdisoproxil, </w:t>
      </w:r>
      <w:r w:rsidR="00D810E9" w:rsidRPr="009570B8">
        <w:rPr>
          <w:szCs w:val="22"/>
          <w:lang w:val="de-DE"/>
        </w:rPr>
        <w:t xml:space="preserve">Emtricitabin, </w:t>
      </w:r>
      <w:r w:rsidR="00044481" w:rsidRPr="009570B8">
        <w:rPr>
          <w:szCs w:val="22"/>
          <w:lang w:val="de-DE"/>
        </w:rPr>
        <w:t>Lamivudin oder Adefovirdipivoxil enthalten.</w:t>
      </w:r>
    </w:p>
    <w:p w14:paraId="44061C0F" w14:textId="77777777" w:rsidR="00C71815" w:rsidRPr="009570B8" w:rsidRDefault="00C71815" w:rsidP="00E10B74">
      <w:pPr>
        <w:spacing w:line="240" w:lineRule="auto"/>
        <w:rPr>
          <w:szCs w:val="22"/>
          <w:lang w:val="de-DE"/>
        </w:rPr>
      </w:pPr>
    </w:p>
    <w:p w14:paraId="44061C10" w14:textId="77777777" w:rsidR="00765B08" w:rsidRPr="009570B8" w:rsidRDefault="00044481" w:rsidP="00E10B74">
      <w:pPr>
        <w:keepNext/>
        <w:keepLines/>
        <w:spacing w:line="240" w:lineRule="auto"/>
        <w:rPr>
          <w:u w:val="single"/>
          <w:lang w:val="de-DE"/>
        </w:rPr>
      </w:pPr>
      <w:r w:rsidRPr="009570B8">
        <w:rPr>
          <w:u w:val="single"/>
          <w:lang w:val="de-DE"/>
        </w:rPr>
        <w:t>Emtricitabin</w:t>
      </w:r>
    </w:p>
    <w:p w14:paraId="44061C11" w14:textId="77777777" w:rsidR="00D810E9" w:rsidRPr="009570B8" w:rsidRDefault="00D810E9" w:rsidP="00E10B74">
      <w:pPr>
        <w:keepNext/>
        <w:keepLines/>
        <w:spacing w:line="240" w:lineRule="auto"/>
        <w:rPr>
          <w:i/>
          <w:lang w:val="de-DE"/>
        </w:rPr>
      </w:pPr>
    </w:p>
    <w:p w14:paraId="44061C12" w14:textId="77777777" w:rsidR="00765B08" w:rsidRPr="009570B8" w:rsidRDefault="00044481" w:rsidP="00E10B74">
      <w:pPr>
        <w:spacing w:line="240" w:lineRule="auto"/>
        <w:rPr>
          <w:lang w:val="de-DE"/>
        </w:rPr>
      </w:pPr>
      <w:r w:rsidRPr="009570B8">
        <w:rPr>
          <w:i/>
          <w:lang w:val="de-DE"/>
        </w:rPr>
        <w:t>In-vitro</w:t>
      </w:r>
      <w:r w:rsidRPr="009570B8">
        <w:rPr>
          <w:lang w:val="de-DE"/>
        </w:rPr>
        <w:t xml:space="preserve">- und klinische </w:t>
      </w:r>
      <w:r w:rsidR="00317BA4" w:rsidRPr="009570B8">
        <w:rPr>
          <w:lang w:val="de-DE"/>
        </w:rPr>
        <w:t xml:space="preserve">pharmakokinetische </w:t>
      </w:r>
      <w:r w:rsidRPr="009570B8">
        <w:rPr>
          <w:lang w:val="de-DE"/>
        </w:rPr>
        <w:t>Studien zu Arzneimittelwechselwirkungen haben ergeben, dass das Potential für CYP</w:t>
      </w:r>
      <w:r w:rsidR="00A015F6" w:rsidRPr="009570B8">
        <w:rPr>
          <w:lang w:val="de-DE"/>
        </w:rPr>
        <w:noBreakHyphen/>
      </w:r>
      <w:r w:rsidRPr="009570B8">
        <w:rPr>
          <w:lang w:val="de-DE"/>
        </w:rPr>
        <w:t>vermittelte Wechselwirkungen zwischen Emtricitabin und anderen Arzneimitteln gering ist. Die gleichzeitige Anwendung von Emtricitabin und Arzneimitteln, die mittels aktiver tubulärer Sekretion ausgeschieden werden, kann zu erhöhten Konzentrationen von Emtricitabin und/oder dem gleichzeitig angewendeten Arzneimittel führen. Arzneimittel, die die Nierenfunktion beeinträchtigen, können die Emtricitabin-Konzentra</w:t>
      </w:r>
      <w:r w:rsidR="00A015F6" w:rsidRPr="009570B8">
        <w:rPr>
          <w:lang w:val="de-DE"/>
        </w:rPr>
        <w:t>tion erhöhen.</w:t>
      </w:r>
    </w:p>
    <w:p w14:paraId="44061C13" w14:textId="77777777" w:rsidR="00765B08" w:rsidRPr="009570B8" w:rsidRDefault="00765B08" w:rsidP="00E10B74">
      <w:pPr>
        <w:spacing w:line="240" w:lineRule="auto"/>
        <w:rPr>
          <w:lang w:val="de-DE"/>
        </w:rPr>
      </w:pPr>
    </w:p>
    <w:p w14:paraId="44061C14" w14:textId="77777777" w:rsidR="00765B08" w:rsidRPr="009570B8" w:rsidRDefault="00044481" w:rsidP="00E10B74">
      <w:pPr>
        <w:keepNext/>
        <w:keepLines/>
        <w:spacing w:line="240" w:lineRule="auto"/>
        <w:rPr>
          <w:u w:val="single"/>
          <w:lang w:val="de-DE"/>
        </w:rPr>
      </w:pPr>
      <w:r w:rsidRPr="009570B8">
        <w:rPr>
          <w:u w:val="single"/>
          <w:lang w:val="de-DE"/>
        </w:rPr>
        <w:t>Tenofoviralafenamid</w:t>
      </w:r>
    </w:p>
    <w:p w14:paraId="44061C15" w14:textId="77777777" w:rsidR="00D810E9" w:rsidRPr="009570B8" w:rsidRDefault="00D810E9" w:rsidP="00E10B74">
      <w:pPr>
        <w:keepNext/>
        <w:keepLines/>
        <w:spacing w:line="240" w:lineRule="auto"/>
        <w:rPr>
          <w:lang w:val="de-DE"/>
        </w:rPr>
      </w:pPr>
    </w:p>
    <w:p w14:paraId="44061C16" w14:textId="5C239E70" w:rsidR="000971B7" w:rsidRPr="009570B8" w:rsidRDefault="00044481" w:rsidP="00E10B74">
      <w:pPr>
        <w:spacing w:line="240" w:lineRule="auto"/>
        <w:rPr>
          <w:lang w:val="de-DE"/>
        </w:rPr>
      </w:pPr>
      <w:r w:rsidRPr="009570B8">
        <w:rPr>
          <w:lang w:val="de-DE"/>
        </w:rPr>
        <w:t>Tenofoviralafenamid wird von P</w:t>
      </w:r>
      <w:r w:rsidR="009324FD" w:rsidRPr="009570B8">
        <w:rPr>
          <w:lang w:val="de-DE"/>
        </w:rPr>
        <w:noBreakHyphen/>
      </w:r>
      <w:r w:rsidR="00315591" w:rsidRPr="009570B8">
        <w:rPr>
          <w:lang w:val="de-DE"/>
        </w:rPr>
        <w:t>Glykoprotein (P</w:t>
      </w:r>
      <w:r w:rsidR="00315591" w:rsidRPr="009570B8">
        <w:rPr>
          <w:lang w:val="de-DE"/>
        </w:rPr>
        <w:noBreakHyphen/>
      </w:r>
      <w:r w:rsidRPr="009570B8">
        <w:rPr>
          <w:lang w:val="de-DE"/>
        </w:rPr>
        <w:t>gp</w:t>
      </w:r>
      <w:r w:rsidR="00315591" w:rsidRPr="009570B8">
        <w:rPr>
          <w:lang w:val="de-DE"/>
        </w:rPr>
        <w:t>)</w:t>
      </w:r>
      <w:r w:rsidRPr="009570B8">
        <w:rPr>
          <w:lang w:val="de-DE"/>
        </w:rPr>
        <w:t xml:space="preserve"> </w:t>
      </w:r>
      <w:r w:rsidR="002D548C" w:rsidRPr="009570B8">
        <w:rPr>
          <w:lang w:val="de-DE"/>
        </w:rPr>
        <w:t xml:space="preserve">und </w:t>
      </w:r>
      <w:r w:rsidR="003E1A51" w:rsidRPr="009570B8">
        <w:rPr>
          <w:lang w:val="de-DE"/>
        </w:rPr>
        <w:t>dem Brustkrebs-Resistenz-Protein (</w:t>
      </w:r>
      <w:r w:rsidR="002D548C" w:rsidRPr="009570B8">
        <w:rPr>
          <w:lang w:val="de-DE"/>
        </w:rPr>
        <w:t>BCRP</w:t>
      </w:r>
      <w:r w:rsidR="00A87527" w:rsidRPr="009570B8">
        <w:rPr>
          <w:lang w:val="de-DE"/>
        </w:rPr>
        <w:t>;</w:t>
      </w:r>
      <w:r w:rsidR="003E1A51" w:rsidRPr="009570B8">
        <w:rPr>
          <w:lang w:val="de-DE"/>
        </w:rPr>
        <w:t xml:space="preserve"> </w:t>
      </w:r>
      <w:r w:rsidR="00A87527" w:rsidRPr="009570B8">
        <w:rPr>
          <w:i/>
          <w:lang w:val="de-DE"/>
        </w:rPr>
        <w:t>b</w:t>
      </w:r>
      <w:r w:rsidR="00315591" w:rsidRPr="009570B8">
        <w:rPr>
          <w:i/>
          <w:lang w:val="de-DE"/>
        </w:rPr>
        <w:t xml:space="preserve">reast </w:t>
      </w:r>
      <w:r w:rsidR="00A87527" w:rsidRPr="009570B8">
        <w:rPr>
          <w:i/>
          <w:lang w:val="de-DE"/>
        </w:rPr>
        <w:t>c</w:t>
      </w:r>
      <w:r w:rsidR="00315591" w:rsidRPr="009570B8">
        <w:rPr>
          <w:i/>
          <w:lang w:val="de-DE"/>
        </w:rPr>
        <w:t xml:space="preserve">ancer </w:t>
      </w:r>
      <w:r w:rsidR="00A87527" w:rsidRPr="009570B8">
        <w:rPr>
          <w:i/>
          <w:lang w:val="de-DE"/>
        </w:rPr>
        <w:t>r</w:t>
      </w:r>
      <w:r w:rsidR="00315591" w:rsidRPr="009570B8">
        <w:rPr>
          <w:i/>
          <w:lang w:val="de-DE"/>
        </w:rPr>
        <w:t xml:space="preserve">esistance </w:t>
      </w:r>
      <w:r w:rsidR="00A87527" w:rsidRPr="009570B8">
        <w:rPr>
          <w:i/>
          <w:lang w:val="de-DE"/>
        </w:rPr>
        <w:t>p</w:t>
      </w:r>
      <w:r w:rsidR="00315591" w:rsidRPr="009570B8">
        <w:rPr>
          <w:i/>
          <w:lang w:val="de-DE"/>
        </w:rPr>
        <w:t>rotein</w:t>
      </w:r>
      <w:r w:rsidR="00315591" w:rsidRPr="009570B8">
        <w:rPr>
          <w:lang w:val="de-DE"/>
        </w:rPr>
        <w:t xml:space="preserve">) </w:t>
      </w:r>
      <w:r w:rsidRPr="009570B8">
        <w:rPr>
          <w:lang w:val="de-DE"/>
        </w:rPr>
        <w:t xml:space="preserve">transportiert. Arzneimittel, die </w:t>
      </w:r>
      <w:r w:rsidR="00F93180" w:rsidRPr="009570B8">
        <w:rPr>
          <w:lang w:val="de-DE"/>
        </w:rPr>
        <w:t xml:space="preserve">einen </w:t>
      </w:r>
      <w:r w:rsidRPr="009570B8">
        <w:rPr>
          <w:lang w:val="de-DE"/>
        </w:rPr>
        <w:t>starken Einfluss auf die P</w:t>
      </w:r>
      <w:r w:rsidR="009324FD" w:rsidRPr="009570B8">
        <w:rPr>
          <w:lang w:val="de-DE"/>
        </w:rPr>
        <w:noBreakHyphen/>
      </w:r>
      <w:r w:rsidRPr="009570B8">
        <w:rPr>
          <w:lang w:val="de-DE"/>
        </w:rPr>
        <w:t>gp</w:t>
      </w:r>
      <w:r w:rsidR="002D548C" w:rsidRPr="009570B8">
        <w:rPr>
          <w:lang w:val="de-DE"/>
        </w:rPr>
        <w:t>-</w:t>
      </w:r>
      <w:r w:rsidRPr="009570B8">
        <w:rPr>
          <w:lang w:val="de-DE"/>
        </w:rPr>
        <w:t xml:space="preserve"> </w:t>
      </w:r>
      <w:r w:rsidR="00315591" w:rsidRPr="009570B8">
        <w:rPr>
          <w:lang w:val="de-DE"/>
        </w:rPr>
        <w:t xml:space="preserve">und </w:t>
      </w:r>
      <w:r w:rsidR="00EE7A9E" w:rsidRPr="009570B8">
        <w:rPr>
          <w:lang w:val="de-DE"/>
        </w:rPr>
        <w:t xml:space="preserve">die </w:t>
      </w:r>
      <w:r w:rsidR="00315591" w:rsidRPr="009570B8">
        <w:rPr>
          <w:lang w:val="de-DE"/>
        </w:rPr>
        <w:t>BCRP</w:t>
      </w:r>
      <w:r w:rsidR="00EE7A9E" w:rsidRPr="009570B8">
        <w:rPr>
          <w:lang w:val="de-DE"/>
        </w:rPr>
        <w:t>-Aktivität</w:t>
      </w:r>
      <w:r w:rsidR="00315591" w:rsidRPr="009570B8">
        <w:rPr>
          <w:lang w:val="de-DE"/>
        </w:rPr>
        <w:t xml:space="preserve"> </w:t>
      </w:r>
      <w:r w:rsidRPr="009570B8">
        <w:rPr>
          <w:lang w:val="de-DE"/>
        </w:rPr>
        <w:t xml:space="preserve">ausüben, können auch die </w:t>
      </w:r>
      <w:r w:rsidR="002D548C" w:rsidRPr="009570B8">
        <w:rPr>
          <w:lang w:val="de-DE"/>
        </w:rPr>
        <w:t>Resorption</w:t>
      </w:r>
      <w:r w:rsidRPr="009570B8">
        <w:rPr>
          <w:lang w:val="de-DE"/>
        </w:rPr>
        <w:t xml:space="preserve"> von Tenofoviralafenamid beeinflussen. Es ist zu erwarten, dass Arzneimittel,</w:t>
      </w:r>
      <w:r w:rsidR="008228C8" w:rsidRPr="009570B8">
        <w:rPr>
          <w:lang w:val="de-DE"/>
        </w:rPr>
        <w:t xml:space="preserve"> </w:t>
      </w:r>
      <w:r w:rsidRPr="009570B8">
        <w:rPr>
          <w:lang w:val="de-DE"/>
        </w:rPr>
        <w:t>die die P</w:t>
      </w:r>
      <w:r w:rsidRPr="009570B8">
        <w:rPr>
          <w:lang w:val="de-DE"/>
        </w:rPr>
        <w:noBreakHyphen/>
        <w:t xml:space="preserve">gp-Aktivität induzieren (z. B. Rifampicin, Rifabutin, Carbamazepin, Phenobarbital), die Resorption von Tenofoviralafenamid vermindern und so </w:t>
      </w:r>
      <w:r w:rsidR="008F7069" w:rsidRPr="009570B8">
        <w:rPr>
          <w:lang w:val="de-DE"/>
        </w:rPr>
        <w:t>die</w:t>
      </w:r>
      <w:r w:rsidRPr="009570B8">
        <w:rPr>
          <w:lang w:val="de-DE"/>
        </w:rPr>
        <w:t xml:space="preserve"> </w:t>
      </w:r>
      <w:r w:rsidR="008F7069" w:rsidRPr="009570B8">
        <w:rPr>
          <w:szCs w:val="22"/>
          <w:lang w:val="de-DE"/>
        </w:rPr>
        <w:t xml:space="preserve">Plasmakonzentration </w:t>
      </w:r>
      <w:r w:rsidRPr="009570B8">
        <w:rPr>
          <w:lang w:val="de-DE"/>
        </w:rPr>
        <w:t xml:space="preserve">von Tenofoviralafenamid </w:t>
      </w:r>
      <w:r w:rsidR="00671DBF" w:rsidRPr="009570B8">
        <w:rPr>
          <w:lang w:val="de-DE"/>
        </w:rPr>
        <w:t>senken</w:t>
      </w:r>
      <w:r w:rsidRPr="009570B8">
        <w:rPr>
          <w:lang w:val="de-DE"/>
        </w:rPr>
        <w:t xml:space="preserve">, was zu einem Verlust der therapeutischen Wirkung von </w:t>
      </w:r>
      <w:r w:rsidR="0079616B" w:rsidRPr="009570B8">
        <w:rPr>
          <w:szCs w:val="22"/>
          <w:lang w:val="de-DE"/>
        </w:rPr>
        <w:t xml:space="preserve">Emtricitabin/Tenofoviralafenamid </w:t>
      </w:r>
      <w:r w:rsidRPr="009570B8">
        <w:rPr>
          <w:szCs w:val="22"/>
          <w:lang w:val="de-DE"/>
        </w:rPr>
        <w:t xml:space="preserve">und zur Resistenzentwicklung führen kann. Bei der gleichzeitigen Anwendung von </w:t>
      </w:r>
      <w:r w:rsidR="0079616B" w:rsidRPr="009570B8">
        <w:rPr>
          <w:lang w:val="de-DE"/>
        </w:rPr>
        <w:t xml:space="preserve">Emtricitabin/Tenofoviralafenamid </w:t>
      </w:r>
      <w:r w:rsidRPr="009570B8">
        <w:rPr>
          <w:lang w:val="de-DE"/>
        </w:rPr>
        <w:t xml:space="preserve">mit anderen Arzneimitteln, die </w:t>
      </w:r>
      <w:r w:rsidR="00EE7A9E" w:rsidRPr="009570B8">
        <w:rPr>
          <w:lang w:val="de-DE"/>
        </w:rPr>
        <w:t xml:space="preserve">die </w:t>
      </w:r>
      <w:r w:rsidRPr="009570B8">
        <w:rPr>
          <w:lang w:val="de-DE"/>
        </w:rPr>
        <w:t>P</w:t>
      </w:r>
      <w:r w:rsidRPr="009570B8">
        <w:rPr>
          <w:lang w:val="de-DE"/>
        </w:rPr>
        <w:noBreakHyphen/>
        <w:t>gp</w:t>
      </w:r>
      <w:r w:rsidR="00B811FE" w:rsidRPr="009570B8">
        <w:rPr>
          <w:lang w:val="de-DE"/>
        </w:rPr>
        <w:t xml:space="preserve">- </w:t>
      </w:r>
      <w:r w:rsidR="00EE7A9E" w:rsidRPr="009570B8">
        <w:rPr>
          <w:lang w:val="de-DE"/>
        </w:rPr>
        <w:t xml:space="preserve">und </w:t>
      </w:r>
      <w:r w:rsidR="00B811FE" w:rsidRPr="009570B8">
        <w:rPr>
          <w:lang w:val="de-DE"/>
        </w:rPr>
        <w:t xml:space="preserve">die </w:t>
      </w:r>
      <w:r w:rsidR="00EE7A9E" w:rsidRPr="009570B8">
        <w:rPr>
          <w:lang w:val="de-DE"/>
        </w:rPr>
        <w:t>BCRP-Aktivität</w:t>
      </w:r>
      <w:r w:rsidRPr="009570B8">
        <w:rPr>
          <w:lang w:val="de-DE"/>
        </w:rPr>
        <w:t xml:space="preserve"> hemmen (z. B. Cobicistat, Ritonavir, Ciclosporin), ist zu erwarten, dass Resorption und </w:t>
      </w:r>
      <w:r w:rsidR="008F7069" w:rsidRPr="009570B8">
        <w:rPr>
          <w:szCs w:val="22"/>
          <w:lang w:val="de-DE"/>
        </w:rPr>
        <w:t xml:space="preserve">Plasmakonzentration </w:t>
      </w:r>
      <w:r w:rsidRPr="009570B8">
        <w:rPr>
          <w:lang w:val="de-DE"/>
        </w:rPr>
        <w:t xml:space="preserve">von Tenofoviralafenamid erhöht </w:t>
      </w:r>
      <w:r w:rsidR="00671DBF" w:rsidRPr="009570B8">
        <w:rPr>
          <w:lang w:val="de-DE"/>
        </w:rPr>
        <w:t>sind</w:t>
      </w:r>
      <w:r w:rsidRPr="009570B8">
        <w:rPr>
          <w:lang w:val="de-DE"/>
        </w:rPr>
        <w:t>.</w:t>
      </w:r>
      <w:r w:rsidR="00313FD2" w:rsidRPr="009570B8">
        <w:rPr>
          <w:lang w:val="de-DE"/>
        </w:rPr>
        <w:t xml:space="preserve"> </w:t>
      </w:r>
      <w:r w:rsidR="00BE35B0" w:rsidRPr="009570B8">
        <w:rPr>
          <w:lang w:val="de-DE"/>
        </w:rPr>
        <w:t>Basierend auf den Daten einer</w:t>
      </w:r>
      <w:r w:rsidR="00BA0A19" w:rsidRPr="009570B8">
        <w:rPr>
          <w:lang w:val="de-DE"/>
        </w:rPr>
        <w:t xml:space="preserve"> </w:t>
      </w:r>
      <w:r w:rsidR="00BA0A19" w:rsidRPr="009570B8">
        <w:rPr>
          <w:i/>
          <w:lang w:val="de-DE"/>
        </w:rPr>
        <w:t>In-vitro</w:t>
      </w:r>
      <w:r w:rsidR="00BA0A19" w:rsidRPr="009570B8">
        <w:rPr>
          <w:lang w:val="de-DE"/>
        </w:rPr>
        <w:t xml:space="preserve">-Studie ist nicht zu erwarten, dass die gleichzeitige Anwendung von Tenofoviralafenamid und Xanthinoxidasehemmern (z. B. Febuxostat) die systemische Exposition gegenüber Tenofovir </w:t>
      </w:r>
      <w:r w:rsidR="00BA0A19" w:rsidRPr="009570B8">
        <w:rPr>
          <w:i/>
          <w:lang w:val="de-DE"/>
        </w:rPr>
        <w:t>in vivo</w:t>
      </w:r>
      <w:r w:rsidR="00BA0A19" w:rsidRPr="009570B8">
        <w:rPr>
          <w:lang w:val="de-DE"/>
        </w:rPr>
        <w:t xml:space="preserve"> erhöht.</w:t>
      </w:r>
    </w:p>
    <w:p w14:paraId="44061C17" w14:textId="77777777" w:rsidR="000971B7" w:rsidRPr="009570B8" w:rsidRDefault="000971B7" w:rsidP="00E10B74">
      <w:pPr>
        <w:spacing w:line="240" w:lineRule="auto"/>
        <w:rPr>
          <w:lang w:val="de-DE"/>
        </w:rPr>
      </w:pPr>
    </w:p>
    <w:p w14:paraId="44061C18" w14:textId="77777777" w:rsidR="005358FA" w:rsidRPr="009570B8" w:rsidRDefault="00044481" w:rsidP="00E10B74">
      <w:pPr>
        <w:spacing w:line="240" w:lineRule="auto"/>
        <w:rPr>
          <w:szCs w:val="22"/>
          <w:lang w:val="de-DE"/>
        </w:rPr>
      </w:pPr>
      <w:r w:rsidRPr="009570B8">
        <w:rPr>
          <w:lang w:val="de-DE"/>
        </w:rPr>
        <w:t xml:space="preserve">Tenofoviralafenamid ist </w:t>
      </w:r>
      <w:r w:rsidR="00671DBF" w:rsidRPr="009570B8">
        <w:rPr>
          <w:i/>
          <w:lang w:val="de-DE"/>
        </w:rPr>
        <w:t>in vitro</w:t>
      </w:r>
      <w:r w:rsidR="00671DBF" w:rsidRPr="009570B8">
        <w:rPr>
          <w:lang w:val="de-DE"/>
        </w:rPr>
        <w:t xml:space="preserve"> </w:t>
      </w:r>
      <w:r w:rsidRPr="009570B8">
        <w:rPr>
          <w:lang w:val="de-DE"/>
        </w:rPr>
        <w:t>kein Inhibitor von CYP1A2, CYP2B6, CYP2C8, CYP2C9, CYP2C19</w:t>
      </w:r>
      <w:r w:rsidR="002D548C" w:rsidRPr="009570B8">
        <w:rPr>
          <w:lang w:val="de-DE"/>
        </w:rPr>
        <w:t xml:space="preserve"> </w:t>
      </w:r>
      <w:r w:rsidR="009476E7" w:rsidRPr="009570B8">
        <w:rPr>
          <w:lang w:val="de-DE"/>
        </w:rPr>
        <w:t>oder</w:t>
      </w:r>
      <w:r w:rsidR="00E55A0A" w:rsidRPr="009570B8">
        <w:rPr>
          <w:lang w:val="de-DE"/>
        </w:rPr>
        <w:t xml:space="preserve"> </w:t>
      </w:r>
      <w:r w:rsidRPr="009570B8">
        <w:rPr>
          <w:lang w:val="de-DE"/>
        </w:rPr>
        <w:t>CYP2D6</w:t>
      </w:r>
      <w:r w:rsidR="009476E7" w:rsidRPr="009570B8">
        <w:rPr>
          <w:lang w:val="de-DE"/>
        </w:rPr>
        <w:t>. Es ist</w:t>
      </w:r>
      <w:r w:rsidR="003E1A51" w:rsidRPr="009570B8">
        <w:rPr>
          <w:lang w:val="de-DE"/>
        </w:rPr>
        <w:t xml:space="preserve"> </w:t>
      </w:r>
      <w:r w:rsidR="00201DF1" w:rsidRPr="009570B8">
        <w:rPr>
          <w:i/>
          <w:lang w:val="de-DE"/>
        </w:rPr>
        <w:t>in </w:t>
      </w:r>
      <w:r w:rsidRPr="009570B8">
        <w:rPr>
          <w:i/>
          <w:lang w:val="de-DE"/>
        </w:rPr>
        <w:t>vivo</w:t>
      </w:r>
      <w:r w:rsidR="00671DBF" w:rsidRPr="009570B8">
        <w:rPr>
          <w:lang w:val="de-DE"/>
        </w:rPr>
        <w:t xml:space="preserve"> </w:t>
      </w:r>
      <w:r w:rsidR="003E1A51" w:rsidRPr="009570B8">
        <w:rPr>
          <w:lang w:val="de-DE"/>
        </w:rPr>
        <w:t xml:space="preserve">kein Inhibitor </w:t>
      </w:r>
      <w:r w:rsidR="005E6274" w:rsidRPr="009570B8">
        <w:rPr>
          <w:lang w:val="de-DE"/>
        </w:rPr>
        <w:t>oder Induktor von CYP3A</w:t>
      </w:r>
      <w:r w:rsidRPr="009570B8">
        <w:rPr>
          <w:lang w:val="de-DE"/>
        </w:rPr>
        <w:t xml:space="preserve">. Tenofoviralafenamid ist </w:t>
      </w:r>
      <w:r w:rsidR="00E764CC" w:rsidRPr="009570B8">
        <w:rPr>
          <w:i/>
          <w:lang w:val="de-DE"/>
        </w:rPr>
        <w:t>in </w:t>
      </w:r>
      <w:r w:rsidR="002D548C" w:rsidRPr="009570B8">
        <w:rPr>
          <w:i/>
          <w:lang w:val="de-DE"/>
        </w:rPr>
        <w:t>vitro</w:t>
      </w:r>
      <w:r w:rsidR="002D548C" w:rsidRPr="009570B8">
        <w:rPr>
          <w:lang w:val="de-DE"/>
        </w:rPr>
        <w:t xml:space="preserve"> </w:t>
      </w:r>
      <w:r w:rsidRPr="009570B8">
        <w:rPr>
          <w:lang w:val="de-DE"/>
        </w:rPr>
        <w:t>ein Substrat von OATP</w:t>
      </w:r>
      <w:r w:rsidR="009476E7" w:rsidRPr="009570B8">
        <w:rPr>
          <w:lang w:val="de-DE"/>
        </w:rPr>
        <w:t>1B1 und OATP1B3</w:t>
      </w:r>
      <w:r w:rsidRPr="009570B8">
        <w:rPr>
          <w:lang w:val="de-DE"/>
        </w:rPr>
        <w:t xml:space="preserve">. </w:t>
      </w:r>
      <w:r w:rsidR="009476E7" w:rsidRPr="009570B8">
        <w:rPr>
          <w:lang w:val="de-DE"/>
        </w:rPr>
        <w:t>Die Verteilung von Tenofoviralafenamid im Körper kann du</w:t>
      </w:r>
      <w:r w:rsidR="0095290F" w:rsidRPr="009570B8">
        <w:rPr>
          <w:lang w:val="de-DE"/>
        </w:rPr>
        <w:t>r</w:t>
      </w:r>
      <w:r w:rsidR="009476E7" w:rsidRPr="009570B8">
        <w:rPr>
          <w:lang w:val="de-DE"/>
        </w:rPr>
        <w:t>ch die Aktivität von OATP1B1 und OATP1B3 beeinflusst werden</w:t>
      </w:r>
      <w:r w:rsidRPr="009570B8">
        <w:rPr>
          <w:lang w:val="de-DE"/>
        </w:rPr>
        <w:t>.</w:t>
      </w:r>
    </w:p>
    <w:p w14:paraId="44061C19" w14:textId="77777777" w:rsidR="005358FA" w:rsidRPr="009570B8" w:rsidRDefault="005358FA" w:rsidP="00E10B74">
      <w:pPr>
        <w:spacing w:line="240" w:lineRule="auto"/>
        <w:rPr>
          <w:szCs w:val="22"/>
          <w:lang w:val="de-DE"/>
        </w:rPr>
      </w:pPr>
    </w:p>
    <w:p w14:paraId="44061C1A" w14:textId="77777777" w:rsidR="00586C8C" w:rsidRPr="009570B8" w:rsidRDefault="00044481" w:rsidP="00E10B74">
      <w:pPr>
        <w:keepNext/>
        <w:keepLines/>
        <w:spacing w:line="240" w:lineRule="auto"/>
        <w:rPr>
          <w:i/>
          <w:szCs w:val="22"/>
          <w:lang w:val="de-DE"/>
        </w:rPr>
      </w:pPr>
      <w:r w:rsidRPr="009570B8">
        <w:rPr>
          <w:szCs w:val="22"/>
          <w:u w:val="single"/>
          <w:lang w:val="de-DE"/>
        </w:rPr>
        <w:t>Weitere Wechselwirkungen</w:t>
      </w:r>
    </w:p>
    <w:p w14:paraId="44061C1B" w14:textId="77777777" w:rsidR="00D810E9" w:rsidRPr="009570B8" w:rsidRDefault="00D810E9" w:rsidP="00E10B74">
      <w:pPr>
        <w:keepNext/>
        <w:keepLines/>
        <w:spacing w:line="240" w:lineRule="auto"/>
        <w:rPr>
          <w:szCs w:val="22"/>
          <w:lang w:val="de-DE"/>
        </w:rPr>
      </w:pPr>
    </w:p>
    <w:p w14:paraId="44061C1C" w14:textId="77777777" w:rsidR="00310E8D" w:rsidRPr="009570B8" w:rsidRDefault="00044481" w:rsidP="00E10B74">
      <w:pPr>
        <w:spacing w:line="240" w:lineRule="auto"/>
        <w:rPr>
          <w:szCs w:val="22"/>
          <w:lang w:val="de-DE"/>
        </w:rPr>
      </w:pPr>
      <w:r w:rsidRPr="009570B8">
        <w:rPr>
          <w:szCs w:val="22"/>
          <w:lang w:val="de-DE"/>
        </w:rPr>
        <w:t xml:space="preserve">Tenofoviralafenamid </w:t>
      </w:r>
      <w:r w:rsidR="00E55A0A" w:rsidRPr="009570B8">
        <w:rPr>
          <w:szCs w:val="22"/>
          <w:lang w:val="de-DE"/>
        </w:rPr>
        <w:t>ist</w:t>
      </w:r>
      <w:r w:rsidRPr="009570B8">
        <w:rPr>
          <w:szCs w:val="22"/>
          <w:lang w:val="de-DE"/>
        </w:rPr>
        <w:t xml:space="preserve"> </w:t>
      </w:r>
      <w:r w:rsidRPr="009570B8">
        <w:rPr>
          <w:i/>
          <w:lang w:val="de-DE"/>
        </w:rPr>
        <w:t>in vitro</w:t>
      </w:r>
      <w:r w:rsidRPr="009570B8">
        <w:rPr>
          <w:szCs w:val="22"/>
          <w:lang w:val="de-DE"/>
        </w:rPr>
        <w:t xml:space="preserve"> kein Inhibitor der humanen </w:t>
      </w:r>
      <w:r w:rsidR="00E55A0A" w:rsidRPr="009570B8">
        <w:rPr>
          <w:szCs w:val="22"/>
          <w:lang w:val="de-DE"/>
        </w:rPr>
        <w:t>Uridindiphosphat</w:t>
      </w:r>
      <w:r w:rsidR="00E55A0A" w:rsidRPr="009570B8">
        <w:rPr>
          <w:szCs w:val="22"/>
          <w:lang w:val="de-DE"/>
        </w:rPr>
        <w:noBreakHyphen/>
        <w:t>Glucuronosyltransferase (</w:t>
      </w:r>
      <w:r w:rsidRPr="009570B8">
        <w:rPr>
          <w:szCs w:val="22"/>
          <w:lang w:val="de-DE"/>
        </w:rPr>
        <w:t>UGT</w:t>
      </w:r>
      <w:r w:rsidR="00E55A0A" w:rsidRPr="009570B8">
        <w:rPr>
          <w:szCs w:val="22"/>
          <w:lang w:val="de-DE"/>
        </w:rPr>
        <w:t>) </w:t>
      </w:r>
      <w:r w:rsidRPr="009570B8">
        <w:rPr>
          <w:szCs w:val="22"/>
          <w:lang w:val="de-DE"/>
        </w:rPr>
        <w:t xml:space="preserve">1A1. Es ist nicht bekannt, ob Tenofoviralafenamid andere UGT-Enzyme </w:t>
      </w:r>
      <w:r w:rsidR="00E55A0A" w:rsidRPr="009570B8">
        <w:rPr>
          <w:szCs w:val="22"/>
          <w:lang w:val="de-DE"/>
        </w:rPr>
        <w:t>hemmt</w:t>
      </w:r>
      <w:r w:rsidRPr="009570B8">
        <w:rPr>
          <w:szCs w:val="22"/>
          <w:lang w:val="de-DE"/>
        </w:rPr>
        <w:t>.</w:t>
      </w:r>
      <w:r w:rsidR="00E55A0A" w:rsidRPr="009570B8">
        <w:rPr>
          <w:szCs w:val="22"/>
          <w:lang w:val="de-DE"/>
        </w:rPr>
        <w:t xml:space="preserve"> Emtricitabin hatte </w:t>
      </w:r>
      <w:r w:rsidR="00E55A0A" w:rsidRPr="009570B8">
        <w:rPr>
          <w:i/>
          <w:szCs w:val="22"/>
          <w:lang w:val="de-DE"/>
        </w:rPr>
        <w:t>in vitro</w:t>
      </w:r>
      <w:r w:rsidR="00E55A0A" w:rsidRPr="009570B8">
        <w:rPr>
          <w:szCs w:val="22"/>
          <w:lang w:val="de-DE"/>
        </w:rPr>
        <w:t xml:space="preserve"> keine hemmende Wirkung auf die Glucuronidierungsre</w:t>
      </w:r>
      <w:r w:rsidR="00E428AF" w:rsidRPr="009570B8">
        <w:rPr>
          <w:szCs w:val="22"/>
          <w:lang w:val="de-DE"/>
        </w:rPr>
        <w:t>a</w:t>
      </w:r>
      <w:r w:rsidR="00E55A0A" w:rsidRPr="009570B8">
        <w:rPr>
          <w:szCs w:val="22"/>
          <w:lang w:val="de-DE"/>
        </w:rPr>
        <w:t>ktion eines nicht spezifischen UGT</w:t>
      </w:r>
      <w:r w:rsidR="00E55A0A" w:rsidRPr="009570B8">
        <w:rPr>
          <w:szCs w:val="22"/>
          <w:lang w:val="de-DE"/>
        </w:rPr>
        <w:noBreakHyphen/>
        <w:t>Substrats.</w:t>
      </w:r>
    </w:p>
    <w:p w14:paraId="44061C1D" w14:textId="77777777" w:rsidR="00310E8D" w:rsidRPr="009570B8" w:rsidRDefault="00310E8D" w:rsidP="00E10B74">
      <w:pPr>
        <w:tabs>
          <w:tab w:val="left" w:pos="2127"/>
        </w:tabs>
        <w:spacing w:line="240" w:lineRule="auto"/>
        <w:rPr>
          <w:szCs w:val="22"/>
          <w:lang w:val="de-DE"/>
        </w:rPr>
      </w:pPr>
    </w:p>
    <w:p w14:paraId="44061C1E" w14:textId="6640A315" w:rsidR="00E42309" w:rsidRPr="009570B8" w:rsidRDefault="00044481" w:rsidP="00E10B74">
      <w:pPr>
        <w:tabs>
          <w:tab w:val="left" w:pos="2127"/>
        </w:tabs>
        <w:spacing w:line="240" w:lineRule="auto"/>
        <w:rPr>
          <w:szCs w:val="22"/>
          <w:lang w:val="de-DE"/>
        </w:rPr>
      </w:pPr>
      <w:r w:rsidRPr="009570B8">
        <w:rPr>
          <w:szCs w:val="22"/>
          <w:lang w:val="de-DE"/>
        </w:rPr>
        <w:t xml:space="preserve">Wechselwirkungen zwischen den </w:t>
      </w:r>
      <w:r w:rsidR="003D04C7" w:rsidRPr="009570B8">
        <w:rPr>
          <w:szCs w:val="22"/>
          <w:lang w:val="de-DE"/>
        </w:rPr>
        <w:t>Wirkstoffen</w:t>
      </w:r>
      <w:r w:rsidRPr="009570B8">
        <w:rPr>
          <w:szCs w:val="22"/>
          <w:lang w:val="de-DE"/>
        </w:rPr>
        <w:t xml:space="preserve"> von </w:t>
      </w:r>
      <w:r w:rsidR="0079616B" w:rsidRPr="009570B8">
        <w:rPr>
          <w:noProof/>
          <w:szCs w:val="22"/>
          <w:lang w:val="de-DE"/>
        </w:rPr>
        <w:t xml:space="preserve">Emtricitabin/Tenofoviralafenamid </w:t>
      </w:r>
      <w:r w:rsidR="0074152C" w:rsidRPr="009570B8">
        <w:rPr>
          <w:noProof/>
          <w:szCs w:val="22"/>
          <w:lang w:val="de-DE"/>
        </w:rPr>
        <w:t>u</w:t>
      </w:r>
      <w:r w:rsidR="003D2BA3" w:rsidRPr="009570B8">
        <w:rPr>
          <w:noProof/>
          <w:szCs w:val="22"/>
          <w:lang w:val="de-DE"/>
        </w:rPr>
        <w:t xml:space="preserve">nd </w:t>
      </w:r>
      <w:r w:rsidR="0074152C" w:rsidRPr="009570B8">
        <w:rPr>
          <w:noProof/>
          <w:szCs w:val="22"/>
          <w:lang w:val="de-DE"/>
        </w:rPr>
        <w:t>möglicherweise gleichzeitig angewendeten</w:t>
      </w:r>
      <w:r w:rsidR="003D2BA3" w:rsidRPr="009570B8">
        <w:rPr>
          <w:noProof/>
          <w:szCs w:val="22"/>
          <w:lang w:val="de-DE"/>
        </w:rPr>
        <w:t xml:space="preserve"> </w:t>
      </w:r>
      <w:r w:rsidR="0074152C" w:rsidRPr="009570B8">
        <w:rPr>
          <w:noProof/>
          <w:szCs w:val="22"/>
          <w:lang w:val="de-DE"/>
        </w:rPr>
        <w:t>Arzneimitteln</w:t>
      </w:r>
      <w:r w:rsidR="003D2BA3" w:rsidRPr="009570B8">
        <w:rPr>
          <w:noProof/>
          <w:szCs w:val="22"/>
          <w:lang w:val="de-DE"/>
        </w:rPr>
        <w:t xml:space="preserve"> </w:t>
      </w:r>
      <w:r w:rsidRPr="009570B8">
        <w:rPr>
          <w:szCs w:val="22"/>
          <w:lang w:val="de-DE"/>
        </w:rPr>
        <w:t>sind in Tabelle </w:t>
      </w:r>
      <w:r w:rsidR="009476E7" w:rsidRPr="009570B8">
        <w:rPr>
          <w:szCs w:val="22"/>
          <w:lang w:val="de-DE"/>
        </w:rPr>
        <w:t>2</w:t>
      </w:r>
      <w:r w:rsidRPr="009570B8">
        <w:rPr>
          <w:szCs w:val="22"/>
          <w:lang w:val="de-DE"/>
        </w:rPr>
        <w:t xml:space="preserve"> aufgeführt, wobei „↑“ einen Anstieg bedeutet, „↓“ eine Abnahme</w:t>
      </w:r>
      <w:r w:rsidR="0074152C" w:rsidRPr="009570B8">
        <w:rPr>
          <w:szCs w:val="22"/>
          <w:lang w:val="de-DE"/>
        </w:rPr>
        <w:t xml:space="preserve"> und</w:t>
      </w:r>
      <w:r w:rsidRPr="009570B8">
        <w:rPr>
          <w:szCs w:val="22"/>
          <w:lang w:val="de-DE"/>
        </w:rPr>
        <w:t xml:space="preserve"> „↔“ keine Veränderung</w:t>
      </w:r>
      <w:r w:rsidRPr="009570B8">
        <w:rPr>
          <w:noProof/>
          <w:szCs w:val="22"/>
          <w:lang w:val="de-DE"/>
        </w:rPr>
        <w:t>.</w:t>
      </w:r>
      <w:r w:rsidR="003D2BA3" w:rsidRPr="009570B8">
        <w:rPr>
          <w:noProof/>
          <w:szCs w:val="22"/>
          <w:lang w:val="de-DE"/>
        </w:rPr>
        <w:t xml:space="preserve"> </w:t>
      </w:r>
      <w:r w:rsidR="00B468D0" w:rsidRPr="009570B8">
        <w:rPr>
          <w:noProof/>
          <w:szCs w:val="22"/>
          <w:lang w:val="de-DE"/>
        </w:rPr>
        <w:t xml:space="preserve">Die </w:t>
      </w:r>
      <w:r w:rsidR="002526A3" w:rsidRPr="009570B8">
        <w:rPr>
          <w:noProof/>
          <w:szCs w:val="22"/>
          <w:lang w:val="de-DE"/>
        </w:rPr>
        <w:t>beschriebenen</w:t>
      </w:r>
      <w:r w:rsidR="00B468D0" w:rsidRPr="009570B8">
        <w:rPr>
          <w:noProof/>
          <w:szCs w:val="22"/>
          <w:lang w:val="de-DE"/>
        </w:rPr>
        <w:t xml:space="preserve"> Wechselwirkungen basier</w:t>
      </w:r>
      <w:r w:rsidR="00FC3C77" w:rsidRPr="009570B8">
        <w:rPr>
          <w:noProof/>
          <w:szCs w:val="22"/>
          <w:lang w:val="de-DE"/>
        </w:rPr>
        <w:t>en</w:t>
      </w:r>
      <w:r w:rsidR="00B468D0" w:rsidRPr="009570B8">
        <w:rPr>
          <w:noProof/>
          <w:szCs w:val="22"/>
          <w:lang w:val="de-DE"/>
        </w:rPr>
        <w:t xml:space="preserve"> auf Studien</w:t>
      </w:r>
      <w:r w:rsidR="00D05CD2" w:rsidRPr="009570B8">
        <w:rPr>
          <w:noProof/>
          <w:szCs w:val="22"/>
          <w:lang w:val="de-DE"/>
        </w:rPr>
        <w:t>, die mit</w:t>
      </w:r>
      <w:r w:rsidR="00B468D0" w:rsidRPr="009570B8">
        <w:rPr>
          <w:noProof/>
          <w:szCs w:val="22"/>
          <w:lang w:val="de-DE"/>
        </w:rPr>
        <w:t xml:space="preserve"> </w:t>
      </w:r>
      <w:r w:rsidR="0079616B" w:rsidRPr="009570B8">
        <w:rPr>
          <w:noProof/>
          <w:szCs w:val="22"/>
          <w:lang w:val="de-DE"/>
        </w:rPr>
        <w:t xml:space="preserve">Emtricitabin/Tenofoviralafenamid </w:t>
      </w:r>
      <w:r w:rsidR="005358FA" w:rsidRPr="009570B8">
        <w:rPr>
          <w:noProof/>
          <w:szCs w:val="22"/>
          <w:lang w:val="de-DE"/>
        </w:rPr>
        <w:t xml:space="preserve">oder den Wirkstoffen von </w:t>
      </w:r>
      <w:r w:rsidR="0079616B" w:rsidRPr="009570B8">
        <w:rPr>
          <w:noProof/>
          <w:szCs w:val="22"/>
          <w:lang w:val="de-DE"/>
        </w:rPr>
        <w:t xml:space="preserve">Emtricitabin/Tenofoviralafenamid </w:t>
      </w:r>
      <w:r w:rsidR="00B468D0" w:rsidRPr="009570B8">
        <w:rPr>
          <w:noProof/>
          <w:szCs w:val="22"/>
          <w:lang w:val="de-DE"/>
        </w:rPr>
        <w:t>als Einzelwirkstoffe und/oder in Kombination</w:t>
      </w:r>
      <w:r w:rsidR="00D05CD2" w:rsidRPr="009570B8">
        <w:rPr>
          <w:noProof/>
          <w:szCs w:val="22"/>
          <w:lang w:val="de-DE"/>
        </w:rPr>
        <w:t xml:space="preserve"> durchgeführt wurden</w:t>
      </w:r>
      <w:r w:rsidR="00B468D0" w:rsidRPr="009570B8">
        <w:rPr>
          <w:noProof/>
          <w:szCs w:val="22"/>
          <w:lang w:val="de-DE"/>
        </w:rPr>
        <w:t>, oder es handelt sich um poten</w:t>
      </w:r>
      <w:r w:rsidR="00A96134" w:rsidRPr="009570B8">
        <w:rPr>
          <w:noProof/>
          <w:szCs w:val="22"/>
          <w:lang w:val="de-DE"/>
        </w:rPr>
        <w:t>t</w:t>
      </w:r>
      <w:r w:rsidR="00B468D0" w:rsidRPr="009570B8">
        <w:rPr>
          <w:noProof/>
          <w:szCs w:val="22"/>
          <w:lang w:val="de-DE"/>
        </w:rPr>
        <w:t xml:space="preserve">ielle </w:t>
      </w:r>
      <w:r w:rsidR="005358FA" w:rsidRPr="009570B8">
        <w:rPr>
          <w:noProof/>
          <w:szCs w:val="22"/>
          <w:lang w:val="de-DE"/>
        </w:rPr>
        <w:t>Arzneimittelw</w:t>
      </w:r>
      <w:r w:rsidR="00B468D0" w:rsidRPr="009570B8">
        <w:rPr>
          <w:noProof/>
          <w:szCs w:val="22"/>
          <w:lang w:val="de-DE"/>
        </w:rPr>
        <w:t xml:space="preserve">echselwirkungen, die unter </w:t>
      </w:r>
      <w:r w:rsidR="0079616B" w:rsidRPr="009570B8">
        <w:rPr>
          <w:noProof/>
          <w:szCs w:val="22"/>
          <w:lang w:val="de-DE"/>
        </w:rPr>
        <w:t xml:space="preserve">Emtricitabin/Tenofoviralafenamid </w:t>
      </w:r>
      <w:r w:rsidR="00B468D0" w:rsidRPr="009570B8">
        <w:rPr>
          <w:noProof/>
          <w:szCs w:val="22"/>
          <w:lang w:val="de-DE"/>
        </w:rPr>
        <w:t>auftreten könnten.</w:t>
      </w:r>
    </w:p>
    <w:p w14:paraId="44061C1F" w14:textId="77777777" w:rsidR="009F7A3D" w:rsidRPr="009570B8" w:rsidRDefault="009F7A3D" w:rsidP="00E10B74">
      <w:pPr>
        <w:spacing w:line="240" w:lineRule="auto"/>
        <w:rPr>
          <w:szCs w:val="22"/>
          <w:lang w:val="de-DE"/>
        </w:rPr>
      </w:pPr>
    </w:p>
    <w:p w14:paraId="44061C20" w14:textId="58BD509E" w:rsidR="00072EEA" w:rsidRPr="009570B8" w:rsidRDefault="00044481" w:rsidP="00E10B74">
      <w:pPr>
        <w:keepNext/>
        <w:keepLines/>
        <w:spacing w:line="240" w:lineRule="auto"/>
        <w:rPr>
          <w:b/>
          <w:noProof/>
          <w:szCs w:val="22"/>
          <w:lang w:val="de-DE"/>
        </w:rPr>
      </w:pPr>
      <w:r w:rsidRPr="009570B8">
        <w:rPr>
          <w:b/>
          <w:noProof/>
          <w:szCs w:val="22"/>
          <w:lang w:val="de-DE"/>
        </w:rPr>
        <w:lastRenderedPageBreak/>
        <w:t>Tabelle </w:t>
      </w:r>
      <w:r w:rsidR="009476E7" w:rsidRPr="009570B8">
        <w:rPr>
          <w:b/>
          <w:noProof/>
          <w:szCs w:val="22"/>
          <w:lang w:val="de-DE"/>
        </w:rPr>
        <w:t>2</w:t>
      </w:r>
      <w:r w:rsidRPr="009570B8">
        <w:rPr>
          <w:b/>
          <w:noProof/>
          <w:szCs w:val="22"/>
          <w:lang w:val="de-DE"/>
        </w:rPr>
        <w:t xml:space="preserve">: Wechselwirkungen zwischen den einzelnen </w:t>
      </w:r>
      <w:r w:rsidR="003D04C7" w:rsidRPr="009570B8">
        <w:rPr>
          <w:b/>
          <w:noProof/>
          <w:szCs w:val="22"/>
          <w:lang w:val="de-DE"/>
        </w:rPr>
        <w:t>Wirkstoffen</w:t>
      </w:r>
      <w:r w:rsidRPr="009570B8">
        <w:rPr>
          <w:b/>
          <w:noProof/>
          <w:szCs w:val="22"/>
          <w:lang w:val="de-DE"/>
        </w:rPr>
        <w:t xml:space="preserve"> von </w:t>
      </w:r>
      <w:r w:rsidR="0079616B" w:rsidRPr="009570B8">
        <w:rPr>
          <w:b/>
          <w:noProof/>
          <w:szCs w:val="22"/>
          <w:lang w:val="de-DE"/>
        </w:rPr>
        <w:t>Emtricitabin/Tenofoviralafenamid Viatris</w:t>
      </w:r>
      <w:r w:rsidR="003D2BA3" w:rsidRPr="009570B8">
        <w:rPr>
          <w:b/>
          <w:noProof/>
          <w:szCs w:val="22"/>
          <w:lang w:val="de-DE"/>
        </w:rPr>
        <w:t xml:space="preserve"> </w:t>
      </w:r>
      <w:r w:rsidRPr="009570B8">
        <w:rPr>
          <w:b/>
          <w:noProof/>
          <w:szCs w:val="22"/>
          <w:lang w:val="de-DE"/>
        </w:rPr>
        <w:t>und anderen Arzneimitteln</w:t>
      </w:r>
    </w:p>
    <w:p w14:paraId="44061C21" w14:textId="77777777" w:rsidR="00B928C4" w:rsidRPr="009570B8" w:rsidRDefault="00B928C4" w:rsidP="00A85C0D">
      <w:pPr>
        <w:keepNext/>
        <w:keepLines/>
        <w:tabs>
          <w:tab w:val="clear" w:pos="567"/>
        </w:tabs>
        <w:spacing w:line="240" w:lineRule="auto"/>
        <w:rPr>
          <w:b/>
          <w:noProof/>
          <w:szCs w:val="22"/>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35"/>
        <w:gridCol w:w="3263"/>
        <w:gridCol w:w="14"/>
        <w:gridCol w:w="3110"/>
      </w:tblGrid>
      <w:tr w:rsidR="00404FB5" w:rsidRPr="009570B8" w14:paraId="44061C26" w14:textId="77777777" w:rsidTr="00A443FA">
        <w:trPr>
          <w:cantSplit/>
          <w:tblHeader/>
        </w:trPr>
        <w:tc>
          <w:tcPr>
            <w:tcW w:w="2935" w:type="dxa"/>
          </w:tcPr>
          <w:p w14:paraId="44061C22" w14:textId="77777777" w:rsidR="00B928C4" w:rsidRPr="009570B8" w:rsidRDefault="00044481" w:rsidP="005A39A2">
            <w:pPr>
              <w:tabs>
                <w:tab w:val="clear" w:pos="567"/>
              </w:tabs>
              <w:suppressAutoHyphens/>
              <w:spacing w:line="240" w:lineRule="auto"/>
              <w:rPr>
                <w:b/>
                <w:noProof/>
                <w:sz w:val="20"/>
                <w:lang w:val="de-DE"/>
              </w:rPr>
            </w:pPr>
            <w:r w:rsidRPr="009570B8">
              <w:rPr>
                <w:b/>
                <w:noProof/>
                <w:sz w:val="20"/>
                <w:lang w:val="de-DE"/>
              </w:rPr>
              <w:t>Arzneimittel nach Anwendungsgebieten</w:t>
            </w:r>
            <w:r w:rsidR="00045FB1" w:rsidRPr="009570B8">
              <w:rPr>
                <w:b/>
                <w:noProof/>
                <w:sz w:val="20"/>
                <w:vertAlign w:val="superscript"/>
                <w:lang w:val="de-DE"/>
              </w:rPr>
              <w:t>1</w:t>
            </w:r>
          </w:p>
        </w:tc>
        <w:tc>
          <w:tcPr>
            <w:tcW w:w="3277" w:type="dxa"/>
            <w:gridSpan w:val="2"/>
          </w:tcPr>
          <w:p w14:paraId="44061C23" w14:textId="77777777" w:rsidR="00B928C4" w:rsidRPr="009570B8" w:rsidRDefault="00044481" w:rsidP="005A39A2">
            <w:pPr>
              <w:suppressAutoHyphens/>
              <w:spacing w:line="240" w:lineRule="auto"/>
              <w:rPr>
                <w:b/>
                <w:noProof/>
                <w:sz w:val="20"/>
                <w:lang w:val="de-DE"/>
              </w:rPr>
            </w:pPr>
            <w:r w:rsidRPr="009570B8">
              <w:rPr>
                <w:b/>
                <w:noProof/>
                <w:sz w:val="20"/>
                <w:lang w:val="de-DE"/>
              </w:rPr>
              <w:t>Auswirkungen auf die Arzneimittelkonzentration.</w:t>
            </w:r>
          </w:p>
          <w:p w14:paraId="44061C24" w14:textId="77777777" w:rsidR="00B928C4" w:rsidRPr="009570B8" w:rsidRDefault="00044481" w:rsidP="005A39A2">
            <w:pPr>
              <w:tabs>
                <w:tab w:val="clear" w:pos="567"/>
              </w:tabs>
              <w:suppressAutoHyphens/>
              <w:spacing w:line="240" w:lineRule="auto"/>
              <w:rPr>
                <w:b/>
                <w:noProof/>
                <w:sz w:val="20"/>
                <w:lang w:val="de-DE"/>
              </w:rPr>
            </w:pPr>
            <w:r w:rsidRPr="009570B8">
              <w:rPr>
                <w:b/>
                <w:noProof/>
                <w:sz w:val="20"/>
                <w:lang w:val="de-DE"/>
              </w:rPr>
              <w:t>Mittlere prozentuale Veränderung der AUC, C</w:t>
            </w:r>
            <w:r w:rsidRPr="009570B8">
              <w:rPr>
                <w:b/>
                <w:noProof/>
                <w:sz w:val="20"/>
                <w:vertAlign w:val="subscript"/>
                <w:lang w:val="de-DE"/>
              </w:rPr>
              <w:t>max</w:t>
            </w:r>
            <w:r w:rsidRPr="009570B8">
              <w:rPr>
                <w:b/>
                <w:noProof/>
                <w:sz w:val="20"/>
                <w:lang w:val="de-DE"/>
              </w:rPr>
              <w:t>, C</w:t>
            </w:r>
            <w:r w:rsidRPr="009570B8">
              <w:rPr>
                <w:b/>
                <w:noProof/>
                <w:sz w:val="20"/>
                <w:vertAlign w:val="subscript"/>
                <w:lang w:val="de-DE"/>
              </w:rPr>
              <w:t>min</w:t>
            </w:r>
            <w:r w:rsidR="007F51D6" w:rsidRPr="009570B8">
              <w:rPr>
                <w:b/>
                <w:noProof/>
                <w:sz w:val="20"/>
                <w:vertAlign w:val="superscript"/>
                <w:lang w:val="de-DE"/>
              </w:rPr>
              <w:t>2</w:t>
            </w:r>
          </w:p>
        </w:tc>
        <w:tc>
          <w:tcPr>
            <w:tcW w:w="3110" w:type="dxa"/>
          </w:tcPr>
          <w:p w14:paraId="44061C25" w14:textId="71CA9E21" w:rsidR="00B928C4" w:rsidRPr="009570B8" w:rsidRDefault="00044481" w:rsidP="005A39A2">
            <w:pPr>
              <w:tabs>
                <w:tab w:val="clear" w:pos="567"/>
              </w:tabs>
              <w:suppressAutoHyphens/>
              <w:spacing w:line="240" w:lineRule="auto"/>
              <w:rPr>
                <w:b/>
                <w:noProof/>
                <w:sz w:val="20"/>
                <w:lang w:val="de-DE"/>
              </w:rPr>
            </w:pPr>
            <w:r w:rsidRPr="009570B8">
              <w:rPr>
                <w:b/>
                <w:noProof/>
                <w:sz w:val="20"/>
                <w:lang w:val="de-DE"/>
              </w:rPr>
              <w:t xml:space="preserve">Empfehlung zur gleichzeitigen Anwendung mit </w:t>
            </w:r>
            <w:r w:rsidR="0079616B" w:rsidRPr="009570B8">
              <w:rPr>
                <w:b/>
                <w:noProof/>
                <w:sz w:val="20"/>
                <w:lang w:val="de-DE"/>
              </w:rPr>
              <w:t>Emtricitabin/</w:t>
            </w:r>
            <w:r w:rsidR="0098462F" w:rsidRPr="009570B8">
              <w:rPr>
                <w:b/>
                <w:noProof/>
                <w:sz w:val="20"/>
                <w:lang w:val="de-DE"/>
              </w:rPr>
              <w:br/>
            </w:r>
            <w:r w:rsidR="0079616B" w:rsidRPr="009570B8">
              <w:rPr>
                <w:b/>
                <w:noProof/>
                <w:sz w:val="20"/>
                <w:lang w:val="de-DE"/>
              </w:rPr>
              <w:t>Tenofoviralafenamid Viatris</w:t>
            </w:r>
          </w:p>
        </w:tc>
      </w:tr>
      <w:tr w:rsidR="00404FB5" w:rsidRPr="009570B8" w14:paraId="44061C28" w14:textId="77777777" w:rsidTr="00A443FA">
        <w:tblPrEx>
          <w:tblLook w:val="0000" w:firstRow="0" w:lastRow="0" w:firstColumn="0" w:lastColumn="0" w:noHBand="0" w:noVBand="0"/>
        </w:tblPrEx>
        <w:trPr>
          <w:cantSplit/>
        </w:trPr>
        <w:tc>
          <w:tcPr>
            <w:tcW w:w="9322" w:type="dxa"/>
            <w:gridSpan w:val="4"/>
          </w:tcPr>
          <w:p w14:paraId="44061C27" w14:textId="77777777" w:rsidR="00B928C4" w:rsidRPr="009570B8" w:rsidRDefault="00044481" w:rsidP="00FD5E68">
            <w:pPr>
              <w:keepNext/>
              <w:tabs>
                <w:tab w:val="clear" w:pos="567"/>
              </w:tabs>
              <w:suppressAutoHyphens/>
              <w:spacing w:line="240" w:lineRule="auto"/>
              <w:rPr>
                <w:b/>
                <w:i/>
                <w:noProof/>
                <w:sz w:val="20"/>
                <w:lang w:val="de-DE"/>
              </w:rPr>
            </w:pPr>
            <w:r w:rsidRPr="009570B8">
              <w:rPr>
                <w:b/>
                <w:i/>
                <w:noProof/>
                <w:sz w:val="20"/>
                <w:lang w:val="de-DE"/>
              </w:rPr>
              <w:t>ANTIINFEKTIVA</w:t>
            </w:r>
          </w:p>
        </w:tc>
      </w:tr>
      <w:tr w:rsidR="00404FB5" w:rsidRPr="009570B8" w14:paraId="44061C2A" w14:textId="77777777" w:rsidTr="00A443FA">
        <w:tblPrEx>
          <w:tblLook w:val="0000" w:firstRow="0" w:lastRow="0" w:firstColumn="0" w:lastColumn="0" w:noHBand="0" w:noVBand="0"/>
        </w:tblPrEx>
        <w:trPr>
          <w:cantSplit/>
        </w:trPr>
        <w:tc>
          <w:tcPr>
            <w:tcW w:w="9322" w:type="dxa"/>
            <w:gridSpan w:val="4"/>
          </w:tcPr>
          <w:p w14:paraId="44061C29" w14:textId="77777777" w:rsidR="009476E7" w:rsidRPr="009570B8" w:rsidRDefault="00044481" w:rsidP="00FD5E68">
            <w:pPr>
              <w:keepNext/>
              <w:suppressAutoHyphens/>
              <w:spacing w:line="240" w:lineRule="auto"/>
              <w:rPr>
                <w:b/>
                <w:noProof/>
                <w:sz w:val="20"/>
                <w:lang w:val="de-DE"/>
              </w:rPr>
            </w:pPr>
            <w:r w:rsidRPr="009570B8">
              <w:rPr>
                <w:b/>
                <w:noProof/>
                <w:sz w:val="20"/>
                <w:lang w:val="de-DE"/>
              </w:rPr>
              <w:t>Antimykotika</w:t>
            </w:r>
          </w:p>
        </w:tc>
      </w:tr>
      <w:tr w:rsidR="00404FB5" w:rsidRPr="009570B8" w14:paraId="44061C31"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2B" w14:textId="77777777" w:rsidR="009476E7" w:rsidRPr="009570B8" w:rsidRDefault="00044481" w:rsidP="00FD5E68">
            <w:pPr>
              <w:keepNext/>
              <w:suppressAutoHyphens/>
              <w:spacing w:line="240" w:lineRule="auto"/>
              <w:rPr>
                <w:noProof/>
                <w:sz w:val="20"/>
                <w:lang w:val="de-DE"/>
              </w:rPr>
            </w:pPr>
            <w:r w:rsidRPr="009570B8">
              <w:rPr>
                <w:noProof/>
                <w:sz w:val="20"/>
                <w:lang w:val="de-DE"/>
              </w:rPr>
              <w:t>Ketoconazol</w:t>
            </w:r>
          </w:p>
          <w:p w14:paraId="44061C2C" w14:textId="77777777" w:rsidR="009476E7" w:rsidRPr="009570B8" w:rsidRDefault="00044481" w:rsidP="00FD5E68">
            <w:pPr>
              <w:keepNext/>
              <w:suppressAutoHyphens/>
              <w:spacing w:line="240" w:lineRule="auto"/>
              <w:rPr>
                <w:noProof/>
                <w:sz w:val="20"/>
                <w:lang w:val="de-DE"/>
              </w:rPr>
            </w:pPr>
            <w:r w:rsidRPr="009570B8">
              <w:rPr>
                <w:noProof/>
                <w:sz w:val="20"/>
                <w:lang w:val="de-DE"/>
              </w:rPr>
              <w:t>Itraconazol</w:t>
            </w:r>
          </w:p>
        </w:tc>
        <w:tc>
          <w:tcPr>
            <w:tcW w:w="3277" w:type="dxa"/>
            <w:gridSpan w:val="2"/>
            <w:tcBorders>
              <w:bottom w:val="single" w:sz="4" w:space="0" w:color="auto"/>
            </w:tcBorders>
          </w:tcPr>
          <w:p w14:paraId="44061C2D" w14:textId="052144F0" w:rsidR="009476E7" w:rsidRPr="009570B8" w:rsidRDefault="00044481" w:rsidP="00FD5E68">
            <w:pPr>
              <w:keepNext/>
              <w:suppressAutoHyphens/>
              <w:spacing w:line="240" w:lineRule="auto"/>
              <w:rPr>
                <w:noProof/>
                <w:sz w:val="20"/>
                <w:lang w:val="de-DE"/>
              </w:rPr>
            </w:pPr>
            <w:r w:rsidRPr="009570B8">
              <w:rPr>
                <w:sz w:val="20"/>
                <w:lang w:val="de-DE"/>
              </w:rPr>
              <w:t xml:space="preserve">Wechselwirkungen wurden mit keinem der beiden Wirkstoffe von </w:t>
            </w:r>
            <w:r w:rsidR="0079616B" w:rsidRPr="009570B8">
              <w:rPr>
                <w:sz w:val="20"/>
                <w:lang w:val="de-DE"/>
              </w:rPr>
              <w:t>Emtricitabin/Tenofoviralafenamid Viatris</w:t>
            </w:r>
            <w:r w:rsidRPr="009570B8">
              <w:rPr>
                <w:sz w:val="20"/>
                <w:lang w:val="de-DE"/>
              </w:rPr>
              <w:t xml:space="preserve"> untersucht</w:t>
            </w:r>
            <w:r w:rsidRPr="009570B8">
              <w:rPr>
                <w:noProof/>
                <w:sz w:val="20"/>
                <w:lang w:val="de-DE"/>
              </w:rPr>
              <w:t>.</w:t>
            </w:r>
          </w:p>
          <w:p w14:paraId="44061C2E" w14:textId="77777777" w:rsidR="009476E7" w:rsidRPr="009570B8" w:rsidRDefault="009476E7" w:rsidP="00FD5E68">
            <w:pPr>
              <w:keepNext/>
              <w:suppressAutoHyphens/>
              <w:spacing w:line="240" w:lineRule="auto"/>
              <w:rPr>
                <w:noProof/>
                <w:sz w:val="20"/>
                <w:lang w:val="de-DE"/>
              </w:rPr>
            </w:pPr>
          </w:p>
          <w:p w14:paraId="44061C2F" w14:textId="77777777" w:rsidR="009476E7" w:rsidRPr="009570B8" w:rsidRDefault="00044481" w:rsidP="00FD5E68">
            <w:pPr>
              <w:keepNext/>
              <w:suppressAutoHyphens/>
              <w:spacing w:line="240" w:lineRule="auto"/>
              <w:rPr>
                <w:noProof/>
                <w:sz w:val="20"/>
                <w:lang w:val="de-DE"/>
              </w:rPr>
            </w:pPr>
            <w:r w:rsidRPr="009570B8">
              <w:rPr>
                <w:noProof/>
                <w:sz w:val="20"/>
                <w:lang w:val="de-DE"/>
              </w:rPr>
              <w:t xml:space="preserve">Es ist zu erwarten, dass die gleichzeitige Anwendung von Ketoconazol oder Itraconazol, </w:t>
            </w:r>
            <w:r w:rsidR="00C249BB" w:rsidRPr="009570B8">
              <w:rPr>
                <w:noProof/>
                <w:sz w:val="20"/>
                <w:lang w:val="de-DE"/>
              </w:rPr>
              <w:t>die starke P</w:t>
            </w:r>
            <w:r w:rsidR="00C249BB" w:rsidRPr="009570B8">
              <w:rPr>
                <w:noProof/>
                <w:sz w:val="20"/>
                <w:lang w:val="de-DE"/>
              </w:rPr>
              <w:noBreakHyphen/>
              <w:t>gp</w:t>
            </w:r>
            <w:r w:rsidR="00C249BB" w:rsidRPr="009570B8">
              <w:rPr>
                <w:noProof/>
                <w:sz w:val="20"/>
                <w:lang w:val="de-DE"/>
              </w:rPr>
              <w:noBreakHyphen/>
              <w:t>In</w:t>
            </w:r>
            <w:r w:rsidR="00CE406D" w:rsidRPr="009570B8">
              <w:rPr>
                <w:noProof/>
                <w:sz w:val="20"/>
                <w:lang w:val="de-DE"/>
              </w:rPr>
              <w:t>hibitoren</w:t>
            </w:r>
            <w:r w:rsidR="00C249BB" w:rsidRPr="009570B8">
              <w:rPr>
                <w:noProof/>
                <w:sz w:val="20"/>
                <w:lang w:val="de-DE"/>
              </w:rPr>
              <w:t xml:space="preserve"> sind</w:t>
            </w:r>
            <w:r w:rsidRPr="009570B8">
              <w:rPr>
                <w:noProof/>
                <w:sz w:val="20"/>
                <w:lang w:val="de-DE"/>
              </w:rPr>
              <w:t>,</w:t>
            </w:r>
            <w:r w:rsidR="00C249BB" w:rsidRPr="009570B8">
              <w:rPr>
                <w:noProof/>
                <w:sz w:val="20"/>
                <w:lang w:val="de-DE"/>
              </w:rPr>
              <w:t xml:space="preserve"> die </w:t>
            </w:r>
            <w:r w:rsidR="001948E4" w:rsidRPr="009570B8">
              <w:rPr>
                <w:noProof/>
                <w:sz w:val="20"/>
                <w:lang w:val="de-DE"/>
              </w:rPr>
              <w:t xml:space="preserve">Plasmakonzentrationen </w:t>
            </w:r>
            <w:r w:rsidR="00C249BB" w:rsidRPr="009570B8">
              <w:rPr>
                <w:noProof/>
                <w:sz w:val="20"/>
                <w:lang w:val="de-DE"/>
              </w:rPr>
              <w:t>von T</w:t>
            </w:r>
            <w:r w:rsidRPr="009570B8">
              <w:rPr>
                <w:noProof/>
                <w:sz w:val="20"/>
                <w:lang w:val="de-DE"/>
              </w:rPr>
              <w:t>enofoviralafenamid</w:t>
            </w:r>
            <w:r w:rsidR="00C249BB" w:rsidRPr="009570B8">
              <w:rPr>
                <w:noProof/>
                <w:sz w:val="20"/>
                <w:lang w:val="de-DE"/>
              </w:rPr>
              <w:t xml:space="preserve"> erhöht</w:t>
            </w:r>
            <w:r w:rsidRPr="009570B8">
              <w:rPr>
                <w:noProof/>
                <w:sz w:val="20"/>
                <w:lang w:val="de-DE"/>
              </w:rPr>
              <w:t>.</w:t>
            </w:r>
          </w:p>
        </w:tc>
        <w:tc>
          <w:tcPr>
            <w:tcW w:w="3110" w:type="dxa"/>
            <w:tcBorders>
              <w:bottom w:val="single" w:sz="4" w:space="0" w:color="auto"/>
            </w:tcBorders>
          </w:tcPr>
          <w:p w14:paraId="44061C30" w14:textId="685E62DB" w:rsidR="009476E7" w:rsidRPr="009570B8" w:rsidRDefault="00044481" w:rsidP="00FD5E68">
            <w:pPr>
              <w:keepNext/>
              <w:suppressAutoHyphens/>
              <w:spacing w:line="240" w:lineRule="auto"/>
              <w:rPr>
                <w:noProof/>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p>
        </w:tc>
      </w:tr>
      <w:tr w:rsidR="00404FB5" w:rsidRPr="009570B8" w14:paraId="44061C38"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32" w14:textId="77777777" w:rsidR="009476E7" w:rsidRPr="009570B8" w:rsidRDefault="00044481" w:rsidP="00A443FA">
            <w:pPr>
              <w:suppressAutoHyphens/>
              <w:spacing w:line="240" w:lineRule="auto"/>
              <w:rPr>
                <w:noProof/>
                <w:sz w:val="20"/>
                <w:lang w:val="de-DE"/>
              </w:rPr>
            </w:pPr>
            <w:r w:rsidRPr="009570B8">
              <w:rPr>
                <w:noProof/>
                <w:sz w:val="20"/>
                <w:lang w:val="de-DE"/>
              </w:rPr>
              <w:t>Fluconazol</w:t>
            </w:r>
          </w:p>
          <w:p w14:paraId="44061C33" w14:textId="77777777" w:rsidR="009476E7" w:rsidRPr="009570B8" w:rsidRDefault="00044481" w:rsidP="00A443FA">
            <w:pPr>
              <w:suppressAutoHyphens/>
              <w:spacing w:line="240" w:lineRule="auto"/>
              <w:rPr>
                <w:noProof/>
                <w:sz w:val="20"/>
                <w:lang w:val="de-DE"/>
              </w:rPr>
            </w:pPr>
            <w:r w:rsidRPr="009570B8">
              <w:rPr>
                <w:noProof/>
                <w:sz w:val="20"/>
                <w:lang w:val="de-DE"/>
              </w:rPr>
              <w:t>Isavuconazol</w:t>
            </w:r>
          </w:p>
        </w:tc>
        <w:tc>
          <w:tcPr>
            <w:tcW w:w="3277" w:type="dxa"/>
            <w:gridSpan w:val="2"/>
            <w:tcBorders>
              <w:bottom w:val="single" w:sz="4" w:space="0" w:color="auto"/>
            </w:tcBorders>
          </w:tcPr>
          <w:p w14:paraId="44061C34" w14:textId="08036A31" w:rsidR="009476E7" w:rsidRPr="009570B8" w:rsidRDefault="00044481" w:rsidP="00A443FA">
            <w:pPr>
              <w:suppressAutoHyphens/>
              <w:spacing w:line="240" w:lineRule="auto"/>
              <w:rPr>
                <w:noProof/>
                <w:sz w:val="20"/>
                <w:lang w:val="de-DE"/>
              </w:rPr>
            </w:pPr>
            <w:r w:rsidRPr="009570B8">
              <w:rPr>
                <w:sz w:val="20"/>
                <w:lang w:val="de-DE"/>
              </w:rPr>
              <w:t xml:space="preserve">Wechselwirkungen wurden mit keinem der beiden Wirkstoffe von </w:t>
            </w:r>
            <w:r w:rsidR="0079616B" w:rsidRPr="009570B8">
              <w:rPr>
                <w:sz w:val="20"/>
                <w:lang w:val="de-DE"/>
              </w:rPr>
              <w:t>Emtricitabin/Tenofoviralafenamid Viatris</w:t>
            </w:r>
            <w:r w:rsidRPr="009570B8">
              <w:rPr>
                <w:sz w:val="20"/>
                <w:lang w:val="de-DE"/>
              </w:rPr>
              <w:t xml:space="preserve"> untersucht</w:t>
            </w:r>
            <w:r w:rsidRPr="009570B8">
              <w:rPr>
                <w:noProof/>
                <w:sz w:val="20"/>
                <w:lang w:val="de-DE"/>
              </w:rPr>
              <w:t>.</w:t>
            </w:r>
          </w:p>
          <w:p w14:paraId="44061C35" w14:textId="77777777" w:rsidR="009476E7" w:rsidRPr="009570B8" w:rsidRDefault="009476E7" w:rsidP="00A443FA">
            <w:pPr>
              <w:suppressAutoHyphens/>
              <w:spacing w:line="240" w:lineRule="auto"/>
              <w:rPr>
                <w:noProof/>
                <w:sz w:val="20"/>
                <w:lang w:val="de-DE"/>
              </w:rPr>
            </w:pPr>
          </w:p>
          <w:p w14:paraId="44061C36" w14:textId="77777777" w:rsidR="009476E7" w:rsidRPr="009570B8" w:rsidRDefault="00044481" w:rsidP="00A443FA">
            <w:pPr>
              <w:suppressAutoHyphens/>
              <w:spacing w:line="240" w:lineRule="auto"/>
              <w:rPr>
                <w:noProof/>
                <w:sz w:val="20"/>
                <w:lang w:val="de-DE"/>
              </w:rPr>
            </w:pPr>
            <w:r w:rsidRPr="009570B8">
              <w:rPr>
                <w:noProof/>
                <w:sz w:val="20"/>
                <w:lang w:val="de-DE"/>
              </w:rPr>
              <w:t>Die gleichzeitige Anwendung von Fluconazol oder Isavuconazol</w:t>
            </w:r>
            <w:r w:rsidR="00C249BB" w:rsidRPr="009570B8">
              <w:rPr>
                <w:noProof/>
                <w:sz w:val="20"/>
                <w:lang w:val="de-DE"/>
              </w:rPr>
              <w:t xml:space="preserve"> kann die </w:t>
            </w:r>
            <w:r w:rsidR="00A1229D" w:rsidRPr="009570B8">
              <w:rPr>
                <w:noProof/>
                <w:sz w:val="20"/>
                <w:lang w:val="de-DE"/>
              </w:rPr>
              <w:t xml:space="preserve">Plasmakonzentrationen </w:t>
            </w:r>
            <w:r w:rsidR="00C249BB" w:rsidRPr="009570B8">
              <w:rPr>
                <w:noProof/>
                <w:sz w:val="20"/>
                <w:lang w:val="de-DE"/>
              </w:rPr>
              <w:t>von T</w:t>
            </w:r>
            <w:r w:rsidRPr="009570B8">
              <w:rPr>
                <w:noProof/>
                <w:sz w:val="20"/>
                <w:lang w:val="de-DE"/>
              </w:rPr>
              <w:t>enofoviralafenamid</w:t>
            </w:r>
            <w:r w:rsidR="00C249BB" w:rsidRPr="009570B8">
              <w:rPr>
                <w:noProof/>
                <w:sz w:val="20"/>
                <w:lang w:val="de-DE"/>
              </w:rPr>
              <w:t xml:space="preserve"> erhöhen</w:t>
            </w:r>
            <w:r w:rsidRPr="009570B8">
              <w:rPr>
                <w:noProof/>
                <w:sz w:val="20"/>
                <w:lang w:val="de-DE"/>
              </w:rPr>
              <w:t>.</w:t>
            </w:r>
          </w:p>
        </w:tc>
        <w:tc>
          <w:tcPr>
            <w:tcW w:w="3110" w:type="dxa"/>
            <w:tcBorders>
              <w:bottom w:val="single" w:sz="4" w:space="0" w:color="auto"/>
            </w:tcBorders>
          </w:tcPr>
          <w:p w14:paraId="44061C37" w14:textId="060D8C3B" w:rsidR="009476E7" w:rsidRPr="009570B8" w:rsidRDefault="00044481" w:rsidP="00A443FA">
            <w:pPr>
              <w:suppressAutoHyphens/>
              <w:spacing w:line="240" w:lineRule="auto"/>
              <w:rPr>
                <w:noProof/>
                <w:sz w:val="20"/>
                <w:lang w:val="de-DE"/>
              </w:rPr>
            </w:pPr>
            <w:r w:rsidRPr="009570B8">
              <w:rPr>
                <w:noProof/>
                <w:sz w:val="20"/>
                <w:lang w:val="de-DE"/>
              </w:rPr>
              <w:t>D</w:t>
            </w:r>
            <w:r w:rsidR="00C249BB" w:rsidRPr="009570B8">
              <w:rPr>
                <w:noProof/>
                <w:sz w:val="20"/>
                <w:lang w:val="de-DE"/>
              </w:rPr>
              <w:t xml:space="preserve">ie Dosis </w:t>
            </w:r>
            <w:r w:rsidRPr="009570B8">
              <w:rPr>
                <w:noProof/>
                <w:sz w:val="20"/>
                <w:lang w:val="de-DE"/>
              </w:rPr>
              <w:t xml:space="preserve">von </w:t>
            </w:r>
            <w:r w:rsidR="0079616B" w:rsidRPr="009570B8">
              <w:rPr>
                <w:noProof/>
                <w:sz w:val="20"/>
                <w:lang w:val="de-DE"/>
              </w:rPr>
              <w:t>Emtricitabin/Tenofoviralafenamid Viatris</w:t>
            </w:r>
            <w:r w:rsidRPr="009570B8">
              <w:rPr>
                <w:noProof/>
                <w:sz w:val="20"/>
                <w:lang w:val="de-DE"/>
              </w:rPr>
              <w:t xml:space="preserve"> </w:t>
            </w:r>
            <w:r w:rsidR="00C249BB" w:rsidRPr="009570B8">
              <w:rPr>
                <w:noProof/>
                <w:sz w:val="20"/>
                <w:lang w:val="de-DE"/>
              </w:rPr>
              <w:t>richtet sich nach dem begleitenden antiretroviralen Arzneim</w:t>
            </w:r>
            <w:r w:rsidR="0095290F" w:rsidRPr="009570B8">
              <w:rPr>
                <w:noProof/>
                <w:sz w:val="20"/>
                <w:lang w:val="de-DE"/>
              </w:rPr>
              <w:t>i</w:t>
            </w:r>
            <w:r w:rsidR="00C249BB" w:rsidRPr="009570B8">
              <w:rPr>
                <w:noProof/>
                <w:sz w:val="20"/>
                <w:lang w:val="de-DE"/>
              </w:rPr>
              <w:t>ttel</w:t>
            </w:r>
            <w:r w:rsidRPr="009570B8">
              <w:rPr>
                <w:noProof/>
                <w:sz w:val="20"/>
                <w:lang w:val="de-DE"/>
              </w:rPr>
              <w:t xml:space="preserve"> (s</w:t>
            </w:r>
            <w:r w:rsidR="00C249BB" w:rsidRPr="009570B8">
              <w:rPr>
                <w:noProof/>
                <w:sz w:val="20"/>
                <w:lang w:val="de-DE"/>
              </w:rPr>
              <w:t>iehe Abschnit</w:t>
            </w:r>
            <w:r w:rsidR="0095290F" w:rsidRPr="009570B8">
              <w:rPr>
                <w:noProof/>
                <w:sz w:val="20"/>
                <w:lang w:val="de-DE"/>
              </w:rPr>
              <w:t>t</w:t>
            </w:r>
            <w:r w:rsidR="00C249BB" w:rsidRPr="009570B8">
              <w:rPr>
                <w:noProof/>
                <w:sz w:val="20"/>
                <w:lang w:val="de-DE"/>
              </w:rPr>
              <w:t> </w:t>
            </w:r>
            <w:r w:rsidRPr="009570B8">
              <w:rPr>
                <w:noProof/>
                <w:sz w:val="20"/>
                <w:lang w:val="de-DE"/>
              </w:rPr>
              <w:t>4.2).</w:t>
            </w:r>
          </w:p>
        </w:tc>
      </w:tr>
      <w:tr w:rsidR="00404FB5" w:rsidRPr="009570B8" w14:paraId="44061C3A" w14:textId="77777777" w:rsidTr="00A443FA">
        <w:tblPrEx>
          <w:tblLook w:val="0000" w:firstRow="0" w:lastRow="0" w:firstColumn="0" w:lastColumn="0" w:noHBand="0" w:noVBand="0"/>
        </w:tblPrEx>
        <w:trPr>
          <w:cantSplit/>
        </w:trPr>
        <w:tc>
          <w:tcPr>
            <w:tcW w:w="9322" w:type="dxa"/>
            <w:gridSpan w:val="4"/>
          </w:tcPr>
          <w:p w14:paraId="44061C39" w14:textId="77777777" w:rsidR="00B928C4" w:rsidRPr="009570B8" w:rsidRDefault="00044481" w:rsidP="00FD5E68">
            <w:pPr>
              <w:keepNext/>
              <w:tabs>
                <w:tab w:val="clear" w:pos="567"/>
              </w:tabs>
              <w:suppressAutoHyphens/>
              <w:spacing w:line="240" w:lineRule="auto"/>
              <w:rPr>
                <w:b/>
                <w:noProof/>
                <w:sz w:val="20"/>
                <w:lang w:val="de-DE"/>
              </w:rPr>
            </w:pPr>
            <w:r w:rsidRPr="009570B8">
              <w:rPr>
                <w:b/>
                <w:noProof/>
                <w:sz w:val="20"/>
                <w:lang w:val="de-DE"/>
              </w:rPr>
              <w:t>Antimyko</w:t>
            </w:r>
            <w:r w:rsidR="00E743D2" w:rsidRPr="009570B8">
              <w:rPr>
                <w:b/>
                <w:noProof/>
                <w:sz w:val="20"/>
                <w:lang w:val="de-DE"/>
              </w:rPr>
              <w:t>bakterielle Arzneimittel</w:t>
            </w:r>
          </w:p>
        </w:tc>
      </w:tr>
      <w:tr w:rsidR="00404FB5" w:rsidRPr="009570B8" w14:paraId="44061C42"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3B" w14:textId="77777777" w:rsidR="00B928C4" w:rsidRPr="009570B8" w:rsidRDefault="00044481" w:rsidP="00A443FA">
            <w:pPr>
              <w:suppressAutoHyphens/>
              <w:spacing w:line="240" w:lineRule="auto"/>
              <w:rPr>
                <w:noProof/>
                <w:sz w:val="20"/>
                <w:lang w:val="de-DE"/>
              </w:rPr>
            </w:pPr>
            <w:r w:rsidRPr="009570B8">
              <w:rPr>
                <w:noProof/>
                <w:sz w:val="20"/>
                <w:lang w:val="de-DE"/>
              </w:rPr>
              <w:t>Rifabutin</w:t>
            </w:r>
          </w:p>
          <w:p w14:paraId="44061C3C" w14:textId="77777777" w:rsidR="00B928C4" w:rsidRPr="009570B8" w:rsidRDefault="00044481" w:rsidP="00A443FA">
            <w:pPr>
              <w:suppressAutoHyphens/>
              <w:spacing w:line="240" w:lineRule="auto"/>
              <w:rPr>
                <w:noProof/>
                <w:sz w:val="20"/>
                <w:lang w:val="de-DE"/>
              </w:rPr>
            </w:pPr>
            <w:r w:rsidRPr="009570B8">
              <w:rPr>
                <w:noProof/>
                <w:sz w:val="20"/>
                <w:lang w:val="de-DE"/>
              </w:rPr>
              <w:t>Rifampicin</w:t>
            </w:r>
          </w:p>
          <w:p w14:paraId="44061C3D" w14:textId="77777777" w:rsidR="00B928C4" w:rsidRPr="009570B8" w:rsidRDefault="00044481" w:rsidP="00A443FA">
            <w:pPr>
              <w:tabs>
                <w:tab w:val="clear" w:pos="567"/>
              </w:tabs>
              <w:suppressAutoHyphens/>
              <w:spacing w:line="240" w:lineRule="auto"/>
              <w:rPr>
                <w:noProof/>
                <w:sz w:val="20"/>
                <w:lang w:val="de-DE"/>
              </w:rPr>
            </w:pPr>
            <w:r w:rsidRPr="009570B8">
              <w:rPr>
                <w:noProof/>
                <w:sz w:val="20"/>
                <w:lang w:val="de-DE"/>
              </w:rPr>
              <w:t>Rifapentin</w:t>
            </w:r>
          </w:p>
        </w:tc>
        <w:tc>
          <w:tcPr>
            <w:tcW w:w="3277" w:type="dxa"/>
            <w:gridSpan w:val="2"/>
            <w:tcBorders>
              <w:bottom w:val="single" w:sz="4" w:space="0" w:color="auto"/>
            </w:tcBorders>
          </w:tcPr>
          <w:p w14:paraId="44061C3E" w14:textId="50C97046" w:rsidR="00B928C4" w:rsidRPr="009570B8" w:rsidRDefault="00044481" w:rsidP="00A443FA">
            <w:pPr>
              <w:suppressAutoHyphens/>
              <w:spacing w:line="240" w:lineRule="auto"/>
              <w:rPr>
                <w:sz w:val="20"/>
                <w:lang w:val="de-DE"/>
              </w:rPr>
            </w:pPr>
            <w:r w:rsidRPr="009570B8">
              <w:rPr>
                <w:sz w:val="20"/>
                <w:lang w:val="de-DE"/>
              </w:rPr>
              <w:t xml:space="preserve">Wechselwirkungen wurden mit keinem der beiden Wirkstoffe von </w:t>
            </w:r>
            <w:r w:rsidR="0079616B" w:rsidRPr="009570B8">
              <w:rPr>
                <w:sz w:val="20"/>
                <w:lang w:val="de-DE"/>
              </w:rPr>
              <w:t>Emtricitabin/Tenofoviralafenamid Viatris</w:t>
            </w:r>
            <w:r w:rsidRPr="009570B8">
              <w:rPr>
                <w:sz w:val="20"/>
                <w:lang w:val="de-DE"/>
              </w:rPr>
              <w:t xml:space="preserve"> untersucht.</w:t>
            </w:r>
          </w:p>
          <w:p w14:paraId="44061C3F" w14:textId="77777777" w:rsidR="00B928C4" w:rsidRPr="009570B8" w:rsidRDefault="00B928C4" w:rsidP="00A443FA">
            <w:pPr>
              <w:suppressAutoHyphens/>
              <w:spacing w:line="240" w:lineRule="auto"/>
              <w:rPr>
                <w:noProof/>
                <w:sz w:val="20"/>
                <w:lang w:val="de-DE"/>
              </w:rPr>
            </w:pPr>
          </w:p>
          <w:p w14:paraId="44061C40" w14:textId="77777777" w:rsidR="00B928C4" w:rsidRPr="009570B8" w:rsidRDefault="00044481" w:rsidP="00A443FA">
            <w:pPr>
              <w:tabs>
                <w:tab w:val="clear" w:pos="567"/>
              </w:tabs>
              <w:suppressAutoHyphens/>
              <w:spacing w:line="240" w:lineRule="auto"/>
              <w:rPr>
                <w:noProof/>
                <w:sz w:val="20"/>
                <w:lang w:val="de-DE"/>
              </w:rPr>
            </w:pPr>
            <w:r w:rsidRPr="009570B8">
              <w:rPr>
                <w:noProof/>
                <w:sz w:val="20"/>
                <w:lang w:val="de-DE"/>
              </w:rPr>
              <w:t>Die gleichzeitige Anwendung von Rifampicin, Rifabutin und Rifapentin, die alle P</w:t>
            </w:r>
            <w:r w:rsidRPr="009570B8">
              <w:rPr>
                <w:noProof/>
                <w:sz w:val="20"/>
                <w:lang w:val="de-DE"/>
              </w:rPr>
              <w:noBreakHyphen/>
              <w:t xml:space="preserve">gp induzieren, kann die </w:t>
            </w:r>
            <w:r w:rsidR="00924D20" w:rsidRPr="009570B8">
              <w:rPr>
                <w:noProof/>
                <w:sz w:val="20"/>
                <w:lang w:val="de-DE"/>
              </w:rPr>
              <w:t xml:space="preserve">Plasmakonzentrationen </w:t>
            </w:r>
            <w:r w:rsidRPr="009570B8">
              <w:rPr>
                <w:noProof/>
                <w:sz w:val="20"/>
                <w:lang w:val="de-DE"/>
              </w:rPr>
              <w:t xml:space="preserve">von Tenofoviralafenamid </w:t>
            </w:r>
            <w:r w:rsidR="00E428AF" w:rsidRPr="009570B8">
              <w:rPr>
                <w:noProof/>
                <w:sz w:val="20"/>
                <w:lang w:val="de-DE"/>
              </w:rPr>
              <w:t>senken</w:t>
            </w:r>
            <w:r w:rsidRPr="009570B8">
              <w:rPr>
                <w:noProof/>
                <w:sz w:val="20"/>
                <w:lang w:val="de-DE"/>
              </w:rPr>
              <w:t xml:space="preserve">, was zu einem Verlust der therapeutischen Wirkung und </w:t>
            </w:r>
            <w:r w:rsidR="003E1A51" w:rsidRPr="009570B8">
              <w:rPr>
                <w:noProof/>
                <w:sz w:val="20"/>
                <w:lang w:val="de-DE"/>
              </w:rPr>
              <w:t xml:space="preserve">zur </w:t>
            </w:r>
            <w:r w:rsidRPr="009570B8">
              <w:rPr>
                <w:noProof/>
                <w:sz w:val="20"/>
                <w:lang w:val="de-DE"/>
              </w:rPr>
              <w:t>Resistenzentwicklung führen kann.</w:t>
            </w:r>
          </w:p>
        </w:tc>
        <w:tc>
          <w:tcPr>
            <w:tcW w:w="3110" w:type="dxa"/>
            <w:tcBorders>
              <w:bottom w:val="single" w:sz="4" w:space="0" w:color="auto"/>
            </w:tcBorders>
          </w:tcPr>
          <w:p w14:paraId="44061C41" w14:textId="5AE51A26" w:rsidR="00B928C4" w:rsidRPr="009570B8" w:rsidRDefault="00044481" w:rsidP="00A443FA">
            <w:pPr>
              <w:tabs>
                <w:tab w:val="clear" w:pos="567"/>
              </w:tabs>
              <w:suppressAutoHyphens/>
              <w:spacing w:line="240" w:lineRule="auto"/>
              <w:rPr>
                <w:noProof/>
                <w:sz w:val="20"/>
                <w:lang w:val="de-DE"/>
              </w:rPr>
            </w:pPr>
            <w:r w:rsidRPr="009570B8">
              <w:rPr>
                <w:sz w:val="20"/>
                <w:lang w:val="de-DE"/>
              </w:rPr>
              <w:t xml:space="preserve">Die gleichzeitige Anwendung von </w:t>
            </w:r>
            <w:r w:rsidR="0079616B" w:rsidRPr="009570B8">
              <w:rPr>
                <w:sz w:val="20"/>
                <w:lang w:val="de-DE"/>
              </w:rPr>
              <w:t>Emtricitabin/Tenofoviralafenamid Viatris</w:t>
            </w:r>
            <w:r w:rsidRPr="009570B8">
              <w:rPr>
                <w:sz w:val="20"/>
                <w:lang w:val="de-DE"/>
              </w:rPr>
              <w:t xml:space="preserve"> und Rifabutin, Rifampicin oder Rifapentin wird nicht empfohlen</w:t>
            </w:r>
          </w:p>
        </w:tc>
      </w:tr>
      <w:tr w:rsidR="00404FB5" w:rsidRPr="009570B8" w14:paraId="44061C44" w14:textId="77777777" w:rsidTr="00A443FA">
        <w:tblPrEx>
          <w:tblLook w:val="0000" w:firstRow="0" w:lastRow="0" w:firstColumn="0" w:lastColumn="0" w:noHBand="0" w:noVBand="0"/>
        </w:tblPrEx>
        <w:trPr>
          <w:cantSplit/>
        </w:trPr>
        <w:tc>
          <w:tcPr>
            <w:tcW w:w="9322" w:type="dxa"/>
            <w:gridSpan w:val="4"/>
          </w:tcPr>
          <w:p w14:paraId="44061C43" w14:textId="77777777" w:rsidR="00B928C4" w:rsidRPr="009570B8" w:rsidRDefault="00044481" w:rsidP="00A443FA">
            <w:pPr>
              <w:keepNext/>
              <w:tabs>
                <w:tab w:val="clear" w:pos="567"/>
              </w:tabs>
              <w:suppressAutoHyphens/>
              <w:spacing w:line="240" w:lineRule="auto"/>
              <w:rPr>
                <w:b/>
                <w:noProof/>
                <w:sz w:val="20"/>
                <w:lang w:val="de-DE"/>
              </w:rPr>
            </w:pPr>
            <w:r w:rsidRPr="009570B8">
              <w:rPr>
                <w:b/>
                <w:noProof/>
                <w:sz w:val="20"/>
                <w:lang w:val="de-DE"/>
              </w:rPr>
              <w:lastRenderedPageBreak/>
              <w:t>Arzneimittel gegen das Hepatitis</w:t>
            </w:r>
            <w:r w:rsidRPr="009570B8">
              <w:rPr>
                <w:b/>
                <w:noProof/>
                <w:sz w:val="20"/>
                <w:lang w:val="de-DE"/>
              </w:rPr>
              <w:noBreakHyphen/>
              <w:t>C-Virus</w:t>
            </w:r>
          </w:p>
        </w:tc>
      </w:tr>
      <w:tr w:rsidR="00404FB5" w:rsidRPr="009570B8" w14:paraId="44061C5D"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45" w14:textId="77777777" w:rsidR="00C249BB" w:rsidRPr="009570B8" w:rsidRDefault="00044481" w:rsidP="00A443FA">
            <w:pPr>
              <w:suppressAutoHyphens/>
              <w:spacing w:line="240" w:lineRule="auto"/>
              <w:rPr>
                <w:noProof/>
                <w:sz w:val="20"/>
                <w:lang w:val="de-DE"/>
              </w:rPr>
            </w:pPr>
            <w:r w:rsidRPr="009570B8">
              <w:rPr>
                <w:noProof/>
                <w:sz w:val="20"/>
                <w:lang w:val="de-DE"/>
              </w:rPr>
              <w:t>Ledipasvir (90 mg einmal täglich</w:t>
            </w:r>
            <w:r w:rsidR="00BA63D1" w:rsidRPr="009570B8">
              <w:rPr>
                <w:noProof/>
                <w:sz w:val="20"/>
                <w:lang w:val="de-DE"/>
              </w:rPr>
              <w:t>)/</w:t>
            </w:r>
            <w:r w:rsidR="00597E89" w:rsidRPr="009570B8">
              <w:rPr>
                <w:noProof/>
                <w:sz w:val="20"/>
                <w:lang w:val="de-DE"/>
              </w:rPr>
              <w:t>S</w:t>
            </w:r>
            <w:r w:rsidRPr="009570B8">
              <w:rPr>
                <w:noProof/>
                <w:sz w:val="20"/>
                <w:lang w:val="de-DE"/>
              </w:rPr>
              <w:t xml:space="preserve">ofosbuvir (400 mg einmal täglich), </w:t>
            </w:r>
            <w:r w:rsidR="00597E89" w:rsidRPr="009570B8">
              <w:rPr>
                <w:noProof/>
                <w:sz w:val="20"/>
                <w:lang w:val="de-DE"/>
              </w:rPr>
              <w:t>E</w:t>
            </w:r>
            <w:r w:rsidRPr="009570B8">
              <w:rPr>
                <w:noProof/>
                <w:sz w:val="20"/>
                <w:lang w:val="de-DE"/>
              </w:rPr>
              <w:t>mtricitabin (200 mg einmal täglich</w:t>
            </w:r>
            <w:r w:rsidR="00BA63D1" w:rsidRPr="009570B8">
              <w:rPr>
                <w:noProof/>
                <w:sz w:val="20"/>
                <w:lang w:val="de-DE"/>
              </w:rPr>
              <w:t>)/</w:t>
            </w:r>
            <w:r w:rsidR="00BA63D1" w:rsidRPr="009570B8">
              <w:rPr>
                <w:noProof/>
                <w:sz w:val="20"/>
                <w:lang w:val="de-DE"/>
              </w:rPr>
              <w:br/>
            </w:r>
            <w:r w:rsidR="00597E89" w:rsidRPr="009570B8">
              <w:rPr>
                <w:noProof/>
                <w:sz w:val="20"/>
                <w:lang w:val="de-DE"/>
              </w:rPr>
              <w:t>T</w:t>
            </w:r>
            <w:r w:rsidRPr="009570B8">
              <w:rPr>
                <w:noProof/>
                <w:sz w:val="20"/>
                <w:lang w:val="de-DE"/>
              </w:rPr>
              <w:t>enofoviralafenamid (10 mg einmal täglich)</w:t>
            </w:r>
            <w:r w:rsidR="007F51D6" w:rsidRPr="009570B8">
              <w:rPr>
                <w:noProof/>
                <w:sz w:val="20"/>
                <w:vertAlign w:val="superscript"/>
                <w:lang w:val="de-DE"/>
              </w:rPr>
              <w:t>3</w:t>
            </w:r>
          </w:p>
        </w:tc>
        <w:tc>
          <w:tcPr>
            <w:tcW w:w="3277" w:type="dxa"/>
            <w:gridSpan w:val="2"/>
            <w:tcBorders>
              <w:bottom w:val="single" w:sz="4" w:space="0" w:color="auto"/>
            </w:tcBorders>
          </w:tcPr>
          <w:p w14:paraId="44061C46" w14:textId="77777777" w:rsidR="00C249BB" w:rsidRPr="009570B8" w:rsidRDefault="00044481" w:rsidP="00A443FA">
            <w:pPr>
              <w:suppressAutoHyphens/>
              <w:spacing w:line="240" w:lineRule="auto"/>
              <w:rPr>
                <w:noProof/>
                <w:sz w:val="20"/>
                <w:lang w:val="de-DE"/>
              </w:rPr>
            </w:pPr>
            <w:r w:rsidRPr="009570B8">
              <w:rPr>
                <w:noProof/>
                <w:sz w:val="20"/>
                <w:lang w:val="de-DE"/>
              </w:rPr>
              <w:t>Ledipasvir:</w:t>
            </w:r>
          </w:p>
          <w:p w14:paraId="44061C47" w14:textId="22291326" w:rsidR="00C249BB" w:rsidRPr="009570B8" w:rsidRDefault="00044481" w:rsidP="00A443FA">
            <w:pPr>
              <w:suppressAutoHyphens/>
              <w:spacing w:line="240" w:lineRule="auto"/>
              <w:rPr>
                <w:noProof/>
                <w:sz w:val="20"/>
                <w:lang w:val="de-DE"/>
              </w:rPr>
            </w:pPr>
            <w:r w:rsidRPr="009570B8">
              <w:rPr>
                <w:noProof/>
                <w:sz w:val="20"/>
                <w:lang w:val="de-DE"/>
              </w:rPr>
              <w:t>AUC: ↑</w:t>
            </w:r>
            <w:r w:rsidR="003465F9" w:rsidRPr="009570B8">
              <w:rPr>
                <w:noProof/>
                <w:sz w:val="20"/>
                <w:lang w:val="de-DE"/>
              </w:rPr>
              <w:t> </w:t>
            </w:r>
            <w:r w:rsidRPr="009570B8">
              <w:rPr>
                <w:noProof/>
                <w:sz w:val="20"/>
                <w:lang w:val="de-DE"/>
              </w:rPr>
              <w:t>79</w:t>
            </w:r>
            <w:r w:rsidR="00597E89" w:rsidRPr="009570B8">
              <w:rPr>
                <w:noProof/>
                <w:sz w:val="20"/>
                <w:lang w:val="de-DE"/>
              </w:rPr>
              <w:t> </w:t>
            </w:r>
            <w:r w:rsidRPr="009570B8">
              <w:rPr>
                <w:noProof/>
                <w:sz w:val="20"/>
                <w:lang w:val="de-DE"/>
              </w:rPr>
              <w:t>%</w:t>
            </w:r>
          </w:p>
          <w:p w14:paraId="44061C48" w14:textId="1CD06F80"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3465F9" w:rsidRPr="009570B8">
              <w:rPr>
                <w:noProof/>
                <w:sz w:val="20"/>
                <w:lang w:val="de-DE"/>
              </w:rPr>
              <w:t> </w:t>
            </w:r>
            <w:r w:rsidRPr="009570B8">
              <w:rPr>
                <w:noProof/>
                <w:sz w:val="20"/>
                <w:lang w:val="de-DE"/>
              </w:rPr>
              <w:t>65</w:t>
            </w:r>
            <w:r w:rsidR="00597E89" w:rsidRPr="009570B8">
              <w:rPr>
                <w:noProof/>
                <w:sz w:val="20"/>
                <w:lang w:val="de-DE"/>
              </w:rPr>
              <w:t> </w:t>
            </w:r>
            <w:r w:rsidRPr="009570B8">
              <w:rPr>
                <w:noProof/>
                <w:sz w:val="20"/>
                <w:lang w:val="de-DE"/>
              </w:rPr>
              <w:t>%</w:t>
            </w:r>
          </w:p>
          <w:p w14:paraId="44061C49" w14:textId="03523B0D"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r w:rsidR="003465F9" w:rsidRPr="009570B8">
              <w:rPr>
                <w:noProof/>
                <w:sz w:val="20"/>
                <w:lang w:val="de-DE"/>
              </w:rPr>
              <w:t> </w:t>
            </w:r>
            <w:r w:rsidRPr="009570B8">
              <w:rPr>
                <w:noProof/>
                <w:sz w:val="20"/>
                <w:lang w:val="de-DE"/>
              </w:rPr>
              <w:t>93</w:t>
            </w:r>
            <w:r w:rsidR="00597E89" w:rsidRPr="009570B8">
              <w:rPr>
                <w:noProof/>
                <w:sz w:val="20"/>
                <w:lang w:val="de-DE"/>
              </w:rPr>
              <w:t> </w:t>
            </w:r>
            <w:r w:rsidRPr="009570B8">
              <w:rPr>
                <w:noProof/>
                <w:sz w:val="20"/>
                <w:lang w:val="de-DE"/>
              </w:rPr>
              <w:t>%</w:t>
            </w:r>
          </w:p>
          <w:p w14:paraId="44061C4A" w14:textId="77777777" w:rsidR="00C249BB" w:rsidRPr="009570B8" w:rsidRDefault="00C249BB" w:rsidP="00A443FA">
            <w:pPr>
              <w:suppressAutoHyphens/>
              <w:spacing w:line="240" w:lineRule="auto"/>
              <w:rPr>
                <w:noProof/>
                <w:sz w:val="20"/>
                <w:lang w:val="de-DE"/>
              </w:rPr>
            </w:pPr>
          </w:p>
          <w:p w14:paraId="44061C4B" w14:textId="77777777" w:rsidR="00C249BB" w:rsidRPr="009570B8" w:rsidRDefault="00044481" w:rsidP="00A443FA">
            <w:pPr>
              <w:suppressAutoHyphens/>
              <w:spacing w:line="240" w:lineRule="auto"/>
              <w:rPr>
                <w:noProof/>
                <w:sz w:val="20"/>
                <w:lang w:val="de-DE"/>
              </w:rPr>
            </w:pPr>
            <w:r w:rsidRPr="009570B8">
              <w:rPr>
                <w:noProof/>
                <w:sz w:val="20"/>
                <w:lang w:val="de-DE"/>
              </w:rPr>
              <w:t>Sofosbuvir:</w:t>
            </w:r>
          </w:p>
          <w:p w14:paraId="44061C4C" w14:textId="04B00205" w:rsidR="00C249BB" w:rsidRPr="009570B8" w:rsidRDefault="00044481" w:rsidP="00A443FA">
            <w:pPr>
              <w:suppressAutoHyphens/>
              <w:spacing w:line="240" w:lineRule="auto"/>
              <w:rPr>
                <w:noProof/>
                <w:sz w:val="20"/>
                <w:lang w:val="de-DE"/>
              </w:rPr>
            </w:pPr>
            <w:r w:rsidRPr="009570B8">
              <w:rPr>
                <w:noProof/>
                <w:sz w:val="20"/>
                <w:lang w:val="de-DE"/>
              </w:rPr>
              <w:t>AUC: ↑</w:t>
            </w:r>
            <w:r w:rsidR="003465F9" w:rsidRPr="009570B8">
              <w:rPr>
                <w:noProof/>
                <w:sz w:val="20"/>
                <w:lang w:val="de-DE"/>
              </w:rPr>
              <w:t> </w:t>
            </w:r>
            <w:r w:rsidRPr="009570B8">
              <w:rPr>
                <w:noProof/>
                <w:sz w:val="20"/>
                <w:lang w:val="de-DE"/>
              </w:rPr>
              <w:t>47</w:t>
            </w:r>
            <w:r w:rsidR="00597E89" w:rsidRPr="009570B8">
              <w:rPr>
                <w:noProof/>
                <w:sz w:val="20"/>
                <w:lang w:val="de-DE"/>
              </w:rPr>
              <w:t> </w:t>
            </w:r>
            <w:r w:rsidRPr="009570B8">
              <w:rPr>
                <w:noProof/>
                <w:sz w:val="20"/>
                <w:lang w:val="de-DE"/>
              </w:rPr>
              <w:t>%</w:t>
            </w:r>
          </w:p>
          <w:p w14:paraId="44061C4D" w14:textId="6F4A384E"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3465F9" w:rsidRPr="009570B8">
              <w:rPr>
                <w:noProof/>
                <w:sz w:val="20"/>
                <w:lang w:val="de-DE"/>
              </w:rPr>
              <w:t> </w:t>
            </w:r>
            <w:r w:rsidRPr="009570B8">
              <w:rPr>
                <w:noProof/>
                <w:sz w:val="20"/>
                <w:lang w:val="de-DE"/>
              </w:rPr>
              <w:t>29</w:t>
            </w:r>
            <w:r w:rsidR="00597E89" w:rsidRPr="009570B8">
              <w:rPr>
                <w:noProof/>
                <w:sz w:val="20"/>
                <w:lang w:val="de-DE"/>
              </w:rPr>
              <w:t> </w:t>
            </w:r>
            <w:r w:rsidRPr="009570B8">
              <w:rPr>
                <w:noProof/>
                <w:sz w:val="20"/>
                <w:lang w:val="de-DE"/>
              </w:rPr>
              <w:t>%</w:t>
            </w:r>
          </w:p>
          <w:p w14:paraId="44061C4E" w14:textId="77777777" w:rsidR="00C249BB" w:rsidRPr="009570B8" w:rsidRDefault="00C249BB" w:rsidP="00A443FA">
            <w:pPr>
              <w:suppressAutoHyphens/>
              <w:spacing w:line="240" w:lineRule="auto"/>
              <w:rPr>
                <w:noProof/>
                <w:sz w:val="20"/>
                <w:lang w:val="de-DE"/>
              </w:rPr>
            </w:pPr>
          </w:p>
          <w:p w14:paraId="44061C4F" w14:textId="77777777" w:rsidR="00C249BB" w:rsidRPr="009570B8" w:rsidRDefault="00044481" w:rsidP="00A443FA">
            <w:pPr>
              <w:suppressAutoHyphens/>
              <w:spacing w:line="240" w:lineRule="auto"/>
              <w:rPr>
                <w:noProof/>
                <w:sz w:val="20"/>
                <w:lang w:val="de-DE"/>
              </w:rPr>
            </w:pPr>
            <w:r w:rsidRPr="009570B8">
              <w:rPr>
                <w:noProof/>
                <w:sz w:val="20"/>
                <w:lang w:val="de-DE"/>
              </w:rPr>
              <w:t>Sofosbuvir</w:t>
            </w:r>
            <w:r w:rsidR="00665ECD" w:rsidRPr="009570B8">
              <w:rPr>
                <w:noProof/>
                <w:sz w:val="20"/>
                <w:lang w:val="de-DE"/>
              </w:rPr>
              <w:t>-M</w:t>
            </w:r>
            <w:r w:rsidRPr="009570B8">
              <w:rPr>
                <w:noProof/>
                <w:sz w:val="20"/>
                <w:lang w:val="de-DE"/>
              </w:rPr>
              <w:t>etabolit GS</w:t>
            </w:r>
            <w:r w:rsidRPr="009570B8">
              <w:rPr>
                <w:noProof/>
                <w:sz w:val="20"/>
                <w:lang w:val="de-DE"/>
              </w:rPr>
              <w:noBreakHyphen/>
              <w:t>331007:</w:t>
            </w:r>
          </w:p>
          <w:p w14:paraId="44061C50" w14:textId="0D5F0BE7" w:rsidR="00C249BB" w:rsidRPr="009570B8" w:rsidRDefault="00044481" w:rsidP="00A443FA">
            <w:pPr>
              <w:suppressAutoHyphens/>
              <w:spacing w:line="240" w:lineRule="auto"/>
              <w:rPr>
                <w:noProof/>
                <w:sz w:val="20"/>
                <w:lang w:val="de-DE"/>
              </w:rPr>
            </w:pPr>
            <w:r w:rsidRPr="009570B8">
              <w:rPr>
                <w:noProof/>
                <w:sz w:val="20"/>
                <w:lang w:val="de-DE"/>
              </w:rPr>
              <w:t>AUC: ↑</w:t>
            </w:r>
            <w:r w:rsidR="003465F9" w:rsidRPr="009570B8">
              <w:rPr>
                <w:noProof/>
                <w:sz w:val="20"/>
                <w:lang w:val="de-DE"/>
              </w:rPr>
              <w:t> </w:t>
            </w:r>
            <w:r w:rsidRPr="009570B8">
              <w:rPr>
                <w:noProof/>
                <w:sz w:val="20"/>
                <w:lang w:val="de-DE"/>
              </w:rPr>
              <w:t>48</w:t>
            </w:r>
            <w:r w:rsidR="00597E89" w:rsidRPr="009570B8">
              <w:rPr>
                <w:noProof/>
                <w:sz w:val="20"/>
                <w:lang w:val="de-DE"/>
              </w:rPr>
              <w:t> </w:t>
            </w:r>
            <w:r w:rsidRPr="009570B8">
              <w:rPr>
                <w:noProof/>
                <w:sz w:val="20"/>
                <w:lang w:val="de-DE"/>
              </w:rPr>
              <w:t>%</w:t>
            </w:r>
          </w:p>
          <w:p w14:paraId="44061C51"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52" w14:textId="12586620"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r w:rsidR="003465F9" w:rsidRPr="009570B8">
              <w:rPr>
                <w:noProof/>
                <w:sz w:val="20"/>
                <w:lang w:val="de-DE"/>
              </w:rPr>
              <w:t> </w:t>
            </w:r>
            <w:r w:rsidRPr="009570B8">
              <w:rPr>
                <w:noProof/>
                <w:sz w:val="20"/>
                <w:lang w:val="de-DE"/>
              </w:rPr>
              <w:t>66</w:t>
            </w:r>
            <w:r w:rsidR="00597E89" w:rsidRPr="009570B8">
              <w:rPr>
                <w:noProof/>
                <w:sz w:val="20"/>
                <w:lang w:val="de-DE"/>
              </w:rPr>
              <w:t> </w:t>
            </w:r>
            <w:r w:rsidRPr="009570B8">
              <w:rPr>
                <w:noProof/>
                <w:sz w:val="20"/>
                <w:lang w:val="de-DE"/>
              </w:rPr>
              <w:t>%</w:t>
            </w:r>
          </w:p>
          <w:p w14:paraId="44061C53" w14:textId="77777777" w:rsidR="00C249BB" w:rsidRPr="009570B8" w:rsidRDefault="00C249BB" w:rsidP="00A443FA">
            <w:pPr>
              <w:suppressAutoHyphens/>
              <w:spacing w:line="240" w:lineRule="auto"/>
              <w:rPr>
                <w:noProof/>
                <w:sz w:val="20"/>
                <w:lang w:val="de-DE"/>
              </w:rPr>
            </w:pPr>
          </w:p>
          <w:p w14:paraId="44061C54" w14:textId="77777777" w:rsidR="00C249BB" w:rsidRPr="009570B8" w:rsidRDefault="00044481" w:rsidP="00A443FA">
            <w:pPr>
              <w:suppressAutoHyphens/>
              <w:spacing w:line="240" w:lineRule="auto"/>
              <w:rPr>
                <w:noProof/>
                <w:sz w:val="20"/>
                <w:lang w:val="de-DE"/>
              </w:rPr>
            </w:pPr>
            <w:r w:rsidRPr="009570B8">
              <w:rPr>
                <w:noProof/>
                <w:sz w:val="20"/>
                <w:lang w:val="de-DE"/>
              </w:rPr>
              <w:t>Emtricitabin:</w:t>
            </w:r>
          </w:p>
          <w:p w14:paraId="44061C55" w14:textId="77777777" w:rsidR="00C249BB" w:rsidRPr="009570B8" w:rsidRDefault="00044481" w:rsidP="00A443FA">
            <w:pPr>
              <w:suppressAutoHyphens/>
              <w:spacing w:line="240" w:lineRule="auto"/>
              <w:rPr>
                <w:noProof/>
                <w:sz w:val="20"/>
                <w:lang w:val="de-DE"/>
              </w:rPr>
            </w:pPr>
            <w:r w:rsidRPr="009570B8">
              <w:rPr>
                <w:noProof/>
                <w:sz w:val="20"/>
                <w:lang w:val="de-DE"/>
              </w:rPr>
              <w:t>AUC: ↔</w:t>
            </w:r>
          </w:p>
          <w:p w14:paraId="44061C56"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57"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p w14:paraId="44061C58" w14:textId="77777777" w:rsidR="00C249BB" w:rsidRPr="009570B8" w:rsidRDefault="00C249BB" w:rsidP="00A443FA">
            <w:pPr>
              <w:suppressAutoHyphens/>
              <w:spacing w:line="240" w:lineRule="auto"/>
              <w:rPr>
                <w:noProof/>
                <w:sz w:val="20"/>
                <w:lang w:val="de-DE"/>
              </w:rPr>
            </w:pPr>
          </w:p>
          <w:p w14:paraId="44061C59" w14:textId="77777777" w:rsidR="00C249BB" w:rsidRPr="009570B8" w:rsidRDefault="00044481" w:rsidP="00A443FA">
            <w:pPr>
              <w:suppressAutoHyphens/>
              <w:spacing w:line="240" w:lineRule="auto"/>
              <w:rPr>
                <w:noProof/>
                <w:sz w:val="20"/>
                <w:lang w:val="de-DE"/>
              </w:rPr>
            </w:pPr>
            <w:r w:rsidRPr="009570B8">
              <w:rPr>
                <w:noProof/>
                <w:sz w:val="20"/>
                <w:lang w:val="de-DE"/>
              </w:rPr>
              <w:t>Tenofoviralafenamid:</w:t>
            </w:r>
          </w:p>
          <w:p w14:paraId="44061C5A" w14:textId="77777777" w:rsidR="00C249BB" w:rsidRPr="009570B8" w:rsidRDefault="00044481" w:rsidP="00A443FA">
            <w:pPr>
              <w:suppressAutoHyphens/>
              <w:spacing w:line="240" w:lineRule="auto"/>
              <w:rPr>
                <w:noProof/>
                <w:sz w:val="20"/>
                <w:lang w:val="de-DE"/>
              </w:rPr>
            </w:pPr>
            <w:r w:rsidRPr="009570B8">
              <w:rPr>
                <w:noProof/>
                <w:sz w:val="20"/>
                <w:lang w:val="de-DE"/>
              </w:rPr>
              <w:t>AUC: ↔</w:t>
            </w:r>
          </w:p>
          <w:p w14:paraId="44061C5B" w14:textId="77777777" w:rsidR="00C249BB" w:rsidRPr="009570B8" w:rsidRDefault="00044481" w:rsidP="00A443FA">
            <w:pPr>
              <w:suppressAutoHyphens/>
              <w:spacing w:line="240" w:lineRule="auto"/>
              <w:rPr>
                <w:noProof/>
                <w:lang w:val="de-DE"/>
              </w:rPr>
            </w:pPr>
            <w:r w:rsidRPr="009570B8">
              <w:rPr>
                <w:noProof/>
                <w:sz w:val="20"/>
                <w:lang w:val="de-DE"/>
              </w:rPr>
              <w:t>C</w:t>
            </w:r>
            <w:r w:rsidRPr="009570B8">
              <w:rPr>
                <w:noProof/>
                <w:sz w:val="20"/>
                <w:vertAlign w:val="subscript"/>
                <w:lang w:val="de-DE"/>
              </w:rPr>
              <w:t>max</w:t>
            </w:r>
            <w:r w:rsidRPr="009570B8">
              <w:rPr>
                <w:noProof/>
                <w:sz w:val="20"/>
                <w:lang w:val="de-DE"/>
              </w:rPr>
              <w:t>: ↔</w:t>
            </w:r>
          </w:p>
        </w:tc>
        <w:tc>
          <w:tcPr>
            <w:tcW w:w="3110" w:type="dxa"/>
            <w:tcBorders>
              <w:bottom w:val="single" w:sz="4" w:space="0" w:color="auto"/>
            </w:tcBorders>
          </w:tcPr>
          <w:p w14:paraId="44061C5C" w14:textId="64529EDB" w:rsidR="00C249BB" w:rsidRPr="009570B8" w:rsidRDefault="00044481" w:rsidP="00A443FA">
            <w:pPr>
              <w:suppressAutoHyphens/>
              <w:spacing w:line="240" w:lineRule="auto"/>
              <w:rPr>
                <w:sz w:val="20"/>
                <w:lang w:val="de-DE"/>
              </w:rPr>
            </w:pPr>
            <w:r w:rsidRPr="009570B8">
              <w:rPr>
                <w:noProof/>
                <w:sz w:val="20"/>
                <w:lang w:val="de-DE"/>
              </w:rPr>
              <w:t>Eine Dosisanpassung</w:t>
            </w:r>
            <w:r w:rsidR="009E098F" w:rsidRPr="009570B8">
              <w:rPr>
                <w:noProof/>
                <w:sz w:val="20"/>
                <w:lang w:val="de-DE"/>
              </w:rPr>
              <w:t xml:space="preserve"> von Ledipasvir oder Sofosbuvir</w:t>
            </w:r>
            <w:r w:rsidRPr="009570B8">
              <w:rPr>
                <w:noProof/>
                <w:sz w:val="20"/>
                <w:lang w:val="de-DE"/>
              </w:rPr>
              <w:t xml:space="preserve"> ist nicht erforderlich</w:t>
            </w:r>
            <w:r w:rsidR="00AB33EE" w:rsidRPr="009570B8">
              <w:rPr>
                <w:noProof/>
                <w:sz w:val="20"/>
                <w:lang w:val="de-DE"/>
              </w:rPr>
              <w:t>. D</w:t>
            </w:r>
            <w:r w:rsidRPr="009570B8">
              <w:rPr>
                <w:noProof/>
                <w:sz w:val="20"/>
                <w:lang w:val="de-DE"/>
              </w:rPr>
              <w:t xml:space="preserve">ie Dosis </w:t>
            </w:r>
            <w:r w:rsidR="00AB33EE" w:rsidRPr="009570B8">
              <w:rPr>
                <w:noProof/>
                <w:sz w:val="20"/>
                <w:lang w:val="de-DE"/>
              </w:rPr>
              <w:t xml:space="preserve">von </w:t>
            </w:r>
            <w:r w:rsidR="0079616B" w:rsidRPr="009570B8">
              <w:rPr>
                <w:noProof/>
                <w:sz w:val="20"/>
                <w:lang w:val="de-DE"/>
              </w:rPr>
              <w:t>Emtricitabin/Tenofoviralafenamid Viatris</w:t>
            </w:r>
            <w:r w:rsidR="00AB33EE" w:rsidRPr="009570B8">
              <w:rPr>
                <w:noProof/>
                <w:sz w:val="20"/>
                <w:lang w:val="de-DE"/>
              </w:rPr>
              <w:t xml:space="preserve"> </w:t>
            </w:r>
            <w:r w:rsidRPr="009570B8">
              <w:rPr>
                <w:noProof/>
                <w:sz w:val="20"/>
                <w:lang w:val="de-DE"/>
              </w:rPr>
              <w:t>richtet sich nach dem begleitenden antiretroviralen Arzneim</w:t>
            </w:r>
            <w:r w:rsidR="000F48DC" w:rsidRPr="009570B8">
              <w:rPr>
                <w:noProof/>
                <w:sz w:val="20"/>
                <w:lang w:val="de-DE"/>
              </w:rPr>
              <w:t>i</w:t>
            </w:r>
            <w:r w:rsidRPr="009570B8">
              <w:rPr>
                <w:noProof/>
                <w:sz w:val="20"/>
                <w:lang w:val="de-DE"/>
              </w:rPr>
              <w:t>ttel (siehe Abschnit</w:t>
            </w:r>
            <w:r w:rsidR="000F48DC" w:rsidRPr="009570B8">
              <w:rPr>
                <w:noProof/>
                <w:sz w:val="20"/>
                <w:lang w:val="de-DE"/>
              </w:rPr>
              <w:t>t</w:t>
            </w:r>
            <w:r w:rsidRPr="009570B8">
              <w:rPr>
                <w:noProof/>
                <w:sz w:val="20"/>
                <w:lang w:val="de-DE"/>
              </w:rPr>
              <w:t> 4.2).</w:t>
            </w:r>
          </w:p>
        </w:tc>
      </w:tr>
      <w:tr w:rsidR="00404FB5" w:rsidRPr="009570B8" w14:paraId="44061C76"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5E" w14:textId="77777777" w:rsidR="00C249BB" w:rsidRPr="009570B8" w:rsidRDefault="00044481" w:rsidP="00A443FA">
            <w:pPr>
              <w:suppressAutoHyphens/>
              <w:spacing w:line="240" w:lineRule="auto"/>
              <w:rPr>
                <w:noProof/>
                <w:sz w:val="20"/>
                <w:lang w:val="de-DE"/>
              </w:rPr>
            </w:pPr>
            <w:r w:rsidRPr="009570B8">
              <w:rPr>
                <w:noProof/>
                <w:sz w:val="20"/>
                <w:lang w:val="de-DE"/>
              </w:rPr>
              <w:t>Ledipasvir (90 mg einmal täglich</w:t>
            </w:r>
            <w:r w:rsidR="00BA63D1" w:rsidRPr="009570B8">
              <w:rPr>
                <w:noProof/>
                <w:sz w:val="20"/>
                <w:lang w:val="de-DE"/>
              </w:rPr>
              <w:t>)/</w:t>
            </w:r>
            <w:r w:rsidR="00597E89" w:rsidRPr="009570B8">
              <w:rPr>
                <w:noProof/>
                <w:sz w:val="20"/>
                <w:lang w:val="de-DE"/>
              </w:rPr>
              <w:t>S</w:t>
            </w:r>
            <w:r w:rsidRPr="009570B8">
              <w:rPr>
                <w:noProof/>
                <w:sz w:val="20"/>
                <w:lang w:val="de-DE"/>
              </w:rPr>
              <w:t xml:space="preserve">ofosbuvir (400 mg einmal täglich), </w:t>
            </w:r>
            <w:r w:rsidR="00597E89" w:rsidRPr="009570B8">
              <w:rPr>
                <w:noProof/>
                <w:sz w:val="20"/>
                <w:lang w:val="de-DE"/>
              </w:rPr>
              <w:t>E</w:t>
            </w:r>
            <w:r w:rsidRPr="009570B8">
              <w:rPr>
                <w:noProof/>
                <w:sz w:val="20"/>
                <w:lang w:val="de-DE"/>
              </w:rPr>
              <w:t>mtricitabin (200 mg einmal täglich</w:t>
            </w:r>
            <w:r w:rsidR="00BA63D1" w:rsidRPr="009570B8">
              <w:rPr>
                <w:noProof/>
                <w:sz w:val="20"/>
                <w:lang w:val="de-DE"/>
              </w:rPr>
              <w:t>)/</w:t>
            </w:r>
            <w:r w:rsidR="00BA63D1" w:rsidRPr="009570B8">
              <w:rPr>
                <w:noProof/>
                <w:sz w:val="20"/>
                <w:lang w:val="de-DE"/>
              </w:rPr>
              <w:br/>
            </w:r>
            <w:r w:rsidR="00597E89" w:rsidRPr="009570B8">
              <w:rPr>
                <w:noProof/>
                <w:sz w:val="20"/>
                <w:lang w:val="de-DE"/>
              </w:rPr>
              <w:t>T</w:t>
            </w:r>
            <w:r w:rsidRPr="009570B8">
              <w:rPr>
                <w:noProof/>
                <w:sz w:val="20"/>
                <w:lang w:val="de-DE"/>
              </w:rPr>
              <w:t>enofoviralafenamid (25 mg einmal täglich)</w:t>
            </w:r>
            <w:r w:rsidR="007F51D6" w:rsidRPr="009570B8">
              <w:rPr>
                <w:noProof/>
                <w:sz w:val="20"/>
                <w:vertAlign w:val="superscript"/>
                <w:lang w:val="de-DE"/>
              </w:rPr>
              <w:t>4</w:t>
            </w:r>
          </w:p>
        </w:tc>
        <w:tc>
          <w:tcPr>
            <w:tcW w:w="3277" w:type="dxa"/>
            <w:gridSpan w:val="2"/>
            <w:tcBorders>
              <w:bottom w:val="single" w:sz="4" w:space="0" w:color="auto"/>
            </w:tcBorders>
          </w:tcPr>
          <w:p w14:paraId="44061C5F" w14:textId="77777777" w:rsidR="00C249BB" w:rsidRPr="009570B8" w:rsidRDefault="00044481" w:rsidP="00A443FA">
            <w:pPr>
              <w:suppressAutoHyphens/>
              <w:spacing w:line="240" w:lineRule="auto"/>
              <w:rPr>
                <w:noProof/>
                <w:sz w:val="20"/>
                <w:lang w:val="de-DE"/>
              </w:rPr>
            </w:pPr>
            <w:r w:rsidRPr="009570B8">
              <w:rPr>
                <w:noProof/>
                <w:sz w:val="20"/>
                <w:lang w:val="de-DE"/>
              </w:rPr>
              <w:t>Ledipasvir:</w:t>
            </w:r>
          </w:p>
          <w:p w14:paraId="44061C60" w14:textId="77777777" w:rsidR="00C249BB" w:rsidRPr="009570B8" w:rsidRDefault="00044481" w:rsidP="00A443FA">
            <w:pPr>
              <w:suppressAutoHyphens/>
              <w:spacing w:line="240" w:lineRule="auto"/>
              <w:rPr>
                <w:noProof/>
                <w:sz w:val="20"/>
                <w:lang w:val="de-DE"/>
              </w:rPr>
            </w:pPr>
            <w:r w:rsidRPr="009570B8">
              <w:rPr>
                <w:noProof/>
                <w:sz w:val="20"/>
                <w:lang w:val="de-DE"/>
              </w:rPr>
              <w:t>AUC: ↔</w:t>
            </w:r>
          </w:p>
          <w:p w14:paraId="44061C61"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62"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p w14:paraId="44061C63" w14:textId="77777777" w:rsidR="00C249BB" w:rsidRPr="009570B8" w:rsidRDefault="00C249BB" w:rsidP="00A443FA">
            <w:pPr>
              <w:suppressAutoHyphens/>
              <w:spacing w:line="240" w:lineRule="auto"/>
              <w:rPr>
                <w:noProof/>
                <w:sz w:val="20"/>
                <w:lang w:val="de-DE"/>
              </w:rPr>
            </w:pPr>
          </w:p>
          <w:p w14:paraId="44061C64" w14:textId="77777777" w:rsidR="00C249BB" w:rsidRPr="009570B8" w:rsidRDefault="00044481" w:rsidP="00A443FA">
            <w:pPr>
              <w:suppressAutoHyphens/>
              <w:spacing w:line="240" w:lineRule="auto"/>
              <w:rPr>
                <w:noProof/>
                <w:sz w:val="20"/>
                <w:lang w:val="de-DE"/>
              </w:rPr>
            </w:pPr>
            <w:r w:rsidRPr="009570B8">
              <w:rPr>
                <w:noProof/>
                <w:sz w:val="20"/>
                <w:lang w:val="de-DE"/>
              </w:rPr>
              <w:t>Sofosbuvir:</w:t>
            </w:r>
          </w:p>
          <w:p w14:paraId="44061C65" w14:textId="77777777" w:rsidR="00C249BB" w:rsidRPr="009570B8" w:rsidRDefault="00044481" w:rsidP="00A443FA">
            <w:pPr>
              <w:suppressAutoHyphens/>
              <w:spacing w:line="240" w:lineRule="auto"/>
              <w:rPr>
                <w:noProof/>
                <w:sz w:val="20"/>
                <w:lang w:val="de-DE"/>
              </w:rPr>
            </w:pPr>
            <w:r w:rsidRPr="009570B8">
              <w:rPr>
                <w:noProof/>
                <w:sz w:val="20"/>
                <w:lang w:val="de-DE"/>
              </w:rPr>
              <w:t>AUC: ↔</w:t>
            </w:r>
          </w:p>
          <w:p w14:paraId="44061C66"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67" w14:textId="77777777" w:rsidR="00C249BB" w:rsidRPr="009570B8" w:rsidRDefault="00C249BB" w:rsidP="00A443FA">
            <w:pPr>
              <w:suppressAutoHyphens/>
              <w:spacing w:line="240" w:lineRule="auto"/>
              <w:rPr>
                <w:noProof/>
                <w:sz w:val="20"/>
                <w:lang w:val="de-DE"/>
              </w:rPr>
            </w:pPr>
          </w:p>
          <w:p w14:paraId="44061C68" w14:textId="77777777" w:rsidR="00C249BB" w:rsidRPr="009570B8" w:rsidRDefault="00044481" w:rsidP="00A443FA">
            <w:pPr>
              <w:suppressAutoHyphens/>
              <w:spacing w:line="240" w:lineRule="auto"/>
              <w:rPr>
                <w:noProof/>
                <w:sz w:val="20"/>
                <w:lang w:val="de-DE"/>
              </w:rPr>
            </w:pPr>
            <w:r w:rsidRPr="009570B8">
              <w:rPr>
                <w:noProof/>
                <w:sz w:val="20"/>
                <w:lang w:val="de-DE"/>
              </w:rPr>
              <w:t>Sofosbuvir</w:t>
            </w:r>
            <w:r w:rsidR="00665ECD" w:rsidRPr="009570B8">
              <w:rPr>
                <w:noProof/>
                <w:sz w:val="20"/>
                <w:lang w:val="de-DE"/>
              </w:rPr>
              <w:t>-M</w:t>
            </w:r>
            <w:r w:rsidRPr="009570B8">
              <w:rPr>
                <w:noProof/>
                <w:sz w:val="20"/>
                <w:lang w:val="de-DE"/>
              </w:rPr>
              <w:t>etabolit GS</w:t>
            </w:r>
            <w:r w:rsidRPr="009570B8">
              <w:rPr>
                <w:noProof/>
                <w:sz w:val="20"/>
                <w:lang w:val="de-DE"/>
              </w:rPr>
              <w:noBreakHyphen/>
              <w:t>331007:</w:t>
            </w:r>
          </w:p>
          <w:p w14:paraId="44061C69" w14:textId="77777777" w:rsidR="00C249BB" w:rsidRPr="009570B8" w:rsidRDefault="00044481" w:rsidP="00A443FA">
            <w:pPr>
              <w:suppressAutoHyphens/>
              <w:spacing w:line="240" w:lineRule="auto"/>
              <w:rPr>
                <w:noProof/>
                <w:sz w:val="20"/>
                <w:lang w:val="de-DE"/>
              </w:rPr>
            </w:pPr>
            <w:r w:rsidRPr="009570B8">
              <w:rPr>
                <w:noProof/>
                <w:sz w:val="20"/>
                <w:lang w:val="de-DE"/>
              </w:rPr>
              <w:t>AUC: ↔</w:t>
            </w:r>
          </w:p>
          <w:p w14:paraId="44061C6A"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6B"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p w14:paraId="44061C6C" w14:textId="77777777" w:rsidR="00C249BB" w:rsidRPr="009570B8" w:rsidRDefault="00C249BB" w:rsidP="00A443FA">
            <w:pPr>
              <w:suppressAutoHyphens/>
              <w:spacing w:line="240" w:lineRule="auto"/>
              <w:rPr>
                <w:noProof/>
                <w:sz w:val="20"/>
                <w:lang w:val="de-DE"/>
              </w:rPr>
            </w:pPr>
          </w:p>
          <w:p w14:paraId="44061C6D" w14:textId="77777777" w:rsidR="00C249BB" w:rsidRPr="009570B8" w:rsidRDefault="00044481" w:rsidP="00A443FA">
            <w:pPr>
              <w:suppressAutoHyphens/>
              <w:spacing w:line="240" w:lineRule="auto"/>
              <w:rPr>
                <w:noProof/>
                <w:sz w:val="20"/>
                <w:lang w:val="de-DE"/>
              </w:rPr>
            </w:pPr>
            <w:r w:rsidRPr="009570B8">
              <w:rPr>
                <w:noProof/>
                <w:sz w:val="20"/>
                <w:lang w:val="de-DE"/>
              </w:rPr>
              <w:t>Emtricitabin:</w:t>
            </w:r>
          </w:p>
          <w:p w14:paraId="44061C6E" w14:textId="77777777" w:rsidR="00C249BB" w:rsidRPr="009570B8" w:rsidRDefault="00044481" w:rsidP="00A443FA">
            <w:pPr>
              <w:suppressAutoHyphens/>
              <w:spacing w:line="240" w:lineRule="auto"/>
              <w:rPr>
                <w:noProof/>
                <w:sz w:val="20"/>
                <w:lang w:val="de-DE"/>
              </w:rPr>
            </w:pPr>
            <w:r w:rsidRPr="009570B8">
              <w:rPr>
                <w:noProof/>
                <w:sz w:val="20"/>
                <w:lang w:val="de-DE"/>
              </w:rPr>
              <w:t>AUC: ↔</w:t>
            </w:r>
          </w:p>
          <w:p w14:paraId="44061C6F"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70" w14:textId="77777777" w:rsidR="00C249BB"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p w14:paraId="44061C71" w14:textId="77777777" w:rsidR="00C249BB" w:rsidRPr="009570B8" w:rsidRDefault="00C249BB" w:rsidP="00A443FA">
            <w:pPr>
              <w:suppressAutoHyphens/>
              <w:spacing w:line="240" w:lineRule="auto"/>
              <w:rPr>
                <w:noProof/>
                <w:sz w:val="20"/>
                <w:lang w:val="de-DE"/>
              </w:rPr>
            </w:pPr>
          </w:p>
          <w:p w14:paraId="44061C72" w14:textId="77777777" w:rsidR="00C249BB" w:rsidRPr="009570B8" w:rsidRDefault="00044481" w:rsidP="00A443FA">
            <w:pPr>
              <w:suppressAutoHyphens/>
              <w:spacing w:line="240" w:lineRule="auto"/>
              <w:rPr>
                <w:noProof/>
                <w:sz w:val="20"/>
                <w:lang w:val="de-DE"/>
              </w:rPr>
            </w:pPr>
            <w:r w:rsidRPr="009570B8">
              <w:rPr>
                <w:noProof/>
                <w:sz w:val="20"/>
                <w:lang w:val="de-DE"/>
              </w:rPr>
              <w:t>Tenofoviralafenamid:</w:t>
            </w:r>
          </w:p>
          <w:p w14:paraId="44061C73" w14:textId="4D1B0D14" w:rsidR="00C249BB" w:rsidRPr="009570B8" w:rsidRDefault="00044481" w:rsidP="00A443FA">
            <w:pPr>
              <w:suppressAutoHyphens/>
              <w:spacing w:line="240" w:lineRule="auto"/>
              <w:rPr>
                <w:noProof/>
                <w:sz w:val="20"/>
                <w:lang w:val="de-DE"/>
              </w:rPr>
            </w:pPr>
            <w:r w:rsidRPr="009570B8">
              <w:rPr>
                <w:noProof/>
                <w:sz w:val="20"/>
                <w:lang w:val="de-DE"/>
              </w:rPr>
              <w:t>AUC: ↑ 32</w:t>
            </w:r>
            <w:r w:rsidR="00597E89" w:rsidRPr="009570B8">
              <w:rPr>
                <w:noProof/>
                <w:sz w:val="20"/>
                <w:lang w:val="de-DE"/>
              </w:rPr>
              <w:t> </w:t>
            </w:r>
            <w:r w:rsidRPr="009570B8">
              <w:rPr>
                <w:noProof/>
                <w:sz w:val="20"/>
                <w:lang w:val="de-DE"/>
              </w:rPr>
              <w:t>%</w:t>
            </w:r>
          </w:p>
          <w:p w14:paraId="44061C74" w14:textId="77777777" w:rsidR="00C249BB" w:rsidRPr="009570B8" w:rsidRDefault="00044481" w:rsidP="00A443FA">
            <w:pPr>
              <w:suppressAutoHyphens/>
              <w:spacing w:line="240" w:lineRule="auto"/>
              <w:rPr>
                <w:noProof/>
                <w:lang w:val="de-DE"/>
              </w:rPr>
            </w:pPr>
            <w:r w:rsidRPr="009570B8">
              <w:rPr>
                <w:noProof/>
                <w:sz w:val="20"/>
                <w:lang w:val="de-DE"/>
              </w:rPr>
              <w:t>C</w:t>
            </w:r>
            <w:r w:rsidRPr="009570B8">
              <w:rPr>
                <w:noProof/>
                <w:sz w:val="20"/>
                <w:vertAlign w:val="subscript"/>
                <w:lang w:val="de-DE"/>
              </w:rPr>
              <w:t>max</w:t>
            </w:r>
            <w:r w:rsidRPr="009570B8">
              <w:rPr>
                <w:noProof/>
                <w:sz w:val="20"/>
                <w:lang w:val="de-DE"/>
              </w:rPr>
              <w:t>: ↔</w:t>
            </w:r>
          </w:p>
        </w:tc>
        <w:tc>
          <w:tcPr>
            <w:tcW w:w="3110" w:type="dxa"/>
            <w:tcBorders>
              <w:bottom w:val="single" w:sz="4" w:space="0" w:color="auto"/>
            </w:tcBorders>
          </w:tcPr>
          <w:p w14:paraId="44061C75" w14:textId="50A53177" w:rsidR="00C249BB" w:rsidRPr="009570B8" w:rsidRDefault="00044481" w:rsidP="00A443FA">
            <w:pPr>
              <w:suppressAutoHyphens/>
              <w:spacing w:line="240" w:lineRule="auto"/>
              <w:rPr>
                <w:sz w:val="20"/>
                <w:lang w:val="de-DE"/>
              </w:rPr>
            </w:pPr>
            <w:r w:rsidRPr="009570B8">
              <w:rPr>
                <w:noProof/>
                <w:sz w:val="20"/>
                <w:lang w:val="de-DE"/>
              </w:rPr>
              <w:t xml:space="preserve">Eine Dosisanpassung </w:t>
            </w:r>
            <w:r w:rsidR="00AB33EE" w:rsidRPr="009570B8">
              <w:rPr>
                <w:noProof/>
                <w:sz w:val="20"/>
                <w:lang w:val="de-DE"/>
              </w:rPr>
              <w:t xml:space="preserve">von Ledipasvir oder Sofosbuvir </w:t>
            </w:r>
            <w:r w:rsidRPr="009570B8">
              <w:rPr>
                <w:noProof/>
                <w:sz w:val="20"/>
                <w:lang w:val="de-DE"/>
              </w:rPr>
              <w:t>ist nicht erforderlich</w:t>
            </w:r>
            <w:r w:rsidR="00AB33EE" w:rsidRPr="009570B8">
              <w:rPr>
                <w:noProof/>
                <w:sz w:val="20"/>
                <w:lang w:val="de-DE"/>
              </w:rPr>
              <w:t>. D</w:t>
            </w:r>
            <w:r w:rsidRPr="009570B8">
              <w:rPr>
                <w:noProof/>
                <w:sz w:val="20"/>
                <w:lang w:val="de-DE"/>
              </w:rPr>
              <w:t xml:space="preserve">ie Dosis </w:t>
            </w:r>
            <w:r w:rsidR="00AB33EE" w:rsidRPr="009570B8">
              <w:rPr>
                <w:noProof/>
                <w:sz w:val="20"/>
                <w:lang w:val="de-DE"/>
              </w:rPr>
              <w:t xml:space="preserve">von </w:t>
            </w:r>
            <w:r w:rsidR="0079616B" w:rsidRPr="009570B8">
              <w:rPr>
                <w:noProof/>
                <w:sz w:val="20"/>
                <w:lang w:val="de-DE"/>
              </w:rPr>
              <w:t>Emtricitabin/Tenofoviralafenamid Viatris</w:t>
            </w:r>
            <w:r w:rsidR="00AB33EE" w:rsidRPr="009570B8">
              <w:rPr>
                <w:noProof/>
                <w:sz w:val="20"/>
                <w:lang w:val="de-DE"/>
              </w:rPr>
              <w:t xml:space="preserve"> </w:t>
            </w:r>
            <w:r w:rsidRPr="009570B8">
              <w:rPr>
                <w:noProof/>
                <w:sz w:val="20"/>
                <w:lang w:val="de-DE"/>
              </w:rPr>
              <w:t>richtet sich nach dem begleitenden antiretroviralen Arzneim</w:t>
            </w:r>
            <w:r w:rsidR="000F48DC" w:rsidRPr="009570B8">
              <w:rPr>
                <w:noProof/>
                <w:sz w:val="20"/>
                <w:lang w:val="de-DE"/>
              </w:rPr>
              <w:t>i</w:t>
            </w:r>
            <w:r w:rsidRPr="009570B8">
              <w:rPr>
                <w:noProof/>
                <w:sz w:val="20"/>
                <w:lang w:val="de-DE"/>
              </w:rPr>
              <w:t>ttel (siehe Abschnit</w:t>
            </w:r>
            <w:r w:rsidR="000F48DC" w:rsidRPr="009570B8">
              <w:rPr>
                <w:noProof/>
                <w:sz w:val="20"/>
                <w:lang w:val="de-DE"/>
              </w:rPr>
              <w:t>t</w:t>
            </w:r>
            <w:r w:rsidRPr="009570B8">
              <w:rPr>
                <w:noProof/>
                <w:sz w:val="20"/>
                <w:lang w:val="de-DE"/>
              </w:rPr>
              <w:t> 4.2).</w:t>
            </w:r>
          </w:p>
        </w:tc>
      </w:tr>
      <w:tr w:rsidR="00404FB5" w:rsidRPr="009570B8" w14:paraId="44061C8F"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77" w14:textId="77777777" w:rsidR="00E10BFA" w:rsidRPr="009570B8" w:rsidRDefault="00044481" w:rsidP="00A443FA">
            <w:pPr>
              <w:suppressAutoHyphens/>
              <w:spacing w:line="240" w:lineRule="auto"/>
              <w:rPr>
                <w:noProof/>
                <w:sz w:val="20"/>
                <w:lang w:val="de-DE"/>
              </w:rPr>
            </w:pPr>
            <w:r w:rsidRPr="009570B8">
              <w:rPr>
                <w:sz w:val="20"/>
                <w:lang w:val="de-DE"/>
              </w:rPr>
              <w:lastRenderedPageBreak/>
              <w:t>Sofosbuvir (400 mg einmal täglich)/Velpatasvir (100 mg einmal täglich), Emtricitabin (200 mg einmal täglich)/ Tenofoviralafenamid (10 mg einmal täglich)</w:t>
            </w:r>
            <w:r w:rsidRPr="009570B8">
              <w:rPr>
                <w:sz w:val="20"/>
                <w:vertAlign w:val="superscript"/>
                <w:lang w:val="de-DE"/>
              </w:rPr>
              <w:t>3</w:t>
            </w:r>
          </w:p>
        </w:tc>
        <w:tc>
          <w:tcPr>
            <w:tcW w:w="3277" w:type="dxa"/>
            <w:gridSpan w:val="2"/>
            <w:tcBorders>
              <w:bottom w:val="single" w:sz="4" w:space="0" w:color="auto"/>
            </w:tcBorders>
          </w:tcPr>
          <w:p w14:paraId="44061C78" w14:textId="77777777" w:rsidR="00E10BFA" w:rsidRPr="009570B8" w:rsidRDefault="00044481" w:rsidP="00A443FA">
            <w:pPr>
              <w:suppressAutoHyphens/>
              <w:spacing w:line="240" w:lineRule="auto"/>
              <w:rPr>
                <w:noProof/>
                <w:sz w:val="20"/>
                <w:lang w:val="de-DE"/>
              </w:rPr>
            </w:pPr>
            <w:r w:rsidRPr="009570B8">
              <w:rPr>
                <w:sz w:val="20"/>
                <w:lang w:val="de-DE"/>
              </w:rPr>
              <w:t>Sofosbuvir:</w:t>
            </w:r>
          </w:p>
          <w:p w14:paraId="44061C79" w14:textId="6C67905F" w:rsidR="00E10BFA" w:rsidRPr="009570B8" w:rsidRDefault="00044481" w:rsidP="00A443FA">
            <w:pPr>
              <w:suppressAutoHyphens/>
              <w:spacing w:line="240" w:lineRule="auto"/>
              <w:rPr>
                <w:noProof/>
                <w:sz w:val="20"/>
                <w:lang w:val="de-DE"/>
              </w:rPr>
            </w:pPr>
            <w:r w:rsidRPr="009570B8">
              <w:rPr>
                <w:sz w:val="20"/>
                <w:lang w:val="de-DE"/>
              </w:rPr>
              <w:t>AUC: ↑</w:t>
            </w:r>
            <w:r w:rsidR="003465F9" w:rsidRPr="009570B8">
              <w:rPr>
                <w:sz w:val="20"/>
                <w:lang w:val="de-DE"/>
              </w:rPr>
              <w:t> </w:t>
            </w:r>
            <w:r w:rsidRPr="009570B8">
              <w:rPr>
                <w:sz w:val="20"/>
                <w:lang w:val="de-DE"/>
              </w:rPr>
              <w:t>37 %</w:t>
            </w:r>
          </w:p>
          <w:p w14:paraId="44061C7A" w14:textId="77777777"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max</w:t>
            </w:r>
            <w:r w:rsidRPr="009570B8">
              <w:rPr>
                <w:sz w:val="20"/>
                <w:lang w:val="de-DE"/>
              </w:rPr>
              <w:t>: ↔</w:t>
            </w:r>
          </w:p>
          <w:p w14:paraId="44061C7B" w14:textId="77777777" w:rsidR="00E10BFA" w:rsidRPr="009570B8" w:rsidRDefault="00E10BFA" w:rsidP="00A443FA">
            <w:pPr>
              <w:suppressAutoHyphens/>
              <w:spacing w:line="240" w:lineRule="auto"/>
              <w:rPr>
                <w:noProof/>
                <w:sz w:val="20"/>
                <w:lang w:val="de-DE"/>
              </w:rPr>
            </w:pPr>
          </w:p>
          <w:p w14:paraId="44061C7C" w14:textId="77777777" w:rsidR="00E10BFA" w:rsidRPr="009570B8" w:rsidRDefault="00044481" w:rsidP="00A443FA">
            <w:pPr>
              <w:suppressAutoHyphens/>
              <w:spacing w:line="240" w:lineRule="auto"/>
              <w:rPr>
                <w:noProof/>
                <w:sz w:val="20"/>
                <w:lang w:val="de-DE"/>
              </w:rPr>
            </w:pPr>
            <w:r w:rsidRPr="009570B8">
              <w:rPr>
                <w:sz w:val="20"/>
                <w:lang w:val="de-DE"/>
              </w:rPr>
              <w:t>Sofosbuvir-Metabolit GS-331007:</w:t>
            </w:r>
          </w:p>
          <w:p w14:paraId="44061C7D" w14:textId="5C1A8D2A" w:rsidR="00E10BFA" w:rsidRPr="009570B8" w:rsidRDefault="00044481" w:rsidP="00A443FA">
            <w:pPr>
              <w:suppressAutoHyphens/>
              <w:spacing w:line="240" w:lineRule="auto"/>
              <w:rPr>
                <w:noProof/>
                <w:sz w:val="20"/>
                <w:lang w:val="de-DE"/>
              </w:rPr>
            </w:pPr>
            <w:r w:rsidRPr="009570B8">
              <w:rPr>
                <w:sz w:val="20"/>
                <w:lang w:val="de-DE"/>
              </w:rPr>
              <w:t>AUC: ↑</w:t>
            </w:r>
            <w:r w:rsidR="003465F9" w:rsidRPr="009570B8">
              <w:rPr>
                <w:sz w:val="20"/>
                <w:lang w:val="de-DE"/>
              </w:rPr>
              <w:t> </w:t>
            </w:r>
            <w:r w:rsidRPr="009570B8">
              <w:rPr>
                <w:sz w:val="20"/>
                <w:lang w:val="de-DE"/>
              </w:rPr>
              <w:t>48 %</w:t>
            </w:r>
          </w:p>
          <w:p w14:paraId="44061C7E" w14:textId="77777777"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max</w:t>
            </w:r>
            <w:r w:rsidRPr="009570B8">
              <w:rPr>
                <w:sz w:val="20"/>
                <w:lang w:val="de-DE"/>
              </w:rPr>
              <w:t>: ↔</w:t>
            </w:r>
          </w:p>
          <w:p w14:paraId="44061C7F" w14:textId="01A65975"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min</w:t>
            </w:r>
            <w:r w:rsidRPr="009570B8">
              <w:rPr>
                <w:sz w:val="20"/>
                <w:lang w:val="de-DE"/>
              </w:rPr>
              <w:t>: ↑</w:t>
            </w:r>
            <w:r w:rsidR="003465F9" w:rsidRPr="009570B8">
              <w:rPr>
                <w:sz w:val="20"/>
                <w:lang w:val="de-DE"/>
              </w:rPr>
              <w:t> </w:t>
            </w:r>
            <w:r w:rsidRPr="009570B8">
              <w:rPr>
                <w:sz w:val="20"/>
                <w:lang w:val="de-DE"/>
              </w:rPr>
              <w:t>58 %</w:t>
            </w:r>
          </w:p>
          <w:p w14:paraId="44061C80" w14:textId="77777777" w:rsidR="00E10BFA" w:rsidRPr="009570B8" w:rsidRDefault="00E10BFA" w:rsidP="00A443FA">
            <w:pPr>
              <w:suppressAutoHyphens/>
              <w:spacing w:line="240" w:lineRule="auto"/>
              <w:rPr>
                <w:noProof/>
                <w:sz w:val="20"/>
                <w:lang w:val="de-DE"/>
              </w:rPr>
            </w:pPr>
          </w:p>
          <w:p w14:paraId="44061C81" w14:textId="77777777" w:rsidR="00E10BFA" w:rsidRPr="009570B8" w:rsidRDefault="00044481" w:rsidP="00A443FA">
            <w:pPr>
              <w:suppressAutoHyphens/>
              <w:spacing w:line="240" w:lineRule="auto"/>
              <w:rPr>
                <w:noProof/>
                <w:sz w:val="20"/>
                <w:lang w:val="de-DE"/>
              </w:rPr>
            </w:pPr>
            <w:r w:rsidRPr="009570B8">
              <w:rPr>
                <w:sz w:val="20"/>
                <w:lang w:val="de-DE"/>
              </w:rPr>
              <w:t>Velpatasvir:</w:t>
            </w:r>
          </w:p>
          <w:p w14:paraId="44061C82" w14:textId="65C27EC5" w:rsidR="00E10BFA" w:rsidRPr="009570B8" w:rsidRDefault="00044481" w:rsidP="00A443FA">
            <w:pPr>
              <w:suppressAutoHyphens/>
              <w:spacing w:line="240" w:lineRule="auto"/>
              <w:rPr>
                <w:noProof/>
                <w:sz w:val="20"/>
                <w:lang w:val="de-DE"/>
              </w:rPr>
            </w:pPr>
            <w:r w:rsidRPr="009570B8">
              <w:rPr>
                <w:sz w:val="20"/>
                <w:lang w:val="de-DE"/>
              </w:rPr>
              <w:t>AUC: ↑</w:t>
            </w:r>
            <w:r w:rsidR="003465F9" w:rsidRPr="009570B8">
              <w:rPr>
                <w:sz w:val="20"/>
                <w:lang w:val="de-DE"/>
              </w:rPr>
              <w:t> </w:t>
            </w:r>
            <w:r w:rsidRPr="009570B8">
              <w:rPr>
                <w:sz w:val="20"/>
                <w:lang w:val="de-DE"/>
              </w:rPr>
              <w:t>50 %</w:t>
            </w:r>
          </w:p>
          <w:p w14:paraId="44061C83" w14:textId="71863E48"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max</w:t>
            </w:r>
            <w:r w:rsidRPr="009570B8">
              <w:rPr>
                <w:sz w:val="20"/>
                <w:lang w:val="de-DE"/>
              </w:rPr>
              <w:t>: ↑</w:t>
            </w:r>
            <w:r w:rsidR="003465F9" w:rsidRPr="009570B8">
              <w:rPr>
                <w:sz w:val="20"/>
                <w:lang w:val="de-DE"/>
              </w:rPr>
              <w:t> </w:t>
            </w:r>
            <w:r w:rsidRPr="009570B8">
              <w:rPr>
                <w:sz w:val="20"/>
                <w:lang w:val="de-DE"/>
              </w:rPr>
              <w:t>30 %</w:t>
            </w:r>
          </w:p>
          <w:p w14:paraId="44061C84" w14:textId="461038FB"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min</w:t>
            </w:r>
            <w:r w:rsidRPr="009570B8">
              <w:rPr>
                <w:sz w:val="20"/>
                <w:lang w:val="de-DE"/>
              </w:rPr>
              <w:t>: ↑</w:t>
            </w:r>
            <w:r w:rsidR="003465F9" w:rsidRPr="009570B8">
              <w:rPr>
                <w:sz w:val="20"/>
                <w:lang w:val="de-DE"/>
              </w:rPr>
              <w:t> </w:t>
            </w:r>
            <w:r w:rsidRPr="009570B8">
              <w:rPr>
                <w:sz w:val="20"/>
                <w:lang w:val="de-DE"/>
              </w:rPr>
              <w:t>60 %</w:t>
            </w:r>
          </w:p>
          <w:p w14:paraId="44061C85" w14:textId="77777777" w:rsidR="00E10BFA" w:rsidRPr="009570B8" w:rsidRDefault="00E10BFA" w:rsidP="00A443FA">
            <w:pPr>
              <w:suppressAutoHyphens/>
              <w:spacing w:line="240" w:lineRule="auto"/>
              <w:rPr>
                <w:noProof/>
                <w:sz w:val="20"/>
                <w:lang w:val="de-DE"/>
              </w:rPr>
            </w:pPr>
          </w:p>
          <w:p w14:paraId="44061C86" w14:textId="77777777" w:rsidR="00E10BFA" w:rsidRPr="009570B8" w:rsidRDefault="00044481" w:rsidP="00A443FA">
            <w:pPr>
              <w:suppressAutoHyphens/>
              <w:spacing w:line="240" w:lineRule="auto"/>
              <w:rPr>
                <w:noProof/>
                <w:sz w:val="20"/>
                <w:lang w:val="de-DE"/>
              </w:rPr>
            </w:pPr>
            <w:r w:rsidRPr="009570B8">
              <w:rPr>
                <w:sz w:val="20"/>
                <w:lang w:val="de-DE"/>
              </w:rPr>
              <w:t>Emtricitabin:</w:t>
            </w:r>
          </w:p>
          <w:p w14:paraId="44061C87" w14:textId="77777777" w:rsidR="00E10BFA" w:rsidRPr="009570B8" w:rsidRDefault="00044481" w:rsidP="00A443FA">
            <w:pPr>
              <w:suppressAutoHyphens/>
              <w:spacing w:line="240" w:lineRule="auto"/>
              <w:rPr>
                <w:noProof/>
                <w:sz w:val="20"/>
                <w:lang w:val="de-DE"/>
              </w:rPr>
            </w:pPr>
            <w:r w:rsidRPr="009570B8">
              <w:rPr>
                <w:sz w:val="20"/>
                <w:lang w:val="de-DE"/>
              </w:rPr>
              <w:t>AUC: ↔</w:t>
            </w:r>
          </w:p>
          <w:p w14:paraId="44061C88" w14:textId="77777777"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max</w:t>
            </w:r>
            <w:r w:rsidRPr="009570B8">
              <w:rPr>
                <w:sz w:val="20"/>
                <w:lang w:val="de-DE"/>
              </w:rPr>
              <w:t>: ↔</w:t>
            </w:r>
          </w:p>
          <w:p w14:paraId="44061C89" w14:textId="77777777"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min</w:t>
            </w:r>
            <w:r w:rsidRPr="009570B8">
              <w:rPr>
                <w:sz w:val="20"/>
                <w:lang w:val="de-DE"/>
              </w:rPr>
              <w:t>: ↔</w:t>
            </w:r>
          </w:p>
          <w:p w14:paraId="44061C8A" w14:textId="77777777" w:rsidR="00E10BFA" w:rsidRPr="009570B8" w:rsidRDefault="00E10BFA" w:rsidP="00A443FA">
            <w:pPr>
              <w:suppressAutoHyphens/>
              <w:spacing w:line="240" w:lineRule="auto"/>
              <w:rPr>
                <w:noProof/>
                <w:sz w:val="20"/>
                <w:lang w:val="de-DE"/>
              </w:rPr>
            </w:pPr>
          </w:p>
          <w:p w14:paraId="44061C8B" w14:textId="77777777" w:rsidR="00E10BFA" w:rsidRPr="009570B8" w:rsidRDefault="00044481" w:rsidP="00A443FA">
            <w:pPr>
              <w:suppressAutoHyphens/>
              <w:spacing w:line="240" w:lineRule="auto"/>
              <w:rPr>
                <w:noProof/>
                <w:sz w:val="20"/>
                <w:lang w:val="de-DE"/>
              </w:rPr>
            </w:pPr>
            <w:r w:rsidRPr="009570B8">
              <w:rPr>
                <w:sz w:val="20"/>
                <w:lang w:val="de-DE"/>
              </w:rPr>
              <w:t>Tenofoviralafenamid:</w:t>
            </w:r>
          </w:p>
          <w:p w14:paraId="44061C8C" w14:textId="77777777" w:rsidR="00E10BFA" w:rsidRPr="009570B8" w:rsidRDefault="00044481" w:rsidP="00A443FA">
            <w:pPr>
              <w:suppressAutoHyphens/>
              <w:spacing w:line="240" w:lineRule="auto"/>
              <w:rPr>
                <w:noProof/>
                <w:sz w:val="20"/>
                <w:lang w:val="de-DE"/>
              </w:rPr>
            </w:pPr>
            <w:r w:rsidRPr="009570B8">
              <w:rPr>
                <w:sz w:val="20"/>
                <w:lang w:val="de-DE"/>
              </w:rPr>
              <w:t>AUC: ↔</w:t>
            </w:r>
          </w:p>
          <w:p w14:paraId="44061C8D" w14:textId="7766D384" w:rsidR="00E10BFA"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max</w:t>
            </w:r>
            <w:r w:rsidRPr="009570B8">
              <w:rPr>
                <w:sz w:val="20"/>
                <w:lang w:val="de-DE"/>
              </w:rPr>
              <w:t>: ↓</w:t>
            </w:r>
            <w:r w:rsidR="003465F9" w:rsidRPr="009570B8">
              <w:rPr>
                <w:sz w:val="20"/>
                <w:lang w:val="de-DE"/>
              </w:rPr>
              <w:t> </w:t>
            </w:r>
            <w:r w:rsidRPr="009570B8">
              <w:rPr>
                <w:sz w:val="20"/>
                <w:lang w:val="de-DE"/>
              </w:rPr>
              <w:t>20 %</w:t>
            </w:r>
          </w:p>
        </w:tc>
        <w:tc>
          <w:tcPr>
            <w:tcW w:w="3110" w:type="dxa"/>
            <w:vMerge w:val="restart"/>
            <w:tcBorders>
              <w:bottom w:val="single" w:sz="4" w:space="0" w:color="auto"/>
            </w:tcBorders>
          </w:tcPr>
          <w:p w14:paraId="44061C8E" w14:textId="3ECD6318" w:rsidR="00E10BFA" w:rsidRPr="009570B8" w:rsidRDefault="00044481" w:rsidP="00A443FA">
            <w:pPr>
              <w:suppressAutoHyphens/>
              <w:spacing w:line="240" w:lineRule="auto"/>
              <w:rPr>
                <w:noProof/>
                <w:sz w:val="20"/>
                <w:lang w:val="de-DE"/>
              </w:rPr>
            </w:pPr>
            <w:r w:rsidRPr="009570B8">
              <w:rPr>
                <w:sz w:val="20"/>
                <w:lang w:val="de-DE"/>
              </w:rPr>
              <w:t xml:space="preserve">Eine Dosisanpassung von Sofosbuvir, Velpatasvir oder Voxilaprevir ist nicht erforderlich. Die Dosis von </w:t>
            </w:r>
            <w:r w:rsidR="0079616B" w:rsidRPr="009570B8">
              <w:rPr>
                <w:sz w:val="20"/>
                <w:lang w:val="de-DE"/>
              </w:rPr>
              <w:t>Emtricitabin/Tenofoviralafenamid Viatris</w:t>
            </w:r>
            <w:r w:rsidRPr="009570B8">
              <w:rPr>
                <w:sz w:val="20"/>
                <w:lang w:val="de-DE"/>
              </w:rPr>
              <w:t xml:space="preserve"> richtet sich nach dem begleitenden antiretroviralen Arzneimittel (siehe Abschnitt 4.2).</w:t>
            </w:r>
          </w:p>
        </w:tc>
      </w:tr>
      <w:tr w:rsidR="00404FB5" w:rsidRPr="009570B8" w14:paraId="44061CAE" w14:textId="77777777" w:rsidTr="00A443FA">
        <w:tblPrEx>
          <w:tblLook w:val="0000" w:firstRow="0" w:lastRow="0" w:firstColumn="0" w:lastColumn="0" w:noHBand="0" w:noVBand="0"/>
        </w:tblPrEx>
        <w:trPr>
          <w:cantSplit/>
        </w:trPr>
        <w:tc>
          <w:tcPr>
            <w:tcW w:w="2935" w:type="dxa"/>
            <w:tcBorders>
              <w:top w:val="single" w:sz="4" w:space="0" w:color="auto"/>
              <w:bottom w:val="single" w:sz="4" w:space="0" w:color="auto"/>
            </w:tcBorders>
          </w:tcPr>
          <w:p w14:paraId="44061C90" w14:textId="77777777" w:rsidR="00E10BFA" w:rsidRPr="009570B8" w:rsidRDefault="00044481" w:rsidP="00A443FA">
            <w:pPr>
              <w:suppressAutoHyphens/>
              <w:spacing w:line="240" w:lineRule="auto"/>
              <w:rPr>
                <w:sz w:val="20"/>
                <w:lang w:val="de-DE"/>
              </w:rPr>
            </w:pPr>
            <w:r w:rsidRPr="009570B8">
              <w:rPr>
                <w:sz w:val="20"/>
                <w:lang w:val="de-DE"/>
              </w:rPr>
              <w:t>Sofosbuvir/Velpatasvir/</w:t>
            </w:r>
          </w:p>
          <w:p w14:paraId="44061C92" w14:textId="2CC682A0" w:rsidR="00E10BFA" w:rsidRPr="009570B8" w:rsidRDefault="00044481" w:rsidP="00A443FA">
            <w:pPr>
              <w:suppressAutoHyphens/>
              <w:spacing w:line="240" w:lineRule="auto"/>
              <w:rPr>
                <w:sz w:val="20"/>
                <w:lang w:val="de-DE"/>
              </w:rPr>
            </w:pPr>
            <w:r w:rsidRPr="009570B8">
              <w:rPr>
                <w:sz w:val="20"/>
                <w:lang w:val="de-DE"/>
              </w:rPr>
              <w:t>Voxilaprevir (400 mg/100 mg/100 mg+100 mg einmal täglich)</w:t>
            </w:r>
            <w:r w:rsidRPr="009570B8">
              <w:rPr>
                <w:noProof/>
                <w:sz w:val="20"/>
                <w:vertAlign w:val="superscript"/>
                <w:lang w:val="de-DE"/>
              </w:rPr>
              <w:t>7</w:t>
            </w:r>
            <w:r w:rsidRPr="009570B8">
              <w:rPr>
                <w:sz w:val="20"/>
                <w:lang w:val="de-DE"/>
              </w:rPr>
              <w:t>/Emtricitabin (200 mg einmal täglich)/Tenofoviralafenamid (10 mg einmal täglich)</w:t>
            </w:r>
            <w:r w:rsidRPr="009570B8">
              <w:rPr>
                <w:sz w:val="20"/>
                <w:vertAlign w:val="superscript"/>
                <w:lang w:val="de-DE"/>
              </w:rPr>
              <w:t>3</w:t>
            </w:r>
          </w:p>
        </w:tc>
        <w:tc>
          <w:tcPr>
            <w:tcW w:w="3277" w:type="dxa"/>
            <w:gridSpan w:val="2"/>
            <w:tcBorders>
              <w:top w:val="single" w:sz="4" w:space="0" w:color="auto"/>
              <w:bottom w:val="single" w:sz="4" w:space="0" w:color="auto"/>
            </w:tcBorders>
          </w:tcPr>
          <w:p w14:paraId="44061C93" w14:textId="77777777" w:rsidR="00E10BFA" w:rsidRPr="009570B8" w:rsidRDefault="00044481" w:rsidP="00A443FA">
            <w:pPr>
              <w:suppressAutoHyphens/>
              <w:spacing w:line="240" w:lineRule="auto"/>
              <w:rPr>
                <w:noProof/>
                <w:sz w:val="20"/>
                <w:lang w:val="de-DE"/>
              </w:rPr>
            </w:pPr>
            <w:r w:rsidRPr="009570B8">
              <w:rPr>
                <w:noProof/>
                <w:sz w:val="20"/>
                <w:lang w:val="de-DE"/>
              </w:rPr>
              <w:t>Sofosbuvir:</w:t>
            </w:r>
          </w:p>
          <w:p w14:paraId="44061C94" w14:textId="77777777" w:rsidR="00E10BFA" w:rsidRPr="009570B8" w:rsidRDefault="00044481" w:rsidP="00A443FA">
            <w:pPr>
              <w:suppressAutoHyphens/>
              <w:spacing w:line="240" w:lineRule="auto"/>
              <w:rPr>
                <w:noProof/>
                <w:sz w:val="20"/>
                <w:lang w:val="de-DE"/>
              </w:rPr>
            </w:pPr>
            <w:r w:rsidRPr="009570B8">
              <w:rPr>
                <w:noProof/>
                <w:sz w:val="20"/>
                <w:lang w:val="de-DE"/>
              </w:rPr>
              <w:t>AUC: ↔</w:t>
            </w:r>
          </w:p>
          <w:p w14:paraId="44061C95" w14:textId="568E0A84"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3465F9" w:rsidRPr="009570B8">
              <w:rPr>
                <w:noProof/>
                <w:sz w:val="20"/>
                <w:lang w:val="de-DE"/>
              </w:rPr>
              <w:t> </w:t>
            </w:r>
            <w:r w:rsidRPr="009570B8">
              <w:rPr>
                <w:noProof/>
                <w:sz w:val="20"/>
                <w:lang w:val="de-DE"/>
              </w:rPr>
              <w:t>27 %</w:t>
            </w:r>
          </w:p>
          <w:p w14:paraId="44061C96" w14:textId="77777777" w:rsidR="00E10BFA" w:rsidRPr="009570B8" w:rsidRDefault="00E10BFA" w:rsidP="00A443FA">
            <w:pPr>
              <w:suppressAutoHyphens/>
              <w:spacing w:line="240" w:lineRule="auto"/>
              <w:rPr>
                <w:noProof/>
                <w:sz w:val="20"/>
                <w:lang w:val="de-DE"/>
              </w:rPr>
            </w:pPr>
          </w:p>
          <w:p w14:paraId="44061C97" w14:textId="77777777" w:rsidR="00E10BFA" w:rsidRPr="009570B8" w:rsidRDefault="00044481" w:rsidP="00A443FA">
            <w:pPr>
              <w:suppressAutoHyphens/>
              <w:spacing w:line="240" w:lineRule="auto"/>
              <w:rPr>
                <w:noProof/>
                <w:sz w:val="20"/>
                <w:lang w:val="de-DE"/>
              </w:rPr>
            </w:pPr>
            <w:r w:rsidRPr="009570B8">
              <w:rPr>
                <w:noProof/>
                <w:sz w:val="20"/>
                <w:lang w:val="de-DE"/>
              </w:rPr>
              <w:t>Sofosbuvir-Metabolit GS-331007:</w:t>
            </w:r>
          </w:p>
          <w:p w14:paraId="44061C98" w14:textId="2236545A" w:rsidR="00E10BFA" w:rsidRPr="009570B8" w:rsidRDefault="00044481" w:rsidP="00A443FA">
            <w:pPr>
              <w:suppressAutoHyphens/>
              <w:spacing w:line="240" w:lineRule="auto"/>
              <w:rPr>
                <w:noProof/>
                <w:sz w:val="20"/>
                <w:lang w:val="de-DE"/>
              </w:rPr>
            </w:pPr>
            <w:r w:rsidRPr="009570B8">
              <w:rPr>
                <w:noProof/>
                <w:sz w:val="20"/>
                <w:lang w:val="de-DE"/>
              </w:rPr>
              <w:t>AUC: ↑</w:t>
            </w:r>
            <w:r w:rsidR="003465F9" w:rsidRPr="009570B8">
              <w:rPr>
                <w:noProof/>
                <w:sz w:val="20"/>
                <w:lang w:val="de-DE"/>
              </w:rPr>
              <w:t> </w:t>
            </w:r>
            <w:r w:rsidRPr="009570B8">
              <w:rPr>
                <w:noProof/>
                <w:sz w:val="20"/>
                <w:lang w:val="de-DE"/>
              </w:rPr>
              <w:t>43 %</w:t>
            </w:r>
          </w:p>
          <w:p w14:paraId="44061C99" w14:textId="77777777"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9A" w14:textId="77777777" w:rsidR="00E10BFA" w:rsidRPr="009570B8" w:rsidRDefault="00E10BFA" w:rsidP="00A443FA">
            <w:pPr>
              <w:suppressAutoHyphens/>
              <w:spacing w:line="240" w:lineRule="auto"/>
              <w:rPr>
                <w:noProof/>
                <w:sz w:val="20"/>
                <w:lang w:val="de-DE"/>
              </w:rPr>
            </w:pPr>
          </w:p>
          <w:p w14:paraId="44061C9B" w14:textId="77777777" w:rsidR="00E10BFA" w:rsidRPr="009570B8" w:rsidRDefault="00044481" w:rsidP="00A443FA">
            <w:pPr>
              <w:suppressAutoHyphens/>
              <w:spacing w:line="240" w:lineRule="auto"/>
              <w:rPr>
                <w:noProof/>
                <w:sz w:val="20"/>
                <w:lang w:val="de-DE"/>
              </w:rPr>
            </w:pPr>
            <w:r w:rsidRPr="009570B8">
              <w:rPr>
                <w:noProof/>
                <w:sz w:val="20"/>
                <w:lang w:val="de-DE"/>
              </w:rPr>
              <w:t>Velpatasvir:</w:t>
            </w:r>
          </w:p>
          <w:p w14:paraId="44061C9C" w14:textId="77777777" w:rsidR="00E10BFA" w:rsidRPr="009570B8" w:rsidRDefault="00044481" w:rsidP="00A443FA">
            <w:pPr>
              <w:suppressAutoHyphens/>
              <w:spacing w:line="240" w:lineRule="auto"/>
              <w:rPr>
                <w:noProof/>
                <w:sz w:val="20"/>
                <w:lang w:val="de-DE"/>
              </w:rPr>
            </w:pPr>
            <w:r w:rsidRPr="009570B8">
              <w:rPr>
                <w:noProof/>
                <w:sz w:val="20"/>
                <w:lang w:val="de-DE"/>
              </w:rPr>
              <w:t>AUC: ↔</w:t>
            </w:r>
          </w:p>
          <w:p w14:paraId="44061C9D" w14:textId="194ED7D7"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r w:rsidR="003465F9" w:rsidRPr="009570B8">
              <w:rPr>
                <w:noProof/>
                <w:sz w:val="20"/>
                <w:lang w:val="de-DE"/>
              </w:rPr>
              <w:t> </w:t>
            </w:r>
            <w:r w:rsidRPr="009570B8">
              <w:rPr>
                <w:noProof/>
                <w:sz w:val="20"/>
                <w:lang w:val="de-DE"/>
              </w:rPr>
              <w:t>46 %</w:t>
            </w:r>
          </w:p>
          <w:p w14:paraId="44061C9E" w14:textId="77777777"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9F" w14:textId="77777777" w:rsidR="00E10BFA" w:rsidRPr="009570B8" w:rsidRDefault="00E10BFA" w:rsidP="00A443FA">
            <w:pPr>
              <w:suppressAutoHyphens/>
              <w:spacing w:line="240" w:lineRule="auto"/>
              <w:rPr>
                <w:noProof/>
                <w:sz w:val="20"/>
                <w:lang w:val="de-DE"/>
              </w:rPr>
            </w:pPr>
          </w:p>
          <w:p w14:paraId="44061CA0" w14:textId="77777777" w:rsidR="00E10BFA" w:rsidRPr="009570B8" w:rsidRDefault="00044481" w:rsidP="00A443FA">
            <w:pPr>
              <w:suppressAutoHyphens/>
              <w:spacing w:line="240" w:lineRule="auto"/>
              <w:rPr>
                <w:noProof/>
                <w:sz w:val="20"/>
                <w:lang w:val="de-DE"/>
              </w:rPr>
            </w:pPr>
            <w:r w:rsidRPr="009570B8">
              <w:rPr>
                <w:noProof/>
                <w:sz w:val="20"/>
                <w:lang w:val="de-DE"/>
              </w:rPr>
              <w:t>Voxilaprevir:</w:t>
            </w:r>
          </w:p>
          <w:p w14:paraId="44061CA1" w14:textId="00BB101A" w:rsidR="00E10BFA" w:rsidRPr="009570B8" w:rsidRDefault="00044481" w:rsidP="00A443FA">
            <w:pPr>
              <w:suppressAutoHyphens/>
              <w:spacing w:line="240" w:lineRule="auto"/>
              <w:rPr>
                <w:noProof/>
                <w:sz w:val="20"/>
                <w:lang w:val="de-DE"/>
              </w:rPr>
            </w:pPr>
            <w:r w:rsidRPr="009570B8">
              <w:rPr>
                <w:noProof/>
                <w:sz w:val="20"/>
                <w:lang w:val="de-DE"/>
              </w:rPr>
              <w:t>AUC: ↑</w:t>
            </w:r>
            <w:r w:rsidR="003465F9" w:rsidRPr="009570B8">
              <w:rPr>
                <w:noProof/>
                <w:sz w:val="20"/>
                <w:lang w:val="de-DE"/>
              </w:rPr>
              <w:t> </w:t>
            </w:r>
            <w:r w:rsidRPr="009570B8">
              <w:rPr>
                <w:noProof/>
                <w:sz w:val="20"/>
                <w:lang w:val="de-DE"/>
              </w:rPr>
              <w:t>171 %</w:t>
            </w:r>
          </w:p>
          <w:p w14:paraId="44061CA2" w14:textId="23656361"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r w:rsidR="003465F9" w:rsidRPr="009570B8">
              <w:rPr>
                <w:noProof/>
                <w:sz w:val="20"/>
                <w:lang w:val="de-DE"/>
              </w:rPr>
              <w:t> </w:t>
            </w:r>
            <w:r w:rsidRPr="009570B8">
              <w:rPr>
                <w:noProof/>
                <w:sz w:val="20"/>
                <w:lang w:val="de-DE"/>
              </w:rPr>
              <w:t>350 %</w:t>
            </w:r>
          </w:p>
          <w:p w14:paraId="44061CA3" w14:textId="03A240FB"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3465F9" w:rsidRPr="009570B8">
              <w:rPr>
                <w:noProof/>
                <w:sz w:val="20"/>
                <w:lang w:val="de-DE"/>
              </w:rPr>
              <w:t> </w:t>
            </w:r>
            <w:r w:rsidRPr="009570B8">
              <w:rPr>
                <w:noProof/>
                <w:sz w:val="20"/>
                <w:lang w:val="de-DE"/>
              </w:rPr>
              <w:t>92 %</w:t>
            </w:r>
          </w:p>
          <w:p w14:paraId="44061CA4" w14:textId="77777777" w:rsidR="00E10BFA" w:rsidRPr="009570B8" w:rsidRDefault="00E10BFA" w:rsidP="00A443FA">
            <w:pPr>
              <w:suppressAutoHyphens/>
              <w:spacing w:line="240" w:lineRule="auto"/>
              <w:rPr>
                <w:noProof/>
                <w:sz w:val="20"/>
                <w:lang w:val="de-DE"/>
              </w:rPr>
            </w:pPr>
          </w:p>
          <w:p w14:paraId="44061CA5" w14:textId="77777777" w:rsidR="00E10BFA" w:rsidRPr="009570B8" w:rsidRDefault="00044481" w:rsidP="00A443FA">
            <w:pPr>
              <w:suppressAutoHyphens/>
              <w:spacing w:line="240" w:lineRule="auto"/>
              <w:rPr>
                <w:noProof/>
                <w:sz w:val="20"/>
                <w:lang w:val="de-DE"/>
              </w:rPr>
            </w:pPr>
            <w:r w:rsidRPr="009570B8">
              <w:rPr>
                <w:noProof/>
                <w:sz w:val="20"/>
                <w:lang w:val="de-DE"/>
              </w:rPr>
              <w:t>Emtricitabin:</w:t>
            </w:r>
          </w:p>
          <w:p w14:paraId="44061CA6" w14:textId="77777777" w:rsidR="00E10BFA" w:rsidRPr="009570B8" w:rsidRDefault="00044481" w:rsidP="00A443FA">
            <w:pPr>
              <w:suppressAutoHyphens/>
              <w:spacing w:line="240" w:lineRule="auto"/>
              <w:rPr>
                <w:noProof/>
                <w:sz w:val="20"/>
                <w:lang w:val="de-DE"/>
              </w:rPr>
            </w:pPr>
            <w:r w:rsidRPr="009570B8">
              <w:rPr>
                <w:noProof/>
                <w:sz w:val="20"/>
                <w:lang w:val="de-DE"/>
              </w:rPr>
              <w:t>AUC: ↔</w:t>
            </w:r>
          </w:p>
          <w:p w14:paraId="44061CA7" w14:textId="77777777"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p w14:paraId="44061CA8" w14:textId="77777777" w:rsidR="00E10BFA"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A9" w14:textId="77777777" w:rsidR="00E10BFA" w:rsidRPr="009570B8" w:rsidRDefault="00E10BFA" w:rsidP="00A443FA">
            <w:pPr>
              <w:suppressAutoHyphens/>
              <w:spacing w:line="240" w:lineRule="auto"/>
              <w:rPr>
                <w:noProof/>
                <w:sz w:val="20"/>
                <w:lang w:val="de-DE"/>
              </w:rPr>
            </w:pPr>
          </w:p>
          <w:p w14:paraId="44061CAA" w14:textId="77777777" w:rsidR="00E10BFA" w:rsidRPr="009570B8" w:rsidRDefault="00044481" w:rsidP="00A443FA">
            <w:pPr>
              <w:suppressAutoHyphens/>
              <w:spacing w:line="240" w:lineRule="auto"/>
              <w:rPr>
                <w:noProof/>
                <w:sz w:val="20"/>
                <w:lang w:val="de-DE"/>
              </w:rPr>
            </w:pPr>
            <w:r w:rsidRPr="009570B8">
              <w:rPr>
                <w:noProof/>
                <w:sz w:val="20"/>
                <w:lang w:val="de-DE"/>
              </w:rPr>
              <w:t>Tenofoviralafenamid:</w:t>
            </w:r>
          </w:p>
          <w:p w14:paraId="44061CAB" w14:textId="77777777" w:rsidR="00E10BFA" w:rsidRPr="009570B8" w:rsidRDefault="00044481" w:rsidP="00A443FA">
            <w:pPr>
              <w:suppressAutoHyphens/>
              <w:spacing w:line="240" w:lineRule="auto"/>
              <w:rPr>
                <w:noProof/>
                <w:sz w:val="20"/>
                <w:lang w:val="de-DE"/>
              </w:rPr>
            </w:pPr>
            <w:r w:rsidRPr="009570B8">
              <w:rPr>
                <w:noProof/>
                <w:sz w:val="20"/>
                <w:lang w:val="de-DE"/>
              </w:rPr>
              <w:t>AUC: ↔</w:t>
            </w:r>
          </w:p>
          <w:p w14:paraId="44061CAC" w14:textId="02A399C4" w:rsidR="00E10BFA" w:rsidRPr="009570B8" w:rsidRDefault="00044481" w:rsidP="00A443FA">
            <w:pPr>
              <w:suppressAutoHyphens/>
              <w:spacing w:line="240" w:lineRule="auto"/>
              <w:rPr>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3465F9" w:rsidRPr="009570B8">
              <w:rPr>
                <w:noProof/>
                <w:sz w:val="20"/>
                <w:lang w:val="de-DE"/>
              </w:rPr>
              <w:t> </w:t>
            </w:r>
            <w:r w:rsidRPr="009570B8">
              <w:rPr>
                <w:noProof/>
                <w:sz w:val="20"/>
                <w:lang w:val="de-DE"/>
              </w:rPr>
              <w:t>21 %</w:t>
            </w:r>
          </w:p>
        </w:tc>
        <w:tc>
          <w:tcPr>
            <w:tcW w:w="3110" w:type="dxa"/>
            <w:vMerge/>
            <w:tcBorders>
              <w:bottom w:val="single" w:sz="4" w:space="0" w:color="auto"/>
            </w:tcBorders>
          </w:tcPr>
          <w:p w14:paraId="44061CAD" w14:textId="77777777" w:rsidR="00E10BFA" w:rsidRPr="009570B8" w:rsidRDefault="00E10BFA" w:rsidP="00A443FA">
            <w:pPr>
              <w:suppressAutoHyphens/>
              <w:spacing w:line="240" w:lineRule="auto"/>
              <w:rPr>
                <w:sz w:val="20"/>
                <w:lang w:val="de-DE"/>
              </w:rPr>
            </w:pPr>
          </w:p>
        </w:tc>
      </w:tr>
      <w:tr w:rsidR="00404FB5" w:rsidRPr="009570B8" w14:paraId="44061CCD"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B1" w14:textId="24663E81" w:rsidR="005E6274" w:rsidRPr="009570B8" w:rsidRDefault="00044481" w:rsidP="00A443FA">
            <w:pPr>
              <w:suppressAutoHyphens/>
              <w:spacing w:line="240" w:lineRule="auto"/>
              <w:rPr>
                <w:sz w:val="20"/>
              </w:rPr>
            </w:pPr>
            <w:r w:rsidRPr="009570B8">
              <w:rPr>
                <w:sz w:val="20"/>
              </w:rPr>
              <w:lastRenderedPageBreak/>
              <w:t>Sofosbuvir/Velpatasvir/</w:t>
            </w:r>
            <w:r w:rsidR="00091E24" w:rsidRPr="009570B8">
              <w:rPr>
                <w:sz w:val="20"/>
              </w:rPr>
              <w:br/>
            </w:r>
            <w:r w:rsidRPr="009570B8">
              <w:rPr>
                <w:sz w:val="20"/>
              </w:rPr>
              <w:t>Voxilaprevir (400 mg/100 mg/100 mg+100</w:t>
            </w:r>
            <w:r w:rsidR="00E10BFA" w:rsidRPr="009570B8">
              <w:rPr>
                <w:sz w:val="20"/>
              </w:rPr>
              <w:t> </w:t>
            </w:r>
            <w:r w:rsidRPr="009570B8">
              <w:rPr>
                <w:sz w:val="20"/>
              </w:rPr>
              <w:t>mg einmal täglich)</w:t>
            </w:r>
            <w:r w:rsidRPr="009570B8">
              <w:rPr>
                <w:noProof/>
                <w:sz w:val="20"/>
                <w:vertAlign w:val="superscript"/>
              </w:rPr>
              <w:t>7</w:t>
            </w:r>
            <w:r w:rsidRPr="009570B8">
              <w:rPr>
                <w:b/>
                <w:noProof/>
                <w:sz w:val="20"/>
              </w:rPr>
              <w:t>/</w:t>
            </w:r>
            <w:r w:rsidRPr="009570B8">
              <w:rPr>
                <w:sz w:val="20"/>
              </w:rPr>
              <w:t>Emtricitabin (200 mg einmal täglich)</w:t>
            </w:r>
            <w:r w:rsidR="0007349B" w:rsidRPr="009570B8">
              <w:rPr>
                <w:sz w:val="20"/>
              </w:rPr>
              <w:t>/</w:t>
            </w:r>
            <w:r w:rsidRPr="009570B8">
              <w:rPr>
                <w:sz w:val="20"/>
              </w:rPr>
              <w:t>Tenofoviralafenamid (25 mg einmal täglich)</w:t>
            </w:r>
            <w:r w:rsidRPr="009570B8">
              <w:rPr>
                <w:sz w:val="20"/>
                <w:vertAlign w:val="superscript"/>
              </w:rPr>
              <w:t>4</w:t>
            </w:r>
          </w:p>
        </w:tc>
        <w:tc>
          <w:tcPr>
            <w:tcW w:w="3277" w:type="dxa"/>
            <w:gridSpan w:val="2"/>
            <w:tcBorders>
              <w:bottom w:val="single" w:sz="4" w:space="0" w:color="auto"/>
            </w:tcBorders>
          </w:tcPr>
          <w:p w14:paraId="44061CB2" w14:textId="77777777" w:rsidR="005E6274" w:rsidRPr="009570B8" w:rsidRDefault="00044481" w:rsidP="00A443FA">
            <w:pPr>
              <w:suppressAutoHyphens/>
              <w:spacing w:line="240" w:lineRule="auto"/>
              <w:rPr>
                <w:sz w:val="20"/>
              </w:rPr>
            </w:pPr>
            <w:r w:rsidRPr="009570B8">
              <w:rPr>
                <w:sz w:val="20"/>
              </w:rPr>
              <w:t>Sofosbuvir:</w:t>
            </w:r>
          </w:p>
          <w:p w14:paraId="44061CB3" w14:textId="77777777" w:rsidR="005E6274" w:rsidRPr="009570B8" w:rsidRDefault="00044481" w:rsidP="00A443FA">
            <w:pPr>
              <w:suppressAutoHyphens/>
              <w:spacing w:line="240" w:lineRule="auto"/>
              <w:rPr>
                <w:sz w:val="20"/>
              </w:rPr>
            </w:pPr>
            <w:r w:rsidRPr="009570B8">
              <w:rPr>
                <w:sz w:val="20"/>
              </w:rPr>
              <w:t>AUC: ↔</w:t>
            </w:r>
          </w:p>
          <w:p w14:paraId="44061CB4"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max</w:t>
            </w:r>
            <w:r w:rsidRPr="009570B8">
              <w:rPr>
                <w:sz w:val="20"/>
              </w:rPr>
              <w:t>: ↔</w:t>
            </w:r>
          </w:p>
          <w:p w14:paraId="44061CB5" w14:textId="77777777" w:rsidR="005E6274" w:rsidRPr="009570B8" w:rsidRDefault="005E6274" w:rsidP="00A443FA">
            <w:pPr>
              <w:suppressAutoHyphens/>
              <w:spacing w:line="240" w:lineRule="auto"/>
              <w:rPr>
                <w:sz w:val="20"/>
              </w:rPr>
            </w:pPr>
          </w:p>
          <w:p w14:paraId="44061CB6" w14:textId="77777777" w:rsidR="005E6274" w:rsidRPr="009570B8" w:rsidRDefault="00044481" w:rsidP="00A443FA">
            <w:pPr>
              <w:suppressAutoHyphens/>
              <w:spacing w:line="240" w:lineRule="auto"/>
              <w:rPr>
                <w:sz w:val="20"/>
              </w:rPr>
            </w:pPr>
            <w:r w:rsidRPr="009570B8">
              <w:rPr>
                <w:sz w:val="20"/>
              </w:rPr>
              <w:t>Sofosbuvir-Metabolit GS-331007:</w:t>
            </w:r>
          </w:p>
          <w:p w14:paraId="44061CB7" w14:textId="77777777" w:rsidR="005E6274" w:rsidRPr="009570B8" w:rsidRDefault="00044481" w:rsidP="00A443FA">
            <w:pPr>
              <w:suppressAutoHyphens/>
              <w:spacing w:line="240" w:lineRule="auto"/>
              <w:rPr>
                <w:sz w:val="20"/>
              </w:rPr>
            </w:pPr>
            <w:r w:rsidRPr="009570B8">
              <w:rPr>
                <w:sz w:val="20"/>
              </w:rPr>
              <w:t>AUC: ↔</w:t>
            </w:r>
          </w:p>
          <w:p w14:paraId="44061CB8"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min</w:t>
            </w:r>
            <w:r w:rsidRPr="009570B8">
              <w:rPr>
                <w:sz w:val="20"/>
              </w:rPr>
              <w:t>: ↔</w:t>
            </w:r>
          </w:p>
          <w:p w14:paraId="44061CB9" w14:textId="77777777" w:rsidR="005E6274" w:rsidRPr="009570B8" w:rsidRDefault="005E6274" w:rsidP="00A443FA">
            <w:pPr>
              <w:suppressAutoHyphens/>
              <w:spacing w:line="240" w:lineRule="auto"/>
              <w:rPr>
                <w:sz w:val="20"/>
              </w:rPr>
            </w:pPr>
          </w:p>
          <w:p w14:paraId="44061CBA" w14:textId="77777777" w:rsidR="005E6274" w:rsidRPr="009570B8" w:rsidRDefault="00044481" w:rsidP="00A443FA">
            <w:pPr>
              <w:suppressAutoHyphens/>
              <w:spacing w:line="240" w:lineRule="auto"/>
              <w:rPr>
                <w:sz w:val="20"/>
              </w:rPr>
            </w:pPr>
            <w:r w:rsidRPr="009570B8">
              <w:rPr>
                <w:sz w:val="20"/>
              </w:rPr>
              <w:t>Velpatasvir:</w:t>
            </w:r>
          </w:p>
          <w:p w14:paraId="44061CBB" w14:textId="77777777" w:rsidR="005E6274" w:rsidRPr="009570B8" w:rsidRDefault="00044481" w:rsidP="00A443FA">
            <w:pPr>
              <w:suppressAutoHyphens/>
              <w:spacing w:line="240" w:lineRule="auto"/>
              <w:rPr>
                <w:sz w:val="20"/>
              </w:rPr>
            </w:pPr>
            <w:r w:rsidRPr="009570B8">
              <w:rPr>
                <w:sz w:val="20"/>
              </w:rPr>
              <w:t>AUC: ↔</w:t>
            </w:r>
          </w:p>
          <w:p w14:paraId="44061CBC"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min</w:t>
            </w:r>
            <w:r w:rsidRPr="009570B8">
              <w:rPr>
                <w:sz w:val="20"/>
              </w:rPr>
              <w:t>: ↔</w:t>
            </w:r>
          </w:p>
          <w:p w14:paraId="44061CBD"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max</w:t>
            </w:r>
            <w:r w:rsidRPr="009570B8">
              <w:rPr>
                <w:sz w:val="20"/>
              </w:rPr>
              <w:t>: ↔</w:t>
            </w:r>
          </w:p>
          <w:p w14:paraId="44061CBE" w14:textId="77777777" w:rsidR="005E6274" w:rsidRPr="009570B8" w:rsidRDefault="005E6274" w:rsidP="00A443FA">
            <w:pPr>
              <w:suppressAutoHyphens/>
              <w:spacing w:line="240" w:lineRule="auto"/>
              <w:rPr>
                <w:sz w:val="20"/>
              </w:rPr>
            </w:pPr>
          </w:p>
          <w:p w14:paraId="44061CBF" w14:textId="77777777" w:rsidR="005E6274" w:rsidRPr="009570B8" w:rsidRDefault="00044481" w:rsidP="00A443FA">
            <w:pPr>
              <w:suppressAutoHyphens/>
              <w:spacing w:line="240" w:lineRule="auto"/>
              <w:rPr>
                <w:sz w:val="20"/>
              </w:rPr>
            </w:pPr>
            <w:r w:rsidRPr="009570B8">
              <w:rPr>
                <w:sz w:val="20"/>
              </w:rPr>
              <w:t>Voxilaprevir:</w:t>
            </w:r>
          </w:p>
          <w:p w14:paraId="44061CC0" w14:textId="77777777" w:rsidR="005E6274" w:rsidRPr="009570B8" w:rsidRDefault="00044481" w:rsidP="00A443FA">
            <w:pPr>
              <w:suppressAutoHyphens/>
              <w:spacing w:line="240" w:lineRule="auto"/>
              <w:rPr>
                <w:sz w:val="20"/>
              </w:rPr>
            </w:pPr>
            <w:r w:rsidRPr="009570B8">
              <w:rPr>
                <w:sz w:val="20"/>
              </w:rPr>
              <w:t>AUC: ↔</w:t>
            </w:r>
          </w:p>
          <w:p w14:paraId="44061CC1"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min</w:t>
            </w:r>
            <w:r w:rsidRPr="009570B8">
              <w:rPr>
                <w:sz w:val="20"/>
              </w:rPr>
              <w:t>: ↔</w:t>
            </w:r>
          </w:p>
          <w:p w14:paraId="44061CC2"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max</w:t>
            </w:r>
            <w:r w:rsidRPr="009570B8">
              <w:rPr>
                <w:sz w:val="20"/>
              </w:rPr>
              <w:t>: ↔</w:t>
            </w:r>
          </w:p>
          <w:p w14:paraId="44061CC3" w14:textId="77777777" w:rsidR="005E6274" w:rsidRPr="009570B8" w:rsidRDefault="005E6274" w:rsidP="00A443FA">
            <w:pPr>
              <w:suppressAutoHyphens/>
              <w:spacing w:line="240" w:lineRule="auto"/>
              <w:rPr>
                <w:sz w:val="20"/>
              </w:rPr>
            </w:pPr>
          </w:p>
          <w:p w14:paraId="44061CC4" w14:textId="77777777" w:rsidR="005E6274" w:rsidRPr="009570B8" w:rsidRDefault="00044481" w:rsidP="00A443FA">
            <w:pPr>
              <w:suppressAutoHyphens/>
              <w:spacing w:line="240" w:lineRule="auto"/>
              <w:rPr>
                <w:sz w:val="20"/>
              </w:rPr>
            </w:pPr>
            <w:r w:rsidRPr="009570B8">
              <w:rPr>
                <w:sz w:val="20"/>
              </w:rPr>
              <w:t>Emtricitabin:</w:t>
            </w:r>
          </w:p>
          <w:p w14:paraId="44061CC5" w14:textId="77777777" w:rsidR="005E6274" w:rsidRPr="009570B8" w:rsidRDefault="00044481" w:rsidP="00A443FA">
            <w:pPr>
              <w:suppressAutoHyphens/>
              <w:spacing w:line="240" w:lineRule="auto"/>
              <w:rPr>
                <w:sz w:val="20"/>
              </w:rPr>
            </w:pPr>
            <w:r w:rsidRPr="009570B8">
              <w:rPr>
                <w:sz w:val="20"/>
              </w:rPr>
              <w:t>AUC: ↔</w:t>
            </w:r>
          </w:p>
          <w:p w14:paraId="44061CC6"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min</w:t>
            </w:r>
            <w:r w:rsidRPr="009570B8">
              <w:rPr>
                <w:sz w:val="20"/>
              </w:rPr>
              <w:t>: ↔</w:t>
            </w:r>
          </w:p>
          <w:p w14:paraId="44061CC7" w14:textId="77777777" w:rsidR="005E6274" w:rsidRPr="009570B8" w:rsidRDefault="00044481" w:rsidP="00A443FA">
            <w:pPr>
              <w:suppressAutoHyphens/>
              <w:spacing w:line="240" w:lineRule="auto"/>
              <w:rPr>
                <w:sz w:val="20"/>
              </w:rPr>
            </w:pPr>
            <w:r w:rsidRPr="009570B8">
              <w:rPr>
                <w:sz w:val="20"/>
              </w:rPr>
              <w:t>C</w:t>
            </w:r>
            <w:r w:rsidRPr="009570B8">
              <w:rPr>
                <w:sz w:val="20"/>
                <w:vertAlign w:val="subscript"/>
              </w:rPr>
              <w:t>max</w:t>
            </w:r>
            <w:r w:rsidRPr="009570B8">
              <w:rPr>
                <w:sz w:val="20"/>
              </w:rPr>
              <w:t>: ↔</w:t>
            </w:r>
          </w:p>
          <w:p w14:paraId="44061CC8" w14:textId="77777777" w:rsidR="005E6274" w:rsidRPr="009570B8" w:rsidRDefault="005E6274" w:rsidP="00A443FA">
            <w:pPr>
              <w:suppressAutoHyphens/>
              <w:spacing w:line="240" w:lineRule="auto"/>
              <w:rPr>
                <w:sz w:val="20"/>
              </w:rPr>
            </w:pPr>
          </w:p>
          <w:p w14:paraId="44061CC9" w14:textId="77777777" w:rsidR="005E6274" w:rsidRPr="009570B8" w:rsidRDefault="00044481" w:rsidP="00A443FA">
            <w:pPr>
              <w:suppressAutoHyphens/>
              <w:spacing w:line="240" w:lineRule="auto"/>
              <w:rPr>
                <w:sz w:val="20"/>
              </w:rPr>
            </w:pPr>
            <w:r w:rsidRPr="009570B8">
              <w:rPr>
                <w:sz w:val="20"/>
              </w:rPr>
              <w:t>Tenofoviralafenamid:</w:t>
            </w:r>
          </w:p>
          <w:p w14:paraId="44061CCA" w14:textId="0178A75F" w:rsidR="005E6274" w:rsidRPr="009570B8" w:rsidRDefault="00044481" w:rsidP="00A443FA">
            <w:pPr>
              <w:suppressAutoHyphens/>
              <w:spacing w:line="240" w:lineRule="auto"/>
              <w:rPr>
                <w:sz w:val="20"/>
                <w:lang w:val="de-DE"/>
              </w:rPr>
            </w:pPr>
            <w:r w:rsidRPr="009570B8">
              <w:rPr>
                <w:sz w:val="20"/>
                <w:lang w:val="de-DE"/>
              </w:rPr>
              <w:t>AUC: ↑</w:t>
            </w:r>
            <w:r w:rsidR="00DC61B0" w:rsidRPr="009570B8">
              <w:rPr>
                <w:noProof/>
                <w:sz w:val="20"/>
                <w:lang w:val="de-DE"/>
              </w:rPr>
              <w:t> </w:t>
            </w:r>
            <w:r w:rsidRPr="009570B8">
              <w:rPr>
                <w:sz w:val="20"/>
                <w:lang w:val="de-DE"/>
              </w:rPr>
              <w:t>52 %</w:t>
            </w:r>
          </w:p>
          <w:p w14:paraId="44061CCB" w14:textId="0CB98616" w:rsidR="005E6274" w:rsidRPr="009570B8" w:rsidRDefault="00044481" w:rsidP="00A443FA">
            <w:pPr>
              <w:suppressAutoHyphens/>
              <w:spacing w:line="240" w:lineRule="auto"/>
              <w:rPr>
                <w:noProof/>
                <w:sz w:val="20"/>
                <w:lang w:val="de-DE"/>
              </w:rPr>
            </w:pPr>
            <w:r w:rsidRPr="009570B8">
              <w:rPr>
                <w:sz w:val="20"/>
                <w:lang w:val="de-DE"/>
              </w:rPr>
              <w:t>C</w:t>
            </w:r>
            <w:r w:rsidRPr="009570B8">
              <w:rPr>
                <w:sz w:val="20"/>
                <w:vertAlign w:val="subscript"/>
                <w:lang w:val="de-DE"/>
              </w:rPr>
              <w:t>max</w:t>
            </w:r>
            <w:r w:rsidRPr="009570B8">
              <w:rPr>
                <w:sz w:val="20"/>
                <w:lang w:val="de-DE"/>
              </w:rPr>
              <w:t>: ↑</w:t>
            </w:r>
            <w:r w:rsidR="00DC61B0" w:rsidRPr="009570B8">
              <w:rPr>
                <w:noProof/>
                <w:sz w:val="20"/>
                <w:lang w:val="de-DE"/>
              </w:rPr>
              <w:t> </w:t>
            </w:r>
            <w:r w:rsidRPr="009570B8">
              <w:rPr>
                <w:sz w:val="20"/>
                <w:lang w:val="de-DE"/>
              </w:rPr>
              <w:t>32 %</w:t>
            </w:r>
          </w:p>
        </w:tc>
        <w:tc>
          <w:tcPr>
            <w:tcW w:w="3110" w:type="dxa"/>
            <w:tcBorders>
              <w:top w:val="single" w:sz="4" w:space="0" w:color="auto"/>
              <w:bottom w:val="single" w:sz="4" w:space="0" w:color="auto"/>
            </w:tcBorders>
          </w:tcPr>
          <w:p w14:paraId="44061CCC" w14:textId="4459B1AA" w:rsidR="005E6274" w:rsidRPr="009570B8" w:rsidRDefault="00044481" w:rsidP="00A443FA">
            <w:pPr>
              <w:suppressAutoHyphens/>
              <w:spacing w:line="240" w:lineRule="auto"/>
              <w:rPr>
                <w:sz w:val="20"/>
                <w:lang w:val="de-DE"/>
              </w:rPr>
            </w:pPr>
            <w:r w:rsidRPr="009570B8">
              <w:rPr>
                <w:sz w:val="20"/>
                <w:lang w:val="de-DE"/>
              </w:rPr>
              <w:t xml:space="preserve">Eine Dosisanpassung von Sofosbuvir, Velpatasvir oder Voxilaprevir ist nicht erforderlich. Die Dosis von </w:t>
            </w:r>
            <w:r w:rsidR="0079616B" w:rsidRPr="009570B8">
              <w:rPr>
                <w:sz w:val="20"/>
                <w:lang w:val="de-DE"/>
              </w:rPr>
              <w:t>Emtricitabin/Tenofoviralafenamid Viatris</w:t>
            </w:r>
            <w:r w:rsidRPr="009570B8">
              <w:rPr>
                <w:sz w:val="20"/>
                <w:lang w:val="de-DE"/>
              </w:rPr>
              <w:t xml:space="preserve"> richtet sich nach dem begleitenden antiretroviralen Arzneimittel (siehe Abschnitt</w:t>
            </w:r>
            <w:r w:rsidR="00000CAB" w:rsidRPr="009570B8">
              <w:rPr>
                <w:sz w:val="20"/>
                <w:lang w:val="de-DE"/>
              </w:rPr>
              <w:t> </w:t>
            </w:r>
            <w:r w:rsidRPr="009570B8">
              <w:rPr>
                <w:sz w:val="20"/>
                <w:lang w:val="de-DE"/>
              </w:rPr>
              <w:t>4.2).</w:t>
            </w:r>
          </w:p>
        </w:tc>
      </w:tr>
      <w:tr w:rsidR="00404FB5" w:rsidRPr="009570B8" w14:paraId="44061CCF" w14:textId="77777777" w:rsidTr="00A443FA">
        <w:tblPrEx>
          <w:tblLook w:val="0000" w:firstRow="0" w:lastRow="0" w:firstColumn="0" w:lastColumn="0" w:noHBand="0" w:noVBand="0"/>
        </w:tblPrEx>
        <w:trPr>
          <w:cantSplit/>
        </w:trPr>
        <w:tc>
          <w:tcPr>
            <w:tcW w:w="9322" w:type="dxa"/>
            <w:gridSpan w:val="4"/>
          </w:tcPr>
          <w:p w14:paraId="44061CCE" w14:textId="77777777" w:rsidR="005E6274" w:rsidRPr="009570B8" w:rsidRDefault="00044481" w:rsidP="00FD5E68">
            <w:pPr>
              <w:keepNext/>
              <w:tabs>
                <w:tab w:val="clear" w:pos="567"/>
              </w:tabs>
              <w:suppressAutoHyphens/>
              <w:spacing w:line="240" w:lineRule="auto"/>
              <w:rPr>
                <w:b/>
                <w:i/>
                <w:noProof/>
                <w:sz w:val="20"/>
                <w:lang w:val="de-DE"/>
              </w:rPr>
            </w:pPr>
            <w:r w:rsidRPr="009570B8">
              <w:rPr>
                <w:b/>
                <w:i/>
                <w:noProof/>
                <w:sz w:val="20"/>
                <w:lang w:val="de-DE"/>
              </w:rPr>
              <w:t>ANTIRETROVIRALE ARZNEIMITTEL</w:t>
            </w:r>
          </w:p>
        </w:tc>
      </w:tr>
      <w:tr w:rsidR="00404FB5" w:rsidRPr="009570B8" w14:paraId="44061CD1" w14:textId="77777777" w:rsidTr="00A443FA">
        <w:tblPrEx>
          <w:tblLook w:val="0000" w:firstRow="0" w:lastRow="0" w:firstColumn="0" w:lastColumn="0" w:noHBand="0" w:noVBand="0"/>
        </w:tblPrEx>
        <w:trPr>
          <w:cantSplit/>
        </w:trPr>
        <w:tc>
          <w:tcPr>
            <w:tcW w:w="9322" w:type="dxa"/>
            <w:gridSpan w:val="4"/>
          </w:tcPr>
          <w:p w14:paraId="44061CD0" w14:textId="77777777" w:rsidR="005E6274" w:rsidRPr="009570B8" w:rsidRDefault="00044481" w:rsidP="00FD5E68">
            <w:pPr>
              <w:keepNext/>
              <w:tabs>
                <w:tab w:val="clear" w:pos="567"/>
              </w:tabs>
              <w:suppressAutoHyphens/>
              <w:spacing w:line="240" w:lineRule="auto"/>
              <w:rPr>
                <w:b/>
                <w:noProof/>
                <w:sz w:val="20"/>
                <w:lang w:val="de-DE"/>
              </w:rPr>
            </w:pPr>
            <w:r w:rsidRPr="009570B8">
              <w:rPr>
                <w:b/>
                <w:noProof/>
                <w:sz w:val="20"/>
                <w:lang w:val="de-DE"/>
              </w:rPr>
              <w:t>HIV</w:t>
            </w:r>
            <w:r w:rsidRPr="009570B8">
              <w:rPr>
                <w:b/>
                <w:noProof/>
                <w:sz w:val="20"/>
                <w:lang w:val="de-DE"/>
              </w:rPr>
              <w:noBreakHyphen/>
              <w:t>Proteaseinhibitoren</w:t>
            </w:r>
          </w:p>
        </w:tc>
      </w:tr>
      <w:tr w:rsidR="00404FB5" w:rsidRPr="009570B8" w14:paraId="44061CDC" w14:textId="77777777" w:rsidTr="00A443FA">
        <w:tblPrEx>
          <w:tblLook w:val="0000" w:firstRow="0" w:lastRow="0" w:firstColumn="0" w:lastColumn="0" w:noHBand="0" w:noVBand="0"/>
        </w:tblPrEx>
        <w:trPr>
          <w:cantSplit/>
        </w:trPr>
        <w:tc>
          <w:tcPr>
            <w:tcW w:w="2935" w:type="dxa"/>
          </w:tcPr>
          <w:p w14:paraId="44061CD2" w14:textId="77777777" w:rsidR="005E6274" w:rsidRPr="009570B8" w:rsidRDefault="00044481" w:rsidP="00FD5E68">
            <w:pPr>
              <w:keepNext/>
              <w:tabs>
                <w:tab w:val="clear" w:pos="567"/>
              </w:tabs>
              <w:suppressAutoHyphens/>
              <w:spacing w:line="240" w:lineRule="auto"/>
              <w:rPr>
                <w:sz w:val="20"/>
              </w:rPr>
            </w:pPr>
            <w:r w:rsidRPr="009570B8">
              <w:rPr>
                <w:noProof/>
                <w:sz w:val="20"/>
              </w:rPr>
              <w:t>Atazanavir/Cobicistat (300 mg/150 mg einmal täglich), Tenofoviralafenamid (10 mg)</w:t>
            </w:r>
          </w:p>
        </w:tc>
        <w:tc>
          <w:tcPr>
            <w:tcW w:w="3277" w:type="dxa"/>
            <w:gridSpan w:val="2"/>
          </w:tcPr>
          <w:p w14:paraId="44061CD3" w14:textId="77777777" w:rsidR="005E6274" w:rsidRPr="009570B8" w:rsidRDefault="00044481" w:rsidP="00FD5E68">
            <w:pPr>
              <w:keepNext/>
              <w:widowControl w:val="0"/>
              <w:suppressAutoHyphens/>
              <w:spacing w:line="240" w:lineRule="auto"/>
              <w:rPr>
                <w:noProof/>
                <w:sz w:val="20"/>
              </w:rPr>
            </w:pPr>
            <w:r w:rsidRPr="009570B8">
              <w:rPr>
                <w:noProof/>
                <w:sz w:val="20"/>
              </w:rPr>
              <w:t>Tenofoviralafenamid:</w:t>
            </w:r>
          </w:p>
          <w:p w14:paraId="44061CD4" w14:textId="4001AA86" w:rsidR="005E6274" w:rsidRPr="009570B8" w:rsidRDefault="00044481" w:rsidP="00FD5E68">
            <w:pPr>
              <w:keepNext/>
              <w:widowControl w:val="0"/>
              <w:suppressAutoHyphens/>
              <w:spacing w:line="240" w:lineRule="auto"/>
              <w:rPr>
                <w:noProof/>
                <w:sz w:val="20"/>
              </w:rPr>
            </w:pPr>
            <w:r w:rsidRPr="009570B8">
              <w:rPr>
                <w:noProof/>
                <w:sz w:val="20"/>
              </w:rPr>
              <w:t>AUC: ↑</w:t>
            </w:r>
            <w:r w:rsidR="00DC61B0" w:rsidRPr="009570B8">
              <w:rPr>
                <w:noProof/>
                <w:sz w:val="20"/>
              </w:rPr>
              <w:t> </w:t>
            </w:r>
            <w:r w:rsidRPr="009570B8">
              <w:rPr>
                <w:noProof/>
                <w:sz w:val="20"/>
              </w:rPr>
              <w:t>75 %</w:t>
            </w:r>
          </w:p>
          <w:p w14:paraId="44061CD5" w14:textId="1AF7BE15" w:rsidR="005E6274" w:rsidRPr="009570B8" w:rsidRDefault="00044481" w:rsidP="00FD5E68">
            <w:pPr>
              <w:keepNext/>
              <w:widowControl w:val="0"/>
              <w:suppressAutoHyphens/>
              <w:spacing w:line="240" w:lineRule="auto"/>
              <w:rPr>
                <w:noProof/>
                <w:sz w:val="20"/>
              </w:rPr>
            </w:pPr>
            <w:r w:rsidRPr="009570B8">
              <w:rPr>
                <w:noProof/>
                <w:sz w:val="20"/>
              </w:rPr>
              <w:t>C</w:t>
            </w:r>
            <w:r w:rsidRPr="009570B8">
              <w:rPr>
                <w:noProof/>
                <w:sz w:val="20"/>
                <w:vertAlign w:val="subscript"/>
              </w:rPr>
              <w:t>max</w:t>
            </w:r>
            <w:r w:rsidRPr="009570B8">
              <w:rPr>
                <w:noProof/>
                <w:sz w:val="20"/>
              </w:rPr>
              <w:t>: ↑</w:t>
            </w:r>
            <w:r w:rsidR="00DC61B0" w:rsidRPr="009570B8">
              <w:rPr>
                <w:noProof/>
                <w:sz w:val="20"/>
              </w:rPr>
              <w:t> </w:t>
            </w:r>
            <w:r w:rsidRPr="009570B8">
              <w:rPr>
                <w:noProof/>
                <w:sz w:val="20"/>
              </w:rPr>
              <w:t>80 %</w:t>
            </w:r>
          </w:p>
          <w:p w14:paraId="44061CD6" w14:textId="77777777" w:rsidR="005E6274" w:rsidRPr="009570B8" w:rsidRDefault="005E6274" w:rsidP="00FD5E68">
            <w:pPr>
              <w:keepNext/>
              <w:widowControl w:val="0"/>
              <w:suppressAutoHyphens/>
              <w:spacing w:line="240" w:lineRule="auto"/>
              <w:rPr>
                <w:noProof/>
                <w:sz w:val="20"/>
              </w:rPr>
            </w:pPr>
          </w:p>
          <w:p w14:paraId="44061CD7" w14:textId="77777777" w:rsidR="005E6274" w:rsidRPr="009570B8" w:rsidRDefault="00044481" w:rsidP="00FD5E68">
            <w:pPr>
              <w:keepNext/>
              <w:widowControl w:val="0"/>
              <w:suppressAutoHyphens/>
              <w:spacing w:line="240" w:lineRule="auto"/>
              <w:rPr>
                <w:noProof/>
                <w:sz w:val="20"/>
              </w:rPr>
            </w:pPr>
            <w:r w:rsidRPr="009570B8">
              <w:rPr>
                <w:noProof/>
                <w:sz w:val="20"/>
              </w:rPr>
              <w:t>Atazanavir:</w:t>
            </w:r>
          </w:p>
          <w:p w14:paraId="44061CD8" w14:textId="77777777" w:rsidR="005E6274" w:rsidRPr="009570B8" w:rsidRDefault="00044481" w:rsidP="00FD5E68">
            <w:pPr>
              <w:keepNext/>
              <w:widowControl w:val="0"/>
              <w:suppressAutoHyphens/>
              <w:spacing w:line="240" w:lineRule="auto"/>
              <w:rPr>
                <w:noProof/>
                <w:sz w:val="20"/>
              </w:rPr>
            </w:pPr>
            <w:r w:rsidRPr="009570B8">
              <w:rPr>
                <w:noProof/>
                <w:sz w:val="20"/>
              </w:rPr>
              <w:t>AUC: ↔</w:t>
            </w:r>
          </w:p>
          <w:p w14:paraId="44061CD9" w14:textId="77777777" w:rsidR="005E6274" w:rsidRPr="009570B8" w:rsidRDefault="00044481" w:rsidP="00FD5E68">
            <w:pPr>
              <w:keepNext/>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DA" w14:textId="77777777" w:rsidR="005E6274" w:rsidRPr="009570B8" w:rsidRDefault="00044481" w:rsidP="00FD5E68">
            <w:pPr>
              <w:keepNext/>
              <w:tabs>
                <w:tab w:val="clear" w:pos="567"/>
              </w:tabs>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Pr>
          <w:p w14:paraId="44061CDB" w14:textId="2D43F895" w:rsidR="005E6274" w:rsidRPr="009570B8" w:rsidRDefault="00044481" w:rsidP="00FD5E68">
            <w:pPr>
              <w:keepNext/>
              <w:tabs>
                <w:tab w:val="clear" w:pos="567"/>
              </w:tabs>
              <w:suppressAutoHyphens/>
              <w:spacing w:line="240" w:lineRule="auto"/>
              <w:rPr>
                <w:noProof/>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p>
        </w:tc>
      </w:tr>
      <w:tr w:rsidR="00404FB5" w:rsidRPr="009570B8" w14:paraId="44061CE7"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CDD" w14:textId="77777777" w:rsidR="005E6274" w:rsidRPr="009570B8" w:rsidRDefault="00044481" w:rsidP="00FD5E68">
            <w:pPr>
              <w:tabs>
                <w:tab w:val="clear" w:pos="567"/>
              </w:tabs>
              <w:suppressAutoHyphens/>
              <w:spacing w:line="240" w:lineRule="auto"/>
              <w:rPr>
                <w:sz w:val="20"/>
                <w:lang w:val="de-DE"/>
              </w:rPr>
            </w:pPr>
            <w:r w:rsidRPr="009570B8">
              <w:rPr>
                <w:noProof/>
                <w:sz w:val="20"/>
                <w:lang w:val="de-DE"/>
              </w:rPr>
              <w:t>Atazanavir/Ritonavir (300/100 mg einmal täglich), Tenofoviralafenamid (10 mg)</w:t>
            </w:r>
          </w:p>
        </w:tc>
        <w:tc>
          <w:tcPr>
            <w:tcW w:w="3277" w:type="dxa"/>
            <w:gridSpan w:val="2"/>
            <w:tcBorders>
              <w:bottom w:val="single" w:sz="4" w:space="0" w:color="auto"/>
            </w:tcBorders>
          </w:tcPr>
          <w:p w14:paraId="44061CDE" w14:textId="77777777" w:rsidR="005E6274" w:rsidRPr="009570B8" w:rsidRDefault="00044481" w:rsidP="00FD5E68">
            <w:pPr>
              <w:widowControl w:val="0"/>
              <w:suppressAutoHyphens/>
              <w:spacing w:line="240" w:lineRule="auto"/>
              <w:rPr>
                <w:noProof/>
                <w:sz w:val="20"/>
                <w:lang w:val="de-DE"/>
              </w:rPr>
            </w:pPr>
            <w:r w:rsidRPr="009570B8">
              <w:rPr>
                <w:noProof/>
                <w:sz w:val="20"/>
                <w:lang w:val="de-DE"/>
              </w:rPr>
              <w:t>Tenofoviralafenamid:</w:t>
            </w:r>
          </w:p>
          <w:p w14:paraId="44061CDF" w14:textId="23A43483" w:rsidR="005E6274" w:rsidRPr="009570B8" w:rsidRDefault="00044481" w:rsidP="00FD5E68">
            <w:pPr>
              <w:widowControl w:val="0"/>
              <w:suppressAutoHyphens/>
              <w:spacing w:line="240" w:lineRule="auto"/>
              <w:rPr>
                <w:noProof/>
                <w:sz w:val="20"/>
                <w:lang w:val="de-DE"/>
              </w:rPr>
            </w:pPr>
            <w:r w:rsidRPr="009570B8">
              <w:rPr>
                <w:noProof/>
                <w:sz w:val="20"/>
                <w:lang w:val="de-DE"/>
              </w:rPr>
              <w:t>AUC: ↑</w:t>
            </w:r>
            <w:r w:rsidR="00DC61B0" w:rsidRPr="009570B8">
              <w:rPr>
                <w:noProof/>
                <w:sz w:val="20"/>
                <w:lang w:val="de-DE"/>
              </w:rPr>
              <w:t> </w:t>
            </w:r>
            <w:r w:rsidRPr="009570B8">
              <w:rPr>
                <w:noProof/>
                <w:sz w:val="20"/>
                <w:lang w:val="de-DE"/>
              </w:rPr>
              <w:t>91 %</w:t>
            </w:r>
          </w:p>
          <w:p w14:paraId="44061CE0" w14:textId="6D7F4AE5" w:rsidR="005E6274" w:rsidRPr="009570B8" w:rsidRDefault="00044481" w:rsidP="00FD5E68">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DC61B0" w:rsidRPr="009570B8">
              <w:rPr>
                <w:noProof/>
                <w:sz w:val="20"/>
                <w:lang w:val="de-DE"/>
              </w:rPr>
              <w:t> </w:t>
            </w:r>
            <w:r w:rsidRPr="009570B8">
              <w:rPr>
                <w:noProof/>
                <w:sz w:val="20"/>
                <w:lang w:val="de-DE"/>
              </w:rPr>
              <w:t>77 %</w:t>
            </w:r>
          </w:p>
          <w:p w14:paraId="44061CE1" w14:textId="77777777" w:rsidR="005E6274" w:rsidRPr="009570B8" w:rsidRDefault="005E6274" w:rsidP="00FD5E68">
            <w:pPr>
              <w:widowControl w:val="0"/>
              <w:suppressAutoHyphens/>
              <w:spacing w:line="240" w:lineRule="auto"/>
              <w:rPr>
                <w:noProof/>
                <w:sz w:val="20"/>
                <w:lang w:val="de-DE"/>
              </w:rPr>
            </w:pPr>
          </w:p>
          <w:p w14:paraId="44061CE2" w14:textId="77777777" w:rsidR="005E6274" w:rsidRPr="009570B8" w:rsidRDefault="00044481" w:rsidP="00FD5E68">
            <w:pPr>
              <w:widowControl w:val="0"/>
              <w:suppressAutoHyphens/>
              <w:spacing w:line="240" w:lineRule="auto"/>
              <w:rPr>
                <w:noProof/>
                <w:sz w:val="20"/>
                <w:lang w:val="de-DE"/>
              </w:rPr>
            </w:pPr>
            <w:r w:rsidRPr="009570B8">
              <w:rPr>
                <w:noProof/>
                <w:sz w:val="20"/>
                <w:lang w:val="de-DE"/>
              </w:rPr>
              <w:t>Atazanavir:</w:t>
            </w:r>
          </w:p>
          <w:p w14:paraId="44061CE3" w14:textId="77777777" w:rsidR="005E6274" w:rsidRPr="009570B8" w:rsidRDefault="00044481" w:rsidP="00FD5E68">
            <w:pPr>
              <w:widowControl w:val="0"/>
              <w:suppressAutoHyphens/>
              <w:spacing w:line="240" w:lineRule="auto"/>
              <w:rPr>
                <w:noProof/>
                <w:sz w:val="20"/>
                <w:lang w:val="de-DE"/>
              </w:rPr>
            </w:pPr>
            <w:r w:rsidRPr="009570B8">
              <w:rPr>
                <w:noProof/>
                <w:sz w:val="20"/>
                <w:lang w:val="de-DE"/>
              </w:rPr>
              <w:t>AUC: ↔</w:t>
            </w:r>
          </w:p>
          <w:p w14:paraId="44061CE4" w14:textId="77777777" w:rsidR="005E6274" w:rsidRPr="009570B8" w:rsidRDefault="00044481" w:rsidP="00FD5E68">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E5" w14:textId="77777777" w:rsidR="005E6274" w:rsidRPr="009570B8" w:rsidRDefault="00044481" w:rsidP="00FD5E68">
            <w:pPr>
              <w:tabs>
                <w:tab w:val="clear" w:pos="567"/>
              </w:tabs>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Borders>
              <w:bottom w:val="single" w:sz="4" w:space="0" w:color="auto"/>
            </w:tcBorders>
          </w:tcPr>
          <w:p w14:paraId="44061CE6" w14:textId="47693411" w:rsidR="005E6274" w:rsidRPr="009570B8" w:rsidRDefault="00044481" w:rsidP="00FD5E68">
            <w:pPr>
              <w:tabs>
                <w:tab w:val="clear" w:pos="567"/>
              </w:tabs>
              <w:suppressAutoHyphens/>
              <w:spacing w:line="240" w:lineRule="auto"/>
              <w:rPr>
                <w:noProof/>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p>
        </w:tc>
      </w:tr>
      <w:tr w:rsidR="00404FB5" w:rsidRPr="009570B8" w14:paraId="44061CF7" w14:textId="77777777" w:rsidTr="00A443FA">
        <w:tblPrEx>
          <w:tblLook w:val="0000" w:firstRow="0" w:lastRow="0" w:firstColumn="0" w:lastColumn="0" w:noHBand="0" w:noVBand="0"/>
        </w:tblPrEx>
        <w:trPr>
          <w:cantSplit/>
        </w:trPr>
        <w:tc>
          <w:tcPr>
            <w:tcW w:w="2935" w:type="dxa"/>
          </w:tcPr>
          <w:p w14:paraId="44061CE8" w14:textId="77777777" w:rsidR="005E6274" w:rsidRPr="009570B8" w:rsidRDefault="00044481" w:rsidP="00A443FA">
            <w:pPr>
              <w:tabs>
                <w:tab w:val="clear" w:pos="567"/>
              </w:tabs>
              <w:suppressAutoHyphens/>
              <w:spacing w:line="240" w:lineRule="auto"/>
              <w:rPr>
                <w:sz w:val="20"/>
                <w:vertAlign w:val="superscript"/>
                <w:lang w:val="de-DE"/>
              </w:rPr>
            </w:pPr>
            <w:r w:rsidRPr="009570B8">
              <w:rPr>
                <w:noProof/>
                <w:sz w:val="20"/>
                <w:lang w:val="de-DE"/>
              </w:rPr>
              <w:t>Darunavir/Cobicistat (800/150 mg einmal täglich), Tenofoviralafenamid (25 mg einmal täglich)</w:t>
            </w:r>
            <w:r w:rsidRPr="009570B8">
              <w:rPr>
                <w:noProof/>
                <w:sz w:val="20"/>
                <w:vertAlign w:val="superscript"/>
                <w:lang w:val="de-DE"/>
              </w:rPr>
              <w:t>5</w:t>
            </w:r>
          </w:p>
        </w:tc>
        <w:tc>
          <w:tcPr>
            <w:tcW w:w="3277" w:type="dxa"/>
            <w:gridSpan w:val="2"/>
          </w:tcPr>
          <w:p w14:paraId="44061CE9"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Tenofoviralafenamid:</w:t>
            </w:r>
          </w:p>
          <w:p w14:paraId="44061CEA"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AUC: ↔</w:t>
            </w:r>
          </w:p>
          <w:p w14:paraId="44061CEB"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EC" w14:textId="77777777" w:rsidR="005E6274" w:rsidRPr="009570B8" w:rsidRDefault="005E6274" w:rsidP="00A443FA">
            <w:pPr>
              <w:widowControl w:val="0"/>
              <w:suppressAutoHyphens/>
              <w:spacing w:line="240" w:lineRule="auto"/>
              <w:rPr>
                <w:noProof/>
                <w:sz w:val="20"/>
                <w:lang w:val="de-DE"/>
              </w:rPr>
            </w:pPr>
          </w:p>
          <w:p w14:paraId="44061CED"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Tenofovir:</w:t>
            </w:r>
          </w:p>
          <w:p w14:paraId="44061CEE" w14:textId="29FF5A33" w:rsidR="005E6274" w:rsidRPr="009570B8" w:rsidRDefault="00044481" w:rsidP="00A443FA">
            <w:pPr>
              <w:widowControl w:val="0"/>
              <w:suppressAutoHyphens/>
              <w:spacing w:line="240" w:lineRule="auto"/>
              <w:rPr>
                <w:noProof/>
                <w:sz w:val="20"/>
                <w:lang w:val="de-DE"/>
              </w:rPr>
            </w:pPr>
            <w:r w:rsidRPr="009570B8">
              <w:rPr>
                <w:noProof/>
                <w:sz w:val="20"/>
                <w:lang w:val="de-DE"/>
              </w:rPr>
              <w:t>AUC: ↑</w:t>
            </w:r>
            <w:r w:rsidR="00841C81" w:rsidRPr="009570B8">
              <w:rPr>
                <w:noProof/>
                <w:sz w:val="20"/>
                <w:lang w:val="de-DE"/>
              </w:rPr>
              <w:t> </w:t>
            </w:r>
            <w:r w:rsidRPr="009570B8">
              <w:rPr>
                <w:noProof/>
                <w:sz w:val="20"/>
                <w:lang w:val="de-DE"/>
              </w:rPr>
              <w:t>224 %</w:t>
            </w:r>
          </w:p>
          <w:p w14:paraId="44061CEF" w14:textId="44343131"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841C81" w:rsidRPr="009570B8">
              <w:rPr>
                <w:noProof/>
                <w:sz w:val="20"/>
                <w:lang w:val="de-DE"/>
              </w:rPr>
              <w:t> </w:t>
            </w:r>
            <w:r w:rsidRPr="009570B8">
              <w:rPr>
                <w:noProof/>
                <w:sz w:val="20"/>
                <w:lang w:val="de-DE"/>
              </w:rPr>
              <w:t>216 %</w:t>
            </w:r>
          </w:p>
          <w:p w14:paraId="44061CF0" w14:textId="214FF666"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r w:rsidR="00841C81" w:rsidRPr="009570B8">
              <w:rPr>
                <w:noProof/>
                <w:sz w:val="20"/>
                <w:lang w:val="de-DE"/>
              </w:rPr>
              <w:t> </w:t>
            </w:r>
            <w:r w:rsidRPr="009570B8">
              <w:rPr>
                <w:noProof/>
                <w:sz w:val="20"/>
                <w:lang w:val="de-DE"/>
              </w:rPr>
              <w:t>221 %</w:t>
            </w:r>
          </w:p>
          <w:p w14:paraId="44061CF1" w14:textId="77777777" w:rsidR="005E6274" w:rsidRPr="009570B8" w:rsidRDefault="005E6274" w:rsidP="00A443FA">
            <w:pPr>
              <w:widowControl w:val="0"/>
              <w:suppressAutoHyphens/>
              <w:spacing w:line="240" w:lineRule="auto"/>
              <w:rPr>
                <w:noProof/>
                <w:sz w:val="20"/>
                <w:lang w:val="de-DE"/>
              </w:rPr>
            </w:pPr>
          </w:p>
          <w:p w14:paraId="44061CF2"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Darunavir:</w:t>
            </w:r>
          </w:p>
          <w:p w14:paraId="44061CF3"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AUC: ↔</w:t>
            </w:r>
          </w:p>
          <w:p w14:paraId="44061CF4"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F5" w14:textId="77777777"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Pr>
          <w:p w14:paraId="44061CF6" w14:textId="13AC797B"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p>
        </w:tc>
      </w:tr>
      <w:tr w:rsidR="00404FB5" w:rsidRPr="009570B8" w14:paraId="44061D06" w14:textId="77777777" w:rsidTr="00A443FA">
        <w:tblPrEx>
          <w:tblLook w:val="0000" w:firstRow="0" w:lastRow="0" w:firstColumn="0" w:lastColumn="0" w:noHBand="0" w:noVBand="0"/>
        </w:tblPrEx>
        <w:trPr>
          <w:cantSplit/>
        </w:trPr>
        <w:tc>
          <w:tcPr>
            <w:tcW w:w="2935" w:type="dxa"/>
          </w:tcPr>
          <w:p w14:paraId="44061CF8"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lastRenderedPageBreak/>
              <w:t>Darunavir/Ritonavir (800/100 mg einmal täglich), Tenofoviralafenamid (10 mg einmal täglich)</w:t>
            </w:r>
          </w:p>
        </w:tc>
        <w:tc>
          <w:tcPr>
            <w:tcW w:w="3277" w:type="dxa"/>
            <w:gridSpan w:val="2"/>
          </w:tcPr>
          <w:p w14:paraId="44061CF9" w14:textId="77777777" w:rsidR="005E6274" w:rsidRPr="009570B8" w:rsidRDefault="00044481" w:rsidP="00A443FA">
            <w:pPr>
              <w:suppressAutoHyphens/>
              <w:spacing w:line="240" w:lineRule="auto"/>
              <w:rPr>
                <w:noProof/>
                <w:sz w:val="20"/>
                <w:lang w:val="de-DE"/>
              </w:rPr>
            </w:pPr>
            <w:r w:rsidRPr="009570B8">
              <w:rPr>
                <w:noProof/>
                <w:sz w:val="20"/>
                <w:lang w:val="de-DE"/>
              </w:rPr>
              <w:t>Tenofoviralafenamid:</w:t>
            </w:r>
          </w:p>
          <w:p w14:paraId="44061CFA" w14:textId="77777777" w:rsidR="005E6274" w:rsidRPr="009570B8" w:rsidRDefault="00044481" w:rsidP="00A443FA">
            <w:pPr>
              <w:suppressAutoHyphens/>
              <w:spacing w:line="240" w:lineRule="auto"/>
              <w:rPr>
                <w:noProof/>
                <w:sz w:val="20"/>
                <w:lang w:val="de-DE"/>
              </w:rPr>
            </w:pPr>
            <w:r w:rsidRPr="009570B8">
              <w:rPr>
                <w:noProof/>
                <w:sz w:val="20"/>
                <w:lang w:val="de-DE"/>
              </w:rPr>
              <w:t>AUC: ↔</w:t>
            </w:r>
          </w:p>
          <w:p w14:paraId="44061CFB" w14:textId="77777777" w:rsidR="005E6274"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CFC" w14:textId="77777777" w:rsidR="005E6274" w:rsidRPr="009570B8" w:rsidRDefault="005E6274" w:rsidP="00A443FA">
            <w:pPr>
              <w:suppressAutoHyphens/>
              <w:spacing w:line="240" w:lineRule="auto"/>
              <w:rPr>
                <w:noProof/>
                <w:sz w:val="20"/>
                <w:lang w:val="de-DE"/>
              </w:rPr>
            </w:pPr>
          </w:p>
          <w:p w14:paraId="44061CFD" w14:textId="77777777" w:rsidR="005E6274" w:rsidRPr="009570B8" w:rsidRDefault="00044481" w:rsidP="00A443FA">
            <w:pPr>
              <w:suppressAutoHyphens/>
              <w:spacing w:line="240" w:lineRule="auto"/>
              <w:rPr>
                <w:noProof/>
                <w:sz w:val="20"/>
                <w:lang w:val="de-DE"/>
              </w:rPr>
            </w:pPr>
            <w:r w:rsidRPr="009570B8">
              <w:rPr>
                <w:noProof/>
                <w:sz w:val="20"/>
                <w:lang w:val="de-DE"/>
              </w:rPr>
              <w:t>Tenofovir:</w:t>
            </w:r>
          </w:p>
          <w:p w14:paraId="44061CFE" w14:textId="5ABD0FAA" w:rsidR="005E6274" w:rsidRPr="009570B8" w:rsidRDefault="00044481" w:rsidP="00A443FA">
            <w:pPr>
              <w:suppressAutoHyphens/>
              <w:spacing w:line="240" w:lineRule="auto"/>
              <w:rPr>
                <w:noProof/>
                <w:sz w:val="20"/>
                <w:lang w:val="de-DE"/>
              </w:rPr>
            </w:pPr>
            <w:r w:rsidRPr="009570B8">
              <w:rPr>
                <w:noProof/>
                <w:sz w:val="20"/>
                <w:lang w:val="de-DE"/>
              </w:rPr>
              <w:t>AUC: ↑</w:t>
            </w:r>
            <w:r w:rsidR="00841C81" w:rsidRPr="009570B8">
              <w:rPr>
                <w:noProof/>
                <w:sz w:val="20"/>
                <w:lang w:val="de-DE"/>
              </w:rPr>
              <w:t> </w:t>
            </w:r>
            <w:r w:rsidRPr="009570B8">
              <w:rPr>
                <w:noProof/>
                <w:sz w:val="20"/>
                <w:lang w:val="de-DE"/>
              </w:rPr>
              <w:t>105 %</w:t>
            </w:r>
          </w:p>
          <w:p w14:paraId="44061CFF" w14:textId="220EDE80" w:rsidR="005E6274"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841C81" w:rsidRPr="009570B8">
              <w:rPr>
                <w:noProof/>
                <w:sz w:val="20"/>
                <w:lang w:val="de-DE"/>
              </w:rPr>
              <w:t> </w:t>
            </w:r>
            <w:r w:rsidRPr="009570B8">
              <w:rPr>
                <w:noProof/>
                <w:sz w:val="20"/>
                <w:lang w:val="de-DE"/>
              </w:rPr>
              <w:t>142 %</w:t>
            </w:r>
          </w:p>
          <w:p w14:paraId="44061D00" w14:textId="77777777" w:rsidR="005E6274" w:rsidRPr="009570B8" w:rsidRDefault="005E6274" w:rsidP="00A443FA">
            <w:pPr>
              <w:suppressAutoHyphens/>
              <w:spacing w:line="240" w:lineRule="auto"/>
              <w:rPr>
                <w:noProof/>
                <w:sz w:val="20"/>
                <w:lang w:val="de-DE"/>
              </w:rPr>
            </w:pPr>
          </w:p>
          <w:p w14:paraId="44061D01" w14:textId="77777777" w:rsidR="005E6274" w:rsidRPr="009570B8" w:rsidRDefault="00044481" w:rsidP="00A443FA">
            <w:pPr>
              <w:suppressAutoHyphens/>
              <w:spacing w:line="240" w:lineRule="auto"/>
              <w:rPr>
                <w:noProof/>
                <w:sz w:val="20"/>
                <w:lang w:val="de-DE"/>
              </w:rPr>
            </w:pPr>
            <w:r w:rsidRPr="009570B8">
              <w:rPr>
                <w:noProof/>
                <w:sz w:val="20"/>
                <w:lang w:val="de-DE"/>
              </w:rPr>
              <w:t>Darunavir:</w:t>
            </w:r>
          </w:p>
          <w:p w14:paraId="44061D02" w14:textId="77777777" w:rsidR="005E6274" w:rsidRPr="009570B8" w:rsidRDefault="00044481" w:rsidP="00A443FA">
            <w:pPr>
              <w:suppressAutoHyphens/>
              <w:spacing w:line="240" w:lineRule="auto"/>
              <w:rPr>
                <w:noProof/>
                <w:sz w:val="20"/>
                <w:lang w:val="de-DE"/>
              </w:rPr>
            </w:pPr>
            <w:r w:rsidRPr="009570B8">
              <w:rPr>
                <w:noProof/>
                <w:sz w:val="20"/>
                <w:lang w:val="de-DE"/>
              </w:rPr>
              <w:t>AUC: ↔</w:t>
            </w:r>
          </w:p>
          <w:p w14:paraId="44061D03" w14:textId="77777777" w:rsidR="005E6274" w:rsidRPr="009570B8" w:rsidRDefault="00044481" w:rsidP="00A443FA">
            <w:pPr>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D04" w14:textId="77777777"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Pr>
          <w:p w14:paraId="44061D05" w14:textId="2F7AA400"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p>
        </w:tc>
      </w:tr>
      <w:tr w:rsidR="00404FB5" w:rsidRPr="009570B8" w14:paraId="44061D11" w14:textId="77777777" w:rsidTr="00A443FA">
        <w:tblPrEx>
          <w:tblLook w:val="0000" w:firstRow="0" w:lastRow="0" w:firstColumn="0" w:lastColumn="0" w:noHBand="0" w:noVBand="0"/>
        </w:tblPrEx>
        <w:trPr>
          <w:cantSplit/>
        </w:trPr>
        <w:tc>
          <w:tcPr>
            <w:tcW w:w="2935" w:type="dxa"/>
          </w:tcPr>
          <w:p w14:paraId="44061D07"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Lopinavir/Ritonavir (800/200 mg einmal täglich), Tenofoviralafenamid (10 mg einmal täglich)</w:t>
            </w:r>
          </w:p>
        </w:tc>
        <w:tc>
          <w:tcPr>
            <w:tcW w:w="3277" w:type="dxa"/>
            <w:gridSpan w:val="2"/>
          </w:tcPr>
          <w:p w14:paraId="44061D08"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Tenofoviralafenamid:</w:t>
            </w:r>
          </w:p>
          <w:p w14:paraId="44061D09" w14:textId="0EF26321" w:rsidR="005E6274" w:rsidRPr="009570B8" w:rsidRDefault="00044481" w:rsidP="00A443FA">
            <w:pPr>
              <w:widowControl w:val="0"/>
              <w:suppressAutoHyphens/>
              <w:spacing w:line="240" w:lineRule="auto"/>
              <w:rPr>
                <w:noProof/>
                <w:sz w:val="20"/>
                <w:lang w:val="de-DE"/>
              </w:rPr>
            </w:pPr>
            <w:r w:rsidRPr="009570B8">
              <w:rPr>
                <w:noProof/>
                <w:sz w:val="20"/>
                <w:lang w:val="de-DE"/>
              </w:rPr>
              <w:t>AUC: ↑</w:t>
            </w:r>
            <w:r w:rsidR="00841C81" w:rsidRPr="009570B8">
              <w:rPr>
                <w:noProof/>
                <w:sz w:val="20"/>
                <w:lang w:val="de-DE"/>
              </w:rPr>
              <w:t> </w:t>
            </w:r>
            <w:r w:rsidRPr="009570B8">
              <w:rPr>
                <w:noProof/>
                <w:sz w:val="20"/>
                <w:lang w:val="de-DE"/>
              </w:rPr>
              <w:t>47 %</w:t>
            </w:r>
          </w:p>
          <w:p w14:paraId="44061D0A" w14:textId="03D19546"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r w:rsidR="00841C81" w:rsidRPr="009570B8">
              <w:rPr>
                <w:noProof/>
                <w:sz w:val="20"/>
                <w:lang w:val="de-DE"/>
              </w:rPr>
              <w:t> </w:t>
            </w:r>
            <w:r w:rsidRPr="009570B8">
              <w:rPr>
                <w:noProof/>
                <w:sz w:val="20"/>
                <w:lang w:val="de-DE"/>
              </w:rPr>
              <w:t>119 %</w:t>
            </w:r>
          </w:p>
          <w:p w14:paraId="44061D0B" w14:textId="77777777" w:rsidR="005E6274" w:rsidRPr="009570B8" w:rsidRDefault="005E6274" w:rsidP="00A443FA">
            <w:pPr>
              <w:widowControl w:val="0"/>
              <w:suppressAutoHyphens/>
              <w:spacing w:line="240" w:lineRule="auto"/>
              <w:rPr>
                <w:noProof/>
                <w:sz w:val="20"/>
                <w:lang w:val="de-DE"/>
              </w:rPr>
            </w:pPr>
          </w:p>
          <w:p w14:paraId="44061D0C"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Lopinavir:</w:t>
            </w:r>
          </w:p>
          <w:p w14:paraId="44061D0D"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AUC: ↔</w:t>
            </w:r>
          </w:p>
          <w:p w14:paraId="44061D0E"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D0F" w14:textId="77777777"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Pr>
          <w:p w14:paraId="44061D10" w14:textId="1A585F52"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p>
        </w:tc>
      </w:tr>
      <w:tr w:rsidR="00404FB5" w:rsidRPr="009570B8" w14:paraId="44061D17" w14:textId="77777777" w:rsidTr="00A443FA">
        <w:tblPrEx>
          <w:tblLook w:val="0000" w:firstRow="0" w:lastRow="0" w:firstColumn="0" w:lastColumn="0" w:noHBand="0" w:noVBand="0"/>
        </w:tblPrEx>
        <w:trPr>
          <w:cantSplit/>
        </w:trPr>
        <w:tc>
          <w:tcPr>
            <w:tcW w:w="2935" w:type="dxa"/>
          </w:tcPr>
          <w:p w14:paraId="44061D12"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Tipranavir/Ritonavir</w:t>
            </w:r>
          </w:p>
        </w:tc>
        <w:tc>
          <w:tcPr>
            <w:tcW w:w="3277" w:type="dxa"/>
            <w:gridSpan w:val="2"/>
          </w:tcPr>
          <w:p w14:paraId="44061D13" w14:textId="4B4D8BCE" w:rsidR="005E6274" w:rsidRPr="009570B8" w:rsidRDefault="00044481" w:rsidP="00A443FA">
            <w:pPr>
              <w:suppressAutoHyphens/>
              <w:spacing w:line="240" w:lineRule="auto"/>
              <w:rPr>
                <w:sz w:val="20"/>
                <w:lang w:val="de-DE"/>
              </w:rPr>
            </w:pPr>
            <w:r w:rsidRPr="009570B8">
              <w:rPr>
                <w:sz w:val="20"/>
                <w:lang w:val="de-DE"/>
              </w:rPr>
              <w:t xml:space="preserve">Wechselwirkungen wurden mit keinem der beiden Wirkstoffe von </w:t>
            </w:r>
            <w:r w:rsidR="0079616B" w:rsidRPr="009570B8">
              <w:rPr>
                <w:sz w:val="20"/>
                <w:lang w:val="de-DE"/>
              </w:rPr>
              <w:t xml:space="preserve">Emtricitabin/Tenofoviralafenamid </w:t>
            </w:r>
            <w:r w:rsidRPr="009570B8">
              <w:rPr>
                <w:sz w:val="20"/>
                <w:lang w:val="de-DE"/>
              </w:rPr>
              <w:t>untersucht.</w:t>
            </w:r>
          </w:p>
          <w:p w14:paraId="44061D14" w14:textId="77777777" w:rsidR="005E6274" w:rsidRPr="009570B8" w:rsidRDefault="005E6274" w:rsidP="00A443FA">
            <w:pPr>
              <w:widowControl w:val="0"/>
              <w:suppressAutoHyphens/>
              <w:spacing w:line="240" w:lineRule="auto"/>
              <w:rPr>
                <w:noProof/>
                <w:sz w:val="20"/>
                <w:lang w:val="de-DE"/>
              </w:rPr>
            </w:pPr>
          </w:p>
          <w:p w14:paraId="44061D15" w14:textId="78F92E75"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Tipranavir/Ritonavir führt zu einer P</w:t>
            </w:r>
            <w:r w:rsidRPr="009570B8">
              <w:rPr>
                <w:noProof/>
                <w:sz w:val="20"/>
                <w:lang w:val="de-DE"/>
              </w:rPr>
              <w:noBreakHyphen/>
              <w:t xml:space="preserve">gp-Induktion. Es ist zu erwarten, dass die Tenofoviralafenamid-Exposition abnimmt, wenn Tipranavir/Ritonavir in Kombination mit </w:t>
            </w:r>
            <w:r w:rsidR="0079616B" w:rsidRPr="009570B8">
              <w:rPr>
                <w:noProof/>
                <w:sz w:val="20"/>
                <w:lang w:val="de-DE"/>
              </w:rPr>
              <w:t xml:space="preserve">Emtricitabin/Tenofoviralafenamid </w:t>
            </w:r>
            <w:r w:rsidRPr="009570B8">
              <w:rPr>
                <w:noProof/>
                <w:sz w:val="20"/>
                <w:lang w:val="de-DE"/>
              </w:rPr>
              <w:t>angewendet wird.</w:t>
            </w:r>
          </w:p>
        </w:tc>
        <w:tc>
          <w:tcPr>
            <w:tcW w:w="3110" w:type="dxa"/>
          </w:tcPr>
          <w:p w14:paraId="44061D16" w14:textId="0A78296E"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 xml:space="preserve">Die gleichzeitige Anwendung mit </w:t>
            </w:r>
            <w:r w:rsidR="0079616B" w:rsidRPr="009570B8">
              <w:rPr>
                <w:noProof/>
                <w:sz w:val="20"/>
                <w:lang w:val="de-DE"/>
              </w:rPr>
              <w:t>Emtricitabin/Tenofoviralafenamid Viatris</w:t>
            </w:r>
            <w:r w:rsidRPr="009570B8">
              <w:rPr>
                <w:noProof/>
                <w:sz w:val="20"/>
                <w:lang w:val="de-DE"/>
              </w:rPr>
              <w:t xml:space="preserve"> wird nicht empfohlen.</w:t>
            </w:r>
          </w:p>
        </w:tc>
      </w:tr>
      <w:tr w:rsidR="00404FB5" w:rsidRPr="009570B8" w14:paraId="44061D1B" w14:textId="77777777" w:rsidTr="00A443FA">
        <w:tblPrEx>
          <w:tblLook w:val="0000" w:firstRow="0" w:lastRow="0" w:firstColumn="0" w:lastColumn="0" w:noHBand="0" w:noVBand="0"/>
        </w:tblPrEx>
        <w:trPr>
          <w:cantSplit/>
        </w:trPr>
        <w:tc>
          <w:tcPr>
            <w:tcW w:w="2935" w:type="dxa"/>
          </w:tcPr>
          <w:p w14:paraId="44061D18"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Andere Proteaseinhibitoren</w:t>
            </w:r>
          </w:p>
        </w:tc>
        <w:tc>
          <w:tcPr>
            <w:tcW w:w="3277" w:type="dxa"/>
            <w:gridSpan w:val="2"/>
          </w:tcPr>
          <w:p w14:paraId="44061D19" w14:textId="77777777"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Die Wirkungen sind nicht bekannt.</w:t>
            </w:r>
          </w:p>
        </w:tc>
        <w:tc>
          <w:tcPr>
            <w:tcW w:w="3110" w:type="dxa"/>
          </w:tcPr>
          <w:p w14:paraId="44061D1A" w14:textId="77777777"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Daten für eine Dosierungsempfehlung für die gleichzeitige Anwendung mit anderen Proteaseinhibitoren liegen nicht vor.</w:t>
            </w:r>
          </w:p>
        </w:tc>
      </w:tr>
      <w:tr w:rsidR="00404FB5" w:rsidRPr="009570B8" w14:paraId="44061D1D" w14:textId="77777777" w:rsidTr="00A443FA">
        <w:tblPrEx>
          <w:tblLook w:val="0000" w:firstRow="0" w:lastRow="0" w:firstColumn="0" w:lastColumn="0" w:noHBand="0" w:noVBand="0"/>
        </w:tblPrEx>
        <w:trPr>
          <w:cantSplit/>
        </w:trPr>
        <w:tc>
          <w:tcPr>
            <w:tcW w:w="9322" w:type="dxa"/>
            <w:gridSpan w:val="4"/>
          </w:tcPr>
          <w:p w14:paraId="44061D1C" w14:textId="77777777" w:rsidR="005E6274" w:rsidRPr="009570B8" w:rsidRDefault="00044481" w:rsidP="00FD5E68">
            <w:pPr>
              <w:keepNext/>
              <w:tabs>
                <w:tab w:val="clear" w:pos="567"/>
              </w:tabs>
              <w:suppressAutoHyphens/>
              <w:spacing w:line="240" w:lineRule="auto"/>
              <w:rPr>
                <w:b/>
                <w:noProof/>
                <w:sz w:val="20"/>
                <w:lang w:val="de-DE"/>
              </w:rPr>
            </w:pPr>
            <w:r w:rsidRPr="009570B8">
              <w:rPr>
                <w:b/>
                <w:noProof/>
                <w:sz w:val="20"/>
                <w:lang w:val="de-DE"/>
              </w:rPr>
              <w:t>Andere antiretrovirale Arzneimittel gegen HIV</w:t>
            </w:r>
          </w:p>
        </w:tc>
      </w:tr>
      <w:tr w:rsidR="00404FB5" w:rsidRPr="009570B8" w14:paraId="44061D28" w14:textId="77777777" w:rsidTr="00A443FA">
        <w:tblPrEx>
          <w:tblLook w:val="0000" w:firstRow="0" w:lastRow="0" w:firstColumn="0" w:lastColumn="0" w:noHBand="0" w:noVBand="0"/>
        </w:tblPrEx>
        <w:trPr>
          <w:cantSplit/>
        </w:trPr>
        <w:tc>
          <w:tcPr>
            <w:tcW w:w="2935" w:type="dxa"/>
          </w:tcPr>
          <w:p w14:paraId="44061D1E" w14:textId="77777777" w:rsidR="005E6274" w:rsidRPr="009570B8" w:rsidRDefault="00044481" w:rsidP="00A443FA">
            <w:pPr>
              <w:tabs>
                <w:tab w:val="clear" w:pos="567"/>
              </w:tabs>
              <w:suppressAutoHyphens/>
              <w:spacing w:line="240" w:lineRule="auto"/>
              <w:rPr>
                <w:sz w:val="20"/>
              </w:rPr>
            </w:pPr>
            <w:r w:rsidRPr="009570B8">
              <w:rPr>
                <w:sz w:val="20"/>
              </w:rPr>
              <w:t>Dolutegravir (50 mg einmal täglich), Tenofoviralafenamid (10 mg einmal täglich)</w:t>
            </w:r>
            <w:r w:rsidRPr="009570B8">
              <w:rPr>
                <w:sz w:val="20"/>
                <w:vertAlign w:val="superscript"/>
              </w:rPr>
              <w:t>3</w:t>
            </w:r>
          </w:p>
        </w:tc>
        <w:tc>
          <w:tcPr>
            <w:tcW w:w="3277" w:type="dxa"/>
            <w:gridSpan w:val="2"/>
          </w:tcPr>
          <w:p w14:paraId="44061D1F" w14:textId="77777777" w:rsidR="005E6274" w:rsidRPr="009570B8" w:rsidRDefault="00044481" w:rsidP="00A443FA">
            <w:pPr>
              <w:widowControl w:val="0"/>
              <w:suppressAutoHyphens/>
              <w:spacing w:line="240" w:lineRule="auto"/>
              <w:rPr>
                <w:sz w:val="20"/>
              </w:rPr>
            </w:pPr>
            <w:r w:rsidRPr="009570B8">
              <w:rPr>
                <w:sz w:val="20"/>
              </w:rPr>
              <w:t>Tenofoviralafenamid:</w:t>
            </w:r>
          </w:p>
          <w:p w14:paraId="44061D20" w14:textId="77777777" w:rsidR="005E6274" w:rsidRPr="009570B8" w:rsidRDefault="00044481" w:rsidP="00A443FA">
            <w:pPr>
              <w:widowControl w:val="0"/>
              <w:suppressAutoHyphens/>
              <w:spacing w:line="240" w:lineRule="auto"/>
              <w:rPr>
                <w:sz w:val="20"/>
              </w:rPr>
            </w:pPr>
            <w:r w:rsidRPr="009570B8">
              <w:rPr>
                <w:sz w:val="20"/>
              </w:rPr>
              <w:t>AUC: ↔</w:t>
            </w:r>
          </w:p>
          <w:p w14:paraId="44061D21" w14:textId="77777777" w:rsidR="005E6274" w:rsidRPr="009570B8" w:rsidRDefault="00044481" w:rsidP="00A443FA">
            <w:pPr>
              <w:widowControl w:val="0"/>
              <w:suppressAutoHyphens/>
              <w:spacing w:line="240" w:lineRule="auto"/>
              <w:rPr>
                <w:sz w:val="20"/>
              </w:rPr>
            </w:pPr>
            <w:r w:rsidRPr="009570B8">
              <w:rPr>
                <w:sz w:val="20"/>
              </w:rPr>
              <w:t>C</w:t>
            </w:r>
            <w:r w:rsidRPr="009570B8">
              <w:rPr>
                <w:sz w:val="20"/>
                <w:vertAlign w:val="subscript"/>
              </w:rPr>
              <w:t>max</w:t>
            </w:r>
            <w:r w:rsidRPr="009570B8">
              <w:rPr>
                <w:sz w:val="20"/>
              </w:rPr>
              <w:t>: ↔</w:t>
            </w:r>
          </w:p>
          <w:p w14:paraId="44061D22" w14:textId="77777777" w:rsidR="005E6274" w:rsidRPr="009570B8" w:rsidRDefault="005E6274" w:rsidP="00A443FA">
            <w:pPr>
              <w:widowControl w:val="0"/>
              <w:suppressAutoHyphens/>
              <w:spacing w:line="240" w:lineRule="auto"/>
              <w:rPr>
                <w:sz w:val="20"/>
              </w:rPr>
            </w:pPr>
          </w:p>
          <w:p w14:paraId="44061D23" w14:textId="77777777" w:rsidR="005E6274" w:rsidRPr="009570B8" w:rsidRDefault="00044481" w:rsidP="00A443FA">
            <w:pPr>
              <w:widowControl w:val="0"/>
              <w:suppressAutoHyphens/>
              <w:spacing w:line="240" w:lineRule="auto"/>
              <w:rPr>
                <w:sz w:val="20"/>
              </w:rPr>
            </w:pPr>
            <w:r w:rsidRPr="009570B8">
              <w:rPr>
                <w:sz w:val="20"/>
              </w:rPr>
              <w:t>Dolutegravir:</w:t>
            </w:r>
          </w:p>
          <w:p w14:paraId="44061D24" w14:textId="77777777" w:rsidR="005E6274" w:rsidRPr="009570B8" w:rsidRDefault="00044481" w:rsidP="00A443FA">
            <w:pPr>
              <w:widowControl w:val="0"/>
              <w:suppressAutoHyphens/>
              <w:spacing w:line="240" w:lineRule="auto"/>
              <w:rPr>
                <w:sz w:val="20"/>
              </w:rPr>
            </w:pPr>
            <w:r w:rsidRPr="009570B8">
              <w:rPr>
                <w:sz w:val="20"/>
              </w:rPr>
              <w:t>AUC: ↔</w:t>
            </w:r>
          </w:p>
          <w:p w14:paraId="44061D25"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D26"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Pr>
          <w:p w14:paraId="44061D27" w14:textId="3EDA1C3B" w:rsidR="005E6274" w:rsidRPr="009570B8" w:rsidRDefault="00044481" w:rsidP="00A443FA">
            <w:pPr>
              <w:tabs>
                <w:tab w:val="clear" w:pos="567"/>
              </w:tabs>
              <w:suppressAutoHyphens/>
              <w:spacing w:line="240" w:lineRule="auto"/>
              <w:rPr>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200/25 mg einmal täglich.</w:t>
            </w:r>
          </w:p>
        </w:tc>
      </w:tr>
      <w:tr w:rsidR="00404FB5" w:rsidRPr="009570B8" w14:paraId="44061D33" w14:textId="77777777" w:rsidTr="00A443FA">
        <w:tblPrEx>
          <w:tblLook w:val="0000" w:firstRow="0" w:lastRow="0" w:firstColumn="0" w:lastColumn="0" w:noHBand="0" w:noVBand="0"/>
        </w:tblPrEx>
        <w:trPr>
          <w:cantSplit/>
        </w:trPr>
        <w:tc>
          <w:tcPr>
            <w:tcW w:w="2935" w:type="dxa"/>
          </w:tcPr>
          <w:p w14:paraId="44061D29"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Rilpivirin (25 mg einmal täglich), Tenofoviralafenamid (25 mg einmal täglich)</w:t>
            </w:r>
          </w:p>
        </w:tc>
        <w:tc>
          <w:tcPr>
            <w:tcW w:w="3277" w:type="dxa"/>
            <w:gridSpan w:val="2"/>
          </w:tcPr>
          <w:p w14:paraId="44061D2A"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Tenofoviralafenamid:</w:t>
            </w:r>
          </w:p>
          <w:p w14:paraId="44061D2B"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AUC: ↔</w:t>
            </w:r>
          </w:p>
          <w:p w14:paraId="44061D2C"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D2D" w14:textId="77777777" w:rsidR="005E6274" w:rsidRPr="009570B8" w:rsidRDefault="005E6274" w:rsidP="00A443FA">
            <w:pPr>
              <w:widowControl w:val="0"/>
              <w:suppressAutoHyphens/>
              <w:spacing w:line="240" w:lineRule="auto"/>
              <w:rPr>
                <w:noProof/>
                <w:sz w:val="20"/>
                <w:lang w:val="de-DE"/>
              </w:rPr>
            </w:pPr>
          </w:p>
          <w:p w14:paraId="44061D2E"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Rilpivirin:</w:t>
            </w:r>
          </w:p>
          <w:p w14:paraId="44061D2F"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AUC: ↔</w:t>
            </w:r>
          </w:p>
          <w:p w14:paraId="44061D30"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w:t>
            </w:r>
          </w:p>
          <w:p w14:paraId="44061D31"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C</w:t>
            </w:r>
            <w:r w:rsidRPr="009570B8">
              <w:rPr>
                <w:noProof/>
                <w:sz w:val="20"/>
                <w:vertAlign w:val="subscript"/>
                <w:lang w:val="de-DE"/>
              </w:rPr>
              <w:t>min</w:t>
            </w:r>
            <w:r w:rsidRPr="009570B8">
              <w:rPr>
                <w:noProof/>
                <w:sz w:val="20"/>
                <w:lang w:val="de-DE"/>
              </w:rPr>
              <w:t>: ↔</w:t>
            </w:r>
          </w:p>
        </w:tc>
        <w:tc>
          <w:tcPr>
            <w:tcW w:w="3110" w:type="dxa"/>
          </w:tcPr>
          <w:p w14:paraId="44061D32" w14:textId="5079D0E9" w:rsidR="005E6274" w:rsidRPr="009570B8" w:rsidRDefault="00044481" w:rsidP="00A443FA">
            <w:pPr>
              <w:tabs>
                <w:tab w:val="clear" w:pos="567"/>
              </w:tabs>
              <w:suppressAutoHyphens/>
              <w:spacing w:line="240" w:lineRule="auto"/>
              <w:rPr>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200/25 mg einmal täglich.</w:t>
            </w:r>
          </w:p>
        </w:tc>
      </w:tr>
      <w:tr w:rsidR="00404FB5" w:rsidRPr="009570B8" w14:paraId="44061D39"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D34"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lastRenderedPageBreak/>
              <w:t>Efavirenz (600 mg einmal täglich), Tenofoviralafenamid (40 mg einmal täglich)</w:t>
            </w:r>
            <w:r w:rsidRPr="009570B8">
              <w:rPr>
                <w:noProof/>
                <w:sz w:val="20"/>
                <w:vertAlign w:val="superscript"/>
                <w:lang w:val="de-DE"/>
              </w:rPr>
              <w:t>4</w:t>
            </w:r>
          </w:p>
        </w:tc>
        <w:tc>
          <w:tcPr>
            <w:tcW w:w="3277" w:type="dxa"/>
            <w:gridSpan w:val="2"/>
            <w:tcBorders>
              <w:bottom w:val="single" w:sz="4" w:space="0" w:color="auto"/>
            </w:tcBorders>
          </w:tcPr>
          <w:p w14:paraId="44061D35" w14:textId="77777777" w:rsidR="005E6274" w:rsidRPr="009570B8" w:rsidRDefault="00044481" w:rsidP="00A443FA">
            <w:pPr>
              <w:widowControl w:val="0"/>
              <w:suppressAutoHyphens/>
              <w:spacing w:line="240" w:lineRule="auto"/>
              <w:rPr>
                <w:noProof/>
                <w:sz w:val="20"/>
                <w:lang w:val="de-DE"/>
              </w:rPr>
            </w:pPr>
            <w:r w:rsidRPr="009570B8">
              <w:rPr>
                <w:noProof/>
                <w:sz w:val="20"/>
                <w:lang w:val="de-DE"/>
              </w:rPr>
              <w:t>Tenofoviralafenamid:</w:t>
            </w:r>
          </w:p>
          <w:p w14:paraId="44061D36" w14:textId="6C504D70" w:rsidR="005E6274" w:rsidRPr="009570B8" w:rsidRDefault="00044481" w:rsidP="00A443FA">
            <w:pPr>
              <w:widowControl w:val="0"/>
              <w:suppressAutoHyphens/>
              <w:spacing w:line="240" w:lineRule="auto"/>
              <w:rPr>
                <w:noProof/>
                <w:sz w:val="20"/>
                <w:lang w:val="de-DE"/>
              </w:rPr>
            </w:pPr>
            <w:r w:rsidRPr="009570B8">
              <w:rPr>
                <w:noProof/>
                <w:sz w:val="20"/>
                <w:lang w:val="de-DE"/>
              </w:rPr>
              <w:t xml:space="preserve">AUC: </w:t>
            </w:r>
            <w:r w:rsidRPr="009570B8">
              <w:rPr>
                <w:sz w:val="20"/>
                <w:lang w:val="de-DE"/>
              </w:rPr>
              <w:t>↓</w:t>
            </w:r>
            <w:r w:rsidR="00841C81" w:rsidRPr="009570B8">
              <w:rPr>
                <w:noProof/>
                <w:sz w:val="20"/>
                <w:lang w:val="de-DE"/>
              </w:rPr>
              <w:t> </w:t>
            </w:r>
            <w:r w:rsidRPr="009570B8">
              <w:rPr>
                <w:sz w:val="20"/>
                <w:lang w:val="de-DE"/>
              </w:rPr>
              <w:t>14 %</w:t>
            </w:r>
          </w:p>
          <w:p w14:paraId="44061D37" w14:textId="5FB7B6E0" w:rsidR="005E6274" w:rsidRPr="009570B8" w:rsidRDefault="00044481" w:rsidP="00A443FA">
            <w:pPr>
              <w:tabs>
                <w:tab w:val="clear" w:pos="567"/>
              </w:tabs>
              <w:suppressAutoHyphens/>
              <w:spacing w:line="240" w:lineRule="auto"/>
              <w:rPr>
                <w:sz w:val="20"/>
                <w:lang w:val="de-DE"/>
              </w:rPr>
            </w:pPr>
            <w:r w:rsidRPr="009570B8">
              <w:rPr>
                <w:noProof/>
                <w:sz w:val="20"/>
                <w:lang w:val="de-DE"/>
              </w:rPr>
              <w:t>C</w:t>
            </w:r>
            <w:r w:rsidRPr="009570B8">
              <w:rPr>
                <w:noProof/>
                <w:sz w:val="20"/>
                <w:vertAlign w:val="subscript"/>
                <w:lang w:val="de-DE"/>
              </w:rPr>
              <w:t>max</w:t>
            </w:r>
            <w:r w:rsidRPr="009570B8">
              <w:rPr>
                <w:noProof/>
                <w:sz w:val="20"/>
                <w:lang w:val="de-DE"/>
              </w:rPr>
              <w:t xml:space="preserve">: </w:t>
            </w:r>
            <w:r w:rsidRPr="009570B8">
              <w:rPr>
                <w:sz w:val="20"/>
                <w:lang w:val="de-DE"/>
              </w:rPr>
              <w:t>↓</w:t>
            </w:r>
            <w:r w:rsidR="00841C81" w:rsidRPr="009570B8">
              <w:rPr>
                <w:noProof/>
                <w:sz w:val="20"/>
                <w:lang w:val="de-DE"/>
              </w:rPr>
              <w:t> </w:t>
            </w:r>
            <w:r w:rsidRPr="009570B8">
              <w:rPr>
                <w:sz w:val="20"/>
                <w:lang w:val="de-DE"/>
              </w:rPr>
              <w:t>22 %</w:t>
            </w:r>
          </w:p>
        </w:tc>
        <w:tc>
          <w:tcPr>
            <w:tcW w:w="3110" w:type="dxa"/>
            <w:tcBorders>
              <w:bottom w:val="single" w:sz="4" w:space="0" w:color="auto"/>
            </w:tcBorders>
          </w:tcPr>
          <w:p w14:paraId="44061D38" w14:textId="25EF8C83" w:rsidR="005E6274" w:rsidRPr="009570B8" w:rsidRDefault="00044481" w:rsidP="00A443FA">
            <w:pPr>
              <w:tabs>
                <w:tab w:val="clear" w:pos="567"/>
              </w:tabs>
              <w:suppressAutoHyphens/>
              <w:spacing w:line="240" w:lineRule="auto"/>
              <w:rPr>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200/25 mg einmal täglich.</w:t>
            </w:r>
          </w:p>
        </w:tc>
      </w:tr>
      <w:tr w:rsidR="00404FB5" w:rsidRPr="009570B8" w14:paraId="44061D41" w14:textId="77777777" w:rsidTr="00A443FA">
        <w:tblPrEx>
          <w:tblLook w:val="0000" w:firstRow="0" w:lastRow="0" w:firstColumn="0" w:lastColumn="0" w:noHBand="0" w:noVBand="0"/>
        </w:tblPrEx>
        <w:trPr>
          <w:cantSplit/>
        </w:trPr>
        <w:tc>
          <w:tcPr>
            <w:tcW w:w="2935" w:type="dxa"/>
            <w:tcBorders>
              <w:bottom w:val="single" w:sz="4" w:space="0" w:color="auto"/>
            </w:tcBorders>
          </w:tcPr>
          <w:p w14:paraId="44061D3A" w14:textId="77777777" w:rsidR="005E6274" w:rsidRPr="009570B8" w:rsidRDefault="00044481" w:rsidP="00A443FA">
            <w:pPr>
              <w:suppressAutoHyphens/>
              <w:spacing w:line="240" w:lineRule="auto"/>
              <w:rPr>
                <w:sz w:val="20"/>
                <w:lang w:val="de-DE"/>
              </w:rPr>
            </w:pPr>
            <w:r w:rsidRPr="009570B8">
              <w:rPr>
                <w:sz w:val="20"/>
                <w:lang w:val="de-DE"/>
              </w:rPr>
              <w:t>Maraviroc</w:t>
            </w:r>
          </w:p>
          <w:p w14:paraId="44061D3B" w14:textId="77777777" w:rsidR="005E6274" w:rsidRPr="009570B8" w:rsidRDefault="00044481" w:rsidP="00A443FA">
            <w:pPr>
              <w:suppressAutoHyphens/>
              <w:spacing w:line="240" w:lineRule="auto"/>
              <w:rPr>
                <w:sz w:val="20"/>
                <w:lang w:val="de-DE"/>
              </w:rPr>
            </w:pPr>
            <w:r w:rsidRPr="009570B8">
              <w:rPr>
                <w:sz w:val="20"/>
                <w:lang w:val="de-DE"/>
              </w:rPr>
              <w:t>Nevirapin</w:t>
            </w:r>
          </w:p>
          <w:p w14:paraId="44061D3C" w14:textId="77777777" w:rsidR="005E6274" w:rsidRPr="009570B8" w:rsidRDefault="00044481" w:rsidP="00A443FA">
            <w:pPr>
              <w:suppressAutoHyphens/>
              <w:spacing w:line="240" w:lineRule="auto"/>
              <w:rPr>
                <w:sz w:val="20"/>
                <w:lang w:val="de-DE"/>
              </w:rPr>
            </w:pPr>
            <w:r w:rsidRPr="009570B8">
              <w:rPr>
                <w:sz w:val="20"/>
                <w:lang w:val="de-DE"/>
              </w:rPr>
              <w:t>Raltegravir</w:t>
            </w:r>
          </w:p>
        </w:tc>
        <w:tc>
          <w:tcPr>
            <w:tcW w:w="3277" w:type="dxa"/>
            <w:gridSpan w:val="2"/>
            <w:tcBorders>
              <w:bottom w:val="single" w:sz="4" w:space="0" w:color="auto"/>
            </w:tcBorders>
          </w:tcPr>
          <w:p w14:paraId="44061D3D" w14:textId="71EE4EF6" w:rsidR="005E6274" w:rsidRPr="009570B8" w:rsidRDefault="00044481" w:rsidP="00A443FA">
            <w:pPr>
              <w:suppressAutoHyphens/>
              <w:spacing w:line="240" w:lineRule="auto"/>
              <w:rPr>
                <w:sz w:val="20"/>
                <w:lang w:val="de-DE"/>
              </w:rPr>
            </w:pPr>
            <w:r w:rsidRPr="009570B8">
              <w:rPr>
                <w:sz w:val="20"/>
                <w:lang w:val="de-DE"/>
              </w:rPr>
              <w:t xml:space="preserve">Wechselwirkungen wurden mit keinem der beiden Wirkstoffe von </w:t>
            </w:r>
            <w:r w:rsidR="0079616B" w:rsidRPr="009570B8">
              <w:rPr>
                <w:sz w:val="20"/>
                <w:lang w:val="de-DE"/>
              </w:rPr>
              <w:t xml:space="preserve">Emtricitabin/Tenofoviralafenamid </w:t>
            </w:r>
            <w:r w:rsidRPr="009570B8">
              <w:rPr>
                <w:sz w:val="20"/>
                <w:lang w:val="de-DE"/>
              </w:rPr>
              <w:t>untersucht.</w:t>
            </w:r>
          </w:p>
          <w:p w14:paraId="44061D3E" w14:textId="77777777" w:rsidR="005E6274" w:rsidRPr="009570B8" w:rsidRDefault="005E6274" w:rsidP="00A443FA">
            <w:pPr>
              <w:suppressAutoHyphens/>
              <w:spacing w:line="240" w:lineRule="auto"/>
              <w:rPr>
                <w:sz w:val="20"/>
                <w:lang w:val="de-DE"/>
              </w:rPr>
            </w:pPr>
          </w:p>
          <w:p w14:paraId="44061D3F" w14:textId="77777777" w:rsidR="005E6274" w:rsidRPr="009570B8" w:rsidRDefault="00044481" w:rsidP="00A443FA">
            <w:pPr>
              <w:suppressAutoHyphens/>
              <w:spacing w:line="240" w:lineRule="auto"/>
              <w:rPr>
                <w:sz w:val="20"/>
                <w:lang w:val="de-DE"/>
              </w:rPr>
            </w:pPr>
            <w:r w:rsidRPr="009570B8">
              <w:rPr>
                <w:sz w:val="20"/>
                <w:lang w:val="de-DE"/>
              </w:rPr>
              <w:t>Es ist nicht zu erwarten, dass Maraviroc, Nevirapin oder Raltegravir die Tenofoviralafenamid-Exposition beeinflussen oder die für Maraviroc, Nevirapin oder Raltegravir relevanten Abbau- und Exkretionswege beeinflusst werden.</w:t>
            </w:r>
          </w:p>
        </w:tc>
        <w:tc>
          <w:tcPr>
            <w:tcW w:w="3110" w:type="dxa"/>
            <w:tcBorders>
              <w:bottom w:val="single" w:sz="4" w:space="0" w:color="auto"/>
            </w:tcBorders>
          </w:tcPr>
          <w:p w14:paraId="44061D40" w14:textId="5E58173F" w:rsidR="005E6274" w:rsidRPr="009570B8" w:rsidRDefault="00044481" w:rsidP="00A443FA">
            <w:pPr>
              <w:suppressAutoHyphens/>
              <w:spacing w:line="240" w:lineRule="auto"/>
              <w:rPr>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200/25 mg einmal täglich</w:t>
            </w:r>
            <w:r w:rsidRPr="009570B8">
              <w:rPr>
                <w:sz w:val="20"/>
                <w:lang w:val="de-DE"/>
              </w:rPr>
              <w:t>.</w:t>
            </w:r>
          </w:p>
        </w:tc>
      </w:tr>
      <w:tr w:rsidR="00404FB5" w:rsidRPr="009570B8" w14:paraId="44061D43" w14:textId="77777777" w:rsidTr="00A443FA">
        <w:tblPrEx>
          <w:tblLook w:val="0000" w:firstRow="0" w:lastRow="0" w:firstColumn="0" w:lastColumn="0" w:noHBand="0" w:noVBand="0"/>
        </w:tblPrEx>
        <w:trPr>
          <w:cantSplit/>
        </w:trPr>
        <w:tc>
          <w:tcPr>
            <w:tcW w:w="9322" w:type="dxa"/>
            <w:gridSpan w:val="4"/>
          </w:tcPr>
          <w:p w14:paraId="44061D42" w14:textId="77777777" w:rsidR="005E6274" w:rsidRPr="009570B8" w:rsidRDefault="00044481" w:rsidP="00FD5E68">
            <w:pPr>
              <w:keepNext/>
              <w:tabs>
                <w:tab w:val="clear" w:pos="567"/>
              </w:tabs>
              <w:suppressAutoHyphens/>
              <w:spacing w:line="240" w:lineRule="auto"/>
              <w:rPr>
                <w:b/>
                <w:i/>
                <w:noProof/>
                <w:sz w:val="20"/>
                <w:lang w:val="de-DE"/>
              </w:rPr>
            </w:pPr>
            <w:r w:rsidRPr="009570B8">
              <w:rPr>
                <w:b/>
                <w:i/>
                <w:noProof/>
                <w:sz w:val="20"/>
                <w:lang w:val="de-DE"/>
              </w:rPr>
              <w:t>ANTIKONVULSIVA</w:t>
            </w:r>
          </w:p>
        </w:tc>
      </w:tr>
      <w:tr w:rsidR="00404FB5" w:rsidRPr="009570B8" w14:paraId="44061D4B" w14:textId="77777777" w:rsidTr="00A443FA">
        <w:tblPrEx>
          <w:tblLook w:val="0000" w:firstRow="0" w:lastRow="0" w:firstColumn="0" w:lastColumn="0" w:noHBand="0" w:noVBand="0"/>
        </w:tblPrEx>
        <w:trPr>
          <w:cantSplit/>
        </w:trPr>
        <w:tc>
          <w:tcPr>
            <w:tcW w:w="2935" w:type="dxa"/>
          </w:tcPr>
          <w:p w14:paraId="44061D44" w14:textId="77777777" w:rsidR="005E6274" w:rsidRPr="009570B8" w:rsidRDefault="00044481" w:rsidP="00A443FA">
            <w:pPr>
              <w:suppressAutoHyphens/>
              <w:spacing w:line="240" w:lineRule="auto"/>
              <w:rPr>
                <w:noProof/>
                <w:sz w:val="20"/>
                <w:lang w:val="de-DE"/>
              </w:rPr>
            </w:pPr>
            <w:r w:rsidRPr="009570B8">
              <w:rPr>
                <w:noProof/>
                <w:sz w:val="20"/>
                <w:lang w:val="de-DE"/>
              </w:rPr>
              <w:t>Oxcarbazepin</w:t>
            </w:r>
          </w:p>
          <w:p w14:paraId="44061D45" w14:textId="77777777" w:rsidR="005E6274" w:rsidRPr="009570B8" w:rsidRDefault="00044481" w:rsidP="00A443FA">
            <w:pPr>
              <w:suppressAutoHyphens/>
              <w:spacing w:line="240" w:lineRule="auto"/>
              <w:rPr>
                <w:noProof/>
                <w:sz w:val="20"/>
                <w:lang w:val="de-DE"/>
              </w:rPr>
            </w:pPr>
            <w:r w:rsidRPr="009570B8">
              <w:rPr>
                <w:noProof/>
                <w:sz w:val="20"/>
                <w:lang w:val="de-DE"/>
              </w:rPr>
              <w:t>Phenobarbital</w:t>
            </w:r>
          </w:p>
          <w:p w14:paraId="44061D46" w14:textId="77777777" w:rsidR="005E6274" w:rsidRPr="009570B8" w:rsidRDefault="00044481" w:rsidP="00A443FA">
            <w:pPr>
              <w:tabs>
                <w:tab w:val="clear" w:pos="567"/>
              </w:tabs>
              <w:suppressAutoHyphens/>
              <w:spacing w:line="240" w:lineRule="auto"/>
              <w:rPr>
                <w:sz w:val="20"/>
                <w:lang w:val="de-DE"/>
              </w:rPr>
            </w:pPr>
            <w:r w:rsidRPr="009570B8">
              <w:rPr>
                <w:noProof/>
                <w:sz w:val="20"/>
                <w:lang w:val="de-DE"/>
              </w:rPr>
              <w:t>Phenytoin</w:t>
            </w:r>
          </w:p>
        </w:tc>
        <w:tc>
          <w:tcPr>
            <w:tcW w:w="3277" w:type="dxa"/>
            <w:gridSpan w:val="2"/>
          </w:tcPr>
          <w:p w14:paraId="44061D47" w14:textId="7480AAAB" w:rsidR="005E6274" w:rsidRPr="009570B8" w:rsidRDefault="00044481" w:rsidP="00A443FA">
            <w:pPr>
              <w:suppressAutoHyphens/>
              <w:spacing w:line="240" w:lineRule="auto"/>
              <w:rPr>
                <w:sz w:val="20"/>
                <w:lang w:val="de-DE"/>
              </w:rPr>
            </w:pPr>
            <w:r w:rsidRPr="009570B8">
              <w:rPr>
                <w:sz w:val="20"/>
                <w:lang w:val="de-DE"/>
              </w:rPr>
              <w:t xml:space="preserve">Wechselwirkungen wurden mit keinem der beiden Wirkstoffe von </w:t>
            </w:r>
            <w:r w:rsidR="0079616B" w:rsidRPr="009570B8">
              <w:rPr>
                <w:sz w:val="20"/>
                <w:lang w:val="de-DE"/>
              </w:rPr>
              <w:t xml:space="preserve">Emtricitabin/Tenofoviralafenamid </w:t>
            </w:r>
            <w:r w:rsidRPr="009570B8">
              <w:rPr>
                <w:sz w:val="20"/>
                <w:lang w:val="de-DE"/>
              </w:rPr>
              <w:t>untersucht.</w:t>
            </w:r>
          </w:p>
          <w:p w14:paraId="44061D48" w14:textId="77777777" w:rsidR="005E6274" w:rsidRPr="009570B8" w:rsidRDefault="005E6274" w:rsidP="00A443FA">
            <w:pPr>
              <w:suppressAutoHyphens/>
              <w:spacing w:line="240" w:lineRule="auto"/>
              <w:rPr>
                <w:noProof/>
                <w:sz w:val="20"/>
                <w:lang w:val="de-DE"/>
              </w:rPr>
            </w:pPr>
          </w:p>
          <w:p w14:paraId="44061D49" w14:textId="77777777"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Die gleichzeitige Anwendung von Oxcarbazepin, Phenobarbital oder Phenytoin, die alle P</w:t>
            </w:r>
            <w:r w:rsidRPr="009570B8">
              <w:rPr>
                <w:noProof/>
                <w:sz w:val="20"/>
                <w:lang w:val="de-DE"/>
              </w:rPr>
              <w:noBreakHyphen/>
              <w:t>gp induzieren, kann die Plasmakonzentrationen von Tenofoviralafenamid senken, was zu einem Verlust der therapeutischen Wirkung und zur Resistenzentwicklung führen kann.</w:t>
            </w:r>
          </w:p>
        </w:tc>
        <w:tc>
          <w:tcPr>
            <w:tcW w:w="3110" w:type="dxa"/>
          </w:tcPr>
          <w:p w14:paraId="44061D4A" w14:textId="072059B6" w:rsidR="005E6274" w:rsidRPr="009570B8" w:rsidRDefault="00044481" w:rsidP="00A443FA">
            <w:pPr>
              <w:tabs>
                <w:tab w:val="clear" w:pos="567"/>
              </w:tabs>
              <w:suppressAutoHyphens/>
              <w:spacing w:line="240" w:lineRule="auto"/>
              <w:rPr>
                <w:noProof/>
                <w:sz w:val="20"/>
                <w:lang w:val="de-DE"/>
              </w:rPr>
            </w:pPr>
            <w:r w:rsidRPr="009570B8">
              <w:rPr>
                <w:noProof/>
                <w:sz w:val="20"/>
                <w:lang w:val="de-DE"/>
              </w:rPr>
              <w:t xml:space="preserve">Die gleichzeitige Anwendung von </w:t>
            </w:r>
            <w:r w:rsidR="0079616B" w:rsidRPr="009570B8">
              <w:rPr>
                <w:noProof/>
                <w:sz w:val="20"/>
                <w:lang w:val="de-DE"/>
              </w:rPr>
              <w:t>Emtricitabin/Tenofoviralafenamid Viatris</w:t>
            </w:r>
            <w:r w:rsidRPr="009570B8">
              <w:rPr>
                <w:noProof/>
                <w:sz w:val="20"/>
                <w:lang w:val="de-DE"/>
              </w:rPr>
              <w:t xml:space="preserve"> und Oxcarbazepin, Phenobarbital oder Phenytoin wird nicht empfohlen.</w:t>
            </w:r>
          </w:p>
        </w:tc>
      </w:tr>
      <w:tr w:rsidR="00404FB5" w:rsidRPr="009570B8" w14:paraId="44061D53" w14:textId="77777777" w:rsidTr="00A443FA">
        <w:tblPrEx>
          <w:tblLook w:val="0000" w:firstRow="0" w:lastRow="0" w:firstColumn="0" w:lastColumn="0" w:noHBand="0" w:noVBand="0"/>
        </w:tblPrEx>
        <w:trPr>
          <w:cantSplit/>
        </w:trPr>
        <w:tc>
          <w:tcPr>
            <w:tcW w:w="2935" w:type="dxa"/>
          </w:tcPr>
          <w:p w14:paraId="44061D4C" w14:textId="77777777" w:rsidR="005E6274" w:rsidRPr="009570B8" w:rsidRDefault="00044481" w:rsidP="00A443FA">
            <w:pPr>
              <w:suppressAutoHyphens/>
              <w:spacing w:line="240" w:lineRule="auto"/>
              <w:rPr>
                <w:sz w:val="20"/>
                <w:lang w:val="de-DE"/>
              </w:rPr>
            </w:pPr>
            <w:r w:rsidRPr="009570B8">
              <w:rPr>
                <w:sz w:val="20"/>
                <w:lang w:val="de-DE"/>
              </w:rPr>
              <w:t>Carbamazepin (titriert von 100 mg bis 300 mg zweimal täglich), Emtricitabin/</w:t>
            </w:r>
            <w:r w:rsidRPr="009570B8">
              <w:rPr>
                <w:sz w:val="20"/>
                <w:lang w:val="de-DE"/>
              </w:rPr>
              <w:br/>
              <w:t>Tenofoviralafenamid (200 mg/25 mg einmal täglich)</w:t>
            </w:r>
            <w:r w:rsidRPr="009570B8">
              <w:rPr>
                <w:sz w:val="20"/>
                <w:vertAlign w:val="superscript"/>
                <w:lang w:val="de-DE"/>
              </w:rPr>
              <w:t>5,6</w:t>
            </w:r>
          </w:p>
        </w:tc>
        <w:tc>
          <w:tcPr>
            <w:tcW w:w="3277" w:type="dxa"/>
            <w:gridSpan w:val="2"/>
          </w:tcPr>
          <w:p w14:paraId="44061D4D" w14:textId="77777777" w:rsidR="005E6274" w:rsidRPr="009570B8" w:rsidRDefault="00044481" w:rsidP="00A443FA">
            <w:pPr>
              <w:suppressAutoHyphens/>
              <w:spacing w:line="240" w:lineRule="auto"/>
              <w:rPr>
                <w:sz w:val="20"/>
                <w:lang w:val="de-DE"/>
              </w:rPr>
            </w:pPr>
            <w:r w:rsidRPr="009570B8">
              <w:rPr>
                <w:sz w:val="20"/>
                <w:lang w:val="de-DE"/>
              </w:rPr>
              <w:t>Tenofoviralafenamid:</w:t>
            </w:r>
          </w:p>
          <w:p w14:paraId="44061D4E" w14:textId="7F1E4AB1" w:rsidR="005E6274" w:rsidRPr="009570B8" w:rsidRDefault="00044481" w:rsidP="00A443FA">
            <w:pPr>
              <w:suppressAutoHyphens/>
              <w:spacing w:line="240" w:lineRule="auto"/>
              <w:rPr>
                <w:sz w:val="20"/>
                <w:lang w:val="de-DE"/>
              </w:rPr>
            </w:pPr>
            <w:r w:rsidRPr="009570B8">
              <w:rPr>
                <w:sz w:val="20"/>
                <w:lang w:val="de-DE"/>
              </w:rPr>
              <w:t>AUC: ↓</w:t>
            </w:r>
            <w:r w:rsidR="00332AA7" w:rsidRPr="009570B8">
              <w:rPr>
                <w:noProof/>
                <w:sz w:val="20"/>
                <w:lang w:val="de-DE"/>
              </w:rPr>
              <w:t> </w:t>
            </w:r>
            <w:r w:rsidRPr="009570B8">
              <w:rPr>
                <w:sz w:val="20"/>
                <w:lang w:val="de-DE"/>
              </w:rPr>
              <w:t>55 %</w:t>
            </w:r>
          </w:p>
          <w:p w14:paraId="44061D4F" w14:textId="4824759E" w:rsidR="005E6274" w:rsidRPr="009570B8" w:rsidRDefault="00044481" w:rsidP="00A443FA">
            <w:pPr>
              <w:suppressAutoHyphens/>
              <w:spacing w:line="240" w:lineRule="auto"/>
              <w:rPr>
                <w:sz w:val="20"/>
                <w:lang w:val="de-DE"/>
              </w:rPr>
            </w:pPr>
            <w:r w:rsidRPr="009570B8">
              <w:rPr>
                <w:sz w:val="20"/>
                <w:lang w:val="de-DE"/>
              </w:rPr>
              <w:t>C</w:t>
            </w:r>
            <w:r w:rsidRPr="009570B8">
              <w:rPr>
                <w:sz w:val="20"/>
                <w:vertAlign w:val="subscript"/>
                <w:lang w:val="de-DE"/>
              </w:rPr>
              <w:t>max</w:t>
            </w:r>
            <w:r w:rsidRPr="009570B8">
              <w:rPr>
                <w:sz w:val="20"/>
                <w:lang w:val="de-DE"/>
              </w:rPr>
              <w:t>: ↓</w:t>
            </w:r>
            <w:r w:rsidR="00332AA7" w:rsidRPr="009570B8">
              <w:rPr>
                <w:noProof/>
                <w:sz w:val="20"/>
                <w:lang w:val="de-DE"/>
              </w:rPr>
              <w:t> </w:t>
            </w:r>
            <w:r w:rsidRPr="009570B8">
              <w:rPr>
                <w:sz w:val="20"/>
                <w:lang w:val="de-DE"/>
              </w:rPr>
              <w:t>57 %</w:t>
            </w:r>
          </w:p>
          <w:p w14:paraId="44061D50" w14:textId="77777777" w:rsidR="005E6274" w:rsidRPr="009570B8" w:rsidRDefault="005E6274" w:rsidP="00A443FA">
            <w:pPr>
              <w:suppressAutoHyphens/>
              <w:spacing w:line="240" w:lineRule="auto"/>
              <w:rPr>
                <w:sz w:val="20"/>
                <w:lang w:val="de-DE"/>
              </w:rPr>
            </w:pPr>
          </w:p>
          <w:p w14:paraId="44061D51" w14:textId="77777777" w:rsidR="005E6274" w:rsidRPr="009570B8" w:rsidRDefault="00044481" w:rsidP="00A443FA">
            <w:pPr>
              <w:suppressAutoHyphens/>
              <w:spacing w:line="240" w:lineRule="auto"/>
              <w:rPr>
                <w:sz w:val="20"/>
                <w:lang w:val="de-DE"/>
              </w:rPr>
            </w:pPr>
            <w:r w:rsidRPr="009570B8">
              <w:rPr>
                <w:noProof/>
                <w:sz w:val="20"/>
                <w:lang w:val="de-DE"/>
              </w:rPr>
              <w:t xml:space="preserve">Die gleichzeitige Anwendung von </w:t>
            </w:r>
            <w:r w:rsidRPr="009570B8">
              <w:rPr>
                <w:sz w:val="20"/>
                <w:lang w:val="de-DE"/>
              </w:rPr>
              <w:t>Carbamazepin</w:t>
            </w:r>
            <w:r w:rsidRPr="009570B8">
              <w:rPr>
                <w:noProof/>
                <w:sz w:val="20"/>
                <w:lang w:val="de-DE"/>
              </w:rPr>
              <w:t>, das P</w:t>
            </w:r>
            <w:r w:rsidRPr="009570B8">
              <w:rPr>
                <w:noProof/>
                <w:sz w:val="20"/>
                <w:lang w:val="de-DE"/>
              </w:rPr>
              <w:noBreakHyphen/>
              <w:t>gp induziert, senkt die Plasmakonzentrationen von Tenofoviralafenamid, was zu einem Verlust der therapeutischen Wirkung und zur Resistenzentwicklung führen kann.</w:t>
            </w:r>
          </w:p>
        </w:tc>
        <w:tc>
          <w:tcPr>
            <w:tcW w:w="3110" w:type="dxa"/>
          </w:tcPr>
          <w:p w14:paraId="44061D52" w14:textId="39C0F80E" w:rsidR="005E6274" w:rsidRPr="009570B8" w:rsidRDefault="00044481" w:rsidP="00A443FA">
            <w:pPr>
              <w:suppressAutoHyphens/>
              <w:spacing w:line="240" w:lineRule="auto"/>
              <w:rPr>
                <w:sz w:val="20"/>
                <w:lang w:val="de-DE"/>
              </w:rPr>
            </w:pPr>
            <w:r w:rsidRPr="009570B8">
              <w:rPr>
                <w:noProof/>
                <w:sz w:val="20"/>
                <w:lang w:val="de-DE"/>
              </w:rPr>
              <w:t xml:space="preserve">Die gleichzeitige Anwendung von </w:t>
            </w:r>
            <w:r w:rsidR="0079616B" w:rsidRPr="009570B8">
              <w:rPr>
                <w:noProof/>
                <w:sz w:val="20"/>
                <w:lang w:val="de-DE"/>
              </w:rPr>
              <w:t>Emtricitabin/Tenofoviralafenamid Viatris</w:t>
            </w:r>
            <w:r w:rsidRPr="009570B8">
              <w:rPr>
                <w:noProof/>
                <w:sz w:val="20"/>
                <w:lang w:val="de-DE"/>
              </w:rPr>
              <w:t xml:space="preserve"> und </w:t>
            </w:r>
            <w:r w:rsidRPr="009570B8">
              <w:rPr>
                <w:sz w:val="20"/>
                <w:lang w:val="de-DE"/>
              </w:rPr>
              <w:t>Carbamazepin</w:t>
            </w:r>
            <w:r w:rsidRPr="009570B8">
              <w:rPr>
                <w:noProof/>
                <w:sz w:val="20"/>
                <w:lang w:val="de-DE"/>
              </w:rPr>
              <w:t xml:space="preserve"> wird nicht empfohlen.</w:t>
            </w:r>
          </w:p>
        </w:tc>
      </w:tr>
      <w:tr w:rsidR="00404FB5" w:rsidRPr="009570B8" w14:paraId="44061D55" w14:textId="77777777" w:rsidTr="00A443FA">
        <w:tblPrEx>
          <w:tblLook w:val="0000" w:firstRow="0" w:lastRow="0" w:firstColumn="0" w:lastColumn="0" w:noHBand="0" w:noVBand="0"/>
        </w:tblPrEx>
        <w:trPr>
          <w:cantSplit/>
        </w:trPr>
        <w:tc>
          <w:tcPr>
            <w:tcW w:w="9322" w:type="dxa"/>
            <w:gridSpan w:val="4"/>
          </w:tcPr>
          <w:p w14:paraId="44061D54" w14:textId="77777777" w:rsidR="005E6274" w:rsidRPr="009570B8" w:rsidRDefault="00044481" w:rsidP="00FD5E68">
            <w:pPr>
              <w:keepNext/>
              <w:suppressAutoHyphens/>
              <w:spacing w:line="240" w:lineRule="auto"/>
              <w:rPr>
                <w:b/>
                <w:sz w:val="20"/>
                <w:lang w:val="de-DE"/>
              </w:rPr>
            </w:pPr>
            <w:r w:rsidRPr="009570B8">
              <w:rPr>
                <w:b/>
                <w:i/>
                <w:sz w:val="20"/>
                <w:lang w:val="de-DE"/>
              </w:rPr>
              <w:t>ANTIDEPRESSIVA</w:t>
            </w:r>
          </w:p>
        </w:tc>
      </w:tr>
      <w:tr w:rsidR="00404FB5" w:rsidRPr="009570B8" w14:paraId="44061D5F" w14:textId="77777777" w:rsidTr="00A443FA">
        <w:tblPrEx>
          <w:tblLook w:val="0000" w:firstRow="0" w:lastRow="0" w:firstColumn="0" w:lastColumn="0" w:noHBand="0" w:noVBand="0"/>
        </w:tblPrEx>
        <w:trPr>
          <w:cantSplit/>
        </w:trPr>
        <w:tc>
          <w:tcPr>
            <w:tcW w:w="2935" w:type="dxa"/>
          </w:tcPr>
          <w:p w14:paraId="44061D56" w14:textId="77777777" w:rsidR="005E6274" w:rsidRPr="009570B8" w:rsidRDefault="00044481" w:rsidP="00A443FA">
            <w:pPr>
              <w:suppressAutoHyphens/>
              <w:spacing w:line="240" w:lineRule="auto"/>
              <w:rPr>
                <w:sz w:val="20"/>
                <w:lang w:val="de-DE"/>
              </w:rPr>
            </w:pPr>
            <w:r w:rsidRPr="009570B8">
              <w:rPr>
                <w:sz w:val="20"/>
                <w:lang w:val="de-DE"/>
              </w:rPr>
              <w:t>Sertralin (50 mg einmal täglich), Tenofoviralafenamid (10 mg einmal täglich)</w:t>
            </w:r>
            <w:r w:rsidRPr="009570B8">
              <w:rPr>
                <w:sz w:val="20"/>
                <w:vertAlign w:val="superscript"/>
                <w:lang w:val="de-DE"/>
              </w:rPr>
              <w:t>3</w:t>
            </w:r>
          </w:p>
        </w:tc>
        <w:tc>
          <w:tcPr>
            <w:tcW w:w="3277" w:type="dxa"/>
            <w:gridSpan w:val="2"/>
          </w:tcPr>
          <w:p w14:paraId="44061D57" w14:textId="77777777" w:rsidR="005E6274" w:rsidRPr="009570B8" w:rsidRDefault="00044481" w:rsidP="00A443FA">
            <w:pPr>
              <w:suppressAutoHyphens/>
              <w:spacing w:line="240" w:lineRule="auto"/>
              <w:rPr>
                <w:sz w:val="20"/>
                <w:lang w:val="de-DE"/>
              </w:rPr>
            </w:pPr>
            <w:r w:rsidRPr="009570B8">
              <w:rPr>
                <w:sz w:val="20"/>
                <w:lang w:val="de-DE"/>
              </w:rPr>
              <w:t>Tenofoviralafenamid:</w:t>
            </w:r>
          </w:p>
          <w:p w14:paraId="44061D58" w14:textId="77777777" w:rsidR="005E6274" w:rsidRPr="009570B8" w:rsidRDefault="00044481" w:rsidP="00A443FA">
            <w:pPr>
              <w:suppressAutoHyphens/>
              <w:spacing w:line="240" w:lineRule="auto"/>
              <w:rPr>
                <w:sz w:val="20"/>
                <w:lang w:val="de-DE"/>
              </w:rPr>
            </w:pPr>
            <w:r w:rsidRPr="009570B8">
              <w:rPr>
                <w:sz w:val="20"/>
                <w:lang w:val="de-DE"/>
              </w:rPr>
              <w:t>AUC: ↔</w:t>
            </w:r>
          </w:p>
          <w:p w14:paraId="44061D59" w14:textId="77777777" w:rsidR="005E6274" w:rsidRPr="009570B8" w:rsidRDefault="00044481" w:rsidP="00A443FA">
            <w:pPr>
              <w:suppressAutoHyphens/>
              <w:spacing w:line="240" w:lineRule="auto"/>
              <w:rPr>
                <w:sz w:val="20"/>
                <w:lang w:val="de-DE"/>
              </w:rPr>
            </w:pPr>
            <w:r w:rsidRPr="009570B8">
              <w:rPr>
                <w:sz w:val="20"/>
                <w:lang w:val="de-DE"/>
              </w:rPr>
              <w:t>C</w:t>
            </w:r>
            <w:r w:rsidRPr="009570B8">
              <w:rPr>
                <w:sz w:val="20"/>
                <w:vertAlign w:val="subscript"/>
                <w:lang w:val="de-DE"/>
              </w:rPr>
              <w:t>max</w:t>
            </w:r>
            <w:r w:rsidRPr="009570B8">
              <w:rPr>
                <w:sz w:val="20"/>
                <w:lang w:val="de-DE"/>
              </w:rPr>
              <w:t>: ↔</w:t>
            </w:r>
          </w:p>
          <w:p w14:paraId="44061D5A" w14:textId="77777777" w:rsidR="005E6274" w:rsidRPr="009570B8" w:rsidRDefault="005E6274" w:rsidP="00A443FA">
            <w:pPr>
              <w:suppressAutoHyphens/>
              <w:spacing w:line="240" w:lineRule="auto"/>
              <w:rPr>
                <w:sz w:val="20"/>
                <w:lang w:val="de-DE"/>
              </w:rPr>
            </w:pPr>
          </w:p>
          <w:p w14:paraId="44061D5B" w14:textId="77777777" w:rsidR="005E6274" w:rsidRPr="009570B8" w:rsidRDefault="00044481" w:rsidP="00A443FA">
            <w:pPr>
              <w:suppressAutoHyphens/>
              <w:spacing w:line="240" w:lineRule="auto"/>
              <w:rPr>
                <w:sz w:val="20"/>
                <w:lang w:val="de-DE"/>
              </w:rPr>
            </w:pPr>
            <w:r w:rsidRPr="009570B8">
              <w:rPr>
                <w:sz w:val="20"/>
                <w:lang w:val="de-DE"/>
              </w:rPr>
              <w:t>Sertralin:</w:t>
            </w:r>
          </w:p>
          <w:p w14:paraId="44061D5C" w14:textId="3AF8F9C4" w:rsidR="005E6274" w:rsidRPr="009570B8" w:rsidRDefault="00044481" w:rsidP="00A443FA">
            <w:pPr>
              <w:suppressAutoHyphens/>
              <w:spacing w:line="240" w:lineRule="auto"/>
              <w:rPr>
                <w:sz w:val="20"/>
                <w:lang w:val="de-DE"/>
              </w:rPr>
            </w:pPr>
            <w:r w:rsidRPr="009570B8">
              <w:rPr>
                <w:sz w:val="20"/>
                <w:lang w:val="de-DE"/>
              </w:rPr>
              <w:t>AUC: ↑</w:t>
            </w:r>
            <w:r w:rsidR="00332AA7" w:rsidRPr="009570B8">
              <w:rPr>
                <w:noProof/>
                <w:sz w:val="20"/>
                <w:lang w:val="de-DE"/>
              </w:rPr>
              <w:t> </w:t>
            </w:r>
            <w:r w:rsidRPr="009570B8">
              <w:rPr>
                <w:sz w:val="20"/>
                <w:lang w:val="de-DE"/>
              </w:rPr>
              <w:t>9 %</w:t>
            </w:r>
          </w:p>
          <w:p w14:paraId="44061D5D" w14:textId="7C92B562" w:rsidR="005E6274" w:rsidRPr="009570B8" w:rsidRDefault="00044481" w:rsidP="00A443FA">
            <w:pPr>
              <w:suppressAutoHyphens/>
              <w:spacing w:line="240" w:lineRule="auto"/>
              <w:rPr>
                <w:sz w:val="20"/>
                <w:lang w:val="de-DE"/>
              </w:rPr>
            </w:pPr>
            <w:r w:rsidRPr="009570B8">
              <w:rPr>
                <w:sz w:val="20"/>
                <w:lang w:val="de-DE"/>
              </w:rPr>
              <w:t>C</w:t>
            </w:r>
            <w:r w:rsidRPr="009570B8">
              <w:rPr>
                <w:sz w:val="20"/>
                <w:vertAlign w:val="subscript"/>
                <w:lang w:val="de-DE"/>
              </w:rPr>
              <w:t>max</w:t>
            </w:r>
            <w:r w:rsidRPr="009570B8">
              <w:rPr>
                <w:sz w:val="20"/>
                <w:lang w:val="de-DE"/>
              </w:rPr>
              <w:t>: ↑</w:t>
            </w:r>
            <w:r w:rsidR="00332AA7" w:rsidRPr="009570B8">
              <w:rPr>
                <w:noProof/>
                <w:sz w:val="20"/>
                <w:lang w:val="de-DE"/>
              </w:rPr>
              <w:t> </w:t>
            </w:r>
            <w:r w:rsidRPr="009570B8">
              <w:rPr>
                <w:sz w:val="20"/>
                <w:lang w:val="de-DE"/>
              </w:rPr>
              <w:t>14 %</w:t>
            </w:r>
          </w:p>
        </w:tc>
        <w:tc>
          <w:tcPr>
            <w:tcW w:w="3110" w:type="dxa"/>
          </w:tcPr>
          <w:p w14:paraId="44061D5E" w14:textId="234560FF" w:rsidR="005E6274" w:rsidRPr="009570B8" w:rsidRDefault="00044481" w:rsidP="00A443FA">
            <w:pPr>
              <w:suppressAutoHyphens/>
              <w:spacing w:line="240" w:lineRule="auto"/>
              <w:rPr>
                <w:sz w:val="20"/>
                <w:lang w:val="de-DE"/>
              </w:rPr>
            </w:pPr>
            <w:r w:rsidRPr="009570B8">
              <w:rPr>
                <w:noProof/>
                <w:sz w:val="20"/>
                <w:lang w:val="de-DE"/>
              </w:rPr>
              <w:t xml:space="preserve">Eine Dosisanpassung von Sertralin ist nicht erforderlich. Die Dosis von </w:t>
            </w:r>
            <w:r w:rsidR="0079616B" w:rsidRPr="009570B8">
              <w:rPr>
                <w:noProof/>
                <w:sz w:val="20"/>
                <w:lang w:val="de-DE"/>
              </w:rPr>
              <w:t>Emtricitabin/Tenofoviralafenamid Viatris</w:t>
            </w:r>
            <w:r w:rsidRPr="009570B8">
              <w:rPr>
                <w:noProof/>
                <w:sz w:val="20"/>
                <w:lang w:val="de-DE"/>
              </w:rPr>
              <w:t xml:space="preserve"> richtet sich nach dem begleitenden antiretroviralen Arzneimittel (siehe Abschnitt 4.2</w:t>
            </w:r>
            <w:r w:rsidRPr="009570B8">
              <w:rPr>
                <w:sz w:val="20"/>
                <w:lang w:val="de-DE"/>
              </w:rPr>
              <w:t>).</w:t>
            </w:r>
          </w:p>
        </w:tc>
      </w:tr>
      <w:tr w:rsidR="00404FB5" w:rsidRPr="009570B8" w14:paraId="44061D61" w14:textId="77777777" w:rsidTr="00A443FA">
        <w:tblPrEx>
          <w:tblLook w:val="0000" w:firstRow="0" w:lastRow="0" w:firstColumn="0" w:lastColumn="0" w:noHBand="0" w:noVBand="0"/>
        </w:tblPrEx>
        <w:trPr>
          <w:cantSplit/>
        </w:trPr>
        <w:tc>
          <w:tcPr>
            <w:tcW w:w="9322" w:type="dxa"/>
            <w:gridSpan w:val="4"/>
          </w:tcPr>
          <w:p w14:paraId="44061D60" w14:textId="77777777" w:rsidR="005E6274" w:rsidRPr="009570B8" w:rsidRDefault="00044481" w:rsidP="00A443FA">
            <w:pPr>
              <w:keepNext/>
              <w:tabs>
                <w:tab w:val="clear" w:pos="567"/>
              </w:tabs>
              <w:suppressAutoHyphens/>
              <w:spacing w:line="240" w:lineRule="auto"/>
              <w:rPr>
                <w:b/>
                <w:i/>
                <w:sz w:val="20"/>
                <w:lang w:val="de-DE"/>
              </w:rPr>
            </w:pPr>
            <w:r w:rsidRPr="009570B8">
              <w:rPr>
                <w:b/>
                <w:i/>
                <w:sz w:val="20"/>
                <w:lang w:val="de-DE"/>
              </w:rPr>
              <w:lastRenderedPageBreak/>
              <w:t>PFLANZLICHE ARZNEIMITTEL</w:t>
            </w:r>
          </w:p>
        </w:tc>
      </w:tr>
      <w:tr w:rsidR="00404FB5" w:rsidRPr="009570B8" w14:paraId="44061D67" w14:textId="77777777" w:rsidTr="00A443FA">
        <w:tblPrEx>
          <w:tblLook w:val="0000" w:firstRow="0" w:lastRow="0" w:firstColumn="0" w:lastColumn="0" w:noHBand="0" w:noVBand="0"/>
        </w:tblPrEx>
        <w:trPr>
          <w:cantSplit/>
        </w:trPr>
        <w:tc>
          <w:tcPr>
            <w:tcW w:w="2935" w:type="dxa"/>
          </w:tcPr>
          <w:p w14:paraId="44061D62" w14:textId="77777777" w:rsidR="005E6274" w:rsidRPr="009570B8" w:rsidRDefault="00044481" w:rsidP="00A443FA">
            <w:pPr>
              <w:tabs>
                <w:tab w:val="clear" w:pos="567"/>
              </w:tabs>
              <w:suppressAutoHyphens/>
              <w:spacing w:line="240" w:lineRule="auto"/>
              <w:contextualSpacing/>
              <w:rPr>
                <w:sz w:val="20"/>
                <w:lang w:val="de-DE"/>
              </w:rPr>
            </w:pPr>
            <w:r w:rsidRPr="009570B8">
              <w:rPr>
                <w:sz w:val="20"/>
                <w:lang w:val="de-DE"/>
              </w:rPr>
              <w:t>Johanniskraut (</w:t>
            </w:r>
            <w:r w:rsidRPr="009570B8">
              <w:rPr>
                <w:i/>
                <w:sz w:val="20"/>
                <w:lang w:val="de-DE"/>
              </w:rPr>
              <w:t>Hypericum perforatum</w:t>
            </w:r>
            <w:r w:rsidRPr="009570B8">
              <w:rPr>
                <w:sz w:val="20"/>
                <w:lang w:val="de-DE"/>
              </w:rPr>
              <w:t>)</w:t>
            </w:r>
          </w:p>
        </w:tc>
        <w:tc>
          <w:tcPr>
            <w:tcW w:w="3277" w:type="dxa"/>
            <w:gridSpan w:val="2"/>
          </w:tcPr>
          <w:p w14:paraId="44061D63" w14:textId="37A6DBCC" w:rsidR="005E6274" w:rsidRPr="009570B8" w:rsidRDefault="00044481" w:rsidP="00A443FA">
            <w:pPr>
              <w:suppressAutoHyphens/>
              <w:spacing w:line="240" w:lineRule="auto"/>
              <w:rPr>
                <w:sz w:val="20"/>
                <w:lang w:val="de-DE"/>
              </w:rPr>
            </w:pPr>
            <w:r w:rsidRPr="009570B8">
              <w:rPr>
                <w:sz w:val="20"/>
                <w:lang w:val="de-DE"/>
              </w:rPr>
              <w:t xml:space="preserve">Wechselwirkungen wurden mit keinem der beiden Wirkstoffe von </w:t>
            </w:r>
            <w:r w:rsidR="0079616B" w:rsidRPr="009570B8">
              <w:rPr>
                <w:sz w:val="20"/>
                <w:lang w:val="de-DE"/>
              </w:rPr>
              <w:t>Emtricitabin/Tenofoviralafenamid Viatris</w:t>
            </w:r>
            <w:r w:rsidRPr="009570B8">
              <w:rPr>
                <w:sz w:val="20"/>
                <w:lang w:val="de-DE"/>
              </w:rPr>
              <w:t xml:space="preserve"> untersucht.</w:t>
            </w:r>
          </w:p>
          <w:p w14:paraId="44061D64" w14:textId="77777777" w:rsidR="005E6274" w:rsidRPr="009570B8" w:rsidRDefault="005E6274" w:rsidP="00A443FA">
            <w:pPr>
              <w:tabs>
                <w:tab w:val="clear" w:pos="567"/>
                <w:tab w:val="left" w:pos="0"/>
              </w:tabs>
              <w:suppressAutoHyphens/>
              <w:spacing w:line="240" w:lineRule="auto"/>
              <w:rPr>
                <w:sz w:val="20"/>
                <w:lang w:val="de-DE"/>
              </w:rPr>
            </w:pPr>
          </w:p>
          <w:p w14:paraId="44061D65" w14:textId="77777777" w:rsidR="005E6274" w:rsidRPr="009570B8" w:rsidRDefault="00044481" w:rsidP="00A443FA">
            <w:pPr>
              <w:tabs>
                <w:tab w:val="clear" w:pos="567"/>
              </w:tabs>
              <w:suppressAutoHyphens/>
              <w:spacing w:line="240" w:lineRule="auto"/>
              <w:contextualSpacing/>
              <w:rPr>
                <w:sz w:val="20"/>
                <w:lang w:val="de-DE"/>
              </w:rPr>
            </w:pPr>
            <w:r w:rsidRPr="009570B8">
              <w:rPr>
                <w:noProof/>
                <w:sz w:val="20"/>
                <w:lang w:val="de-DE"/>
              </w:rPr>
              <w:t>Die gleichzeitige Anwendung von Johanniskraut, das P</w:t>
            </w:r>
            <w:r w:rsidRPr="009570B8">
              <w:rPr>
                <w:noProof/>
                <w:sz w:val="20"/>
                <w:lang w:val="de-DE"/>
              </w:rPr>
              <w:noBreakHyphen/>
              <w:t>gp induziert, kann die Plasmakonzentrationen von Tenofoviralafenamid senken, was zu einem Verlust der therapeutischen Wirkung und zur Resistenzentwicklung führen kann.</w:t>
            </w:r>
          </w:p>
        </w:tc>
        <w:tc>
          <w:tcPr>
            <w:tcW w:w="3110" w:type="dxa"/>
          </w:tcPr>
          <w:p w14:paraId="44061D66" w14:textId="174AEDB0" w:rsidR="005E6274" w:rsidRPr="009570B8" w:rsidRDefault="00044481" w:rsidP="00A443FA">
            <w:pPr>
              <w:tabs>
                <w:tab w:val="clear" w:pos="567"/>
              </w:tabs>
              <w:suppressAutoHyphens/>
              <w:spacing w:line="240" w:lineRule="auto"/>
              <w:contextualSpacing/>
              <w:rPr>
                <w:sz w:val="20"/>
                <w:lang w:val="de-DE"/>
              </w:rPr>
            </w:pPr>
            <w:r w:rsidRPr="009570B8">
              <w:rPr>
                <w:sz w:val="20"/>
                <w:lang w:val="de-DE"/>
              </w:rPr>
              <w:t xml:space="preserve">Die gleichzeitige Anwendung von </w:t>
            </w:r>
            <w:r w:rsidR="0079616B" w:rsidRPr="009570B8">
              <w:rPr>
                <w:sz w:val="20"/>
                <w:lang w:val="de-DE"/>
              </w:rPr>
              <w:t>Emtricitabin/Tenofoviralafenamid Viatris</w:t>
            </w:r>
            <w:r w:rsidRPr="009570B8">
              <w:rPr>
                <w:sz w:val="20"/>
                <w:lang w:val="de-DE"/>
              </w:rPr>
              <w:t xml:space="preserve"> und Johanniskraut wird nicht empfohlen.</w:t>
            </w:r>
          </w:p>
        </w:tc>
      </w:tr>
      <w:tr w:rsidR="00404FB5" w:rsidRPr="009570B8" w14:paraId="44061D69" w14:textId="77777777" w:rsidTr="00A443FA">
        <w:tblPrEx>
          <w:tblLook w:val="0000" w:firstRow="0" w:lastRow="0" w:firstColumn="0" w:lastColumn="0" w:noHBand="0" w:noVBand="0"/>
        </w:tblPrEx>
        <w:trPr>
          <w:cantSplit/>
        </w:trPr>
        <w:tc>
          <w:tcPr>
            <w:tcW w:w="9322" w:type="dxa"/>
            <w:gridSpan w:val="4"/>
          </w:tcPr>
          <w:p w14:paraId="44061D68" w14:textId="77777777" w:rsidR="005E6274" w:rsidRPr="009570B8" w:rsidRDefault="00044481" w:rsidP="00FD5E68">
            <w:pPr>
              <w:keepNext/>
              <w:tabs>
                <w:tab w:val="clear" w:pos="567"/>
              </w:tabs>
              <w:suppressAutoHyphens/>
              <w:spacing w:line="240" w:lineRule="auto"/>
              <w:contextualSpacing/>
              <w:rPr>
                <w:sz w:val="20"/>
                <w:lang w:val="de-DE"/>
              </w:rPr>
            </w:pPr>
            <w:r w:rsidRPr="009570B8">
              <w:rPr>
                <w:b/>
                <w:i/>
                <w:sz w:val="20"/>
                <w:lang w:val="de-DE"/>
              </w:rPr>
              <w:t>IMMUNSUPPRESSIVA</w:t>
            </w:r>
          </w:p>
        </w:tc>
      </w:tr>
      <w:tr w:rsidR="00404FB5" w:rsidRPr="009570B8" w14:paraId="44061D6F" w14:textId="77777777" w:rsidTr="00A443FA">
        <w:tblPrEx>
          <w:tblLook w:val="0000" w:firstRow="0" w:lastRow="0" w:firstColumn="0" w:lastColumn="0" w:noHBand="0" w:noVBand="0"/>
        </w:tblPrEx>
        <w:trPr>
          <w:cantSplit/>
        </w:trPr>
        <w:tc>
          <w:tcPr>
            <w:tcW w:w="2935" w:type="dxa"/>
          </w:tcPr>
          <w:p w14:paraId="44061D6A" w14:textId="77777777" w:rsidR="005E6274" w:rsidRPr="009570B8" w:rsidRDefault="00044481" w:rsidP="00A443FA">
            <w:pPr>
              <w:widowControl w:val="0"/>
              <w:tabs>
                <w:tab w:val="clear" w:pos="567"/>
              </w:tabs>
              <w:suppressAutoHyphens/>
              <w:spacing w:line="240" w:lineRule="auto"/>
              <w:contextualSpacing/>
              <w:rPr>
                <w:sz w:val="20"/>
                <w:lang w:val="de-DE"/>
              </w:rPr>
            </w:pPr>
            <w:r w:rsidRPr="009570B8">
              <w:rPr>
                <w:sz w:val="20"/>
                <w:lang w:val="de-DE"/>
              </w:rPr>
              <w:t>Ciclosporin</w:t>
            </w:r>
          </w:p>
        </w:tc>
        <w:tc>
          <w:tcPr>
            <w:tcW w:w="3277" w:type="dxa"/>
            <w:gridSpan w:val="2"/>
          </w:tcPr>
          <w:p w14:paraId="44061D6B" w14:textId="308D44D7" w:rsidR="005E6274" w:rsidRPr="009570B8" w:rsidRDefault="00044481" w:rsidP="00A443FA">
            <w:pPr>
              <w:suppressAutoHyphens/>
              <w:spacing w:line="240" w:lineRule="auto"/>
              <w:rPr>
                <w:sz w:val="20"/>
                <w:lang w:val="de-DE"/>
              </w:rPr>
            </w:pPr>
            <w:r w:rsidRPr="009570B8">
              <w:rPr>
                <w:sz w:val="20"/>
                <w:lang w:val="de-DE"/>
              </w:rPr>
              <w:t xml:space="preserve">Wechselwirkungen wurden mit keinem der beiden Wirkstoffe von </w:t>
            </w:r>
            <w:r w:rsidR="0079616B" w:rsidRPr="009570B8">
              <w:rPr>
                <w:sz w:val="20"/>
                <w:lang w:val="de-DE"/>
              </w:rPr>
              <w:t>Emtricitabin/Tenofoviralafenamid Viatris</w:t>
            </w:r>
            <w:r w:rsidRPr="009570B8">
              <w:rPr>
                <w:sz w:val="20"/>
                <w:lang w:val="de-DE"/>
              </w:rPr>
              <w:t xml:space="preserve"> untersucht.</w:t>
            </w:r>
          </w:p>
          <w:p w14:paraId="44061D6C" w14:textId="77777777" w:rsidR="005E6274" w:rsidRPr="009570B8" w:rsidRDefault="005E6274" w:rsidP="00A443FA">
            <w:pPr>
              <w:suppressAutoHyphens/>
              <w:spacing w:line="240" w:lineRule="auto"/>
              <w:rPr>
                <w:sz w:val="20"/>
                <w:lang w:val="de-DE"/>
              </w:rPr>
            </w:pPr>
          </w:p>
          <w:p w14:paraId="44061D6D" w14:textId="77777777" w:rsidR="005E6274" w:rsidRPr="009570B8" w:rsidRDefault="00044481" w:rsidP="00A443FA">
            <w:pPr>
              <w:suppressAutoHyphens/>
              <w:spacing w:line="240" w:lineRule="auto"/>
              <w:rPr>
                <w:sz w:val="20"/>
                <w:lang w:val="de-DE"/>
              </w:rPr>
            </w:pPr>
            <w:r w:rsidRPr="009570B8">
              <w:rPr>
                <w:noProof/>
                <w:sz w:val="20"/>
                <w:lang w:val="de-DE"/>
              </w:rPr>
              <w:t>Es ist zu erwarten, dass die gleichzeitige Anwendung von Ciclosporin, einem starken P</w:t>
            </w:r>
            <w:r w:rsidRPr="009570B8">
              <w:rPr>
                <w:noProof/>
                <w:sz w:val="20"/>
                <w:lang w:val="de-DE"/>
              </w:rPr>
              <w:noBreakHyphen/>
              <w:t>gp</w:t>
            </w:r>
            <w:r w:rsidRPr="009570B8">
              <w:rPr>
                <w:noProof/>
                <w:sz w:val="20"/>
                <w:lang w:val="de-DE"/>
              </w:rPr>
              <w:noBreakHyphen/>
              <w:t>Inhibitor, die Plasmakonzentrationen von Tenofoviralafenamid erhöht</w:t>
            </w:r>
            <w:r w:rsidRPr="009570B8">
              <w:rPr>
                <w:sz w:val="20"/>
                <w:lang w:val="de-DE"/>
              </w:rPr>
              <w:t>.</w:t>
            </w:r>
          </w:p>
        </w:tc>
        <w:tc>
          <w:tcPr>
            <w:tcW w:w="3110" w:type="dxa"/>
          </w:tcPr>
          <w:p w14:paraId="44061D6E" w14:textId="3696C605" w:rsidR="005E6274" w:rsidRPr="009570B8" w:rsidRDefault="00044481" w:rsidP="00A443FA">
            <w:pPr>
              <w:tabs>
                <w:tab w:val="clear" w:pos="567"/>
              </w:tabs>
              <w:suppressAutoHyphens/>
              <w:spacing w:line="240" w:lineRule="auto"/>
              <w:contextualSpacing/>
              <w:rPr>
                <w:sz w:val="20"/>
                <w:lang w:val="de-DE"/>
              </w:rPr>
            </w:pPr>
            <w:r w:rsidRPr="009570B8">
              <w:rPr>
                <w:noProof/>
                <w:sz w:val="20"/>
                <w:lang w:val="de-DE"/>
              </w:rPr>
              <w:t xml:space="preserve">Die empfohlene Dosis von </w:t>
            </w:r>
            <w:r w:rsidR="0079616B" w:rsidRPr="009570B8">
              <w:rPr>
                <w:noProof/>
                <w:sz w:val="20"/>
                <w:lang w:val="de-DE"/>
              </w:rPr>
              <w:t>Emtricitabin/Tenofoviralafenamid Viatris</w:t>
            </w:r>
            <w:r w:rsidRPr="009570B8">
              <w:rPr>
                <w:noProof/>
                <w:sz w:val="20"/>
                <w:lang w:val="de-DE"/>
              </w:rPr>
              <w:t xml:space="preserve"> beträgt 200/10 mg einmal täglich</w:t>
            </w:r>
            <w:r w:rsidRPr="009570B8">
              <w:rPr>
                <w:sz w:val="20"/>
                <w:lang w:val="de-DE"/>
              </w:rPr>
              <w:t>.</w:t>
            </w:r>
          </w:p>
        </w:tc>
      </w:tr>
      <w:tr w:rsidR="00404FB5" w:rsidRPr="009570B8" w14:paraId="44061D71" w14:textId="77777777" w:rsidTr="00A443FA">
        <w:tblPrEx>
          <w:tblLook w:val="0000" w:firstRow="0" w:lastRow="0" w:firstColumn="0" w:lastColumn="0" w:noHBand="0" w:noVBand="0"/>
        </w:tblPrEx>
        <w:trPr>
          <w:cantSplit/>
        </w:trPr>
        <w:tc>
          <w:tcPr>
            <w:tcW w:w="9322" w:type="dxa"/>
            <w:gridSpan w:val="4"/>
          </w:tcPr>
          <w:p w14:paraId="44061D70" w14:textId="77777777" w:rsidR="005E6274" w:rsidRPr="009570B8" w:rsidRDefault="00044481" w:rsidP="00FD5E68">
            <w:pPr>
              <w:keepNext/>
              <w:suppressAutoHyphens/>
              <w:spacing w:line="240" w:lineRule="auto"/>
              <w:contextualSpacing/>
              <w:rPr>
                <w:b/>
                <w:sz w:val="20"/>
                <w:lang w:val="de-DE"/>
              </w:rPr>
            </w:pPr>
            <w:r w:rsidRPr="009570B8">
              <w:rPr>
                <w:b/>
                <w:i/>
                <w:sz w:val="20"/>
                <w:lang w:val="de-DE"/>
              </w:rPr>
              <w:t>ORALE KONTRAZEPTIVA</w:t>
            </w:r>
          </w:p>
        </w:tc>
      </w:tr>
      <w:tr w:rsidR="00404FB5" w:rsidRPr="009570B8" w14:paraId="44061D82" w14:textId="77777777" w:rsidTr="00A443FA">
        <w:tblPrEx>
          <w:tblLook w:val="0000" w:firstRow="0" w:lastRow="0" w:firstColumn="0" w:lastColumn="0" w:noHBand="0" w:noVBand="0"/>
        </w:tblPrEx>
        <w:trPr>
          <w:cantSplit/>
        </w:trPr>
        <w:tc>
          <w:tcPr>
            <w:tcW w:w="2935" w:type="dxa"/>
          </w:tcPr>
          <w:p w14:paraId="44061D72" w14:textId="77777777" w:rsidR="005E6274" w:rsidRPr="009570B8" w:rsidRDefault="00044481" w:rsidP="00A443FA">
            <w:pPr>
              <w:suppressAutoHyphens/>
              <w:spacing w:line="240" w:lineRule="auto"/>
              <w:contextualSpacing/>
              <w:rPr>
                <w:sz w:val="20"/>
              </w:rPr>
            </w:pPr>
            <w:r w:rsidRPr="009570B8">
              <w:rPr>
                <w:sz w:val="20"/>
              </w:rPr>
              <w:t>Norgestimat (0,180/0,215/0,250 mg einmal täglich), Ethinylestradiol (0,025 mg einmal täglich), Emtricitabin/</w:t>
            </w:r>
            <w:r w:rsidRPr="009570B8">
              <w:rPr>
                <w:sz w:val="20"/>
              </w:rPr>
              <w:br/>
              <w:t>Tenofoviralafenamid (200/25 mg einmal täglich)</w:t>
            </w:r>
            <w:r w:rsidRPr="009570B8">
              <w:rPr>
                <w:sz w:val="20"/>
                <w:vertAlign w:val="superscript"/>
              </w:rPr>
              <w:t>5</w:t>
            </w:r>
          </w:p>
        </w:tc>
        <w:tc>
          <w:tcPr>
            <w:tcW w:w="3263" w:type="dxa"/>
          </w:tcPr>
          <w:p w14:paraId="44061D73" w14:textId="77777777" w:rsidR="005E6274" w:rsidRPr="009570B8" w:rsidRDefault="00044481" w:rsidP="00A443FA">
            <w:pPr>
              <w:suppressAutoHyphens/>
              <w:autoSpaceDE w:val="0"/>
              <w:autoSpaceDN w:val="0"/>
              <w:adjustRightInd w:val="0"/>
              <w:spacing w:line="240" w:lineRule="auto"/>
              <w:rPr>
                <w:sz w:val="20"/>
              </w:rPr>
            </w:pPr>
            <w:r w:rsidRPr="009570B8">
              <w:rPr>
                <w:sz w:val="20"/>
              </w:rPr>
              <w:t>Norelgestromin:</w:t>
            </w:r>
          </w:p>
          <w:p w14:paraId="44061D74" w14:textId="77777777" w:rsidR="005E6274" w:rsidRPr="009570B8" w:rsidRDefault="00044481" w:rsidP="00A443FA">
            <w:pPr>
              <w:suppressAutoHyphens/>
              <w:autoSpaceDE w:val="0"/>
              <w:autoSpaceDN w:val="0"/>
              <w:adjustRightInd w:val="0"/>
              <w:spacing w:line="240" w:lineRule="auto"/>
              <w:rPr>
                <w:sz w:val="20"/>
              </w:rPr>
            </w:pPr>
            <w:r w:rsidRPr="009570B8">
              <w:rPr>
                <w:sz w:val="20"/>
              </w:rPr>
              <w:t>AUC: ↔</w:t>
            </w:r>
          </w:p>
          <w:p w14:paraId="44061D75" w14:textId="77777777" w:rsidR="005E6274" w:rsidRPr="009570B8" w:rsidRDefault="00044481" w:rsidP="00A443FA">
            <w:pPr>
              <w:suppressAutoHyphens/>
              <w:autoSpaceDE w:val="0"/>
              <w:autoSpaceDN w:val="0"/>
              <w:adjustRightInd w:val="0"/>
              <w:spacing w:line="240" w:lineRule="auto"/>
              <w:rPr>
                <w:sz w:val="20"/>
              </w:rPr>
            </w:pPr>
            <w:r w:rsidRPr="009570B8">
              <w:rPr>
                <w:sz w:val="20"/>
              </w:rPr>
              <w:t>C</w:t>
            </w:r>
            <w:r w:rsidRPr="009570B8">
              <w:rPr>
                <w:sz w:val="20"/>
                <w:vertAlign w:val="subscript"/>
              </w:rPr>
              <w:t>min</w:t>
            </w:r>
            <w:r w:rsidRPr="009570B8">
              <w:rPr>
                <w:sz w:val="20"/>
              </w:rPr>
              <w:t>: ↔</w:t>
            </w:r>
          </w:p>
          <w:p w14:paraId="44061D76" w14:textId="77777777" w:rsidR="005E6274" w:rsidRPr="009570B8" w:rsidRDefault="00044481" w:rsidP="00A443FA">
            <w:pPr>
              <w:suppressAutoHyphens/>
              <w:autoSpaceDE w:val="0"/>
              <w:autoSpaceDN w:val="0"/>
              <w:adjustRightInd w:val="0"/>
              <w:spacing w:line="240" w:lineRule="auto"/>
              <w:rPr>
                <w:sz w:val="20"/>
              </w:rPr>
            </w:pPr>
            <w:r w:rsidRPr="009570B8">
              <w:rPr>
                <w:sz w:val="20"/>
              </w:rPr>
              <w:t>C</w:t>
            </w:r>
            <w:r w:rsidRPr="009570B8">
              <w:rPr>
                <w:sz w:val="20"/>
                <w:vertAlign w:val="subscript"/>
              </w:rPr>
              <w:t>max</w:t>
            </w:r>
            <w:r w:rsidRPr="009570B8">
              <w:rPr>
                <w:sz w:val="20"/>
              </w:rPr>
              <w:t>: ↔</w:t>
            </w:r>
          </w:p>
          <w:p w14:paraId="44061D77" w14:textId="77777777" w:rsidR="005E6274" w:rsidRPr="009570B8" w:rsidRDefault="005E6274" w:rsidP="00A443FA">
            <w:pPr>
              <w:suppressAutoHyphens/>
              <w:autoSpaceDE w:val="0"/>
              <w:autoSpaceDN w:val="0"/>
              <w:adjustRightInd w:val="0"/>
              <w:spacing w:line="240" w:lineRule="auto"/>
              <w:rPr>
                <w:sz w:val="20"/>
              </w:rPr>
            </w:pPr>
          </w:p>
          <w:p w14:paraId="44061D78" w14:textId="77777777" w:rsidR="005E6274" w:rsidRPr="009570B8" w:rsidRDefault="00044481" w:rsidP="00A443FA">
            <w:pPr>
              <w:suppressAutoHyphens/>
              <w:autoSpaceDE w:val="0"/>
              <w:autoSpaceDN w:val="0"/>
              <w:adjustRightInd w:val="0"/>
              <w:spacing w:line="240" w:lineRule="auto"/>
              <w:rPr>
                <w:sz w:val="20"/>
              </w:rPr>
            </w:pPr>
            <w:r w:rsidRPr="009570B8">
              <w:rPr>
                <w:sz w:val="20"/>
              </w:rPr>
              <w:t>Norgestrel:</w:t>
            </w:r>
          </w:p>
          <w:p w14:paraId="44061D79" w14:textId="77777777" w:rsidR="005E6274" w:rsidRPr="009570B8" w:rsidRDefault="00044481" w:rsidP="00A443FA">
            <w:pPr>
              <w:suppressAutoHyphens/>
              <w:autoSpaceDE w:val="0"/>
              <w:autoSpaceDN w:val="0"/>
              <w:adjustRightInd w:val="0"/>
              <w:spacing w:line="240" w:lineRule="auto"/>
              <w:rPr>
                <w:sz w:val="20"/>
              </w:rPr>
            </w:pPr>
            <w:r w:rsidRPr="009570B8">
              <w:rPr>
                <w:sz w:val="20"/>
              </w:rPr>
              <w:t>AUC: ↔</w:t>
            </w:r>
          </w:p>
          <w:p w14:paraId="44061D7A" w14:textId="77777777" w:rsidR="005E6274" w:rsidRPr="009570B8" w:rsidRDefault="00044481" w:rsidP="00A443FA">
            <w:pPr>
              <w:suppressAutoHyphens/>
              <w:autoSpaceDE w:val="0"/>
              <w:autoSpaceDN w:val="0"/>
              <w:adjustRightInd w:val="0"/>
              <w:spacing w:line="240" w:lineRule="auto"/>
              <w:rPr>
                <w:sz w:val="20"/>
              </w:rPr>
            </w:pPr>
            <w:r w:rsidRPr="009570B8">
              <w:rPr>
                <w:sz w:val="20"/>
              </w:rPr>
              <w:t>C</w:t>
            </w:r>
            <w:r w:rsidRPr="009570B8">
              <w:rPr>
                <w:sz w:val="20"/>
                <w:vertAlign w:val="subscript"/>
              </w:rPr>
              <w:t>min</w:t>
            </w:r>
            <w:r w:rsidRPr="009570B8">
              <w:rPr>
                <w:sz w:val="20"/>
              </w:rPr>
              <w:t>: ↔</w:t>
            </w:r>
          </w:p>
          <w:p w14:paraId="44061D7B" w14:textId="77777777" w:rsidR="005E6274" w:rsidRPr="009570B8" w:rsidRDefault="00044481" w:rsidP="00A443FA">
            <w:pPr>
              <w:suppressAutoHyphens/>
              <w:autoSpaceDE w:val="0"/>
              <w:autoSpaceDN w:val="0"/>
              <w:adjustRightInd w:val="0"/>
              <w:spacing w:line="240" w:lineRule="auto"/>
              <w:rPr>
                <w:sz w:val="20"/>
              </w:rPr>
            </w:pPr>
            <w:r w:rsidRPr="009570B8">
              <w:rPr>
                <w:sz w:val="20"/>
              </w:rPr>
              <w:t>C</w:t>
            </w:r>
            <w:r w:rsidRPr="009570B8">
              <w:rPr>
                <w:sz w:val="20"/>
                <w:vertAlign w:val="subscript"/>
              </w:rPr>
              <w:t>max</w:t>
            </w:r>
            <w:r w:rsidRPr="009570B8">
              <w:rPr>
                <w:sz w:val="20"/>
              </w:rPr>
              <w:t>: ↔</w:t>
            </w:r>
          </w:p>
          <w:p w14:paraId="44061D7C" w14:textId="77777777" w:rsidR="005E6274" w:rsidRPr="009570B8" w:rsidRDefault="005E6274" w:rsidP="00A443FA">
            <w:pPr>
              <w:suppressAutoHyphens/>
              <w:autoSpaceDE w:val="0"/>
              <w:autoSpaceDN w:val="0"/>
              <w:adjustRightInd w:val="0"/>
              <w:spacing w:line="240" w:lineRule="auto"/>
              <w:rPr>
                <w:sz w:val="20"/>
              </w:rPr>
            </w:pPr>
          </w:p>
          <w:p w14:paraId="44061D7D" w14:textId="77777777" w:rsidR="005E6274" w:rsidRPr="009570B8" w:rsidRDefault="00044481" w:rsidP="00A443FA">
            <w:pPr>
              <w:suppressAutoHyphens/>
              <w:autoSpaceDE w:val="0"/>
              <w:autoSpaceDN w:val="0"/>
              <w:adjustRightInd w:val="0"/>
              <w:spacing w:line="240" w:lineRule="auto"/>
              <w:rPr>
                <w:sz w:val="20"/>
              </w:rPr>
            </w:pPr>
            <w:r w:rsidRPr="009570B8">
              <w:rPr>
                <w:sz w:val="20"/>
              </w:rPr>
              <w:t>Ethinylestradiol:</w:t>
            </w:r>
          </w:p>
          <w:p w14:paraId="44061D7E" w14:textId="77777777" w:rsidR="005E6274" w:rsidRPr="009570B8" w:rsidRDefault="00044481" w:rsidP="00A443FA">
            <w:pPr>
              <w:suppressAutoHyphens/>
              <w:autoSpaceDE w:val="0"/>
              <w:autoSpaceDN w:val="0"/>
              <w:adjustRightInd w:val="0"/>
              <w:spacing w:line="240" w:lineRule="auto"/>
              <w:rPr>
                <w:sz w:val="20"/>
              </w:rPr>
            </w:pPr>
            <w:r w:rsidRPr="009570B8">
              <w:rPr>
                <w:sz w:val="20"/>
              </w:rPr>
              <w:t>AUC: ↔</w:t>
            </w:r>
          </w:p>
          <w:p w14:paraId="44061D7F" w14:textId="77777777" w:rsidR="005E6274" w:rsidRPr="009570B8" w:rsidRDefault="00044481" w:rsidP="00A443FA">
            <w:pPr>
              <w:suppressAutoHyphens/>
              <w:autoSpaceDE w:val="0"/>
              <w:autoSpaceDN w:val="0"/>
              <w:adjustRightInd w:val="0"/>
              <w:spacing w:line="240" w:lineRule="auto"/>
              <w:rPr>
                <w:sz w:val="20"/>
                <w:lang w:val="de-DE" w:eastAsia="en-GB"/>
              </w:rPr>
            </w:pPr>
            <w:r w:rsidRPr="009570B8">
              <w:rPr>
                <w:sz w:val="20"/>
                <w:lang w:val="de-DE" w:eastAsia="en-GB"/>
              </w:rPr>
              <w:t>C</w:t>
            </w:r>
            <w:r w:rsidRPr="009570B8">
              <w:rPr>
                <w:sz w:val="20"/>
                <w:vertAlign w:val="subscript"/>
                <w:lang w:val="de-DE" w:eastAsia="en-GB"/>
              </w:rPr>
              <w:t>min</w:t>
            </w:r>
            <w:r w:rsidRPr="009570B8">
              <w:rPr>
                <w:sz w:val="20"/>
                <w:lang w:val="de-DE" w:eastAsia="en-GB"/>
              </w:rPr>
              <w:t>: ↔</w:t>
            </w:r>
          </w:p>
          <w:p w14:paraId="44061D80" w14:textId="77777777" w:rsidR="005E6274" w:rsidRPr="009570B8" w:rsidRDefault="00044481" w:rsidP="00A443FA">
            <w:pPr>
              <w:suppressAutoHyphens/>
              <w:spacing w:line="240" w:lineRule="auto"/>
              <w:rPr>
                <w:sz w:val="20"/>
                <w:lang w:val="de-DE"/>
              </w:rPr>
            </w:pPr>
            <w:r w:rsidRPr="009570B8">
              <w:rPr>
                <w:sz w:val="20"/>
                <w:lang w:val="de-DE" w:eastAsia="en-GB"/>
              </w:rPr>
              <w:t>C</w:t>
            </w:r>
            <w:r w:rsidRPr="009570B8">
              <w:rPr>
                <w:sz w:val="20"/>
                <w:vertAlign w:val="subscript"/>
                <w:lang w:val="de-DE" w:eastAsia="en-GB"/>
              </w:rPr>
              <w:t>max</w:t>
            </w:r>
            <w:r w:rsidRPr="009570B8">
              <w:rPr>
                <w:sz w:val="20"/>
                <w:lang w:val="de-DE" w:eastAsia="en-GB"/>
              </w:rPr>
              <w:t>: ↔</w:t>
            </w:r>
          </w:p>
        </w:tc>
        <w:tc>
          <w:tcPr>
            <w:tcW w:w="3124" w:type="dxa"/>
            <w:gridSpan w:val="2"/>
          </w:tcPr>
          <w:p w14:paraId="44061D81" w14:textId="51378675" w:rsidR="005E6274" w:rsidRPr="009570B8" w:rsidRDefault="00044481" w:rsidP="00A443FA">
            <w:pPr>
              <w:suppressAutoHyphens/>
              <w:spacing w:line="240" w:lineRule="auto"/>
              <w:contextualSpacing/>
              <w:rPr>
                <w:sz w:val="20"/>
                <w:lang w:val="de-DE"/>
              </w:rPr>
            </w:pPr>
            <w:r w:rsidRPr="009570B8">
              <w:rPr>
                <w:sz w:val="20"/>
                <w:lang w:val="de-DE"/>
              </w:rPr>
              <w:t xml:space="preserve">Eine Dosisanpassung von Norgestimat/Ethinylestradiol ist nicht erforderlich. Die Dosis von </w:t>
            </w:r>
            <w:r w:rsidR="0079616B" w:rsidRPr="009570B8">
              <w:rPr>
                <w:sz w:val="20"/>
                <w:lang w:val="de-DE"/>
              </w:rPr>
              <w:t>Emtricitabin/Tenofoviralafenamid Viatris</w:t>
            </w:r>
            <w:r w:rsidRPr="009570B8">
              <w:rPr>
                <w:sz w:val="20"/>
                <w:lang w:val="de-DE"/>
              </w:rPr>
              <w:t xml:space="preserve"> richtet sich nach dem begleitenden antiretroviralen Arzneimittel (siehe Abschnitt 4.2).</w:t>
            </w:r>
          </w:p>
        </w:tc>
      </w:tr>
      <w:tr w:rsidR="00404FB5" w:rsidRPr="009570B8" w14:paraId="44061D84" w14:textId="77777777" w:rsidTr="00A443FA">
        <w:tblPrEx>
          <w:tblLook w:val="0000" w:firstRow="0" w:lastRow="0" w:firstColumn="0" w:lastColumn="0" w:noHBand="0" w:noVBand="0"/>
        </w:tblPrEx>
        <w:trPr>
          <w:cantSplit/>
        </w:trPr>
        <w:tc>
          <w:tcPr>
            <w:tcW w:w="9322" w:type="dxa"/>
            <w:gridSpan w:val="4"/>
          </w:tcPr>
          <w:p w14:paraId="44061D83" w14:textId="77777777" w:rsidR="005E6274" w:rsidRPr="009570B8" w:rsidRDefault="00044481" w:rsidP="00FD5E68">
            <w:pPr>
              <w:keepNext/>
              <w:tabs>
                <w:tab w:val="clear" w:pos="567"/>
              </w:tabs>
              <w:suppressAutoHyphens/>
              <w:spacing w:line="240" w:lineRule="auto"/>
              <w:ind w:left="-14"/>
              <w:contextualSpacing/>
              <w:rPr>
                <w:sz w:val="20"/>
                <w:lang w:val="de-DE"/>
              </w:rPr>
            </w:pPr>
            <w:r w:rsidRPr="009570B8">
              <w:rPr>
                <w:b/>
                <w:i/>
                <w:sz w:val="20"/>
                <w:lang w:val="de-DE"/>
              </w:rPr>
              <w:t>SEDATIVA/HYPNOTIKA</w:t>
            </w:r>
          </w:p>
        </w:tc>
      </w:tr>
      <w:tr w:rsidR="00404FB5" w:rsidRPr="009570B8" w14:paraId="44061D8A" w14:textId="77777777" w:rsidTr="00A443FA">
        <w:tblPrEx>
          <w:tblLook w:val="0000" w:firstRow="0" w:lastRow="0" w:firstColumn="0" w:lastColumn="0" w:noHBand="0" w:noVBand="0"/>
        </w:tblPrEx>
        <w:trPr>
          <w:cantSplit/>
        </w:trPr>
        <w:tc>
          <w:tcPr>
            <w:tcW w:w="2935" w:type="dxa"/>
            <w:tcBorders>
              <w:top w:val="nil"/>
              <w:left w:val="single" w:sz="4" w:space="0" w:color="auto"/>
              <w:bottom w:val="single" w:sz="4" w:space="0" w:color="auto"/>
              <w:right w:val="single" w:sz="4" w:space="0" w:color="auto"/>
            </w:tcBorders>
          </w:tcPr>
          <w:p w14:paraId="44061D85" w14:textId="77777777" w:rsidR="005E6274" w:rsidRPr="009570B8" w:rsidRDefault="00044481" w:rsidP="00A443FA">
            <w:pPr>
              <w:tabs>
                <w:tab w:val="clear" w:pos="567"/>
              </w:tabs>
              <w:suppressAutoHyphens/>
              <w:spacing w:line="240" w:lineRule="auto"/>
              <w:contextualSpacing/>
              <w:rPr>
                <w:sz w:val="20"/>
              </w:rPr>
            </w:pPr>
            <w:r w:rsidRPr="009570B8">
              <w:rPr>
                <w:sz w:val="20"/>
              </w:rPr>
              <w:t>Oral angewendetes Midazolam (2,5 mg Einzeldosis), Tenofoviralafenamid (25 mg einmal täglich)</w:t>
            </w:r>
          </w:p>
        </w:tc>
        <w:tc>
          <w:tcPr>
            <w:tcW w:w="3277" w:type="dxa"/>
            <w:gridSpan w:val="2"/>
            <w:tcBorders>
              <w:top w:val="nil"/>
              <w:left w:val="single" w:sz="4" w:space="0" w:color="auto"/>
              <w:bottom w:val="single" w:sz="4" w:space="0" w:color="auto"/>
              <w:right w:val="single" w:sz="4" w:space="0" w:color="auto"/>
            </w:tcBorders>
          </w:tcPr>
          <w:p w14:paraId="44061D86" w14:textId="77777777" w:rsidR="005E6274" w:rsidRPr="009570B8" w:rsidRDefault="00044481" w:rsidP="00A443FA">
            <w:pPr>
              <w:suppressAutoHyphens/>
              <w:spacing w:line="240" w:lineRule="auto"/>
              <w:rPr>
                <w:sz w:val="20"/>
                <w:lang w:val="de-DE"/>
              </w:rPr>
            </w:pPr>
            <w:r w:rsidRPr="009570B8">
              <w:rPr>
                <w:sz w:val="20"/>
                <w:lang w:val="de-DE"/>
              </w:rPr>
              <w:t>Midazolam:</w:t>
            </w:r>
          </w:p>
          <w:p w14:paraId="44061D87" w14:textId="77777777" w:rsidR="005E6274" w:rsidRPr="009570B8" w:rsidRDefault="00044481" w:rsidP="00A443FA">
            <w:pPr>
              <w:suppressAutoHyphens/>
              <w:spacing w:line="240" w:lineRule="auto"/>
              <w:rPr>
                <w:sz w:val="20"/>
                <w:lang w:val="de-DE"/>
              </w:rPr>
            </w:pPr>
            <w:r w:rsidRPr="009570B8">
              <w:rPr>
                <w:sz w:val="20"/>
                <w:lang w:val="de-DE"/>
              </w:rPr>
              <w:t>AUC: ↔</w:t>
            </w:r>
          </w:p>
          <w:p w14:paraId="44061D88" w14:textId="77777777" w:rsidR="005E6274" w:rsidRPr="009570B8" w:rsidRDefault="00044481" w:rsidP="00A443FA">
            <w:pPr>
              <w:suppressAutoHyphens/>
              <w:spacing w:line="240" w:lineRule="auto"/>
              <w:rPr>
                <w:sz w:val="20"/>
                <w:lang w:val="de-DE"/>
              </w:rPr>
            </w:pPr>
            <w:r w:rsidRPr="009570B8">
              <w:rPr>
                <w:sz w:val="20"/>
                <w:lang w:val="de-DE"/>
              </w:rPr>
              <w:t>C</w:t>
            </w:r>
            <w:r w:rsidRPr="009570B8">
              <w:rPr>
                <w:sz w:val="20"/>
                <w:vertAlign w:val="subscript"/>
                <w:lang w:val="de-DE"/>
              </w:rPr>
              <w:t>max</w:t>
            </w:r>
            <w:r w:rsidRPr="009570B8">
              <w:rPr>
                <w:sz w:val="20"/>
                <w:lang w:val="de-DE"/>
              </w:rPr>
              <w:t>: ↔</w:t>
            </w:r>
          </w:p>
        </w:tc>
        <w:tc>
          <w:tcPr>
            <w:tcW w:w="3110" w:type="dxa"/>
            <w:vMerge w:val="restart"/>
            <w:tcBorders>
              <w:left w:val="single" w:sz="4" w:space="0" w:color="auto"/>
            </w:tcBorders>
          </w:tcPr>
          <w:p w14:paraId="44061D89" w14:textId="5A2E0BC5" w:rsidR="005E6274" w:rsidRPr="009570B8" w:rsidRDefault="00044481" w:rsidP="00A443FA">
            <w:pPr>
              <w:tabs>
                <w:tab w:val="clear" w:pos="567"/>
              </w:tabs>
              <w:suppressAutoHyphens/>
              <w:spacing w:line="240" w:lineRule="auto"/>
              <w:contextualSpacing/>
              <w:rPr>
                <w:sz w:val="20"/>
                <w:lang w:val="de-DE"/>
              </w:rPr>
            </w:pPr>
            <w:r w:rsidRPr="009570B8">
              <w:rPr>
                <w:noProof/>
                <w:sz w:val="20"/>
                <w:lang w:val="de-DE"/>
              </w:rPr>
              <w:t xml:space="preserve">Eine Dosisanpassung von Midazolam ist nicht erforderlich. Die Dosis von </w:t>
            </w:r>
            <w:r w:rsidR="0079616B" w:rsidRPr="009570B8">
              <w:rPr>
                <w:noProof/>
                <w:sz w:val="20"/>
                <w:lang w:val="de-DE"/>
              </w:rPr>
              <w:t>Emtricitabin/Tenofoviralafenamid Viatris</w:t>
            </w:r>
            <w:r w:rsidRPr="009570B8">
              <w:rPr>
                <w:noProof/>
                <w:sz w:val="20"/>
                <w:lang w:val="de-DE"/>
              </w:rPr>
              <w:t xml:space="preserve"> richtet sich nach dem begleitenden antiretroviralen Arzneimittel (siehe Abschnitt 4.2</w:t>
            </w:r>
            <w:r w:rsidRPr="009570B8">
              <w:rPr>
                <w:sz w:val="20"/>
                <w:lang w:val="de-DE"/>
              </w:rPr>
              <w:t>).</w:t>
            </w:r>
          </w:p>
        </w:tc>
      </w:tr>
      <w:tr w:rsidR="00404FB5" w:rsidRPr="009570B8" w14:paraId="44061D90" w14:textId="77777777" w:rsidTr="00A443FA">
        <w:tblPrEx>
          <w:tblLook w:val="0000" w:firstRow="0" w:lastRow="0" w:firstColumn="0" w:lastColumn="0" w:noHBand="0" w:noVBand="0"/>
        </w:tblPrEx>
        <w:trPr>
          <w:cantSplit/>
        </w:trPr>
        <w:tc>
          <w:tcPr>
            <w:tcW w:w="2935" w:type="dxa"/>
            <w:tcBorders>
              <w:top w:val="single" w:sz="4" w:space="0" w:color="auto"/>
            </w:tcBorders>
          </w:tcPr>
          <w:p w14:paraId="44061D8B" w14:textId="77777777" w:rsidR="005E6274" w:rsidRPr="009570B8" w:rsidRDefault="00044481" w:rsidP="00A443FA">
            <w:pPr>
              <w:tabs>
                <w:tab w:val="clear" w:pos="567"/>
              </w:tabs>
              <w:suppressAutoHyphens/>
              <w:spacing w:line="240" w:lineRule="auto"/>
              <w:contextualSpacing/>
              <w:rPr>
                <w:sz w:val="20"/>
                <w:lang w:val="de-DE"/>
              </w:rPr>
            </w:pPr>
            <w:r w:rsidRPr="009570B8">
              <w:rPr>
                <w:sz w:val="20"/>
                <w:lang w:val="de-DE"/>
              </w:rPr>
              <w:t>Intravenös angewendetes Midazolam (1 mg Einzeldosis), Tenofoviralafenamid (25 mg einmal täglich)</w:t>
            </w:r>
          </w:p>
        </w:tc>
        <w:tc>
          <w:tcPr>
            <w:tcW w:w="3277" w:type="dxa"/>
            <w:gridSpan w:val="2"/>
            <w:tcBorders>
              <w:top w:val="single" w:sz="4" w:space="0" w:color="auto"/>
            </w:tcBorders>
          </w:tcPr>
          <w:p w14:paraId="44061D8C" w14:textId="77777777" w:rsidR="005E6274" w:rsidRPr="009570B8" w:rsidRDefault="00044481" w:rsidP="00A443FA">
            <w:pPr>
              <w:suppressAutoHyphens/>
              <w:spacing w:line="240" w:lineRule="auto"/>
              <w:rPr>
                <w:sz w:val="20"/>
                <w:lang w:val="de-DE"/>
              </w:rPr>
            </w:pPr>
            <w:r w:rsidRPr="009570B8">
              <w:rPr>
                <w:sz w:val="20"/>
                <w:lang w:val="de-DE"/>
              </w:rPr>
              <w:t>Midazolam:</w:t>
            </w:r>
          </w:p>
          <w:p w14:paraId="44061D8D" w14:textId="77777777" w:rsidR="005E6274" w:rsidRPr="009570B8" w:rsidRDefault="00044481" w:rsidP="00A443FA">
            <w:pPr>
              <w:suppressAutoHyphens/>
              <w:spacing w:line="240" w:lineRule="auto"/>
              <w:rPr>
                <w:sz w:val="20"/>
                <w:lang w:val="de-DE"/>
              </w:rPr>
            </w:pPr>
            <w:r w:rsidRPr="009570B8">
              <w:rPr>
                <w:sz w:val="20"/>
                <w:lang w:val="de-DE"/>
              </w:rPr>
              <w:t>AUC: ↔</w:t>
            </w:r>
          </w:p>
          <w:p w14:paraId="44061D8E" w14:textId="77777777" w:rsidR="005E6274" w:rsidRPr="009570B8" w:rsidRDefault="00044481" w:rsidP="00A443FA">
            <w:pPr>
              <w:suppressAutoHyphens/>
              <w:spacing w:line="240" w:lineRule="auto"/>
              <w:rPr>
                <w:sz w:val="20"/>
                <w:lang w:val="de-DE"/>
              </w:rPr>
            </w:pPr>
            <w:r w:rsidRPr="009570B8">
              <w:rPr>
                <w:sz w:val="20"/>
                <w:lang w:val="de-DE"/>
              </w:rPr>
              <w:t>C</w:t>
            </w:r>
            <w:r w:rsidRPr="009570B8">
              <w:rPr>
                <w:sz w:val="20"/>
                <w:vertAlign w:val="subscript"/>
                <w:lang w:val="de-DE"/>
              </w:rPr>
              <w:t>max</w:t>
            </w:r>
            <w:r w:rsidRPr="009570B8">
              <w:rPr>
                <w:sz w:val="20"/>
                <w:lang w:val="de-DE"/>
              </w:rPr>
              <w:t>: ↔</w:t>
            </w:r>
          </w:p>
        </w:tc>
        <w:tc>
          <w:tcPr>
            <w:tcW w:w="3110" w:type="dxa"/>
            <w:vMerge/>
          </w:tcPr>
          <w:p w14:paraId="44061D8F" w14:textId="77777777" w:rsidR="005E6274" w:rsidRPr="009570B8" w:rsidRDefault="005E6274" w:rsidP="00A443FA">
            <w:pPr>
              <w:tabs>
                <w:tab w:val="clear" w:pos="567"/>
              </w:tabs>
              <w:suppressAutoHyphens/>
              <w:spacing w:line="240" w:lineRule="auto"/>
              <w:contextualSpacing/>
              <w:rPr>
                <w:sz w:val="20"/>
                <w:lang w:val="de-DE"/>
              </w:rPr>
            </w:pPr>
          </w:p>
        </w:tc>
      </w:tr>
    </w:tbl>
    <w:p w14:paraId="44061D91" w14:textId="33867988" w:rsidR="007F51D6" w:rsidRPr="009570B8" w:rsidRDefault="00044481" w:rsidP="00E10B74">
      <w:pPr>
        <w:keepNext/>
        <w:keepLines/>
        <w:tabs>
          <w:tab w:val="clear" w:pos="567"/>
        </w:tabs>
        <w:spacing w:line="240" w:lineRule="auto"/>
        <w:rPr>
          <w:sz w:val="18"/>
          <w:szCs w:val="18"/>
          <w:lang w:val="de-DE"/>
        </w:rPr>
      </w:pPr>
      <w:r w:rsidRPr="009570B8">
        <w:rPr>
          <w:sz w:val="18"/>
          <w:szCs w:val="18"/>
          <w:vertAlign w:val="superscript"/>
          <w:lang w:val="de-DE"/>
        </w:rPr>
        <w:t>1</w:t>
      </w:r>
      <w:r w:rsidR="00332AA7" w:rsidRPr="009570B8">
        <w:rPr>
          <w:sz w:val="18"/>
          <w:szCs w:val="18"/>
          <w:lang w:val="de-DE"/>
        </w:rPr>
        <w:t xml:space="preserve"> </w:t>
      </w:r>
      <w:r w:rsidRPr="009570B8">
        <w:rPr>
          <w:sz w:val="18"/>
          <w:szCs w:val="18"/>
          <w:lang w:val="de-DE"/>
        </w:rPr>
        <w:t>Wenn Dosierungen angegeben sind, handelt es sich um die in klinischen Arzneimittelwe</w:t>
      </w:r>
      <w:r w:rsidR="009470D9" w:rsidRPr="009570B8">
        <w:rPr>
          <w:sz w:val="18"/>
          <w:szCs w:val="18"/>
          <w:lang w:val="de-DE"/>
        </w:rPr>
        <w:t>chselwirkungsstudien verwendete</w:t>
      </w:r>
      <w:r w:rsidRPr="009570B8">
        <w:rPr>
          <w:sz w:val="18"/>
          <w:szCs w:val="18"/>
          <w:lang w:val="de-DE"/>
        </w:rPr>
        <w:t>n Dosierungen.</w:t>
      </w:r>
    </w:p>
    <w:p w14:paraId="44061D92" w14:textId="48F11EA3" w:rsidR="00EF6DB0" w:rsidRPr="009570B8" w:rsidRDefault="00044481" w:rsidP="00FD5E68">
      <w:pPr>
        <w:tabs>
          <w:tab w:val="clear" w:pos="567"/>
        </w:tabs>
        <w:spacing w:line="240" w:lineRule="auto"/>
        <w:rPr>
          <w:sz w:val="18"/>
          <w:szCs w:val="18"/>
          <w:lang w:val="de-DE"/>
        </w:rPr>
      </w:pPr>
      <w:r w:rsidRPr="009570B8">
        <w:rPr>
          <w:sz w:val="18"/>
          <w:szCs w:val="18"/>
          <w:vertAlign w:val="superscript"/>
          <w:lang w:val="de-DE"/>
        </w:rPr>
        <w:t>2</w:t>
      </w:r>
      <w:r w:rsidR="00332AA7" w:rsidRPr="009570B8">
        <w:rPr>
          <w:sz w:val="18"/>
          <w:szCs w:val="18"/>
          <w:lang w:val="de-DE"/>
        </w:rPr>
        <w:t xml:space="preserve"> </w:t>
      </w:r>
      <w:r w:rsidR="00BA3F6B" w:rsidRPr="009570B8">
        <w:rPr>
          <w:sz w:val="18"/>
          <w:szCs w:val="18"/>
          <w:lang w:val="de-DE"/>
        </w:rPr>
        <w:t>S</w:t>
      </w:r>
      <w:r w:rsidRPr="009570B8">
        <w:rPr>
          <w:sz w:val="18"/>
          <w:szCs w:val="18"/>
          <w:lang w:val="de-DE"/>
        </w:rPr>
        <w:t xml:space="preserve">oweit Daten aus </w:t>
      </w:r>
      <w:r w:rsidR="00772CC7" w:rsidRPr="009570B8">
        <w:rPr>
          <w:sz w:val="18"/>
          <w:szCs w:val="18"/>
          <w:lang w:val="de-DE"/>
        </w:rPr>
        <w:t xml:space="preserve">Studien zu </w:t>
      </w:r>
      <w:r w:rsidRPr="009570B8">
        <w:rPr>
          <w:sz w:val="18"/>
          <w:szCs w:val="18"/>
          <w:lang w:val="de-DE"/>
        </w:rPr>
        <w:t>Wechselwirkung</w:t>
      </w:r>
      <w:r w:rsidR="00772CC7" w:rsidRPr="009570B8">
        <w:rPr>
          <w:sz w:val="18"/>
          <w:szCs w:val="18"/>
          <w:lang w:val="de-DE"/>
        </w:rPr>
        <w:t xml:space="preserve">en mit anderen Arzneimitteln </w:t>
      </w:r>
      <w:r w:rsidRPr="009570B8">
        <w:rPr>
          <w:sz w:val="18"/>
          <w:szCs w:val="18"/>
          <w:lang w:val="de-DE"/>
        </w:rPr>
        <w:t>vorl</w:t>
      </w:r>
      <w:r w:rsidR="009B3521" w:rsidRPr="009570B8">
        <w:rPr>
          <w:sz w:val="18"/>
          <w:szCs w:val="18"/>
          <w:lang w:val="de-DE"/>
        </w:rPr>
        <w:t>ie</w:t>
      </w:r>
      <w:r w:rsidRPr="009570B8">
        <w:rPr>
          <w:sz w:val="18"/>
          <w:szCs w:val="18"/>
          <w:lang w:val="de-DE"/>
        </w:rPr>
        <w:t>gen</w:t>
      </w:r>
      <w:r w:rsidR="00BA3F6B" w:rsidRPr="009570B8">
        <w:rPr>
          <w:sz w:val="18"/>
          <w:szCs w:val="18"/>
          <w:lang w:val="de-DE"/>
        </w:rPr>
        <w:t>.</w:t>
      </w:r>
    </w:p>
    <w:p w14:paraId="44061D93" w14:textId="653130F3" w:rsidR="00EF6DB0" w:rsidRPr="009570B8" w:rsidRDefault="00044481" w:rsidP="00FD5E68">
      <w:pPr>
        <w:tabs>
          <w:tab w:val="clear" w:pos="567"/>
        </w:tabs>
        <w:spacing w:line="240" w:lineRule="auto"/>
        <w:rPr>
          <w:sz w:val="18"/>
          <w:szCs w:val="18"/>
          <w:lang w:val="de-DE"/>
        </w:rPr>
      </w:pPr>
      <w:r w:rsidRPr="009570B8">
        <w:rPr>
          <w:sz w:val="18"/>
          <w:szCs w:val="18"/>
          <w:vertAlign w:val="superscript"/>
          <w:lang w:val="de-DE"/>
        </w:rPr>
        <w:t>3</w:t>
      </w:r>
      <w:r w:rsidR="00332AA7" w:rsidRPr="009570B8">
        <w:rPr>
          <w:sz w:val="18"/>
          <w:szCs w:val="18"/>
          <w:lang w:val="de-DE"/>
        </w:rPr>
        <w:t xml:space="preserve"> </w:t>
      </w:r>
      <w:r w:rsidR="001975FC" w:rsidRPr="009570B8">
        <w:rPr>
          <w:sz w:val="18"/>
          <w:szCs w:val="18"/>
          <w:lang w:val="de-DE"/>
        </w:rPr>
        <w:t xml:space="preserve">Die </w:t>
      </w:r>
      <w:r w:rsidRPr="009570B8">
        <w:rPr>
          <w:sz w:val="18"/>
          <w:szCs w:val="18"/>
          <w:lang w:val="de-DE"/>
        </w:rPr>
        <w:t xml:space="preserve">Studie wurde mit </w:t>
      </w:r>
      <w:r w:rsidR="0002193F" w:rsidRPr="009570B8">
        <w:rPr>
          <w:sz w:val="18"/>
          <w:szCs w:val="18"/>
          <w:lang w:val="de-DE"/>
        </w:rPr>
        <w:t xml:space="preserve">einer </w:t>
      </w:r>
      <w:r w:rsidR="00665ECD" w:rsidRPr="009570B8">
        <w:rPr>
          <w:sz w:val="18"/>
          <w:szCs w:val="18"/>
          <w:lang w:val="de-DE"/>
        </w:rPr>
        <w:t>Fixk</w:t>
      </w:r>
      <w:r w:rsidR="0002193F" w:rsidRPr="009570B8">
        <w:rPr>
          <w:sz w:val="18"/>
          <w:szCs w:val="18"/>
          <w:lang w:val="de-DE"/>
        </w:rPr>
        <w:t xml:space="preserve">ombinationstablette mit </w:t>
      </w:r>
      <w:r w:rsidR="00875EA8" w:rsidRPr="009570B8">
        <w:rPr>
          <w:sz w:val="18"/>
          <w:szCs w:val="18"/>
          <w:lang w:val="de-DE"/>
        </w:rPr>
        <w:t>Elvitegravir/Cobicistat/Emtricitabin/</w:t>
      </w:r>
      <w:r w:rsidR="0002193F" w:rsidRPr="009570B8">
        <w:rPr>
          <w:sz w:val="18"/>
          <w:szCs w:val="18"/>
          <w:lang w:val="de-DE"/>
        </w:rPr>
        <w:t xml:space="preserve">Tenofoviralafenamid </w:t>
      </w:r>
      <w:r w:rsidRPr="009570B8">
        <w:rPr>
          <w:sz w:val="18"/>
          <w:szCs w:val="18"/>
          <w:lang w:val="de-DE"/>
        </w:rPr>
        <w:t>durchgeführt</w:t>
      </w:r>
      <w:r w:rsidR="00BA3F6B" w:rsidRPr="009570B8">
        <w:rPr>
          <w:sz w:val="18"/>
          <w:szCs w:val="18"/>
          <w:lang w:val="de-DE"/>
        </w:rPr>
        <w:t>.</w:t>
      </w:r>
    </w:p>
    <w:p w14:paraId="44061D94" w14:textId="2B2FBD09" w:rsidR="009B3521" w:rsidRPr="009570B8" w:rsidRDefault="00044481" w:rsidP="00FD5E68">
      <w:pPr>
        <w:tabs>
          <w:tab w:val="clear" w:pos="567"/>
        </w:tabs>
        <w:spacing w:line="240" w:lineRule="auto"/>
        <w:rPr>
          <w:sz w:val="18"/>
          <w:szCs w:val="18"/>
          <w:lang w:val="de-DE"/>
        </w:rPr>
      </w:pPr>
      <w:r w:rsidRPr="009570B8">
        <w:rPr>
          <w:sz w:val="18"/>
          <w:szCs w:val="18"/>
          <w:vertAlign w:val="superscript"/>
          <w:lang w:val="de-DE"/>
        </w:rPr>
        <w:t>4</w:t>
      </w:r>
      <w:r w:rsidR="00332AA7" w:rsidRPr="009570B8">
        <w:rPr>
          <w:sz w:val="18"/>
          <w:szCs w:val="18"/>
          <w:lang w:val="de-DE"/>
        </w:rPr>
        <w:t xml:space="preserve"> </w:t>
      </w:r>
      <w:r w:rsidRPr="009570B8">
        <w:rPr>
          <w:sz w:val="18"/>
          <w:szCs w:val="18"/>
          <w:lang w:val="de-DE"/>
        </w:rPr>
        <w:t xml:space="preserve">Die Studie wurde mit einer </w:t>
      </w:r>
      <w:r w:rsidR="00665ECD" w:rsidRPr="009570B8">
        <w:rPr>
          <w:sz w:val="18"/>
          <w:szCs w:val="18"/>
          <w:lang w:val="de-DE"/>
        </w:rPr>
        <w:t>Fixk</w:t>
      </w:r>
      <w:r w:rsidRPr="009570B8">
        <w:rPr>
          <w:sz w:val="18"/>
          <w:szCs w:val="18"/>
          <w:lang w:val="de-DE"/>
        </w:rPr>
        <w:t>ombinationstablette mit Emtricitabin/Rilpivirin/Tenofoviralafenamid durchgeführt.</w:t>
      </w:r>
    </w:p>
    <w:p w14:paraId="44061D95" w14:textId="58067850" w:rsidR="008116EC" w:rsidRPr="009570B8" w:rsidRDefault="00044481" w:rsidP="00FD5E68">
      <w:pPr>
        <w:tabs>
          <w:tab w:val="clear" w:pos="567"/>
        </w:tabs>
        <w:spacing w:line="240" w:lineRule="auto"/>
        <w:rPr>
          <w:sz w:val="18"/>
          <w:szCs w:val="18"/>
          <w:lang w:val="de-DE"/>
        </w:rPr>
      </w:pPr>
      <w:r w:rsidRPr="009570B8">
        <w:rPr>
          <w:sz w:val="18"/>
          <w:szCs w:val="18"/>
          <w:vertAlign w:val="superscript"/>
          <w:lang w:val="de-DE"/>
        </w:rPr>
        <w:t>5</w:t>
      </w:r>
      <w:r w:rsidR="00332AA7" w:rsidRPr="009570B8">
        <w:rPr>
          <w:sz w:val="18"/>
          <w:szCs w:val="18"/>
          <w:lang w:val="de-DE"/>
        </w:rPr>
        <w:t xml:space="preserve"> </w:t>
      </w:r>
      <w:r w:rsidRPr="009570B8">
        <w:rPr>
          <w:sz w:val="18"/>
          <w:szCs w:val="18"/>
          <w:lang w:val="de-DE"/>
        </w:rPr>
        <w:t xml:space="preserve">Die Studie wurde mit </w:t>
      </w:r>
      <w:r w:rsidR="0079616B" w:rsidRPr="009570B8">
        <w:rPr>
          <w:sz w:val="18"/>
          <w:szCs w:val="18"/>
          <w:lang w:val="de-DE"/>
        </w:rPr>
        <w:t xml:space="preserve">Emtricitabin/Tenofoviralafenamid </w:t>
      </w:r>
      <w:r w:rsidRPr="009570B8">
        <w:rPr>
          <w:sz w:val="18"/>
          <w:szCs w:val="18"/>
          <w:lang w:val="de-DE"/>
        </w:rPr>
        <w:t>durchgeführt.</w:t>
      </w:r>
    </w:p>
    <w:p w14:paraId="44061D96" w14:textId="0B428A1B" w:rsidR="008116EC" w:rsidRPr="009570B8" w:rsidRDefault="00044481" w:rsidP="00FD5E68">
      <w:pPr>
        <w:keepNext/>
        <w:tabs>
          <w:tab w:val="clear" w:pos="567"/>
        </w:tabs>
        <w:spacing w:line="240" w:lineRule="auto"/>
        <w:rPr>
          <w:sz w:val="18"/>
          <w:szCs w:val="18"/>
          <w:lang w:val="de-DE"/>
        </w:rPr>
      </w:pPr>
      <w:r w:rsidRPr="009570B8">
        <w:rPr>
          <w:sz w:val="18"/>
          <w:szCs w:val="18"/>
          <w:vertAlign w:val="superscript"/>
          <w:lang w:val="de-DE"/>
        </w:rPr>
        <w:lastRenderedPageBreak/>
        <w:t>6</w:t>
      </w:r>
      <w:r w:rsidR="00332AA7" w:rsidRPr="009570B8">
        <w:rPr>
          <w:sz w:val="18"/>
          <w:szCs w:val="18"/>
          <w:lang w:val="de-DE"/>
        </w:rPr>
        <w:t xml:space="preserve"> </w:t>
      </w:r>
      <w:r w:rsidR="009B3521" w:rsidRPr="009570B8">
        <w:rPr>
          <w:sz w:val="18"/>
          <w:szCs w:val="18"/>
          <w:lang w:val="de-DE"/>
        </w:rPr>
        <w:t>In dieser Studie wurde Emtricitabin/Tenofoviralafenamid zusammen mit einer Mahlzeit eingenommen.</w:t>
      </w:r>
    </w:p>
    <w:p w14:paraId="44061D97" w14:textId="12B8D6A6" w:rsidR="005E6274" w:rsidRPr="009570B8" w:rsidRDefault="00044481" w:rsidP="00E10B74">
      <w:pPr>
        <w:tabs>
          <w:tab w:val="clear" w:pos="567"/>
        </w:tabs>
        <w:spacing w:line="240" w:lineRule="auto"/>
        <w:rPr>
          <w:sz w:val="18"/>
          <w:szCs w:val="18"/>
          <w:lang w:val="de-DE"/>
        </w:rPr>
      </w:pPr>
      <w:r w:rsidRPr="009570B8">
        <w:rPr>
          <w:sz w:val="18"/>
          <w:szCs w:val="18"/>
          <w:vertAlign w:val="superscript"/>
          <w:lang w:val="de-DE"/>
        </w:rPr>
        <w:t>7</w:t>
      </w:r>
      <w:r w:rsidR="00E86D66" w:rsidRPr="009570B8">
        <w:rPr>
          <w:sz w:val="18"/>
          <w:szCs w:val="18"/>
          <w:vertAlign w:val="superscript"/>
          <w:lang w:val="de-DE"/>
        </w:rPr>
        <w:t xml:space="preserve"> </w:t>
      </w:r>
      <w:r w:rsidRPr="009570B8">
        <w:rPr>
          <w:sz w:val="18"/>
          <w:szCs w:val="18"/>
          <w:lang w:val="de-DE"/>
        </w:rPr>
        <w:t>Die Studie wurde mit zusätzlich</w:t>
      </w:r>
      <w:r w:rsidR="00BB2788" w:rsidRPr="009570B8">
        <w:rPr>
          <w:sz w:val="18"/>
          <w:szCs w:val="18"/>
          <w:lang w:val="de-DE"/>
        </w:rPr>
        <w:t>en 100 mg Voxilaprevir</w:t>
      </w:r>
      <w:r w:rsidRPr="009570B8">
        <w:rPr>
          <w:sz w:val="18"/>
          <w:szCs w:val="18"/>
          <w:lang w:val="de-DE"/>
        </w:rPr>
        <w:t xml:space="preserve"> durchgeführt, um eine bei HCV-infizierten Patienten </w:t>
      </w:r>
      <w:r w:rsidR="00BB2788" w:rsidRPr="009570B8">
        <w:rPr>
          <w:sz w:val="18"/>
          <w:szCs w:val="18"/>
          <w:lang w:val="de-DE"/>
        </w:rPr>
        <w:t>erwartete</w:t>
      </w:r>
      <w:r w:rsidRPr="009570B8">
        <w:rPr>
          <w:sz w:val="18"/>
          <w:szCs w:val="18"/>
          <w:lang w:val="de-DE"/>
        </w:rPr>
        <w:t xml:space="preserve"> Voxilaprevir-Exposition zu er</w:t>
      </w:r>
      <w:r w:rsidR="00BB2788" w:rsidRPr="009570B8">
        <w:rPr>
          <w:sz w:val="18"/>
          <w:szCs w:val="18"/>
          <w:lang w:val="de-DE"/>
        </w:rPr>
        <w:t>reichen</w:t>
      </w:r>
      <w:r w:rsidRPr="009570B8">
        <w:rPr>
          <w:sz w:val="18"/>
          <w:szCs w:val="18"/>
          <w:lang w:val="de-DE"/>
        </w:rPr>
        <w:t xml:space="preserve">. </w:t>
      </w:r>
    </w:p>
    <w:p w14:paraId="44061D98" w14:textId="77777777" w:rsidR="00586C8C" w:rsidRPr="009570B8" w:rsidRDefault="00586C8C" w:rsidP="00E10B74">
      <w:pPr>
        <w:spacing w:line="240" w:lineRule="auto"/>
        <w:rPr>
          <w:szCs w:val="22"/>
          <w:lang w:val="de-DE"/>
        </w:rPr>
      </w:pPr>
    </w:p>
    <w:p w14:paraId="44061D99"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4.6</w:t>
      </w:r>
      <w:r w:rsidRPr="009570B8">
        <w:rPr>
          <w:b/>
          <w:szCs w:val="22"/>
          <w:lang w:val="de-DE"/>
        </w:rPr>
        <w:tab/>
      </w:r>
      <w:r w:rsidR="003F0417" w:rsidRPr="009570B8">
        <w:rPr>
          <w:b/>
          <w:noProof/>
          <w:szCs w:val="22"/>
          <w:lang w:val="de-DE"/>
        </w:rPr>
        <w:t xml:space="preserve">Fertilität, </w:t>
      </w:r>
      <w:r w:rsidRPr="009570B8">
        <w:rPr>
          <w:b/>
          <w:szCs w:val="22"/>
          <w:lang w:val="de-DE"/>
        </w:rPr>
        <w:t>Schwangerschaft und Stillzeit</w:t>
      </w:r>
    </w:p>
    <w:p w14:paraId="44061D9A" w14:textId="77777777" w:rsidR="009F7A3D" w:rsidRPr="009570B8" w:rsidRDefault="009F7A3D" w:rsidP="00E10B74">
      <w:pPr>
        <w:keepNext/>
        <w:keepLines/>
        <w:spacing w:line="240" w:lineRule="auto"/>
        <w:rPr>
          <w:szCs w:val="22"/>
          <w:lang w:val="de-DE"/>
        </w:rPr>
      </w:pPr>
    </w:p>
    <w:p w14:paraId="44061D9B" w14:textId="77777777" w:rsidR="009F7A3D" w:rsidRPr="009570B8" w:rsidRDefault="00044481" w:rsidP="00E10B74">
      <w:pPr>
        <w:keepNext/>
        <w:keepLines/>
        <w:spacing w:line="240" w:lineRule="auto"/>
        <w:rPr>
          <w:szCs w:val="22"/>
          <w:u w:val="single"/>
          <w:lang w:val="de-DE"/>
        </w:rPr>
      </w:pPr>
      <w:r w:rsidRPr="009570B8">
        <w:rPr>
          <w:szCs w:val="22"/>
          <w:u w:val="single"/>
          <w:lang w:val="de-DE"/>
        </w:rPr>
        <w:t>Schwangerschaft</w:t>
      </w:r>
    </w:p>
    <w:p w14:paraId="44061D9C" w14:textId="77777777" w:rsidR="00516492" w:rsidRPr="009570B8" w:rsidRDefault="00516492" w:rsidP="00E10B74">
      <w:pPr>
        <w:keepNext/>
        <w:keepLines/>
        <w:spacing w:line="240" w:lineRule="auto"/>
        <w:rPr>
          <w:lang w:val="de-DE"/>
        </w:rPr>
      </w:pPr>
    </w:p>
    <w:p w14:paraId="44061D9D" w14:textId="6AA12D3B" w:rsidR="00EA7F4E" w:rsidRPr="009570B8" w:rsidRDefault="00044481" w:rsidP="00E10B74">
      <w:pPr>
        <w:spacing w:line="240" w:lineRule="auto"/>
        <w:rPr>
          <w:szCs w:val="22"/>
          <w:lang w:val="de-DE"/>
        </w:rPr>
      </w:pPr>
      <w:r w:rsidRPr="009570B8">
        <w:rPr>
          <w:lang w:val="de-DE"/>
        </w:rPr>
        <w:t xml:space="preserve">Bisher liegen keine adäquaten und gut kontrollierten Studien zur Anwendung von </w:t>
      </w:r>
      <w:r w:rsidR="0079616B" w:rsidRPr="009570B8">
        <w:rPr>
          <w:lang w:val="de-DE"/>
        </w:rPr>
        <w:t xml:space="preserve">Emtricitabin/Tenofoviralafenamid </w:t>
      </w:r>
      <w:r w:rsidRPr="009570B8">
        <w:rPr>
          <w:lang w:val="de-DE"/>
        </w:rPr>
        <w:t xml:space="preserve">oder seinen Einzelwirkstoffen bei Schwangeren vor. </w:t>
      </w:r>
      <w:r w:rsidR="007A7C2F" w:rsidRPr="009570B8">
        <w:rPr>
          <w:szCs w:val="22"/>
          <w:lang w:val="de-DE"/>
        </w:rPr>
        <w:t xml:space="preserve">Bisher liegen keine oder nur </w:t>
      </w:r>
      <w:r w:rsidR="000E4A99" w:rsidRPr="009570B8">
        <w:rPr>
          <w:szCs w:val="22"/>
          <w:lang w:val="de-DE"/>
        </w:rPr>
        <w:t xml:space="preserve">sehr </w:t>
      </w:r>
      <w:r w:rsidR="007A7C2F" w:rsidRPr="009570B8">
        <w:rPr>
          <w:szCs w:val="22"/>
          <w:lang w:val="de-DE"/>
        </w:rPr>
        <w:t xml:space="preserve">begrenzte Erfahrungen </w:t>
      </w:r>
      <w:r w:rsidR="00866D21" w:rsidRPr="009570B8">
        <w:rPr>
          <w:szCs w:val="22"/>
          <w:lang w:val="de-DE"/>
        </w:rPr>
        <w:t xml:space="preserve">(weniger als 300 Schwangerschaftsausgänge) </w:t>
      </w:r>
      <w:r w:rsidR="007A7C2F" w:rsidRPr="009570B8">
        <w:rPr>
          <w:noProof/>
          <w:szCs w:val="22"/>
          <w:lang w:val="de-DE"/>
        </w:rPr>
        <w:t xml:space="preserve">mit der Anwendung von </w:t>
      </w:r>
      <w:r w:rsidR="005078CB" w:rsidRPr="009570B8">
        <w:rPr>
          <w:noProof/>
          <w:szCs w:val="22"/>
          <w:lang w:val="de-DE"/>
        </w:rPr>
        <w:t>Tenofoviralafenamid</w:t>
      </w:r>
      <w:r w:rsidR="007A7C2F" w:rsidRPr="009570B8">
        <w:rPr>
          <w:noProof/>
          <w:szCs w:val="22"/>
          <w:lang w:val="de-DE"/>
        </w:rPr>
        <w:t xml:space="preserve"> bei Schwangeren vor.</w:t>
      </w:r>
      <w:r w:rsidR="00866ED4" w:rsidRPr="009570B8">
        <w:rPr>
          <w:noProof/>
          <w:szCs w:val="22"/>
          <w:lang w:val="de-DE"/>
        </w:rPr>
        <w:t xml:space="preserve"> </w:t>
      </w:r>
      <w:r w:rsidR="00394CC9" w:rsidRPr="009570B8">
        <w:rPr>
          <w:szCs w:val="22"/>
          <w:lang w:val="de-DE"/>
        </w:rPr>
        <w:t>Weitreichende</w:t>
      </w:r>
      <w:r w:rsidR="00866D21" w:rsidRPr="009570B8">
        <w:rPr>
          <w:szCs w:val="22"/>
          <w:lang w:val="de-DE"/>
        </w:rPr>
        <w:t xml:space="preserve"> </w:t>
      </w:r>
      <w:r w:rsidR="00D06F2D" w:rsidRPr="009570B8">
        <w:rPr>
          <w:szCs w:val="22"/>
          <w:lang w:val="de-DE"/>
        </w:rPr>
        <w:t>Erfahrungen an schwangeren Frauen (</w:t>
      </w:r>
      <w:r w:rsidR="00FF7ACC" w:rsidRPr="009570B8">
        <w:rPr>
          <w:szCs w:val="22"/>
          <w:lang w:val="de-DE"/>
        </w:rPr>
        <w:t>mehr als</w:t>
      </w:r>
      <w:r w:rsidR="00866D21" w:rsidRPr="009570B8">
        <w:rPr>
          <w:szCs w:val="22"/>
          <w:lang w:val="de-DE"/>
        </w:rPr>
        <w:t xml:space="preserve"> </w:t>
      </w:r>
      <w:r w:rsidR="00D06F2D" w:rsidRPr="009570B8">
        <w:rPr>
          <w:szCs w:val="22"/>
          <w:lang w:val="de-DE"/>
        </w:rPr>
        <w:t>1</w:t>
      </w:r>
      <w:r w:rsidR="00D9459C" w:rsidRPr="009570B8">
        <w:rPr>
          <w:szCs w:val="22"/>
          <w:lang w:val="de-DE"/>
        </w:rPr>
        <w:t> </w:t>
      </w:r>
      <w:r w:rsidR="00D06F2D" w:rsidRPr="009570B8">
        <w:rPr>
          <w:szCs w:val="22"/>
          <w:lang w:val="de-DE"/>
        </w:rPr>
        <w:t>000</w:t>
      </w:r>
      <w:r w:rsidR="00D9459C" w:rsidRPr="009570B8">
        <w:rPr>
          <w:noProof/>
          <w:sz w:val="20"/>
          <w:lang w:val="de-DE"/>
        </w:rPr>
        <w:t xml:space="preserve"> </w:t>
      </w:r>
      <w:r w:rsidR="00D06F2D" w:rsidRPr="009570B8">
        <w:rPr>
          <w:szCs w:val="22"/>
          <w:lang w:val="de-DE"/>
        </w:rPr>
        <w:t>Schwangerschaftsausgänge</w:t>
      </w:r>
      <w:r w:rsidR="00866D21" w:rsidRPr="009570B8">
        <w:rPr>
          <w:szCs w:val="22"/>
          <w:lang w:val="de-DE"/>
        </w:rPr>
        <w:t xml:space="preserve"> mit Exposition</w:t>
      </w:r>
      <w:r w:rsidR="00D06F2D" w:rsidRPr="009570B8">
        <w:rPr>
          <w:szCs w:val="22"/>
          <w:lang w:val="de-DE"/>
        </w:rPr>
        <w:t xml:space="preserve">) deuten </w:t>
      </w:r>
      <w:r w:rsidR="007A7C2F" w:rsidRPr="009570B8">
        <w:rPr>
          <w:szCs w:val="22"/>
          <w:lang w:val="de-DE"/>
        </w:rPr>
        <w:t xml:space="preserve">jedoch </w:t>
      </w:r>
      <w:r w:rsidR="00D06F2D" w:rsidRPr="009570B8">
        <w:rPr>
          <w:szCs w:val="22"/>
          <w:lang w:val="de-DE"/>
        </w:rPr>
        <w:t xml:space="preserve">nicht auf ein </w:t>
      </w:r>
      <w:r w:rsidR="009D4900" w:rsidRPr="009570B8">
        <w:rPr>
          <w:szCs w:val="22"/>
          <w:lang w:val="de-DE"/>
        </w:rPr>
        <w:t xml:space="preserve">Fehlbildungsrisiko </w:t>
      </w:r>
      <w:r w:rsidR="00D06F2D" w:rsidRPr="009570B8">
        <w:rPr>
          <w:szCs w:val="22"/>
          <w:lang w:val="de-DE"/>
        </w:rPr>
        <w:t xml:space="preserve">oder </w:t>
      </w:r>
      <w:r w:rsidR="00FF7ACC" w:rsidRPr="009570B8">
        <w:rPr>
          <w:szCs w:val="22"/>
          <w:lang w:val="de-DE"/>
        </w:rPr>
        <w:t xml:space="preserve">eine </w:t>
      </w:r>
      <w:r w:rsidR="00D06F2D" w:rsidRPr="009570B8">
        <w:rPr>
          <w:szCs w:val="22"/>
          <w:lang w:val="de-DE"/>
        </w:rPr>
        <w:t xml:space="preserve">fetale/neonatale Toxizität </w:t>
      </w:r>
      <w:r w:rsidR="003A2A6C" w:rsidRPr="009570B8">
        <w:rPr>
          <w:szCs w:val="22"/>
          <w:lang w:val="de-DE"/>
        </w:rPr>
        <w:t xml:space="preserve">in Verbindung mit Emtricitabin </w:t>
      </w:r>
      <w:r w:rsidR="00D06F2D" w:rsidRPr="009570B8">
        <w:rPr>
          <w:szCs w:val="22"/>
          <w:lang w:val="de-DE"/>
        </w:rPr>
        <w:t>hin.</w:t>
      </w:r>
    </w:p>
    <w:p w14:paraId="44061D9E" w14:textId="77777777" w:rsidR="007A7C2F" w:rsidRPr="009570B8" w:rsidRDefault="007A7C2F" w:rsidP="00E10B74">
      <w:pPr>
        <w:spacing w:line="240" w:lineRule="auto"/>
        <w:rPr>
          <w:szCs w:val="22"/>
          <w:lang w:val="de-DE"/>
        </w:rPr>
      </w:pPr>
    </w:p>
    <w:p w14:paraId="44061D9F" w14:textId="77777777" w:rsidR="00D06F2D" w:rsidRPr="009570B8" w:rsidRDefault="00044481" w:rsidP="00E10B74">
      <w:pPr>
        <w:spacing w:line="240" w:lineRule="auto"/>
        <w:rPr>
          <w:szCs w:val="22"/>
          <w:lang w:val="de-DE"/>
        </w:rPr>
      </w:pPr>
      <w:r w:rsidRPr="009570B8">
        <w:rPr>
          <w:szCs w:val="22"/>
          <w:lang w:val="de-DE"/>
        </w:rPr>
        <w:t xml:space="preserve">Tierexperimentelle Studien </w:t>
      </w:r>
      <w:r w:rsidR="003A2A6C" w:rsidRPr="009570B8">
        <w:rPr>
          <w:szCs w:val="22"/>
          <w:lang w:val="de-DE"/>
        </w:rPr>
        <w:t xml:space="preserve">mit Emtricitabin </w:t>
      </w:r>
      <w:r w:rsidRPr="009570B8">
        <w:rPr>
          <w:szCs w:val="22"/>
          <w:lang w:val="de-DE"/>
        </w:rPr>
        <w:t xml:space="preserve">ergaben keine Hinweise auf </w:t>
      </w:r>
      <w:r w:rsidR="007A7C2F" w:rsidRPr="009570B8">
        <w:rPr>
          <w:szCs w:val="22"/>
          <w:lang w:val="de-DE"/>
        </w:rPr>
        <w:t xml:space="preserve">direkte oder indirekte gesundheitsschädliche Wirkungen in Bezug auf </w:t>
      </w:r>
      <w:r w:rsidR="0024424E" w:rsidRPr="009570B8">
        <w:rPr>
          <w:szCs w:val="22"/>
          <w:lang w:val="de-DE"/>
        </w:rPr>
        <w:t>Fertilitätsparameter</w:t>
      </w:r>
      <w:r w:rsidR="003D6F6F" w:rsidRPr="009570B8">
        <w:rPr>
          <w:szCs w:val="22"/>
          <w:lang w:val="de-DE"/>
        </w:rPr>
        <w:t xml:space="preserve">, </w:t>
      </w:r>
      <w:r w:rsidR="009423E3" w:rsidRPr="009570B8">
        <w:rPr>
          <w:szCs w:val="22"/>
          <w:lang w:val="de-DE"/>
        </w:rPr>
        <w:t>Schwangerschaft, fetale Entwicklung, Entbindung oder postnatale Entwicklung</w:t>
      </w:r>
      <w:r w:rsidR="003D6F6F" w:rsidRPr="009570B8">
        <w:rPr>
          <w:szCs w:val="22"/>
          <w:lang w:val="de-DE"/>
        </w:rPr>
        <w:t>.</w:t>
      </w:r>
      <w:r w:rsidR="007A7C2F" w:rsidRPr="009570B8">
        <w:rPr>
          <w:szCs w:val="22"/>
          <w:lang w:val="de-DE"/>
        </w:rPr>
        <w:t xml:space="preserve"> </w:t>
      </w:r>
      <w:r w:rsidR="00875EA8" w:rsidRPr="009570B8">
        <w:rPr>
          <w:lang w:val="de-DE"/>
        </w:rPr>
        <w:t xml:space="preserve">Tierexperimentelle Studien mit Tenofoviralafenamid ergaben keine Hinweise auf </w:t>
      </w:r>
      <w:r w:rsidR="00FF7ACC" w:rsidRPr="009570B8">
        <w:rPr>
          <w:lang w:val="de-DE"/>
        </w:rPr>
        <w:t>gesundheitss</w:t>
      </w:r>
      <w:r w:rsidR="00875EA8" w:rsidRPr="009570B8">
        <w:rPr>
          <w:lang w:val="de-DE"/>
        </w:rPr>
        <w:t xml:space="preserve">chädliche Wirkungen in Bezug auf Fertilitätsparameter, Schwangerschaft oder fetale Entwicklung </w:t>
      </w:r>
      <w:r w:rsidRPr="009570B8">
        <w:rPr>
          <w:szCs w:val="22"/>
          <w:lang w:val="de-DE"/>
        </w:rPr>
        <w:t>(siehe Abschnitt 5.3).</w:t>
      </w:r>
    </w:p>
    <w:p w14:paraId="44061DA0" w14:textId="77777777" w:rsidR="007A7C2F" w:rsidRPr="009570B8" w:rsidRDefault="007A7C2F" w:rsidP="00E10B74">
      <w:pPr>
        <w:spacing w:line="240" w:lineRule="auto"/>
        <w:rPr>
          <w:szCs w:val="22"/>
          <w:lang w:val="de-DE"/>
        </w:rPr>
      </w:pPr>
    </w:p>
    <w:p w14:paraId="44061DA1" w14:textId="445123E6" w:rsidR="007A7C2F" w:rsidRPr="009570B8" w:rsidRDefault="0079616B" w:rsidP="00E10B74">
      <w:pPr>
        <w:spacing w:line="240" w:lineRule="auto"/>
        <w:rPr>
          <w:szCs w:val="22"/>
          <w:lang w:val="de-DE"/>
        </w:rPr>
      </w:pPr>
      <w:r w:rsidRPr="009570B8">
        <w:rPr>
          <w:szCs w:val="22"/>
          <w:lang w:val="de-DE"/>
        </w:rPr>
        <w:t>Emtricitabin/Tenofoviralafenamid Viatris</w:t>
      </w:r>
      <w:r w:rsidR="009423E3" w:rsidRPr="009570B8">
        <w:rPr>
          <w:szCs w:val="22"/>
          <w:lang w:val="de-DE"/>
        </w:rPr>
        <w:t xml:space="preserve"> sollte während der Schwangerschaft nur angewendet werden, wenn der poten</w:t>
      </w:r>
      <w:r w:rsidR="00A96134" w:rsidRPr="009570B8">
        <w:rPr>
          <w:szCs w:val="22"/>
          <w:lang w:val="de-DE"/>
        </w:rPr>
        <w:t>t</w:t>
      </w:r>
      <w:r w:rsidR="009423E3" w:rsidRPr="009570B8">
        <w:rPr>
          <w:szCs w:val="22"/>
          <w:lang w:val="de-DE"/>
        </w:rPr>
        <w:t>ielle Nutzen das poten</w:t>
      </w:r>
      <w:r w:rsidR="00A96134" w:rsidRPr="009570B8">
        <w:rPr>
          <w:szCs w:val="22"/>
          <w:lang w:val="de-DE"/>
        </w:rPr>
        <w:t>t</w:t>
      </w:r>
      <w:r w:rsidR="009423E3" w:rsidRPr="009570B8">
        <w:rPr>
          <w:szCs w:val="22"/>
          <w:lang w:val="de-DE"/>
        </w:rPr>
        <w:t xml:space="preserve">ielle Risiko </w:t>
      </w:r>
      <w:r w:rsidR="003D6F6F" w:rsidRPr="009570B8">
        <w:rPr>
          <w:szCs w:val="22"/>
          <w:lang w:val="de-DE"/>
        </w:rPr>
        <w:t>für d</w:t>
      </w:r>
      <w:r w:rsidR="008406D2" w:rsidRPr="009570B8">
        <w:rPr>
          <w:szCs w:val="22"/>
          <w:lang w:val="de-DE"/>
        </w:rPr>
        <w:t>as ungeborene Kind</w:t>
      </w:r>
      <w:r w:rsidR="003D6F6F" w:rsidRPr="009570B8">
        <w:rPr>
          <w:szCs w:val="22"/>
          <w:lang w:val="de-DE"/>
        </w:rPr>
        <w:t xml:space="preserve"> </w:t>
      </w:r>
      <w:r w:rsidR="009423E3" w:rsidRPr="009570B8">
        <w:rPr>
          <w:szCs w:val="22"/>
          <w:lang w:val="de-DE"/>
        </w:rPr>
        <w:t>rechtfertigt.</w:t>
      </w:r>
    </w:p>
    <w:p w14:paraId="44061DA2" w14:textId="77777777" w:rsidR="00F16921" w:rsidRPr="009570B8" w:rsidRDefault="00F16921" w:rsidP="00E10B74">
      <w:pPr>
        <w:spacing w:line="240" w:lineRule="auto"/>
        <w:rPr>
          <w:snapToGrid w:val="0"/>
          <w:szCs w:val="22"/>
          <w:lang w:val="de-DE"/>
        </w:rPr>
      </w:pPr>
    </w:p>
    <w:p w14:paraId="44061DA3" w14:textId="77777777" w:rsidR="009F7A3D" w:rsidRPr="009570B8" w:rsidRDefault="00044481" w:rsidP="00E10B74">
      <w:pPr>
        <w:keepNext/>
        <w:keepLines/>
        <w:spacing w:line="240" w:lineRule="auto"/>
        <w:rPr>
          <w:szCs w:val="22"/>
          <w:u w:val="single"/>
          <w:lang w:val="de-DE"/>
        </w:rPr>
      </w:pPr>
      <w:r w:rsidRPr="009570B8">
        <w:rPr>
          <w:szCs w:val="22"/>
          <w:u w:val="single"/>
          <w:lang w:val="de-DE"/>
        </w:rPr>
        <w:t>Stillzeit</w:t>
      </w:r>
    </w:p>
    <w:p w14:paraId="44061DA4" w14:textId="77777777" w:rsidR="00516492" w:rsidRPr="009570B8" w:rsidRDefault="00516492" w:rsidP="00E10B74">
      <w:pPr>
        <w:keepNext/>
        <w:keepLines/>
        <w:spacing w:line="240" w:lineRule="auto"/>
        <w:rPr>
          <w:szCs w:val="22"/>
          <w:lang w:val="de-DE"/>
        </w:rPr>
      </w:pPr>
    </w:p>
    <w:p w14:paraId="44061DA5" w14:textId="77777777" w:rsidR="00A61C36" w:rsidRPr="009570B8" w:rsidRDefault="00044481" w:rsidP="00E10B74">
      <w:pPr>
        <w:spacing w:line="240" w:lineRule="auto"/>
        <w:rPr>
          <w:snapToGrid w:val="0"/>
          <w:szCs w:val="22"/>
          <w:lang w:val="de-DE"/>
        </w:rPr>
      </w:pPr>
      <w:r w:rsidRPr="009570B8">
        <w:rPr>
          <w:szCs w:val="22"/>
          <w:lang w:val="de-DE"/>
        </w:rPr>
        <w:t>Es ist nicht bekannt</w:t>
      </w:r>
      <w:r w:rsidR="003B4953" w:rsidRPr="009570B8">
        <w:rPr>
          <w:szCs w:val="22"/>
          <w:lang w:val="de-DE"/>
        </w:rPr>
        <w:t>,</w:t>
      </w:r>
      <w:r w:rsidRPr="009570B8">
        <w:rPr>
          <w:szCs w:val="22"/>
          <w:lang w:val="de-DE"/>
        </w:rPr>
        <w:t xml:space="preserve"> ob Tenofoviralafenamid in die Muttermilch übergeh</w:t>
      </w:r>
      <w:r w:rsidR="005078CB" w:rsidRPr="009570B8">
        <w:rPr>
          <w:szCs w:val="22"/>
          <w:lang w:val="de-DE"/>
        </w:rPr>
        <w:t>t</w:t>
      </w:r>
      <w:r w:rsidRPr="009570B8">
        <w:rPr>
          <w:szCs w:val="22"/>
          <w:lang w:val="de-DE"/>
        </w:rPr>
        <w:t xml:space="preserve">. </w:t>
      </w:r>
      <w:r w:rsidR="003A2A6C" w:rsidRPr="009570B8">
        <w:rPr>
          <w:szCs w:val="22"/>
          <w:lang w:val="de-DE"/>
        </w:rPr>
        <w:t xml:space="preserve">Emtricitabin </w:t>
      </w:r>
      <w:r w:rsidRPr="009570B8">
        <w:rPr>
          <w:szCs w:val="22"/>
          <w:lang w:val="de-DE"/>
        </w:rPr>
        <w:t xml:space="preserve">geht </w:t>
      </w:r>
      <w:r w:rsidR="003A2A6C" w:rsidRPr="009570B8">
        <w:rPr>
          <w:szCs w:val="22"/>
          <w:lang w:val="de-DE"/>
        </w:rPr>
        <w:t xml:space="preserve">in die Muttermilch über. </w:t>
      </w:r>
      <w:r w:rsidR="009423E3" w:rsidRPr="009570B8">
        <w:rPr>
          <w:snapToGrid w:val="0"/>
          <w:szCs w:val="22"/>
          <w:lang w:val="de-DE"/>
        </w:rPr>
        <w:t>In tierexperimentellen Studien wurde gezeigt, dass Tenofovir in die Muttermilch übergeh</w:t>
      </w:r>
      <w:r w:rsidR="005078CB" w:rsidRPr="009570B8">
        <w:rPr>
          <w:snapToGrid w:val="0"/>
          <w:szCs w:val="22"/>
          <w:lang w:val="de-DE"/>
        </w:rPr>
        <w:t>t</w:t>
      </w:r>
      <w:r w:rsidR="009423E3" w:rsidRPr="009570B8">
        <w:rPr>
          <w:snapToGrid w:val="0"/>
          <w:szCs w:val="22"/>
          <w:lang w:val="de-DE"/>
        </w:rPr>
        <w:t>.</w:t>
      </w:r>
    </w:p>
    <w:p w14:paraId="44061DA6" w14:textId="77777777" w:rsidR="00A61C36" w:rsidRPr="009570B8" w:rsidRDefault="00A61C36" w:rsidP="00E10B74">
      <w:pPr>
        <w:spacing w:line="240" w:lineRule="auto"/>
        <w:rPr>
          <w:snapToGrid w:val="0"/>
          <w:szCs w:val="22"/>
          <w:lang w:val="de-DE"/>
        </w:rPr>
      </w:pPr>
    </w:p>
    <w:p w14:paraId="44061DA7" w14:textId="77DB04DE" w:rsidR="00F00456" w:rsidRPr="009570B8" w:rsidRDefault="00044481" w:rsidP="00E10B74">
      <w:pPr>
        <w:spacing w:line="240" w:lineRule="auto"/>
        <w:rPr>
          <w:szCs w:val="22"/>
          <w:lang w:val="de-DE"/>
        </w:rPr>
      </w:pPr>
      <w:r w:rsidRPr="009570B8">
        <w:rPr>
          <w:szCs w:val="22"/>
          <w:lang w:val="de-DE"/>
        </w:rPr>
        <w:t xml:space="preserve">Es gibt nur ungenügende Informationen darüber, ob </w:t>
      </w:r>
      <w:r w:rsidR="003A2A6C" w:rsidRPr="009570B8">
        <w:rPr>
          <w:szCs w:val="22"/>
          <w:lang w:val="de-DE"/>
        </w:rPr>
        <w:t>Emtricitabin und Tenofovir</w:t>
      </w:r>
      <w:r w:rsidRPr="009570B8">
        <w:rPr>
          <w:szCs w:val="22"/>
          <w:lang w:val="de-DE"/>
        </w:rPr>
        <w:t xml:space="preserve"> Auswirkungen auf Neugeborene/Kinder ha</w:t>
      </w:r>
      <w:r w:rsidR="003A2A6C" w:rsidRPr="009570B8">
        <w:rPr>
          <w:szCs w:val="22"/>
          <w:lang w:val="de-DE"/>
        </w:rPr>
        <w:t>ben</w:t>
      </w:r>
      <w:r w:rsidRPr="009570B8">
        <w:rPr>
          <w:szCs w:val="22"/>
          <w:lang w:val="de-DE"/>
        </w:rPr>
        <w:t xml:space="preserve">. </w:t>
      </w:r>
      <w:r w:rsidR="0085121E" w:rsidRPr="009570B8">
        <w:rPr>
          <w:szCs w:val="22"/>
          <w:lang w:val="de-DE"/>
        </w:rPr>
        <w:t>Daher soll</w:t>
      </w:r>
      <w:r w:rsidR="00C937F5" w:rsidRPr="009570B8">
        <w:rPr>
          <w:szCs w:val="22"/>
          <w:lang w:val="de-DE"/>
        </w:rPr>
        <w:t>te</w:t>
      </w:r>
      <w:r w:rsidR="0085121E" w:rsidRPr="009570B8">
        <w:rPr>
          <w:szCs w:val="22"/>
          <w:lang w:val="de-DE"/>
        </w:rPr>
        <w:t xml:space="preserve"> </w:t>
      </w:r>
      <w:r w:rsidR="0079616B" w:rsidRPr="009570B8">
        <w:rPr>
          <w:snapToGrid w:val="0"/>
          <w:szCs w:val="22"/>
          <w:lang w:val="de-DE"/>
        </w:rPr>
        <w:t>Emtricitabin/Tenofoviralafenamid Viatris</w:t>
      </w:r>
      <w:r w:rsidR="007A7C2F" w:rsidRPr="009570B8">
        <w:rPr>
          <w:snapToGrid w:val="0"/>
          <w:szCs w:val="22"/>
          <w:lang w:val="de-DE"/>
        </w:rPr>
        <w:t xml:space="preserve"> </w:t>
      </w:r>
      <w:r w:rsidRPr="009570B8">
        <w:rPr>
          <w:szCs w:val="22"/>
          <w:lang w:val="de-DE"/>
        </w:rPr>
        <w:t>während der Stillzeit nicht angewendet werden.</w:t>
      </w:r>
    </w:p>
    <w:p w14:paraId="44061DA8" w14:textId="77777777" w:rsidR="009F7A3D" w:rsidRPr="009570B8" w:rsidRDefault="009F7A3D" w:rsidP="00E10B74">
      <w:pPr>
        <w:spacing w:line="240" w:lineRule="auto"/>
        <w:rPr>
          <w:snapToGrid w:val="0"/>
          <w:szCs w:val="22"/>
          <w:lang w:val="de-DE"/>
        </w:rPr>
      </w:pPr>
    </w:p>
    <w:p w14:paraId="44061DAA" w14:textId="3FADB3A0" w:rsidR="00385CD1" w:rsidRPr="009570B8" w:rsidRDefault="00044481" w:rsidP="00E10B74">
      <w:pPr>
        <w:spacing w:line="240" w:lineRule="auto"/>
        <w:rPr>
          <w:szCs w:val="22"/>
          <w:lang w:val="de-DE"/>
        </w:rPr>
      </w:pPr>
      <w:r w:rsidRPr="009570B8">
        <w:rPr>
          <w:szCs w:val="22"/>
          <w:lang w:val="de-DE"/>
        </w:rPr>
        <w:t>Um eine Übertragung von HIV auf das Kind zu vermeiden, wird empfohlen, dass HIV-infizierte Frauen nicht stillen.</w:t>
      </w:r>
    </w:p>
    <w:p w14:paraId="44061DAB" w14:textId="77777777" w:rsidR="0007600C" w:rsidRPr="009570B8" w:rsidRDefault="0007600C" w:rsidP="00E10B74">
      <w:pPr>
        <w:spacing w:line="240" w:lineRule="auto"/>
        <w:rPr>
          <w:szCs w:val="22"/>
          <w:lang w:val="de-DE"/>
        </w:rPr>
      </w:pPr>
    </w:p>
    <w:p w14:paraId="44061DAC" w14:textId="77777777" w:rsidR="00ED50FF" w:rsidRPr="009570B8" w:rsidRDefault="00044481" w:rsidP="00E10B74">
      <w:pPr>
        <w:keepNext/>
        <w:keepLines/>
        <w:spacing w:line="240" w:lineRule="auto"/>
        <w:rPr>
          <w:szCs w:val="22"/>
          <w:u w:val="single"/>
          <w:lang w:val="de-DE"/>
        </w:rPr>
      </w:pPr>
      <w:r w:rsidRPr="009570B8">
        <w:rPr>
          <w:szCs w:val="22"/>
          <w:u w:val="single"/>
          <w:lang w:val="de-DE"/>
        </w:rPr>
        <w:t>Fertilität</w:t>
      </w:r>
    </w:p>
    <w:p w14:paraId="44061DAD" w14:textId="77777777" w:rsidR="00516492" w:rsidRPr="009570B8" w:rsidRDefault="00516492" w:rsidP="00E10B74">
      <w:pPr>
        <w:keepNext/>
        <w:keepLines/>
        <w:spacing w:line="240" w:lineRule="auto"/>
        <w:rPr>
          <w:lang w:val="de-DE"/>
        </w:rPr>
      </w:pPr>
    </w:p>
    <w:p w14:paraId="44061DAE" w14:textId="2856C271" w:rsidR="00ED50FF" w:rsidRPr="009570B8" w:rsidRDefault="00044481" w:rsidP="00E10B74">
      <w:pPr>
        <w:spacing w:line="240" w:lineRule="auto"/>
        <w:rPr>
          <w:szCs w:val="22"/>
          <w:lang w:val="de-DE"/>
        </w:rPr>
      </w:pPr>
      <w:r w:rsidRPr="009570B8">
        <w:rPr>
          <w:lang w:val="de-DE"/>
        </w:rPr>
        <w:t xml:space="preserve">Bisher liegen keine Daten zur Fertilität bei Anwendung von </w:t>
      </w:r>
      <w:r w:rsidR="0079616B" w:rsidRPr="009570B8">
        <w:rPr>
          <w:lang w:val="de-DE"/>
        </w:rPr>
        <w:t xml:space="preserve">Emtricitabin/Tenofoviralafenamid </w:t>
      </w:r>
      <w:r w:rsidRPr="009570B8">
        <w:rPr>
          <w:lang w:val="de-DE"/>
        </w:rPr>
        <w:t xml:space="preserve">beim Menschen vor. In tierexperimentellen Studien zeigten Emtricitabin und Tenofoviralafenamid </w:t>
      </w:r>
      <w:r w:rsidR="008406D2" w:rsidRPr="009570B8">
        <w:rPr>
          <w:lang w:val="de-DE"/>
        </w:rPr>
        <w:t xml:space="preserve">keine </w:t>
      </w:r>
      <w:r w:rsidRPr="009570B8">
        <w:rPr>
          <w:lang w:val="de-DE"/>
        </w:rPr>
        <w:t xml:space="preserve">Auswirkungen auf </w:t>
      </w:r>
      <w:r w:rsidR="00C44670" w:rsidRPr="009570B8">
        <w:rPr>
          <w:lang w:val="de-DE"/>
        </w:rPr>
        <w:t>das</w:t>
      </w:r>
      <w:r w:rsidRPr="009570B8">
        <w:rPr>
          <w:lang w:val="de-DE"/>
        </w:rPr>
        <w:t xml:space="preserve"> Paarungsverhalten</w:t>
      </w:r>
      <w:r w:rsidR="00C44670" w:rsidRPr="009570B8">
        <w:rPr>
          <w:lang w:val="de-DE"/>
        </w:rPr>
        <w:t xml:space="preserve"> oder</w:t>
      </w:r>
      <w:r w:rsidRPr="009570B8">
        <w:rPr>
          <w:lang w:val="de-DE"/>
        </w:rPr>
        <w:t xml:space="preserve"> Fertilität</w:t>
      </w:r>
      <w:r w:rsidR="00C44670" w:rsidRPr="009570B8">
        <w:rPr>
          <w:lang w:val="de-DE"/>
        </w:rPr>
        <w:t>sparameter</w:t>
      </w:r>
      <w:r w:rsidRPr="009570B8">
        <w:rPr>
          <w:lang w:val="de-DE"/>
        </w:rPr>
        <w:t xml:space="preserve"> (siehe Abschnitt 5.3).</w:t>
      </w:r>
    </w:p>
    <w:p w14:paraId="44061DAF" w14:textId="77777777" w:rsidR="00A61C36" w:rsidRPr="009570B8" w:rsidRDefault="00A61C36" w:rsidP="00E10B74">
      <w:pPr>
        <w:spacing w:line="240" w:lineRule="auto"/>
        <w:rPr>
          <w:szCs w:val="22"/>
          <w:lang w:val="de-DE"/>
        </w:rPr>
      </w:pPr>
    </w:p>
    <w:p w14:paraId="44061DB0"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4.7</w:t>
      </w:r>
      <w:r w:rsidRPr="009570B8">
        <w:rPr>
          <w:b/>
          <w:szCs w:val="22"/>
          <w:lang w:val="de-DE"/>
        </w:rPr>
        <w:tab/>
        <w:t xml:space="preserve">Auswirkungen auf die Verkehrstüchtigkeit und </w:t>
      </w:r>
      <w:r w:rsidR="00C14831" w:rsidRPr="009570B8">
        <w:rPr>
          <w:b/>
          <w:szCs w:val="22"/>
          <w:lang w:val="de-DE"/>
        </w:rPr>
        <w:t xml:space="preserve">die Fähigkeit zum </w:t>
      </w:r>
      <w:r w:rsidRPr="009570B8">
        <w:rPr>
          <w:b/>
          <w:szCs w:val="22"/>
          <w:lang w:val="de-DE"/>
        </w:rPr>
        <w:t>Bedienen von Maschinen</w:t>
      </w:r>
    </w:p>
    <w:p w14:paraId="44061DB1" w14:textId="77777777" w:rsidR="009F7A3D" w:rsidRPr="009570B8" w:rsidRDefault="009F7A3D" w:rsidP="00E10B74">
      <w:pPr>
        <w:keepNext/>
        <w:keepLines/>
        <w:spacing w:line="240" w:lineRule="auto"/>
        <w:rPr>
          <w:szCs w:val="22"/>
          <w:lang w:val="de-DE"/>
        </w:rPr>
      </w:pPr>
    </w:p>
    <w:p w14:paraId="44061DB2" w14:textId="0865ABB5" w:rsidR="009F7A3D" w:rsidRPr="009570B8" w:rsidRDefault="0079616B" w:rsidP="00E10B74">
      <w:pPr>
        <w:spacing w:line="240" w:lineRule="auto"/>
        <w:rPr>
          <w:szCs w:val="22"/>
          <w:lang w:val="de-DE"/>
        </w:rPr>
      </w:pPr>
      <w:r w:rsidRPr="009570B8">
        <w:rPr>
          <w:szCs w:val="22"/>
          <w:lang w:val="de-DE"/>
        </w:rPr>
        <w:t>Emtricitabin/Tenofoviralafenamid Viatris</w:t>
      </w:r>
      <w:r w:rsidR="00044481" w:rsidRPr="009570B8">
        <w:rPr>
          <w:szCs w:val="22"/>
          <w:lang w:val="de-DE"/>
        </w:rPr>
        <w:t xml:space="preserve"> kann einen gering</w:t>
      </w:r>
      <w:r w:rsidR="00A55B1F" w:rsidRPr="009570B8">
        <w:rPr>
          <w:szCs w:val="22"/>
          <w:lang w:val="de-DE"/>
        </w:rPr>
        <w:t>en</w:t>
      </w:r>
      <w:r w:rsidR="00044481" w:rsidRPr="009570B8">
        <w:rPr>
          <w:szCs w:val="22"/>
          <w:lang w:val="de-DE"/>
        </w:rPr>
        <w:t xml:space="preserve"> Einfluss auf die Verkehrstüchtigkeit und die Fähigkeit zum Bedienen von Maschinen haben. Die Patienten sollten darüber informiert werden, dass in Zusammenhang mit der Anwendung von </w:t>
      </w:r>
      <w:r w:rsidRPr="009570B8">
        <w:rPr>
          <w:szCs w:val="22"/>
          <w:lang w:val="de-DE"/>
        </w:rPr>
        <w:t xml:space="preserve">Emtricitabin/Tenofoviralafenamid </w:t>
      </w:r>
      <w:r w:rsidR="00044481" w:rsidRPr="009570B8">
        <w:rPr>
          <w:szCs w:val="22"/>
          <w:lang w:val="de-DE"/>
        </w:rPr>
        <w:t>über Schwindelgefühl berichtet wurde.</w:t>
      </w:r>
    </w:p>
    <w:p w14:paraId="44061DB3" w14:textId="77777777" w:rsidR="009F7A3D" w:rsidRPr="009570B8" w:rsidRDefault="009F7A3D" w:rsidP="00E10B74">
      <w:pPr>
        <w:spacing w:line="240" w:lineRule="auto"/>
        <w:rPr>
          <w:szCs w:val="22"/>
          <w:lang w:val="de-DE"/>
        </w:rPr>
      </w:pPr>
    </w:p>
    <w:p w14:paraId="44061DB4"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4.8</w:t>
      </w:r>
      <w:r w:rsidRPr="009570B8">
        <w:rPr>
          <w:b/>
          <w:szCs w:val="22"/>
          <w:lang w:val="de-DE"/>
        </w:rPr>
        <w:tab/>
        <w:t>Nebenwirkungen</w:t>
      </w:r>
    </w:p>
    <w:p w14:paraId="44061DB5" w14:textId="77777777" w:rsidR="009F7A3D" w:rsidRPr="009570B8" w:rsidRDefault="009F7A3D" w:rsidP="00E10B74">
      <w:pPr>
        <w:keepNext/>
        <w:keepLines/>
        <w:spacing w:line="240" w:lineRule="auto"/>
        <w:rPr>
          <w:szCs w:val="22"/>
          <w:lang w:val="de-DE"/>
        </w:rPr>
      </w:pPr>
    </w:p>
    <w:p w14:paraId="44061DB6" w14:textId="77777777" w:rsidR="00995256" w:rsidRPr="009570B8" w:rsidRDefault="00044481" w:rsidP="00E10B74">
      <w:pPr>
        <w:keepNext/>
        <w:keepLines/>
        <w:tabs>
          <w:tab w:val="clear" w:pos="567"/>
        </w:tabs>
        <w:spacing w:line="240" w:lineRule="auto"/>
        <w:rPr>
          <w:noProof/>
          <w:szCs w:val="22"/>
          <w:lang w:val="de-DE"/>
        </w:rPr>
      </w:pPr>
      <w:r w:rsidRPr="009570B8">
        <w:rPr>
          <w:szCs w:val="22"/>
          <w:u w:val="single"/>
          <w:lang w:val="de-DE"/>
        </w:rPr>
        <w:t>Zusammenfassung zum Sicherheitsprofil</w:t>
      </w:r>
    </w:p>
    <w:p w14:paraId="44061DB7" w14:textId="77777777" w:rsidR="00516492" w:rsidRPr="009570B8" w:rsidRDefault="00516492" w:rsidP="00E10B74">
      <w:pPr>
        <w:keepNext/>
        <w:keepLines/>
        <w:tabs>
          <w:tab w:val="clear" w:pos="567"/>
        </w:tabs>
        <w:spacing w:line="240" w:lineRule="auto"/>
        <w:rPr>
          <w:lang w:val="de-DE"/>
        </w:rPr>
      </w:pPr>
    </w:p>
    <w:p w14:paraId="44061DB8" w14:textId="3F78EE1C" w:rsidR="008C6AF5" w:rsidRPr="009570B8" w:rsidRDefault="00044481" w:rsidP="00E10B74">
      <w:pPr>
        <w:tabs>
          <w:tab w:val="clear" w:pos="567"/>
        </w:tabs>
        <w:spacing w:line="240" w:lineRule="auto"/>
        <w:rPr>
          <w:szCs w:val="22"/>
          <w:lang w:val="de-DE"/>
        </w:rPr>
      </w:pPr>
      <w:r w:rsidRPr="009570B8">
        <w:rPr>
          <w:lang w:val="de-DE"/>
        </w:rPr>
        <w:t xml:space="preserve">Die Beurteilung der Nebenwirkungen beruht auf den gesammelten Sicherheitsdaten aller Studien der Phasen 2 und 3, in deren Rahmen </w:t>
      </w:r>
      <w:r w:rsidR="001A68C6" w:rsidRPr="009570B8">
        <w:rPr>
          <w:lang w:val="de-DE"/>
        </w:rPr>
        <w:t>HIV</w:t>
      </w:r>
      <w:r w:rsidR="00665ECD" w:rsidRPr="009570B8">
        <w:rPr>
          <w:lang w:val="de-DE"/>
        </w:rPr>
        <w:t>-1</w:t>
      </w:r>
      <w:r w:rsidR="001A68C6" w:rsidRPr="009570B8">
        <w:rPr>
          <w:lang w:val="de-DE"/>
        </w:rPr>
        <w:noBreakHyphen/>
        <w:t xml:space="preserve">infizierte </w:t>
      </w:r>
      <w:r w:rsidRPr="009570B8">
        <w:rPr>
          <w:lang w:val="de-DE"/>
        </w:rPr>
        <w:t xml:space="preserve">Patienten </w:t>
      </w:r>
      <w:r w:rsidR="001A68C6" w:rsidRPr="009570B8">
        <w:rPr>
          <w:lang w:val="de-DE"/>
        </w:rPr>
        <w:t>Arzneimittel erhielten, die Emtricitabin und Tenofoviralafenamid enthielten</w:t>
      </w:r>
      <w:r w:rsidR="001C3429" w:rsidRPr="009570B8">
        <w:rPr>
          <w:lang w:val="de-DE"/>
        </w:rPr>
        <w:t>, und au</w:t>
      </w:r>
      <w:r w:rsidR="0022054C" w:rsidRPr="009570B8">
        <w:rPr>
          <w:lang w:val="de-DE"/>
        </w:rPr>
        <w:t>s</w:t>
      </w:r>
      <w:r w:rsidR="001C3429" w:rsidRPr="009570B8">
        <w:rPr>
          <w:lang w:val="de-DE"/>
        </w:rPr>
        <w:t xml:space="preserve"> Erfahrungen nach der Markteinführung</w:t>
      </w:r>
      <w:r w:rsidR="001A68C6" w:rsidRPr="009570B8">
        <w:rPr>
          <w:lang w:val="de-DE"/>
        </w:rPr>
        <w:t xml:space="preserve">. In klinischen </w:t>
      </w:r>
      <w:r w:rsidR="001A68C6" w:rsidRPr="009570B8">
        <w:rPr>
          <w:lang w:val="de-DE"/>
        </w:rPr>
        <w:lastRenderedPageBreak/>
        <w:t xml:space="preserve">Studien mit </w:t>
      </w:r>
      <w:r w:rsidR="001A68C6" w:rsidRPr="009570B8">
        <w:rPr>
          <w:szCs w:val="22"/>
          <w:lang w:val="de-DE"/>
        </w:rPr>
        <w:t xml:space="preserve">nicht vorbehandelten erwachsenen Patienten, die Emtricitabin und Tenofoviralafenamid </w:t>
      </w:r>
      <w:r w:rsidR="00105FB4" w:rsidRPr="009570B8">
        <w:rPr>
          <w:szCs w:val="22"/>
          <w:lang w:val="de-DE"/>
        </w:rPr>
        <w:t xml:space="preserve">in Kombination mit </w:t>
      </w:r>
      <w:r w:rsidR="001A68C6" w:rsidRPr="009570B8">
        <w:rPr>
          <w:szCs w:val="22"/>
          <w:lang w:val="de-DE"/>
        </w:rPr>
        <w:t xml:space="preserve">Elvitegravir und Cobicistat als </w:t>
      </w:r>
      <w:r w:rsidR="00665ECD" w:rsidRPr="009570B8">
        <w:rPr>
          <w:szCs w:val="22"/>
          <w:lang w:val="de-DE"/>
        </w:rPr>
        <w:t>Fixk</w:t>
      </w:r>
      <w:r w:rsidR="001A68C6" w:rsidRPr="009570B8">
        <w:rPr>
          <w:szCs w:val="22"/>
          <w:lang w:val="de-DE"/>
        </w:rPr>
        <w:t xml:space="preserve">ombinationstablette mit Elvitegravir 150 mg/Cobicistat 150 mg/Emtricitabin 200 mg/Tenofoviralafenamid (als Fumarat) 10 mg (E/C/F/TAF) </w:t>
      </w:r>
      <w:r w:rsidR="00502A17" w:rsidRPr="009570B8">
        <w:rPr>
          <w:szCs w:val="22"/>
          <w:lang w:val="de-DE"/>
        </w:rPr>
        <w:t>über</w:t>
      </w:r>
      <w:r w:rsidR="00CF0389" w:rsidRPr="009570B8">
        <w:rPr>
          <w:szCs w:val="22"/>
          <w:lang w:val="de-DE"/>
        </w:rPr>
        <w:t xml:space="preserve"> </w:t>
      </w:r>
      <w:r w:rsidR="001540B3" w:rsidRPr="009570B8">
        <w:rPr>
          <w:szCs w:val="22"/>
          <w:lang w:val="de-DE"/>
        </w:rPr>
        <w:t>144</w:t>
      </w:r>
      <w:r w:rsidR="00FA51C5" w:rsidRPr="009570B8">
        <w:rPr>
          <w:szCs w:val="22"/>
          <w:lang w:val="de-DE"/>
        </w:rPr>
        <w:t> </w:t>
      </w:r>
      <w:r w:rsidR="00CF0389" w:rsidRPr="009570B8">
        <w:rPr>
          <w:szCs w:val="22"/>
          <w:lang w:val="de-DE"/>
        </w:rPr>
        <w:t xml:space="preserve">Wochen </w:t>
      </w:r>
      <w:r w:rsidR="001A68C6" w:rsidRPr="009570B8">
        <w:rPr>
          <w:szCs w:val="22"/>
          <w:lang w:val="de-DE"/>
        </w:rPr>
        <w:t>erhielten, waren d</w:t>
      </w:r>
      <w:r w:rsidR="003F4ED7" w:rsidRPr="009570B8">
        <w:rPr>
          <w:szCs w:val="22"/>
          <w:lang w:val="de-DE"/>
        </w:rPr>
        <w:t xml:space="preserve">ie </w:t>
      </w:r>
      <w:r w:rsidR="0062265B" w:rsidRPr="009570B8">
        <w:rPr>
          <w:szCs w:val="22"/>
          <w:lang w:val="de-DE"/>
        </w:rPr>
        <w:t>am häuf</w:t>
      </w:r>
      <w:r w:rsidR="008D16AA" w:rsidRPr="009570B8">
        <w:rPr>
          <w:szCs w:val="22"/>
          <w:lang w:val="de-DE"/>
        </w:rPr>
        <w:t>i</w:t>
      </w:r>
      <w:r w:rsidR="0062265B" w:rsidRPr="009570B8">
        <w:rPr>
          <w:szCs w:val="22"/>
          <w:lang w:val="de-DE"/>
        </w:rPr>
        <w:t xml:space="preserve">gsten gemeldeten </w:t>
      </w:r>
      <w:r w:rsidR="003F4ED7" w:rsidRPr="009570B8">
        <w:rPr>
          <w:szCs w:val="22"/>
          <w:lang w:val="de-DE"/>
        </w:rPr>
        <w:t>Nebenwirkungen</w:t>
      </w:r>
      <w:r w:rsidR="00931F63" w:rsidRPr="009570B8">
        <w:rPr>
          <w:szCs w:val="22"/>
          <w:lang w:val="de-DE"/>
        </w:rPr>
        <w:t xml:space="preserve"> </w:t>
      </w:r>
      <w:r w:rsidR="00B31F61" w:rsidRPr="009570B8">
        <w:rPr>
          <w:szCs w:val="22"/>
          <w:lang w:val="de-DE"/>
        </w:rPr>
        <w:t>Diarrhoe</w:t>
      </w:r>
      <w:r w:rsidR="003F4ED7" w:rsidRPr="009570B8">
        <w:rPr>
          <w:szCs w:val="22"/>
          <w:lang w:val="de-DE"/>
        </w:rPr>
        <w:t xml:space="preserve"> (</w:t>
      </w:r>
      <w:r w:rsidR="00AC05A3" w:rsidRPr="009570B8">
        <w:rPr>
          <w:szCs w:val="22"/>
          <w:lang w:val="de-DE"/>
        </w:rPr>
        <w:t>7</w:t>
      </w:r>
      <w:r w:rsidR="00E44AC1" w:rsidRPr="009570B8">
        <w:rPr>
          <w:szCs w:val="22"/>
          <w:lang w:val="de-DE"/>
        </w:rPr>
        <w:t> %</w:t>
      </w:r>
      <w:r w:rsidR="003F4ED7" w:rsidRPr="009570B8">
        <w:rPr>
          <w:szCs w:val="22"/>
          <w:lang w:val="de-DE"/>
        </w:rPr>
        <w:t>)</w:t>
      </w:r>
      <w:r w:rsidR="001A68C6" w:rsidRPr="009570B8">
        <w:rPr>
          <w:szCs w:val="22"/>
          <w:lang w:val="de-DE"/>
        </w:rPr>
        <w:t>,</w:t>
      </w:r>
      <w:r w:rsidR="0058570F" w:rsidRPr="009570B8">
        <w:rPr>
          <w:szCs w:val="22"/>
          <w:lang w:val="de-DE"/>
        </w:rPr>
        <w:t xml:space="preserve"> </w:t>
      </w:r>
      <w:r w:rsidR="001A68C6" w:rsidRPr="009570B8">
        <w:rPr>
          <w:szCs w:val="22"/>
          <w:lang w:val="de-DE"/>
        </w:rPr>
        <w:t>Übelkeit (1</w:t>
      </w:r>
      <w:r w:rsidR="001540B3" w:rsidRPr="009570B8">
        <w:rPr>
          <w:szCs w:val="22"/>
          <w:lang w:val="de-DE"/>
        </w:rPr>
        <w:t>1</w:t>
      </w:r>
      <w:r w:rsidR="001A68C6" w:rsidRPr="009570B8">
        <w:rPr>
          <w:szCs w:val="22"/>
          <w:lang w:val="de-DE"/>
        </w:rPr>
        <w:t xml:space="preserve"> %) </w:t>
      </w:r>
      <w:r w:rsidR="00AC05A3" w:rsidRPr="009570B8">
        <w:rPr>
          <w:szCs w:val="22"/>
          <w:lang w:val="de-DE"/>
        </w:rPr>
        <w:t>und Kopfschmerzen (6 %)</w:t>
      </w:r>
      <w:r w:rsidR="00344F18" w:rsidRPr="009570B8">
        <w:rPr>
          <w:szCs w:val="22"/>
          <w:lang w:val="de-DE"/>
        </w:rPr>
        <w:t>.</w:t>
      </w:r>
    </w:p>
    <w:p w14:paraId="44061DB9" w14:textId="77777777" w:rsidR="00AC05A3" w:rsidRPr="009570B8" w:rsidRDefault="00AC05A3" w:rsidP="00E10B74">
      <w:pPr>
        <w:tabs>
          <w:tab w:val="clear" w:pos="567"/>
        </w:tabs>
        <w:spacing w:line="240" w:lineRule="auto"/>
        <w:rPr>
          <w:szCs w:val="22"/>
          <w:lang w:val="de-DE"/>
        </w:rPr>
      </w:pPr>
    </w:p>
    <w:p w14:paraId="44061DBB" w14:textId="4D71EA81" w:rsidR="00516492" w:rsidRPr="009570B8" w:rsidRDefault="00044481" w:rsidP="00E10B74">
      <w:pPr>
        <w:keepNext/>
        <w:keepLines/>
        <w:spacing w:line="240" w:lineRule="auto"/>
        <w:rPr>
          <w:lang w:val="de-DE"/>
        </w:rPr>
      </w:pPr>
      <w:r w:rsidRPr="009570B8">
        <w:rPr>
          <w:szCs w:val="22"/>
          <w:u w:val="single"/>
          <w:lang w:val="de-DE"/>
        </w:rPr>
        <w:t xml:space="preserve">Tabellarische Zusammenfassung </w:t>
      </w:r>
      <w:r w:rsidR="008077AD" w:rsidRPr="009570B8">
        <w:rPr>
          <w:szCs w:val="22"/>
          <w:u w:val="single"/>
          <w:lang w:val="de-DE"/>
        </w:rPr>
        <w:t>der</w:t>
      </w:r>
      <w:r w:rsidRPr="009570B8">
        <w:rPr>
          <w:szCs w:val="22"/>
          <w:u w:val="single"/>
          <w:lang w:val="de-DE"/>
        </w:rPr>
        <w:t xml:space="preserve"> Nebenwirkungen</w:t>
      </w:r>
    </w:p>
    <w:p w14:paraId="3F58A826" w14:textId="77777777" w:rsidR="00FD5E68" w:rsidRDefault="00FD5E68" w:rsidP="00E10B74">
      <w:pPr>
        <w:spacing w:line="240" w:lineRule="auto"/>
        <w:rPr>
          <w:lang w:val="de-DE"/>
        </w:rPr>
      </w:pPr>
    </w:p>
    <w:p w14:paraId="44061DBC" w14:textId="0EA0869B" w:rsidR="009F7A3D" w:rsidRPr="009570B8" w:rsidRDefault="00044481" w:rsidP="00E10B74">
      <w:pPr>
        <w:spacing w:line="240" w:lineRule="auto"/>
        <w:rPr>
          <w:szCs w:val="22"/>
          <w:lang w:val="de-DE"/>
        </w:rPr>
      </w:pPr>
      <w:r w:rsidRPr="009570B8">
        <w:rPr>
          <w:lang w:val="de-DE"/>
        </w:rPr>
        <w:t>In Tabelle </w:t>
      </w:r>
      <w:r w:rsidR="009B3521" w:rsidRPr="009570B8">
        <w:rPr>
          <w:lang w:val="de-DE"/>
        </w:rPr>
        <w:t>3</w:t>
      </w:r>
      <w:r w:rsidRPr="009570B8">
        <w:rPr>
          <w:lang w:val="de-DE"/>
        </w:rPr>
        <w:t xml:space="preserve"> sind die Nebenwirkungen nach Systemorganklasse und Häufigkeit geordnet aufgeführt. </w:t>
      </w:r>
      <w:r w:rsidR="00B02B0C" w:rsidRPr="009570B8">
        <w:rPr>
          <w:szCs w:val="22"/>
          <w:lang w:val="de-DE"/>
        </w:rPr>
        <w:t xml:space="preserve">Die Häufigkeiten sind </w:t>
      </w:r>
      <w:r w:rsidR="00AC05A3" w:rsidRPr="009570B8">
        <w:rPr>
          <w:szCs w:val="22"/>
          <w:lang w:val="de-DE"/>
        </w:rPr>
        <w:t xml:space="preserve">wie folgt </w:t>
      </w:r>
      <w:r w:rsidR="00B02B0C" w:rsidRPr="009570B8">
        <w:rPr>
          <w:szCs w:val="22"/>
          <w:lang w:val="de-DE"/>
        </w:rPr>
        <w:t>definiert</w:t>
      </w:r>
      <w:r w:rsidR="00AC05A3" w:rsidRPr="009570B8">
        <w:rPr>
          <w:szCs w:val="22"/>
          <w:lang w:val="de-DE"/>
        </w:rPr>
        <w:t>:</w:t>
      </w:r>
      <w:r w:rsidR="00B02B0C" w:rsidRPr="009570B8">
        <w:rPr>
          <w:szCs w:val="22"/>
          <w:lang w:val="de-DE"/>
        </w:rPr>
        <w:t xml:space="preserve"> sehr häufig (≥ 1/10), häufig (≥ 1/100, &lt; 1/10) </w:t>
      </w:r>
      <w:r w:rsidR="00AC05A3" w:rsidRPr="009570B8">
        <w:rPr>
          <w:szCs w:val="22"/>
          <w:lang w:val="de-DE"/>
        </w:rPr>
        <w:t xml:space="preserve">und </w:t>
      </w:r>
      <w:r w:rsidR="00B02B0C" w:rsidRPr="009570B8">
        <w:rPr>
          <w:szCs w:val="22"/>
          <w:lang w:val="de-DE"/>
        </w:rPr>
        <w:t>gelegentlich (≥ 1/1</w:t>
      </w:r>
      <w:r w:rsidR="00BE48DC" w:rsidRPr="009570B8">
        <w:rPr>
          <w:szCs w:val="22"/>
          <w:lang w:val="de-DE"/>
        </w:rPr>
        <w:t> </w:t>
      </w:r>
      <w:r w:rsidR="00B02B0C" w:rsidRPr="009570B8">
        <w:rPr>
          <w:szCs w:val="22"/>
          <w:lang w:val="de-DE"/>
        </w:rPr>
        <w:t>000, &lt; 1/100).</w:t>
      </w:r>
    </w:p>
    <w:p w14:paraId="44061DBD" w14:textId="77777777" w:rsidR="00393939" w:rsidRPr="009570B8" w:rsidRDefault="00393939" w:rsidP="00E10B74">
      <w:pPr>
        <w:spacing w:line="240" w:lineRule="auto"/>
        <w:rPr>
          <w:b/>
          <w:szCs w:val="22"/>
          <w:lang w:val="de-DE"/>
        </w:rPr>
      </w:pPr>
    </w:p>
    <w:p w14:paraId="44061DBE" w14:textId="77777777" w:rsidR="00AC05A3" w:rsidRPr="009570B8" w:rsidRDefault="00044481" w:rsidP="00E10B74">
      <w:pPr>
        <w:keepNext/>
        <w:keepLines/>
        <w:autoSpaceDE w:val="0"/>
        <w:autoSpaceDN w:val="0"/>
        <w:spacing w:line="240" w:lineRule="auto"/>
        <w:rPr>
          <w:b/>
          <w:szCs w:val="22"/>
          <w:lang w:val="de-DE"/>
        </w:rPr>
      </w:pPr>
      <w:r w:rsidRPr="009570B8">
        <w:rPr>
          <w:b/>
          <w:lang w:val="de-DE"/>
        </w:rPr>
        <w:t>Tabelle </w:t>
      </w:r>
      <w:r w:rsidR="009B3521" w:rsidRPr="009570B8">
        <w:rPr>
          <w:b/>
          <w:lang w:val="de-DE"/>
        </w:rPr>
        <w:t>3</w:t>
      </w:r>
      <w:r w:rsidRPr="009570B8">
        <w:rPr>
          <w:b/>
          <w:lang w:val="de-DE"/>
        </w:rPr>
        <w:t>: Tabellarische Zusammenfassung der Nebenwirkungen</w:t>
      </w:r>
      <w:r w:rsidR="00D70865" w:rsidRPr="009570B8">
        <w:rPr>
          <w:b/>
          <w:vertAlign w:val="superscript"/>
          <w:lang w:val="de-DE"/>
        </w:rPr>
        <w:t>1</w:t>
      </w:r>
    </w:p>
    <w:p w14:paraId="44061DBF" w14:textId="77777777" w:rsidR="00AC05A3" w:rsidRPr="009570B8" w:rsidRDefault="00AC05A3" w:rsidP="00E10B74">
      <w:pPr>
        <w:keepNext/>
        <w:keepLines/>
        <w:autoSpaceDE w:val="0"/>
        <w:autoSpaceDN w:val="0"/>
        <w:adjustRightInd w:val="0"/>
        <w:spacing w:line="240" w:lineRule="auto"/>
        <w:rPr>
          <w:szCs w:val="22"/>
          <w:lang w:val="de-D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57"/>
        <w:gridCol w:w="5809"/>
      </w:tblGrid>
      <w:tr w:rsidR="00404FB5" w:rsidRPr="00A443FA" w14:paraId="44061DC2" w14:textId="77777777" w:rsidTr="00A443FA">
        <w:trPr>
          <w:cantSplit/>
          <w:tblHeader/>
        </w:trPr>
        <w:tc>
          <w:tcPr>
            <w:tcW w:w="1796" w:type="pct"/>
            <w:vAlign w:val="center"/>
          </w:tcPr>
          <w:p w14:paraId="44061DC0" w14:textId="77777777" w:rsidR="00875EA8" w:rsidRPr="00A443FA" w:rsidRDefault="00044481" w:rsidP="00A443FA">
            <w:pPr>
              <w:tabs>
                <w:tab w:val="clear" w:pos="567"/>
              </w:tabs>
              <w:suppressAutoHyphens/>
              <w:spacing w:line="240" w:lineRule="auto"/>
              <w:rPr>
                <w:b/>
                <w:sz w:val="20"/>
                <w:lang w:val="de-DE"/>
              </w:rPr>
            </w:pPr>
            <w:r w:rsidRPr="00A443FA">
              <w:rPr>
                <w:b/>
                <w:sz w:val="20"/>
                <w:lang w:val="de-DE"/>
              </w:rPr>
              <w:t>Häufigkeit</w:t>
            </w:r>
          </w:p>
        </w:tc>
        <w:tc>
          <w:tcPr>
            <w:tcW w:w="3204" w:type="pct"/>
            <w:vAlign w:val="center"/>
          </w:tcPr>
          <w:p w14:paraId="44061DC1" w14:textId="77777777" w:rsidR="00875EA8" w:rsidRPr="00A443FA" w:rsidRDefault="00044481" w:rsidP="00A443FA">
            <w:pPr>
              <w:tabs>
                <w:tab w:val="clear" w:pos="567"/>
              </w:tabs>
              <w:suppressAutoHyphens/>
              <w:spacing w:line="240" w:lineRule="auto"/>
              <w:rPr>
                <w:b/>
                <w:sz w:val="20"/>
                <w:lang w:val="de-DE"/>
              </w:rPr>
            </w:pPr>
            <w:r w:rsidRPr="00A443FA">
              <w:rPr>
                <w:b/>
                <w:sz w:val="20"/>
                <w:lang w:val="de-DE"/>
              </w:rPr>
              <w:t>Nebenwirkung</w:t>
            </w:r>
          </w:p>
        </w:tc>
      </w:tr>
      <w:tr w:rsidR="00404FB5" w:rsidRPr="00A443FA" w14:paraId="44061DC4" w14:textId="77777777" w:rsidTr="00A443FA">
        <w:trPr>
          <w:cantSplit/>
        </w:trPr>
        <w:tc>
          <w:tcPr>
            <w:tcW w:w="5000" w:type="pct"/>
            <w:gridSpan w:val="2"/>
            <w:vAlign w:val="center"/>
          </w:tcPr>
          <w:p w14:paraId="44061DC3" w14:textId="77777777" w:rsidR="00875EA8" w:rsidRPr="00A443FA" w:rsidRDefault="00044481" w:rsidP="00A443FA">
            <w:pPr>
              <w:tabs>
                <w:tab w:val="clear" w:pos="567"/>
              </w:tabs>
              <w:suppressAutoHyphens/>
              <w:spacing w:line="240" w:lineRule="auto"/>
              <w:rPr>
                <w:i/>
                <w:sz w:val="20"/>
                <w:lang w:val="de-DE"/>
              </w:rPr>
            </w:pPr>
            <w:r w:rsidRPr="00A443FA">
              <w:rPr>
                <w:i/>
                <w:sz w:val="20"/>
                <w:lang w:val="de-DE"/>
              </w:rPr>
              <w:t>Erkrankungen des Blutes und des Lymphsystems</w:t>
            </w:r>
          </w:p>
        </w:tc>
      </w:tr>
      <w:tr w:rsidR="00404FB5" w:rsidRPr="00A443FA" w14:paraId="44061DC7" w14:textId="77777777" w:rsidTr="00A443FA">
        <w:trPr>
          <w:cantSplit/>
        </w:trPr>
        <w:tc>
          <w:tcPr>
            <w:tcW w:w="1796" w:type="pct"/>
            <w:vAlign w:val="center"/>
          </w:tcPr>
          <w:p w14:paraId="44061DC5" w14:textId="77777777" w:rsidR="00875EA8" w:rsidRPr="00A443FA" w:rsidRDefault="00044481" w:rsidP="00A443FA">
            <w:pPr>
              <w:tabs>
                <w:tab w:val="clear" w:pos="567"/>
              </w:tabs>
              <w:suppressAutoHyphens/>
              <w:spacing w:line="240" w:lineRule="auto"/>
              <w:rPr>
                <w:sz w:val="20"/>
                <w:lang w:val="de-DE"/>
              </w:rPr>
            </w:pPr>
            <w:r w:rsidRPr="00A443FA">
              <w:rPr>
                <w:sz w:val="20"/>
                <w:lang w:val="de-DE"/>
              </w:rPr>
              <w:t>Gelegentlich:</w:t>
            </w:r>
          </w:p>
        </w:tc>
        <w:tc>
          <w:tcPr>
            <w:tcW w:w="3204" w:type="pct"/>
            <w:vAlign w:val="center"/>
          </w:tcPr>
          <w:p w14:paraId="44061DC6" w14:textId="77777777" w:rsidR="00875EA8" w:rsidRPr="00A443FA" w:rsidRDefault="00044481" w:rsidP="00A443FA">
            <w:pPr>
              <w:tabs>
                <w:tab w:val="clear" w:pos="567"/>
              </w:tabs>
              <w:suppressAutoHyphens/>
              <w:spacing w:line="240" w:lineRule="auto"/>
              <w:rPr>
                <w:sz w:val="20"/>
                <w:lang w:val="de-DE"/>
              </w:rPr>
            </w:pPr>
            <w:r w:rsidRPr="00A443FA">
              <w:rPr>
                <w:sz w:val="20"/>
                <w:lang w:val="de-DE"/>
              </w:rPr>
              <w:t>Anämie</w:t>
            </w:r>
            <w:r w:rsidR="00D70865" w:rsidRPr="00A443FA">
              <w:rPr>
                <w:sz w:val="20"/>
                <w:vertAlign w:val="superscript"/>
                <w:lang w:val="de-DE"/>
              </w:rPr>
              <w:t>2</w:t>
            </w:r>
          </w:p>
        </w:tc>
      </w:tr>
      <w:tr w:rsidR="00404FB5" w:rsidRPr="00A443FA" w14:paraId="44061DC9" w14:textId="77777777" w:rsidTr="00A443FA">
        <w:trPr>
          <w:cantSplit/>
        </w:trPr>
        <w:tc>
          <w:tcPr>
            <w:tcW w:w="5000" w:type="pct"/>
            <w:gridSpan w:val="2"/>
            <w:vAlign w:val="center"/>
          </w:tcPr>
          <w:p w14:paraId="44061DC8" w14:textId="77777777" w:rsidR="00875EA8" w:rsidRPr="00A443FA" w:rsidRDefault="00044481" w:rsidP="00A443FA">
            <w:pPr>
              <w:tabs>
                <w:tab w:val="clear" w:pos="567"/>
              </w:tabs>
              <w:suppressAutoHyphens/>
              <w:spacing w:line="240" w:lineRule="auto"/>
              <w:rPr>
                <w:b/>
                <w:i/>
                <w:sz w:val="20"/>
                <w:lang w:val="de-DE"/>
              </w:rPr>
            </w:pPr>
            <w:r w:rsidRPr="00A443FA">
              <w:rPr>
                <w:i/>
                <w:sz w:val="20"/>
                <w:lang w:val="de-DE"/>
              </w:rPr>
              <w:t>Psychiatrische Erkrankungen</w:t>
            </w:r>
          </w:p>
        </w:tc>
      </w:tr>
      <w:tr w:rsidR="00404FB5" w:rsidRPr="00A443FA" w14:paraId="44061DCC" w14:textId="77777777" w:rsidTr="00A443FA">
        <w:trPr>
          <w:cantSplit/>
        </w:trPr>
        <w:tc>
          <w:tcPr>
            <w:tcW w:w="1796" w:type="pct"/>
            <w:vAlign w:val="center"/>
          </w:tcPr>
          <w:p w14:paraId="44061DCA"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Häufig:</w:t>
            </w:r>
          </w:p>
        </w:tc>
        <w:tc>
          <w:tcPr>
            <w:tcW w:w="3204" w:type="pct"/>
            <w:vAlign w:val="center"/>
          </w:tcPr>
          <w:p w14:paraId="44061DCB"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abnorme Träume</w:t>
            </w:r>
          </w:p>
        </w:tc>
      </w:tr>
      <w:tr w:rsidR="00404FB5" w:rsidRPr="00A443FA" w14:paraId="44061DCE" w14:textId="77777777" w:rsidTr="00A443FA">
        <w:trPr>
          <w:cantSplit/>
        </w:trPr>
        <w:tc>
          <w:tcPr>
            <w:tcW w:w="5000" w:type="pct"/>
            <w:gridSpan w:val="2"/>
            <w:vAlign w:val="center"/>
          </w:tcPr>
          <w:p w14:paraId="44061DCD" w14:textId="77777777" w:rsidR="00875EA8" w:rsidRPr="00A443FA" w:rsidRDefault="00044481" w:rsidP="00A443FA">
            <w:pPr>
              <w:tabs>
                <w:tab w:val="clear" w:pos="567"/>
              </w:tabs>
              <w:suppressAutoHyphens/>
              <w:spacing w:line="240" w:lineRule="auto"/>
              <w:rPr>
                <w:b/>
                <w:i/>
                <w:sz w:val="20"/>
                <w:lang w:val="de-DE"/>
              </w:rPr>
            </w:pPr>
            <w:r w:rsidRPr="00A443FA">
              <w:rPr>
                <w:i/>
                <w:sz w:val="20"/>
                <w:lang w:val="de-DE"/>
              </w:rPr>
              <w:t>Erkrankungen des Nervensystems</w:t>
            </w:r>
          </w:p>
        </w:tc>
      </w:tr>
      <w:tr w:rsidR="00404FB5" w:rsidRPr="00A443FA" w14:paraId="44061DD1" w14:textId="77777777" w:rsidTr="00A443FA">
        <w:trPr>
          <w:cantSplit/>
        </w:trPr>
        <w:tc>
          <w:tcPr>
            <w:tcW w:w="1796" w:type="pct"/>
            <w:vAlign w:val="center"/>
          </w:tcPr>
          <w:p w14:paraId="44061DCF"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Häufig:</w:t>
            </w:r>
          </w:p>
        </w:tc>
        <w:tc>
          <w:tcPr>
            <w:tcW w:w="3204" w:type="pct"/>
            <w:vAlign w:val="center"/>
          </w:tcPr>
          <w:p w14:paraId="44061DD0"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Kopfschmerzen, Schwindelgefühl</w:t>
            </w:r>
          </w:p>
        </w:tc>
      </w:tr>
      <w:tr w:rsidR="00404FB5" w:rsidRPr="00A443FA" w14:paraId="44061DD3" w14:textId="77777777" w:rsidTr="00A443FA">
        <w:trPr>
          <w:cantSplit/>
        </w:trPr>
        <w:tc>
          <w:tcPr>
            <w:tcW w:w="5000" w:type="pct"/>
            <w:gridSpan w:val="2"/>
            <w:vAlign w:val="center"/>
          </w:tcPr>
          <w:p w14:paraId="44061DD2" w14:textId="77777777" w:rsidR="00875EA8" w:rsidRPr="00A443FA" w:rsidRDefault="00044481" w:rsidP="00A443FA">
            <w:pPr>
              <w:tabs>
                <w:tab w:val="clear" w:pos="567"/>
              </w:tabs>
              <w:suppressAutoHyphens/>
              <w:spacing w:line="240" w:lineRule="auto"/>
              <w:rPr>
                <w:b/>
                <w:i/>
                <w:sz w:val="20"/>
                <w:lang w:val="de-DE"/>
              </w:rPr>
            </w:pPr>
            <w:r w:rsidRPr="00A443FA">
              <w:rPr>
                <w:i/>
                <w:sz w:val="20"/>
                <w:lang w:val="de-DE"/>
              </w:rPr>
              <w:t>Erkrankungen des Gastrointestinaltrakts</w:t>
            </w:r>
          </w:p>
        </w:tc>
      </w:tr>
      <w:tr w:rsidR="00404FB5" w:rsidRPr="00A443FA" w14:paraId="44061DD6" w14:textId="77777777" w:rsidTr="00A443FA">
        <w:trPr>
          <w:cantSplit/>
        </w:trPr>
        <w:tc>
          <w:tcPr>
            <w:tcW w:w="1796" w:type="pct"/>
            <w:vAlign w:val="center"/>
          </w:tcPr>
          <w:p w14:paraId="44061DD4"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Sehr häufig:</w:t>
            </w:r>
          </w:p>
        </w:tc>
        <w:tc>
          <w:tcPr>
            <w:tcW w:w="3204" w:type="pct"/>
            <w:vAlign w:val="center"/>
          </w:tcPr>
          <w:p w14:paraId="44061DD5"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Übelkeit</w:t>
            </w:r>
          </w:p>
        </w:tc>
      </w:tr>
      <w:tr w:rsidR="00404FB5" w:rsidRPr="00A443FA" w14:paraId="44061DD9" w14:textId="77777777" w:rsidTr="00A443FA">
        <w:trPr>
          <w:cantSplit/>
        </w:trPr>
        <w:tc>
          <w:tcPr>
            <w:tcW w:w="1796" w:type="pct"/>
            <w:vAlign w:val="center"/>
          </w:tcPr>
          <w:p w14:paraId="44061DD7"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Häufig:</w:t>
            </w:r>
          </w:p>
        </w:tc>
        <w:tc>
          <w:tcPr>
            <w:tcW w:w="3204" w:type="pct"/>
            <w:vAlign w:val="center"/>
          </w:tcPr>
          <w:p w14:paraId="44061DD8"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Diarrhoe, Erbrechen, Bauchschmerzen, Flatulenz</w:t>
            </w:r>
          </w:p>
        </w:tc>
      </w:tr>
      <w:tr w:rsidR="00404FB5" w:rsidRPr="00A443FA" w14:paraId="44061DDC" w14:textId="77777777" w:rsidTr="00A443FA">
        <w:trPr>
          <w:cantSplit/>
        </w:trPr>
        <w:tc>
          <w:tcPr>
            <w:tcW w:w="1796" w:type="pct"/>
            <w:vAlign w:val="center"/>
          </w:tcPr>
          <w:p w14:paraId="44061DDA" w14:textId="77777777" w:rsidR="00875EA8" w:rsidRPr="00A443FA" w:rsidRDefault="00044481" w:rsidP="00A443FA">
            <w:pPr>
              <w:tabs>
                <w:tab w:val="clear" w:pos="567"/>
              </w:tabs>
              <w:suppressAutoHyphens/>
              <w:spacing w:line="240" w:lineRule="auto"/>
              <w:rPr>
                <w:sz w:val="20"/>
                <w:lang w:val="de-DE"/>
              </w:rPr>
            </w:pPr>
            <w:r w:rsidRPr="00A443FA">
              <w:rPr>
                <w:sz w:val="20"/>
                <w:lang w:val="de-DE"/>
              </w:rPr>
              <w:t>Gelegentlich:</w:t>
            </w:r>
          </w:p>
        </w:tc>
        <w:tc>
          <w:tcPr>
            <w:tcW w:w="3204" w:type="pct"/>
            <w:vAlign w:val="center"/>
          </w:tcPr>
          <w:p w14:paraId="44061DDB" w14:textId="77777777" w:rsidR="00875EA8" w:rsidRPr="00A443FA" w:rsidRDefault="00044481" w:rsidP="00A443FA">
            <w:pPr>
              <w:tabs>
                <w:tab w:val="clear" w:pos="567"/>
              </w:tabs>
              <w:suppressAutoHyphens/>
              <w:spacing w:line="240" w:lineRule="auto"/>
              <w:rPr>
                <w:sz w:val="20"/>
                <w:lang w:val="de-DE"/>
              </w:rPr>
            </w:pPr>
            <w:r w:rsidRPr="00A443FA">
              <w:rPr>
                <w:sz w:val="20"/>
                <w:lang w:val="de-DE"/>
              </w:rPr>
              <w:t>Dyspepsie</w:t>
            </w:r>
          </w:p>
        </w:tc>
      </w:tr>
      <w:tr w:rsidR="00404FB5" w:rsidRPr="00A443FA" w14:paraId="44061DDE" w14:textId="77777777" w:rsidTr="00A443FA">
        <w:trPr>
          <w:cantSplit/>
        </w:trPr>
        <w:tc>
          <w:tcPr>
            <w:tcW w:w="5000" w:type="pct"/>
            <w:gridSpan w:val="2"/>
            <w:vAlign w:val="center"/>
          </w:tcPr>
          <w:p w14:paraId="44061DDD" w14:textId="26848C37" w:rsidR="00875EA8" w:rsidRPr="00A443FA" w:rsidRDefault="00044481" w:rsidP="00A443FA">
            <w:pPr>
              <w:tabs>
                <w:tab w:val="clear" w:pos="567"/>
              </w:tabs>
              <w:suppressAutoHyphens/>
              <w:spacing w:line="240" w:lineRule="auto"/>
              <w:rPr>
                <w:i/>
                <w:sz w:val="20"/>
                <w:lang w:val="de-DE"/>
              </w:rPr>
            </w:pPr>
            <w:r w:rsidRPr="00A443FA">
              <w:rPr>
                <w:i/>
                <w:sz w:val="20"/>
                <w:lang w:val="de-DE"/>
              </w:rPr>
              <w:t>Erkrankungen der Haut und des Unterhautgewebes</w:t>
            </w:r>
          </w:p>
        </w:tc>
      </w:tr>
      <w:tr w:rsidR="00404FB5" w:rsidRPr="00A443FA" w14:paraId="44061DE1" w14:textId="77777777" w:rsidTr="00A443FA">
        <w:trPr>
          <w:cantSplit/>
        </w:trPr>
        <w:tc>
          <w:tcPr>
            <w:tcW w:w="1796" w:type="pct"/>
            <w:vAlign w:val="center"/>
          </w:tcPr>
          <w:p w14:paraId="44061DDF"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Häufig:</w:t>
            </w:r>
          </w:p>
        </w:tc>
        <w:tc>
          <w:tcPr>
            <w:tcW w:w="3204" w:type="pct"/>
            <w:vAlign w:val="center"/>
          </w:tcPr>
          <w:p w14:paraId="44061DE0"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Hautausschlag</w:t>
            </w:r>
          </w:p>
        </w:tc>
      </w:tr>
      <w:tr w:rsidR="00404FB5" w:rsidRPr="00A443FA" w14:paraId="44061DE4" w14:textId="77777777" w:rsidTr="00A443FA">
        <w:trPr>
          <w:cantSplit/>
        </w:trPr>
        <w:tc>
          <w:tcPr>
            <w:tcW w:w="1796" w:type="pct"/>
            <w:vAlign w:val="center"/>
          </w:tcPr>
          <w:p w14:paraId="44061DE2"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Gelegentlich:</w:t>
            </w:r>
          </w:p>
        </w:tc>
        <w:tc>
          <w:tcPr>
            <w:tcW w:w="3204" w:type="pct"/>
            <w:vAlign w:val="center"/>
          </w:tcPr>
          <w:p w14:paraId="44061DE3" w14:textId="77777777" w:rsidR="00875EA8" w:rsidRPr="00A443FA" w:rsidRDefault="00044481" w:rsidP="00A443FA">
            <w:pPr>
              <w:tabs>
                <w:tab w:val="clear" w:pos="567"/>
              </w:tabs>
              <w:suppressAutoHyphens/>
              <w:spacing w:line="240" w:lineRule="auto"/>
              <w:rPr>
                <w:b/>
                <w:sz w:val="20"/>
                <w:vertAlign w:val="superscript"/>
                <w:lang w:val="de-DE"/>
              </w:rPr>
            </w:pPr>
            <w:r w:rsidRPr="00A443FA">
              <w:rPr>
                <w:sz w:val="20"/>
                <w:lang w:val="de-DE"/>
              </w:rPr>
              <w:t>Angioödem</w:t>
            </w:r>
            <w:r w:rsidR="008049D4" w:rsidRPr="00A443FA">
              <w:rPr>
                <w:sz w:val="20"/>
                <w:vertAlign w:val="superscript"/>
                <w:lang w:val="de-DE"/>
              </w:rPr>
              <w:t>3</w:t>
            </w:r>
            <w:r w:rsidR="001C3429" w:rsidRPr="00A443FA">
              <w:rPr>
                <w:sz w:val="20"/>
                <w:vertAlign w:val="superscript"/>
                <w:lang w:val="de-DE"/>
              </w:rPr>
              <w:t>,</w:t>
            </w:r>
            <w:r w:rsidR="00DD3267" w:rsidRPr="00A443FA">
              <w:rPr>
                <w:sz w:val="20"/>
                <w:vertAlign w:val="superscript"/>
                <w:lang w:val="de-DE"/>
              </w:rPr>
              <w:t xml:space="preserve"> </w:t>
            </w:r>
            <w:r w:rsidR="001C3429" w:rsidRPr="00A443FA">
              <w:rPr>
                <w:sz w:val="20"/>
                <w:vertAlign w:val="superscript"/>
                <w:lang w:val="de-DE"/>
              </w:rPr>
              <w:t>4</w:t>
            </w:r>
            <w:r w:rsidRPr="00A443FA">
              <w:rPr>
                <w:sz w:val="20"/>
                <w:lang w:val="de-DE"/>
              </w:rPr>
              <w:t>, Pruritus</w:t>
            </w:r>
            <w:r w:rsidR="001C3429" w:rsidRPr="00A443FA">
              <w:rPr>
                <w:sz w:val="20"/>
                <w:lang w:val="de-DE"/>
              </w:rPr>
              <w:t>, Urtikaria</w:t>
            </w:r>
            <w:r w:rsidR="001C3429" w:rsidRPr="00A443FA">
              <w:rPr>
                <w:sz w:val="20"/>
                <w:vertAlign w:val="superscript"/>
                <w:lang w:val="de-DE"/>
              </w:rPr>
              <w:t>4</w:t>
            </w:r>
          </w:p>
        </w:tc>
      </w:tr>
      <w:tr w:rsidR="00404FB5" w:rsidRPr="00A443FA" w14:paraId="44061DE6" w14:textId="77777777" w:rsidTr="00A443FA">
        <w:trPr>
          <w:cantSplit/>
        </w:trPr>
        <w:tc>
          <w:tcPr>
            <w:tcW w:w="5000" w:type="pct"/>
            <w:gridSpan w:val="2"/>
            <w:vAlign w:val="center"/>
          </w:tcPr>
          <w:p w14:paraId="44061DE5" w14:textId="77777777" w:rsidR="009B3521" w:rsidRPr="00A443FA" w:rsidRDefault="00044481" w:rsidP="00A443FA">
            <w:pPr>
              <w:suppressAutoHyphens/>
              <w:spacing w:line="240" w:lineRule="auto"/>
              <w:rPr>
                <w:i/>
                <w:sz w:val="20"/>
                <w:lang w:val="de-DE"/>
              </w:rPr>
            </w:pPr>
            <w:r w:rsidRPr="00A443FA">
              <w:rPr>
                <w:i/>
                <w:sz w:val="20"/>
                <w:lang w:val="de-DE"/>
              </w:rPr>
              <w:t>Skelettmuskulatur-, Bindeg</w:t>
            </w:r>
            <w:r w:rsidR="003B0184" w:rsidRPr="00A443FA">
              <w:rPr>
                <w:i/>
                <w:sz w:val="20"/>
                <w:lang w:val="de-DE"/>
              </w:rPr>
              <w:t>e</w:t>
            </w:r>
            <w:r w:rsidRPr="00A443FA">
              <w:rPr>
                <w:i/>
                <w:sz w:val="20"/>
                <w:lang w:val="de-DE"/>
              </w:rPr>
              <w:t>webs- und Knochenerkrankungen</w:t>
            </w:r>
          </w:p>
        </w:tc>
      </w:tr>
      <w:tr w:rsidR="00404FB5" w:rsidRPr="00A443FA" w14:paraId="44061DE9" w14:textId="77777777" w:rsidTr="00A443FA">
        <w:trPr>
          <w:cantSplit/>
        </w:trPr>
        <w:tc>
          <w:tcPr>
            <w:tcW w:w="1796" w:type="pct"/>
            <w:vAlign w:val="center"/>
          </w:tcPr>
          <w:p w14:paraId="44061DE7" w14:textId="77777777" w:rsidR="009B3521" w:rsidRPr="00A443FA" w:rsidRDefault="00044481" w:rsidP="00A443FA">
            <w:pPr>
              <w:suppressAutoHyphens/>
              <w:spacing w:line="240" w:lineRule="auto"/>
              <w:rPr>
                <w:sz w:val="20"/>
                <w:lang w:val="de-DE"/>
              </w:rPr>
            </w:pPr>
            <w:r w:rsidRPr="00A443FA">
              <w:rPr>
                <w:sz w:val="20"/>
                <w:lang w:val="de-DE"/>
              </w:rPr>
              <w:t>Gelegentlich:</w:t>
            </w:r>
          </w:p>
        </w:tc>
        <w:tc>
          <w:tcPr>
            <w:tcW w:w="3204" w:type="pct"/>
            <w:vAlign w:val="center"/>
          </w:tcPr>
          <w:p w14:paraId="44061DE8" w14:textId="77777777" w:rsidR="009B3521" w:rsidRPr="00A443FA" w:rsidRDefault="00044481" w:rsidP="00A443FA">
            <w:pPr>
              <w:suppressAutoHyphens/>
              <w:spacing w:line="240" w:lineRule="auto"/>
              <w:rPr>
                <w:sz w:val="20"/>
                <w:lang w:val="de-DE"/>
              </w:rPr>
            </w:pPr>
            <w:r w:rsidRPr="00A443FA">
              <w:rPr>
                <w:sz w:val="20"/>
                <w:lang w:val="de-DE"/>
              </w:rPr>
              <w:t>Arthralgie</w:t>
            </w:r>
          </w:p>
        </w:tc>
      </w:tr>
      <w:tr w:rsidR="00404FB5" w:rsidRPr="00A443FA" w14:paraId="44061DEB" w14:textId="77777777" w:rsidTr="00A443FA">
        <w:trPr>
          <w:cantSplit/>
        </w:trPr>
        <w:tc>
          <w:tcPr>
            <w:tcW w:w="5000" w:type="pct"/>
            <w:gridSpan w:val="2"/>
            <w:vAlign w:val="center"/>
          </w:tcPr>
          <w:p w14:paraId="44061DEA" w14:textId="77777777" w:rsidR="00875EA8" w:rsidRPr="00A443FA" w:rsidRDefault="00044481" w:rsidP="00A443FA">
            <w:pPr>
              <w:tabs>
                <w:tab w:val="clear" w:pos="567"/>
              </w:tabs>
              <w:suppressAutoHyphens/>
              <w:spacing w:line="240" w:lineRule="auto"/>
              <w:rPr>
                <w:b/>
                <w:i/>
                <w:sz w:val="20"/>
                <w:lang w:val="de-DE"/>
              </w:rPr>
            </w:pPr>
            <w:r w:rsidRPr="00A443FA">
              <w:rPr>
                <w:i/>
                <w:sz w:val="20"/>
                <w:lang w:val="de-DE"/>
              </w:rPr>
              <w:t>Allgemeine Erkrankungen und Beschwerden am Verabreichungsort</w:t>
            </w:r>
          </w:p>
        </w:tc>
      </w:tr>
      <w:tr w:rsidR="00404FB5" w:rsidRPr="00A443FA" w14:paraId="44061DEE" w14:textId="77777777" w:rsidTr="00A443FA">
        <w:trPr>
          <w:cantSplit/>
        </w:trPr>
        <w:tc>
          <w:tcPr>
            <w:tcW w:w="1796" w:type="pct"/>
            <w:vAlign w:val="center"/>
          </w:tcPr>
          <w:p w14:paraId="44061DEC"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Häufig:</w:t>
            </w:r>
          </w:p>
        </w:tc>
        <w:tc>
          <w:tcPr>
            <w:tcW w:w="3204" w:type="pct"/>
            <w:vAlign w:val="center"/>
          </w:tcPr>
          <w:p w14:paraId="44061DED" w14:textId="77777777" w:rsidR="00875EA8" w:rsidRPr="00A443FA" w:rsidRDefault="00044481" w:rsidP="00A443FA">
            <w:pPr>
              <w:tabs>
                <w:tab w:val="clear" w:pos="567"/>
              </w:tabs>
              <w:suppressAutoHyphens/>
              <w:spacing w:line="240" w:lineRule="auto"/>
              <w:rPr>
                <w:b/>
                <w:sz w:val="20"/>
                <w:lang w:val="de-DE"/>
              </w:rPr>
            </w:pPr>
            <w:r w:rsidRPr="00A443FA">
              <w:rPr>
                <w:sz w:val="20"/>
                <w:lang w:val="de-DE"/>
              </w:rPr>
              <w:t>Müdigkeit</w:t>
            </w:r>
          </w:p>
        </w:tc>
      </w:tr>
    </w:tbl>
    <w:p w14:paraId="44061DEF" w14:textId="472C86B3" w:rsidR="00D70865" w:rsidRPr="00A443FA" w:rsidRDefault="00044481" w:rsidP="00E10B74">
      <w:pPr>
        <w:keepNext/>
        <w:keepLines/>
        <w:tabs>
          <w:tab w:val="clear" w:pos="567"/>
        </w:tabs>
        <w:spacing w:line="240" w:lineRule="auto"/>
        <w:rPr>
          <w:sz w:val="18"/>
          <w:szCs w:val="18"/>
          <w:lang w:val="de-DE"/>
        </w:rPr>
      </w:pPr>
      <w:r w:rsidRPr="00A443FA">
        <w:rPr>
          <w:sz w:val="18"/>
          <w:szCs w:val="18"/>
          <w:vertAlign w:val="superscript"/>
          <w:lang w:val="de-DE"/>
        </w:rPr>
        <w:t>1</w:t>
      </w:r>
      <w:r w:rsidR="009B7E32" w:rsidRPr="00A443FA">
        <w:rPr>
          <w:sz w:val="18"/>
          <w:szCs w:val="18"/>
          <w:lang w:val="de-DE"/>
        </w:rPr>
        <w:t xml:space="preserve"> </w:t>
      </w:r>
      <w:r w:rsidRPr="00A443FA">
        <w:rPr>
          <w:sz w:val="18"/>
          <w:szCs w:val="18"/>
          <w:lang w:val="de-DE"/>
        </w:rPr>
        <w:t>Mit Ausnahme von Angioödem</w:t>
      </w:r>
      <w:r w:rsidR="001C3429" w:rsidRPr="00A443FA">
        <w:rPr>
          <w:sz w:val="18"/>
          <w:szCs w:val="18"/>
          <w:lang w:val="de-DE"/>
        </w:rPr>
        <w:t xml:space="preserve">, </w:t>
      </w:r>
      <w:r w:rsidRPr="00A443FA">
        <w:rPr>
          <w:sz w:val="18"/>
          <w:szCs w:val="18"/>
          <w:lang w:val="de-DE"/>
        </w:rPr>
        <w:t xml:space="preserve">Anämie </w:t>
      </w:r>
      <w:r w:rsidR="001C3429" w:rsidRPr="00A443FA">
        <w:rPr>
          <w:sz w:val="18"/>
          <w:szCs w:val="18"/>
          <w:lang w:val="de-DE"/>
        </w:rPr>
        <w:t xml:space="preserve">und Urtikaria </w:t>
      </w:r>
      <w:r w:rsidRPr="00A443FA">
        <w:rPr>
          <w:sz w:val="18"/>
          <w:szCs w:val="18"/>
          <w:lang w:val="de-DE"/>
        </w:rPr>
        <w:t>(siehe Fußnoten</w:t>
      </w:r>
      <w:r w:rsidR="00BE48DC" w:rsidRPr="00A443FA">
        <w:rPr>
          <w:sz w:val="18"/>
          <w:szCs w:val="18"/>
          <w:lang w:val="de-DE"/>
        </w:rPr>
        <w:t> </w:t>
      </w:r>
      <w:r w:rsidRPr="00A443FA">
        <w:rPr>
          <w:sz w:val="18"/>
          <w:szCs w:val="18"/>
          <w:lang w:val="de-DE"/>
        </w:rPr>
        <w:t>2</w:t>
      </w:r>
      <w:r w:rsidR="001C3429" w:rsidRPr="00A443FA">
        <w:rPr>
          <w:sz w:val="18"/>
          <w:szCs w:val="18"/>
          <w:lang w:val="de-DE"/>
        </w:rPr>
        <w:t xml:space="preserve">, </w:t>
      </w:r>
      <w:r w:rsidRPr="00A443FA">
        <w:rPr>
          <w:sz w:val="18"/>
          <w:szCs w:val="18"/>
          <w:lang w:val="de-DE"/>
        </w:rPr>
        <w:t>3</w:t>
      </w:r>
      <w:r w:rsidR="001C3429" w:rsidRPr="00A443FA">
        <w:rPr>
          <w:sz w:val="18"/>
          <w:szCs w:val="18"/>
          <w:lang w:val="de-DE"/>
        </w:rPr>
        <w:t xml:space="preserve"> und 4</w:t>
      </w:r>
      <w:r w:rsidRPr="00A443FA">
        <w:rPr>
          <w:sz w:val="18"/>
          <w:szCs w:val="18"/>
          <w:lang w:val="de-DE"/>
        </w:rPr>
        <w:t>) wurden alle Nebenwirkungen in klinischen Studien zu F/TAF enthaltenden Arzneimitteln beobachtet. Die Häufigkeiten stammen aus den klinischen Phase</w:t>
      </w:r>
      <w:r w:rsidR="00372F6B" w:rsidRPr="00A443FA">
        <w:rPr>
          <w:sz w:val="18"/>
          <w:szCs w:val="18"/>
          <w:lang w:val="de-DE"/>
        </w:rPr>
        <w:t>-</w:t>
      </w:r>
      <w:r w:rsidRPr="00A443FA">
        <w:rPr>
          <w:sz w:val="18"/>
          <w:szCs w:val="18"/>
          <w:lang w:val="de-DE"/>
        </w:rPr>
        <w:t>3-Studien zu E/C/F/TAF mit 866 nicht vorbehandelten erwachsenen Patienten</w:t>
      </w:r>
      <w:r w:rsidR="00665ECD" w:rsidRPr="00A443FA">
        <w:rPr>
          <w:sz w:val="18"/>
          <w:szCs w:val="18"/>
          <w:lang w:val="de-DE"/>
        </w:rPr>
        <w:t xml:space="preserve"> über </w:t>
      </w:r>
      <w:r w:rsidR="00A746C8" w:rsidRPr="00A443FA">
        <w:rPr>
          <w:sz w:val="18"/>
          <w:szCs w:val="18"/>
          <w:lang w:val="de-DE"/>
        </w:rPr>
        <w:t xml:space="preserve">144 </w:t>
      </w:r>
      <w:r w:rsidR="00665ECD" w:rsidRPr="00A443FA">
        <w:rPr>
          <w:sz w:val="18"/>
          <w:szCs w:val="18"/>
          <w:lang w:val="de-DE"/>
        </w:rPr>
        <w:t>Behandlungswochen</w:t>
      </w:r>
      <w:r w:rsidRPr="00A443FA">
        <w:rPr>
          <w:sz w:val="18"/>
          <w:szCs w:val="18"/>
          <w:lang w:val="de-DE"/>
        </w:rPr>
        <w:t xml:space="preserve"> (GS</w:t>
      </w:r>
      <w:r w:rsidR="00BE48DC" w:rsidRPr="00A443FA">
        <w:rPr>
          <w:sz w:val="18"/>
          <w:szCs w:val="18"/>
          <w:lang w:val="de-DE"/>
        </w:rPr>
        <w:t>-</w:t>
      </w:r>
      <w:r w:rsidRPr="00A443FA">
        <w:rPr>
          <w:sz w:val="18"/>
          <w:szCs w:val="18"/>
          <w:lang w:val="de-DE"/>
        </w:rPr>
        <w:t>US</w:t>
      </w:r>
      <w:r w:rsidR="00BE48DC" w:rsidRPr="00A443FA">
        <w:rPr>
          <w:sz w:val="18"/>
          <w:szCs w:val="18"/>
          <w:lang w:val="de-DE"/>
        </w:rPr>
        <w:t>-</w:t>
      </w:r>
      <w:r w:rsidRPr="00A443FA">
        <w:rPr>
          <w:sz w:val="18"/>
          <w:szCs w:val="18"/>
          <w:lang w:val="de-DE"/>
        </w:rPr>
        <w:t>292</w:t>
      </w:r>
      <w:r w:rsidR="00BE48DC" w:rsidRPr="00A443FA">
        <w:rPr>
          <w:sz w:val="18"/>
          <w:szCs w:val="18"/>
          <w:lang w:val="de-DE"/>
        </w:rPr>
        <w:t>-</w:t>
      </w:r>
      <w:r w:rsidRPr="00A443FA">
        <w:rPr>
          <w:sz w:val="18"/>
          <w:szCs w:val="18"/>
          <w:lang w:val="de-DE"/>
        </w:rPr>
        <w:t>0104 und GS</w:t>
      </w:r>
      <w:r w:rsidR="00BE48DC" w:rsidRPr="00A443FA">
        <w:rPr>
          <w:sz w:val="18"/>
          <w:szCs w:val="18"/>
          <w:lang w:val="de-DE"/>
        </w:rPr>
        <w:t>-</w:t>
      </w:r>
      <w:r w:rsidRPr="00A443FA">
        <w:rPr>
          <w:sz w:val="18"/>
          <w:szCs w:val="18"/>
          <w:lang w:val="de-DE"/>
        </w:rPr>
        <w:t>US</w:t>
      </w:r>
      <w:r w:rsidR="00BE48DC" w:rsidRPr="00A443FA">
        <w:rPr>
          <w:sz w:val="18"/>
          <w:szCs w:val="18"/>
          <w:lang w:val="de-DE"/>
        </w:rPr>
        <w:t>-</w:t>
      </w:r>
      <w:r w:rsidRPr="00A443FA">
        <w:rPr>
          <w:sz w:val="18"/>
          <w:szCs w:val="18"/>
          <w:lang w:val="de-DE"/>
        </w:rPr>
        <w:t>292</w:t>
      </w:r>
      <w:r w:rsidR="00BE48DC" w:rsidRPr="00A443FA">
        <w:rPr>
          <w:sz w:val="18"/>
          <w:szCs w:val="18"/>
          <w:lang w:val="de-DE"/>
        </w:rPr>
        <w:t>-</w:t>
      </w:r>
      <w:r w:rsidRPr="00A443FA">
        <w:rPr>
          <w:sz w:val="18"/>
          <w:szCs w:val="18"/>
          <w:lang w:val="de-DE"/>
        </w:rPr>
        <w:t>0111).</w:t>
      </w:r>
    </w:p>
    <w:p w14:paraId="44061DF0" w14:textId="12384E95" w:rsidR="00016955" w:rsidRPr="00A443FA" w:rsidRDefault="00044481" w:rsidP="00E10B74">
      <w:pPr>
        <w:keepNext/>
        <w:keepLines/>
        <w:tabs>
          <w:tab w:val="clear" w:pos="567"/>
        </w:tabs>
        <w:spacing w:line="240" w:lineRule="auto"/>
        <w:rPr>
          <w:sz w:val="18"/>
          <w:szCs w:val="18"/>
          <w:lang w:val="de-DE"/>
        </w:rPr>
      </w:pPr>
      <w:r w:rsidRPr="00A443FA">
        <w:rPr>
          <w:sz w:val="18"/>
          <w:szCs w:val="18"/>
          <w:vertAlign w:val="superscript"/>
          <w:lang w:val="de-DE"/>
        </w:rPr>
        <w:t>2</w:t>
      </w:r>
      <w:r w:rsidR="009423AB" w:rsidRPr="00A443FA">
        <w:rPr>
          <w:sz w:val="18"/>
          <w:szCs w:val="18"/>
          <w:lang w:val="de-DE"/>
        </w:rPr>
        <w:t xml:space="preserve"> </w:t>
      </w:r>
      <w:r w:rsidR="00082A6F" w:rsidRPr="00A443FA">
        <w:rPr>
          <w:sz w:val="18"/>
          <w:szCs w:val="18"/>
          <w:lang w:val="de-DE"/>
        </w:rPr>
        <w:t xml:space="preserve">Diese Nebenwirkung wurde </w:t>
      </w:r>
      <w:r w:rsidR="00FB4192" w:rsidRPr="00A443FA">
        <w:rPr>
          <w:sz w:val="18"/>
          <w:szCs w:val="18"/>
          <w:lang w:val="de-DE"/>
        </w:rPr>
        <w:t xml:space="preserve">nicht </w:t>
      </w:r>
      <w:r w:rsidR="00082A6F" w:rsidRPr="00A443FA">
        <w:rPr>
          <w:sz w:val="18"/>
          <w:szCs w:val="18"/>
          <w:lang w:val="de-DE"/>
        </w:rPr>
        <w:t xml:space="preserve">in </w:t>
      </w:r>
      <w:r w:rsidR="00FB4192" w:rsidRPr="00A443FA">
        <w:rPr>
          <w:sz w:val="18"/>
          <w:szCs w:val="18"/>
          <w:lang w:val="de-DE"/>
        </w:rPr>
        <w:t xml:space="preserve">den </w:t>
      </w:r>
      <w:r w:rsidR="00082A6F" w:rsidRPr="00A443FA">
        <w:rPr>
          <w:sz w:val="18"/>
          <w:szCs w:val="18"/>
          <w:lang w:val="de-DE"/>
        </w:rPr>
        <w:t xml:space="preserve">klinischen Studien </w:t>
      </w:r>
      <w:r w:rsidR="00821424" w:rsidRPr="00A443FA">
        <w:rPr>
          <w:sz w:val="18"/>
          <w:szCs w:val="18"/>
          <w:lang w:val="de-DE"/>
        </w:rPr>
        <w:t xml:space="preserve">zu </w:t>
      </w:r>
      <w:r w:rsidRPr="00A443FA">
        <w:rPr>
          <w:sz w:val="18"/>
          <w:szCs w:val="18"/>
          <w:lang w:val="de-DE"/>
        </w:rPr>
        <w:t xml:space="preserve">F/TAF enthaltenden Arzneimitteln </w:t>
      </w:r>
      <w:r w:rsidR="00082A6F" w:rsidRPr="00A443FA">
        <w:rPr>
          <w:sz w:val="18"/>
          <w:szCs w:val="18"/>
          <w:lang w:val="de-DE"/>
        </w:rPr>
        <w:t xml:space="preserve">beobachtet, </w:t>
      </w:r>
      <w:r w:rsidR="00FB4192" w:rsidRPr="00A443FA">
        <w:rPr>
          <w:sz w:val="18"/>
          <w:szCs w:val="18"/>
          <w:lang w:val="de-DE"/>
        </w:rPr>
        <w:t xml:space="preserve">aber </w:t>
      </w:r>
      <w:r w:rsidR="0039485A" w:rsidRPr="00A443FA">
        <w:rPr>
          <w:sz w:val="18"/>
          <w:szCs w:val="18"/>
          <w:lang w:val="de-DE"/>
        </w:rPr>
        <w:t>i</w:t>
      </w:r>
      <w:r w:rsidR="00FB4192" w:rsidRPr="00A443FA">
        <w:rPr>
          <w:sz w:val="18"/>
          <w:szCs w:val="18"/>
          <w:lang w:val="de-DE"/>
        </w:rPr>
        <w:t>m Rahmen von</w:t>
      </w:r>
      <w:r w:rsidR="0039485A" w:rsidRPr="00A443FA">
        <w:rPr>
          <w:sz w:val="18"/>
          <w:szCs w:val="18"/>
          <w:lang w:val="de-DE"/>
        </w:rPr>
        <w:t xml:space="preserve"> klinischen Studien oder </w:t>
      </w:r>
      <w:r w:rsidR="00FB4192" w:rsidRPr="00A443FA">
        <w:rPr>
          <w:sz w:val="18"/>
          <w:szCs w:val="18"/>
          <w:lang w:val="de-DE"/>
        </w:rPr>
        <w:t xml:space="preserve">Erkenntnissen </w:t>
      </w:r>
      <w:r w:rsidR="0039485A" w:rsidRPr="00A443FA">
        <w:rPr>
          <w:sz w:val="18"/>
          <w:szCs w:val="18"/>
          <w:lang w:val="de-DE"/>
        </w:rPr>
        <w:t xml:space="preserve">seit </w:t>
      </w:r>
      <w:r w:rsidR="00FB4192" w:rsidRPr="00A443FA">
        <w:rPr>
          <w:sz w:val="18"/>
          <w:szCs w:val="18"/>
          <w:lang w:val="de-DE"/>
        </w:rPr>
        <w:t xml:space="preserve">der </w:t>
      </w:r>
      <w:r w:rsidR="0039485A" w:rsidRPr="00A443FA">
        <w:rPr>
          <w:sz w:val="18"/>
          <w:szCs w:val="18"/>
          <w:lang w:val="de-DE"/>
        </w:rPr>
        <w:t xml:space="preserve">Markteinführung </w:t>
      </w:r>
      <w:r w:rsidR="00FB4192" w:rsidRPr="00A443FA">
        <w:rPr>
          <w:sz w:val="18"/>
          <w:szCs w:val="18"/>
          <w:lang w:val="de-DE"/>
        </w:rPr>
        <w:t xml:space="preserve">für </w:t>
      </w:r>
      <w:r w:rsidR="00AC05A3" w:rsidRPr="00A443FA">
        <w:rPr>
          <w:sz w:val="18"/>
          <w:szCs w:val="18"/>
          <w:lang w:val="de-DE"/>
        </w:rPr>
        <w:t xml:space="preserve">Emtricitabin </w:t>
      </w:r>
      <w:r w:rsidR="00821424" w:rsidRPr="00A443FA">
        <w:rPr>
          <w:sz w:val="18"/>
          <w:szCs w:val="18"/>
          <w:lang w:val="de-DE"/>
        </w:rPr>
        <w:t>gemeldet</w:t>
      </w:r>
      <w:r w:rsidR="0039485A" w:rsidRPr="00A443FA">
        <w:rPr>
          <w:sz w:val="18"/>
          <w:szCs w:val="18"/>
          <w:lang w:val="de-DE"/>
        </w:rPr>
        <w:t xml:space="preserve">, </w:t>
      </w:r>
      <w:r w:rsidR="00476229" w:rsidRPr="00A443FA">
        <w:rPr>
          <w:sz w:val="18"/>
          <w:szCs w:val="18"/>
          <w:lang w:val="de-DE"/>
        </w:rPr>
        <w:t>bei gleichzeitiger Anwendung</w:t>
      </w:r>
      <w:r w:rsidR="0039485A" w:rsidRPr="00A443FA">
        <w:rPr>
          <w:sz w:val="18"/>
          <w:szCs w:val="18"/>
          <w:lang w:val="de-DE"/>
        </w:rPr>
        <w:t xml:space="preserve"> mit anderen antiretroviralen Arzneimitteln.</w:t>
      </w:r>
    </w:p>
    <w:p w14:paraId="44061DF1" w14:textId="152B5D88" w:rsidR="00825449" w:rsidRPr="00A443FA" w:rsidRDefault="00044481" w:rsidP="00E10B74">
      <w:pPr>
        <w:keepNext/>
        <w:keepLines/>
        <w:tabs>
          <w:tab w:val="clear" w:pos="567"/>
        </w:tabs>
        <w:spacing w:line="240" w:lineRule="auto"/>
        <w:rPr>
          <w:sz w:val="18"/>
          <w:szCs w:val="18"/>
          <w:lang w:val="de-DE"/>
        </w:rPr>
      </w:pPr>
      <w:r w:rsidRPr="00A443FA">
        <w:rPr>
          <w:sz w:val="18"/>
          <w:szCs w:val="18"/>
          <w:vertAlign w:val="superscript"/>
          <w:lang w:val="de-DE"/>
        </w:rPr>
        <w:t>3</w:t>
      </w:r>
      <w:r w:rsidR="009423AB" w:rsidRPr="00A443FA">
        <w:rPr>
          <w:sz w:val="18"/>
          <w:szCs w:val="18"/>
          <w:lang w:val="de-DE"/>
        </w:rPr>
        <w:t xml:space="preserve"> </w:t>
      </w:r>
      <w:r w:rsidRPr="00A443FA">
        <w:rPr>
          <w:sz w:val="18"/>
          <w:szCs w:val="18"/>
          <w:lang w:val="de-DE"/>
        </w:rPr>
        <w:t xml:space="preserve">Diese Nebenwirkung wurde im Rahmen der Überwachung nach der Markteinführung </w:t>
      </w:r>
      <w:r w:rsidR="00FB4192" w:rsidRPr="00A443FA">
        <w:rPr>
          <w:sz w:val="18"/>
          <w:szCs w:val="18"/>
          <w:lang w:val="de-DE"/>
        </w:rPr>
        <w:t>für Emtricitabin</w:t>
      </w:r>
      <w:r w:rsidR="00A370BF" w:rsidRPr="00A443FA">
        <w:rPr>
          <w:sz w:val="18"/>
          <w:szCs w:val="18"/>
          <w:lang w:val="de-DE"/>
        </w:rPr>
        <w:t xml:space="preserve">-haltige Arzneimittel </w:t>
      </w:r>
      <w:r w:rsidRPr="00A443FA">
        <w:rPr>
          <w:sz w:val="18"/>
          <w:szCs w:val="18"/>
          <w:lang w:val="de-DE"/>
        </w:rPr>
        <w:t>gemeldet.</w:t>
      </w:r>
    </w:p>
    <w:p w14:paraId="44061DF2" w14:textId="3BAFF51C" w:rsidR="001C3429" w:rsidRPr="00A443FA" w:rsidRDefault="00044481" w:rsidP="00E10B74">
      <w:pPr>
        <w:tabs>
          <w:tab w:val="clear" w:pos="567"/>
        </w:tabs>
        <w:spacing w:line="240" w:lineRule="auto"/>
        <w:rPr>
          <w:sz w:val="18"/>
          <w:szCs w:val="18"/>
          <w:lang w:val="de-DE"/>
        </w:rPr>
      </w:pPr>
      <w:r w:rsidRPr="00A443FA">
        <w:rPr>
          <w:sz w:val="18"/>
          <w:szCs w:val="18"/>
          <w:vertAlign w:val="superscript"/>
          <w:lang w:val="de-DE"/>
        </w:rPr>
        <w:t>4</w:t>
      </w:r>
      <w:r w:rsidR="009423AB" w:rsidRPr="00A443FA">
        <w:rPr>
          <w:sz w:val="18"/>
          <w:szCs w:val="18"/>
          <w:lang w:val="de-DE"/>
        </w:rPr>
        <w:t xml:space="preserve"> </w:t>
      </w:r>
      <w:r w:rsidRPr="00A443FA">
        <w:rPr>
          <w:sz w:val="18"/>
          <w:szCs w:val="18"/>
          <w:lang w:val="de-DE"/>
        </w:rPr>
        <w:t xml:space="preserve">Diese Nebenwirkung wurde im Rahmen der Überwachung nach der Markteinführung für </w:t>
      </w:r>
      <w:r w:rsidR="00A370BF" w:rsidRPr="00A443FA">
        <w:rPr>
          <w:sz w:val="18"/>
          <w:szCs w:val="18"/>
          <w:lang w:val="de-DE"/>
        </w:rPr>
        <w:t>Tenofoviralafenamid-haltige Arzneimittel gemeldet</w:t>
      </w:r>
      <w:r w:rsidRPr="00A443FA">
        <w:rPr>
          <w:sz w:val="18"/>
          <w:szCs w:val="18"/>
          <w:lang w:val="de-DE"/>
        </w:rPr>
        <w:t>.</w:t>
      </w:r>
    </w:p>
    <w:p w14:paraId="44061DF3" w14:textId="77777777" w:rsidR="007712BA" w:rsidRPr="009570B8" w:rsidRDefault="007712BA" w:rsidP="00E10B74">
      <w:pPr>
        <w:tabs>
          <w:tab w:val="clear" w:pos="567"/>
        </w:tabs>
        <w:spacing w:line="240" w:lineRule="auto"/>
        <w:rPr>
          <w:sz w:val="16"/>
          <w:szCs w:val="16"/>
          <w:lang w:val="de-DE"/>
        </w:rPr>
      </w:pPr>
    </w:p>
    <w:p w14:paraId="44061DF4" w14:textId="77777777" w:rsidR="00646B08" w:rsidRPr="009570B8" w:rsidRDefault="00044481" w:rsidP="00E10B74">
      <w:pPr>
        <w:keepNext/>
        <w:keepLines/>
        <w:spacing w:line="240" w:lineRule="auto"/>
        <w:rPr>
          <w:szCs w:val="22"/>
          <w:lang w:val="de-DE"/>
        </w:rPr>
      </w:pPr>
      <w:r w:rsidRPr="009570B8">
        <w:rPr>
          <w:szCs w:val="22"/>
          <w:u w:val="single"/>
          <w:lang w:val="de-DE"/>
        </w:rPr>
        <w:t>Beschreibung ausgewählter Nebenwirkungen</w:t>
      </w:r>
    </w:p>
    <w:p w14:paraId="44061DF5" w14:textId="77777777" w:rsidR="00875EA8" w:rsidRPr="009570B8" w:rsidRDefault="00875EA8" w:rsidP="00E10B74">
      <w:pPr>
        <w:keepNext/>
        <w:keepLines/>
        <w:spacing w:line="240" w:lineRule="auto"/>
        <w:rPr>
          <w:szCs w:val="22"/>
          <w:lang w:val="de-DE"/>
        </w:rPr>
      </w:pPr>
    </w:p>
    <w:p w14:paraId="44061DF6" w14:textId="77777777" w:rsidR="00EA7F4E" w:rsidRPr="009570B8" w:rsidRDefault="00044481" w:rsidP="00E10B74">
      <w:pPr>
        <w:keepNext/>
        <w:keepLines/>
        <w:spacing w:line="240" w:lineRule="auto"/>
        <w:rPr>
          <w:szCs w:val="22"/>
          <w:lang w:val="de-DE"/>
        </w:rPr>
      </w:pPr>
      <w:r w:rsidRPr="009570B8">
        <w:rPr>
          <w:i/>
          <w:szCs w:val="22"/>
          <w:lang w:val="de-DE"/>
        </w:rPr>
        <w:t>Immun-Reaktivierungs-Syndrom</w:t>
      </w:r>
    </w:p>
    <w:p w14:paraId="44061DF7" w14:textId="77777777" w:rsidR="0055662A" w:rsidRPr="009570B8" w:rsidRDefault="00044481" w:rsidP="00E10B74">
      <w:pPr>
        <w:spacing w:line="240" w:lineRule="auto"/>
        <w:rPr>
          <w:szCs w:val="22"/>
          <w:lang w:val="de-DE"/>
        </w:rPr>
      </w:pPr>
      <w:r w:rsidRPr="009570B8">
        <w:rPr>
          <w:szCs w:val="22"/>
          <w:lang w:val="de-DE"/>
        </w:rPr>
        <w:t>Bei HIV</w:t>
      </w:r>
      <w:r w:rsidRPr="009570B8">
        <w:rPr>
          <w:szCs w:val="22"/>
          <w:lang w:val="de-DE"/>
        </w:rPr>
        <w:noBreakHyphen/>
        <w:t>infizierten Patienten mit schwerem Immundefekt kann sich zum Zeitpunkt der Einleitung einer ART eine entzündliche Reaktion auf asymptomatische oder residuale opportunistische Infektionen entwickeln</w:t>
      </w:r>
      <w:r w:rsidR="002F5E6F" w:rsidRPr="009570B8">
        <w:rPr>
          <w:szCs w:val="22"/>
          <w:lang w:val="de-DE"/>
        </w:rPr>
        <w:t xml:space="preserve">. </w:t>
      </w:r>
      <w:r w:rsidR="000040A2" w:rsidRPr="009570B8">
        <w:rPr>
          <w:szCs w:val="22"/>
          <w:lang w:val="de-DE"/>
        </w:rPr>
        <w:t>Es liegen auch Berichte über</w:t>
      </w:r>
      <w:r w:rsidR="00FB4192" w:rsidRPr="009570B8">
        <w:rPr>
          <w:szCs w:val="22"/>
          <w:lang w:val="de-DE"/>
        </w:rPr>
        <w:t xml:space="preserve"> Autoimmunerkrankungen (wie z.</w:t>
      </w:r>
      <w:r w:rsidR="003B4953" w:rsidRPr="009570B8">
        <w:rPr>
          <w:szCs w:val="22"/>
          <w:lang w:val="de-DE"/>
        </w:rPr>
        <w:t> </w:t>
      </w:r>
      <w:r w:rsidR="002F5E6F" w:rsidRPr="009570B8">
        <w:rPr>
          <w:szCs w:val="22"/>
          <w:lang w:val="de-DE"/>
        </w:rPr>
        <w:t>B. Morbus Basedow</w:t>
      </w:r>
      <w:r w:rsidR="00A13CD5" w:rsidRPr="009570B8">
        <w:rPr>
          <w:szCs w:val="22"/>
          <w:lang w:val="de-DE"/>
        </w:rPr>
        <w:t xml:space="preserve"> und Autoimmunhepatitis</w:t>
      </w:r>
      <w:r w:rsidR="002F5E6F" w:rsidRPr="009570B8">
        <w:rPr>
          <w:szCs w:val="22"/>
          <w:lang w:val="de-DE"/>
        </w:rPr>
        <w:t xml:space="preserve">) </w:t>
      </w:r>
      <w:r w:rsidR="000040A2" w:rsidRPr="009570B8">
        <w:rPr>
          <w:szCs w:val="22"/>
          <w:lang w:val="de-DE"/>
        </w:rPr>
        <w:t>vor</w:t>
      </w:r>
      <w:r w:rsidR="002F5E6F" w:rsidRPr="009570B8">
        <w:rPr>
          <w:szCs w:val="22"/>
          <w:lang w:val="de-DE"/>
        </w:rPr>
        <w:t>; allerdings ist der Zeitpunkt des Auftretens sehr variabel und diese Ereignisse können mehrere Monate nach Einleitung der Behandlung auftreten</w:t>
      </w:r>
      <w:r w:rsidRPr="009570B8">
        <w:rPr>
          <w:szCs w:val="22"/>
          <w:lang w:val="de-DE"/>
        </w:rPr>
        <w:t xml:space="preserve"> (siehe Abschnitt 4.4).</w:t>
      </w:r>
    </w:p>
    <w:p w14:paraId="44061DF8" w14:textId="77777777" w:rsidR="0055662A" w:rsidRPr="009570B8" w:rsidRDefault="0055662A" w:rsidP="00E10B74">
      <w:pPr>
        <w:spacing w:line="240" w:lineRule="auto"/>
        <w:rPr>
          <w:szCs w:val="22"/>
          <w:lang w:val="de-DE"/>
        </w:rPr>
      </w:pPr>
    </w:p>
    <w:p w14:paraId="44061DF9" w14:textId="77777777" w:rsidR="00EA7F4E" w:rsidRPr="009570B8" w:rsidRDefault="00044481" w:rsidP="00E10B74">
      <w:pPr>
        <w:keepNext/>
        <w:keepLines/>
        <w:spacing w:line="240" w:lineRule="auto"/>
        <w:rPr>
          <w:szCs w:val="22"/>
          <w:lang w:val="de-DE"/>
        </w:rPr>
      </w:pPr>
      <w:r w:rsidRPr="009570B8">
        <w:rPr>
          <w:i/>
          <w:szCs w:val="22"/>
          <w:lang w:val="de-DE"/>
        </w:rPr>
        <w:lastRenderedPageBreak/>
        <w:t>Osteonekrose</w:t>
      </w:r>
    </w:p>
    <w:p w14:paraId="44061DFA" w14:textId="77777777" w:rsidR="0055662A" w:rsidRPr="009570B8" w:rsidRDefault="00044481" w:rsidP="00E10B74">
      <w:pPr>
        <w:spacing w:line="240" w:lineRule="auto"/>
        <w:rPr>
          <w:szCs w:val="22"/>
          <w:lang w:val="de-DE"/>
        </w:rPr>
      </w:pPr>
      <w:r w:rsidRPr="009570B8">
        <w:rPr>
          <w:szCs w:val="22"/>
          <w:lang w:val="de-DE"/>
        </w:rPr>
        <w:t>Fälle von Osteonekrose wurden insbesondere bei Patienten mit allgemein bekannten Risikofaktoren, fortgeschrittener HIV</w:t>
      </w:r>
      <w:r w:rsidRPr="009570B8">
        <w:rPr>
          <w:szCs w:val="22"/>
          <w:lang w:val="de-DE"/>
        </w:rPr>
        <w:noBreakHyphen/>
        <w:t>Erkrankung oder Langzeitanwendung einer ART berichtet. Die Häufigkeit des Auftretens ist nicht bekannt (siehe Abschnitt 4.4).</w:t>
      </w:r>
    </w:p>
    <w:p w14:paraId="44061DFB" w14:textId="77777777" w:rsidR="00A9283D" w:rsidRPr="009570B8" w:rsidRDefault="00A9283D" w:rsidP="00E10B74">
      <w:pPr>
        <w:spacing w:line="240" w:lineRule="auto"/>
        <w:rPr>
          <w:szCs w:val="22"/>
          <w:lang w:val="de-DE"/>
        </w:rPr>
      </w:pPr>
    </w:p>
    <w:p w14:paraId="44061DFC" w14:textId="77777777" w:rsidR="00A5122E" w:rsidRPr="009570B8" w:rsidRDefault="00044481" w:rsidP="00E10B74">
      <w:pPr>
        <w:keepNext/>
        <w:keepLines/>
        <w:spacing w:line="240" w:lineRule="auto"/>
        <w:rPr>
          <w:i/>
          <w:lang w:val="de-DE"/>
        </w:rPr>
      </w:pPr>
      <w:r w:rsidRPr="009570B8">
        <w:rPr>
          <w:i/>
          <w:lang w:val="de-DE"/>
        </w:rPr>
        <w:t>Veränderungen bei Lipid-Laborwerten</w:t>
      </w:r>
    </w:p>
    <w:p w14:paraId="44061DFD" w14:textId="089BD76E" w:rsidR="00A5122E" w:rsidRPr="009570B8" w:rsidRDefault="00044481" w:rsidP="00E10B74">
      <w:pPr>
        <w:spacing w:line="240" w:lineRule="auto"/>
        <w:rPr>
          <w:lang w:val="de-DE"/>
        </w:rPr>
      </w:pPr>
      <w:r w:rsidRPr="009570B8">
        <w:rPr>
          <w:lang w:val="de-DE"/>
        </w:rPr>
        <w:t xml:space="preserve">In </w:t>
      </w:r>
      <w:r w:rsidR="00CF0389" w:rsidRPr="009570B8">
        <w:rPr>
          <w:lang w:val="de-DE"/>
        </w:rPr>
        <w:t xml:space="preserve">den Studien mit nicht vorbehandelten Patienten wurden in </w:t>
      </w:r>
      <w:r w:rsidRPr="009570B8">
        <w:rPr>
          <w:lang w:val="de-DE"/>
        </w:rPr>
        <w:t xml:space="preserve">beiden </w:t>
      </w:r>
      <w:r w:rsidR="00D70865" w:rsidRPr="009570B8">
        <w:rPr>
          <w:lang w:val="de-DE"/>
        </w:rPr>
        <w:t>mit Tenofoviralafenamidfumarat bzw. Tenofovirdisoproxilfumarat behandelten G</w:t>
      </w:r>
      <w:r w:rsidRPr="009570B8">
        <w:rPr>
          <w:lang w:val="de-DE"/>
        </w:rPr>
        <w:t>ruppen in Woche </w:t>
      </w:r>
      <w:r w:rsidR="00A746C8" w:rsidRPr="009570B8">
        <w:rPr>
          <w:lang w:val="de-DE"/>
        </w:rPr>
        <w:t>144</w:t>
      </w:r>
      <w:r w:rsidR="00CF0389" w:rsidRPr="009570B8">
        <w:rPr>
          <w:lang w:val="de-DE"/>
        </w:rPr>
        <w:t xml:space="preserve"> </w:t>
      </w:r>
      <w:r w:rsidRPr="009570B8">
        <w:rPr>
          <w:lang w:val="de-DE"/>
        </w:rPr>
        <w:t>im Vergleich zu Studienbeginn im Nüchternzustand Erhöhungen der Lipidparameter Gesamtcholesterin, direkt gemessenes, an Lipoproteine niedriger Dichte (LDL) oder hoher Dichte (HDL) gebundenes Cholesterin sowie der Triglyzeride beobachtet. Der mediane Anstieg dieser Parameter in Woche </w:t>
      </w:r>
      <w:r w:rsidR="00A746C8" w:rsidRPr="009570B8">
        <w:rPr>
          <w:lang w:val="de-DE"/>
        </w:rPr>
        <w:t>144</w:t>
      </w:r>
      <w:r w:rsidR="00CF0389" w:rsidRPr="009570B8">
        <w:rPr>
          <w:lang w:val="de-DE"/>
        </w:rPr>
        <w:t xml:space="preserve"> </w:t>
      </w:r>
      <w:r w:rsidRPr="009570B8">
        <w:rPr>
          <w:lang w:val="de-DE"/>
        </w:rPr>
        <w:t xml:space="preserve">im Vergleich zu Studienbeginn war in der </w:t>
      </w:r>
      <w:r w:rsidR="004F255E" w:rsidRPr="009570B8">
        <w:rPr>
          <w:lang w:val="de-DE"/>
        </w:rPr>
        <w:t>E/C/F/TAF</w:t>
      </w:r>
      <w:r w:rsidRPr="009570B8">
        <w:rPr>
          <w:lang w:val="de-DE"/>
        </w:rPr>
        <w:t xml:space="preserve">-Gruppe größer als in der </w:t>
      </w:r>
      <w:r w:rsidR="0070116F" w:rsidRPr="009570B8">
        <w:rPr>
          <w:lang w:val="de-DE"/>
        </w:rPr>
        <w:t>mit Elvitegravir 150 mg/Cobicistat 150 mg/Emtricitabin 200 mg/Tenofovirdisoproxil</w:t>
      </w:r>
      <w:r w:rsidR="00FF39E1" w:rsidRPr="009570B8">
        <w:rPr>
          <w:lang w:val="de-DE"/>
        </w:rPr>
        <w:t xml:space="preserve"> (als F</w:t>
      </w:r>
      <w:r w:rsidR="0070116F" w:rsidRPr="009570B8">
        <w:rPr>
          <w:lang w:val="de-DE"/>
        </w:rPr>
        <w:t>umarat</w:t>
      </w:r>
      <w:r w:rsidR="00FF39E1" w:rsidRPr="009570B8">
        <w:rPr>
          <w:lang w:val="de-DE"/>
        </w:rPr>
        <w:t>)</w:t>
      </w:r>
      <w:r w:rsidR="0070116F" w:rsidRPr="009570B8">
        <w:rPr>
          <w:lang w:val="de-DE"/>
        </w:rPr>
        <w:t xml:space="preserve"> 245 mg (E/C/F/TDF) behandelten </w:t>
      </w:r>
      <w:r w:rsidRPr="009570B8">
        <w:rPr>
          <w:lang w:val="de-DE"/>
        </w:rPr>
        <w:t>Gruppe (p &lt; 0,001 für den Unterschied zwischen den Behandlungsgruppen beim Gesamtcholesterin, direkt gemessenem LDL- und HDL-Cholesterin sowie bei den Triglyzeriden, jeweils im Nüchternzustand). Die mediane (Q1, Q3) Veränderung des Verhältnisses von Gesamtcholesterin zu HDL-Cholesterin in Woche </w:t>
      </w:r>
      <w:r w:rsidR="00A746C8" w:rsidRPr="009570B8">
        <w:rPr>
          <w:lang w:val="de-DE"/>
        </w:rPr>
        <w:t>144</w:t>
      </w:r>
      <w:r w:rsidR="00CF0389" w:rsidRPr="009570B8">
        <w:rPr>
          <w:lang w:val="de-DE"/>
        </w:rPr>
        <w:t xml:space="preserve"> </w:t>
      </w:r>
      <w:r w:rsidRPr="009570B8">
        <w:rPr>
          <w:lang w:val="de-DE"/>
        </w:rPr>
        <w:t xml:space="preserve">im Vergleich zu Studienbeginn betrug in der </w:t>
      </w:r>
      <w:r w:rsidR="004F255E" w:rsidRPr="009570B8">
        <w:rPr>
          <w:lang w:val="de-DE"/>
        </w:rPr>
        <w:t>E/C/F/TAF</w:t>
      </w:r>
      <w:r w:rsidRPr="009570B8">
        <w:rPr>
          <w:lang w:val="de-DE"/>
        </w:rPr>
        <w:t>-Gruppe 0,</w:t>
      </w:r>
      <w:r w:rsidR="00A746C8" w:rsidRPr="009570B8">
        <w:rPr>
          <w:lang w:val="de-DE"/>
        </w:rPr>
        <w:t>2</w:t>
      </w:r>
      <w:r w:rsidR="00575DC9" w:rsidRPr="009570B8">
        <w:rPr>
          <w:lang w:val="de-DE"/>
        </w:rPr>
        <w:t> </w:t>
      </w:r>
      <w:r w:rsidR="00181451" w:rsidRPr="009570B8">
        <w:rPr>
          <w:lang w:val="de-DE"/>
        </w:rPr>
        <w:t>(-</w:t>
      </w:r>
      <w:r w:rsidRPr="009570B8">
        <w:rPr>
          <w:lang w:val="de-DE"/>
        </w:rPr>
        <w:t xml:space="preserve">0,3, </w:t>
      </w:r>
      <w:r w:rsidR="00CF0389" w:rsidRPr="009570B8">
        <w:rPr>
          <w:lang w:val="de-DE"/>
        </w:rPr>
        <w:t>0,7</w:t>
      </w:r>
      <w:r w:rsidRPr="009570B8">
        <w:rPr>
          <w:lang w:val="de-DE"/>
        </w:rPr>
        <w:t>) und 0,</w:t>
      </w:r>
      <w:r w:rsidR="00A746C8" w:rsidRPr="009570B8">
        <w:rPr>
          <w:lang w:val="de-DE"/>
        </w:rPr>
        <w:t>1</w:t>
      </w:r>
      <w:r w:rsidRPr="009570B8">
        <w:rPr>
          <w:lang w:val="de-DE"/>
        </w:rPr>
        <w:t xml:space="preserve"> </w:t>
      </w:r>
      <w:r w:rsidR="00181451" w:rsidRPr="009570B8">
        <w:rPr>
          <w:lang w:val="de-DE"/>
        </w:rPr>
        <w:t>(-</w:t>
      </w:r>
      <w:r w:rsidR="00CF0389" w:rsidRPr="009570B8">
        <w:rPr>
          <w:lang w:val="de-DE"/>
        </w:rPr>
        <w:t>0,4</w:t>
      </w:r>
      <w:r w:rsidRPr="009570B8">
        <w:rPr>
          <w:lang w:val="de-DE"/>
        </w:rPr>
        <w:t xml:space="preserve">, </w:t>
      </w:r>
      <w:r w:rsidR="00CF0389" w:rsidRPr="009570B8">
        <w:rPr>
          <w:lang w:val="de-DE"/>
        </w:rPr>
        <w:t>0,</w:t>
      </w:r>
      <w:r w:rsidR="00A746C8" w:rsidRPr="009570B8">
        <w:rPr>
          <w:lang w:val="de-DE"/>
        </w:rPr>
        <w:t>6</w:t>
      </w:r>
      <w:r w:rsidRPr="009570B8">
        <w:rPr>
          <w:lang w:val="de-DE"/>
        </w:rPr>
        <w:t>) in der E/C/F/TDF-Gruppe (p </w:t>
      </w:r>
      <w:r w:rsidR="00E15793" w:rsidRPr="009570B8">
        <w:rPr>
          <w:lang w:val="de-DE"/>
        </w:rPr>
        <w:t>=</w:t>
      </w:r>
      <w:r w:rsidRPr="009570B8">
        <w:rPr>
          <w:lang w:val="de-DE"/>
        </w:rPr>
        <w:t> 0,00</w:t>
      </w:r>
      <w:r w:rsidR="00E15793" w:rsidRPr="009570B8">
        <w:rPr>
          <w:lang w:val="de-DE"/>
        </w:rPr>
        <w:t>6</w:t>
      </w:r>
      <w:r w:rsidRPr="009570B8">
        <w:rPr>
          <w:lang w:val="de-DE"/>
        </w:rPr>
        <w:t xml:space="preserve"> für den Unterschied zwischen den Behandlungsgruppen).</w:t>
      </w:r>
    </w:p>
    <w:p w14:paraId="44061DFE" w14:textId="77777777" w:rsidR="00F92EE6" w:rsidRPr="009570B8" w:rsidRDefault="00F92EE6" w:rsidP="00E10B74">
      <w:pPr>
        <w:spacing w:line="240" w:lineRule="auto"/>
        <w:rPr>
          <w:lang w:val="de-DE"/>
        </w:rPr>
      </w:pPr>
    </w:p>
    <w:p w14:paraId="44061DFF" w14:textId="238F5C3B" w:rsidR="00F92EE6" w:rsidRPr="009570B8" w:rsidRDefault="00044481" w:rsidP="00E10B74">
      <w:pPr>
        <w:spacing w:line="240" w:lineRule="auto"/>
        <w:rPr>
          <w:lang w:val="de-DE"/>
        </w:rPr>
      </w:pPr>
      <w:r w:rsidRPr="009570B8">
        <w:rPr>
          <w:szCs w:val="22"/>
          <w:lang w:val="de-DE"/>
        </w:rPr>
        <w:t>In einer Studie mit virologisch supprimierten Patienten, die unter Beibehaltung de</w:t>
      </w:r>
      <w:r w:rsidR="00390556" w:rsidRPr="009570B8">
        <w:rPr>
          <w:szCs w:val="22"/>
          <w:lang w:val="de-DE"/>
        </w:rPr>
        <w:t>s</w:t>
      </w:r>
      <w:r w:rsidRPr="009570B8">
        <w:rPr>
          <w:szCs w:val="22"/>
          <w:lang w:val="de-DE"/>
        </w:rPr>
        <w:t xml:space="preserve"> dritten antiretroviralen </w:t>
      </w:r>
      <w:r w:rsidR="00390556" w:rsidRPr="009570B8">
        <w:rPr>
          <w:szCs w:val="22"/>
          <w:lang w:val="de-DE"/>
        </w:rPr>
        <w:t>Wirkstoffs</w:t>
      </w:r>
      <w:r w:rsidRPr="009570B8">
        <w:rPr>
          <w:szCs w:val="22"/>
          <w:lang w:val="de-DE"/>
        </w:rPr>
        <w:t xml:space="preserve"> </w:t>
      </w:r>
      <w:r w:rsidR="00390556" w:rsidRPr="009570B8">
        <w:rPr>
          <w:szCs w:val="22"/>
          <w:lang w:val="de-DE"/>
        </w:rPr>
        <w:t xml:space="preserve">(Studie GS-US-311-1089) </w:t>
      </w:r>
      <w:r w:rsidRPr="009570B8">
        <w:rPr>
          <w:szCs w:val="22"/>
          <w:lang w:val="de-DE"/>
        </w:rPr>
        <w:t xml:space="preserve">von Emtricitabin/Tenofovirdisoproxilfumarat auf </w:t>
      </w:r>
      <w:r w:rsidR="0079616B" w:rsidRPr="009570B8">
        <w:rPr>
          <w:szCs w:val="22"/>
          <w:lang w:val="de-DE"/>
        </w:rPr>
        <w:t xml:space="preserve">Emtricitabin/Tenofoviralafenamid </w:t>
      </w:r>
      <w:r w:rsidRPr="009570B8">
        <w:rPr>
          <w:szCs w:val="22"/>
          <w:lang w:val="de-DE"/>
        </w:rPr>
        <w:t xml:space="preserve">umgestellt wurden, wurden </w:t>
      </w:r>
      <w:r w:rsidR="00734FE8" w:rsidRPr="009570B8">
        <w:rPr>
          <w:szCs w:val="22"/>
          <w:lang w:val="de-DE"/>
        </w:rPr>
        <w:t xml:space="preserve">im </w:t>
      </w:r>
      <w:r w:rsidR="0079616B" w:rsidRPr="009570B8">
        <w:rPr>
          <w:szCs w:val="22"/>
          <w:lang w:val="de-DE"/>
        </w:rPr>
        <w:t>Emtricitabin/Tenofoviralafenamid</w:t>
      </w:r>
      <w:r w:rsidR="00734FE8" w:rsidRPr="009570B8">
        <w:rPr>
          <w:szCs w:val="22"/>
          <w:lang w:val="de-DE"/>
        </w:rPr>
        <w:t>-Arm</w:t>
      </w:r>
      <w:r w:rsidR="00734FE8" w:rsidRPr="009570B8">
        <w:rPr>
          <w:lang w:val="de-DE"/>
        </w:rPr>
        <w:t xml:space="preserve"> </w:t>
      </w:r>
      <w:r w:rsidR="00390556" w:rsidRPr="009570B8">
        <w:rPr>
          <w:lang w:val="de-DE"/>
        </w:rPr>
        <w:t>im Vergleich zu Studienbeginn</w:t>
      </w:r>
      <w:r w:rsidR="00734FE8" w:rsidRPr="009570B8">
        <w:rPr>
          <w:lang w:val="de-DE"/>
        </w:rPr>
        <w:t xml:space="preserve"> im Nüchternzustand</w:t>
      </w:r>
      <w:r w:rsidR="000D07F9" w:rsidRPr="009570B8">
        <w:rPr>
          <w:szCs w:val="22"/>
          <w:lang w:val="de-DE"/>
        </w:rPr>
        <w:t xml:space="preserve"> Erhöhungen</w:t>
      </w:r>
      <w:r w:rsidRPr="009570B8">
        <w:rPr>
          <w:szCs w:val="22"/>
          <w:lang w:val="de-DE"/>
        </w:rPr>
        <w:t xml:space="preserve"> der Lipidparameter Gesamtcholesterin, direkt gemessenes LDL-Cholesterin und der Triglyzeride beobachtet, gegenüber </w:t>
      </w:r>
      <w:r w:rsidR="00B2054C" w:rsidRPr="009570B8">
        <w:rPr>
          <w:szCs w:val="22"/>
          <w:lang w:val="de-DE"/>
        </w:rPr>
        <w:t xml:space="preserve">einer </w:t>
      </w:r>
      <w:r w:rsidRPr="009570B8">
        <w:rPr>
          <w:szCs w:val="22"/>
          <w:lang w:val="de-DE"/>
        </w:rPr>
        <w:t>geringen Veränderung im Emtricitabin/Tenofovirdisoproxilfumarat-Arm</w:t>
      </w:r>
      <w:r w:rsidR="0045549B" w:rsidRPr="009570B8">
        <w:rPr>
          <w:szCs w:val="22"/>
          <w:lang w:val="de-DE"/>
        </w:rPr>
        <w:t xml:space="preserve"> (</w:t>
      </w:r>
      <w:r w:rsidR="0045549B" w:rsidRPr="009570B8">
        <w:rPr>
          <w:lang w:val="de-DE"/>
        </w:rPr>
        <w:t>p </w:t>
      </w:r>
      <w:r w:rsidR="00B2054C" w:rsidRPr="009570B8">
        <w:rPr>
          <w:b/>
          <w:szCs w:val="22"/>
          <w:lang w:val="de-DE"/>
        </w:rPr>
        <w:t>≤</w:t>
      </w:r>
      <w:r w:rsidR="0045549B" w:rsidRPr="009570B8">
        <w:rPr>
          <w:lang w:val="de-DE"/>
        </w:rPr>
        <w:t xml:space="preserve"> 0,009 für den Unterschied zwischen den Gruppen bei den Veränderungen </w:t>
      </w:r>
      <w:r w:rsidR="00B2054C" w:rsidRPr="009570B8">
        <w:rPr>
          <w:lang w:val="de-DE"/>
        </w:rPr>
        <w:t>im Vergleich zu Studienbeginn</w:t>
      </w:r>
      <w:r w:rsidR="0045549B" w:rsidRPr="009570B8">
        <w:rPr>
          <w:lang w:val="de-DE"/>
        </w:rPr>
        <w:t xml:space="preserve">). </w:t>
      </w:r>
      <w:r w:rsidR="00694528" w:rsidRPr="009570B8">
        <w:rPr>
          <w:lang w:val="de-DE"/>
        </w:rPr>
        <w:t>Im</w:t>
      </w:r>
      <w:r w:rsidR="003B0184" w:rsidRPr="009570B8">
        <w:rPr>
          <w:lang w:val="de-DE"/>
        </w:rPr>
        <w:t xml:space="preserve"> </w:t>
      </w:r>
      <w:r w:rsidR="00734FE8" w:rsidRPr="009570B8">
        <w:rPr>
          <w:lang w:val="de-DE"/>
        </w:rPr>
        <w:t>Vergleich zu Studienbeginn</w:t>
      </w:r>
      <w:r w:rsidR="0045549B" w:rsidRPr="009570B8">
        <w:rPr>
          <w:lang w:val="de-DE"/>
        </w:rPr>
        <w:t xml:space="preserve"> </w:t>
      </w:r>
      <w:r w:rsidR="00694528" w:rsidRPr="009570B8">
        <w:rPr>
          <w:lang w:val="de-DE"/>
        </w:rPr>
        <w:t xml:space="preserve">war die Veränderung </w:t>
      </w:r>
      <w:r w:rsidR="0045549B" w:rsidRPr="009570B8">
        <w:rPr>
          <w:lang w:val="de-DE"/>
        </w:rPr>
        <w:t xml:space="preserve">bei den medianen Nüchternwerten für HDL-Cholesterin und Glukose </w:t>
      </w:r>
      <w:r w:rsidR="00CF1A55" w:rsidRPr="009570B8">
        <w:rPr>
          <w:lang w:val="de-DE"/>
        </w:rPr>
        <w:t>oder</w:t>
      </w:r>
      <w:r w:rsidR="0045549B" w:rsidRPr="009570B8">
        <w:rPr>
          <w:lang w:val="de-DE"/>
        </w:rPr>
        <w:t xml:space="preserve"> beim Verhältnis von Gesamtcholesterin zu HDL-Cholesterin </w:t>
      </w:r>
      <w:r w:rsidR="00B24E28" w:rsidRPr="009570B8">
        <w:rPr>
          <w:lang w:val="de-DE"/>
        </w:rPr>
        <w:t xml:space="preserve">im Nüchternzustand </w:t>
      </w:r>
      <w:r w:rsidR="0045549B" w:rsidRPr="009570B8">
        <w:rPr>
          <w:lang w:val="de-DE"/>
        </w:rPr>
        <w:t>in Woche</w:t>
      </w:r>
      <w:r w:rsidR="00E123FF" w:rsidRPr="009570B8">
        <w:rPr>
          <w:lang w:val="de-DE"/>
        </w:rPr>
        <w:t> </w:t>
      </w:r>
      <w:r w:rsidR="0045549B" w:rsidRPr="009570B8">
        <w:rPr>
          <w:lang w:val="de-DE"/>
        </w:rPr>
        <w:t>96 in beiden Behandlungsarmen gering. Keine der Veränderungen wurde als klinisch relevant erachtet.</w:t>
      </w:r>
    </w:p>
    <w:p w14:paraId="44061E00" w14:textId="77777777" w:rsidR="00630370" w:rsidRPr="009570B8" w:rsidRDefault="00630370" w:rsidP="00E10B74">
      <w:pPr>
        <w:spacing w:line="240" w:lineRule="auto"/>
        <w:rPr>
          <w:lang w:val="de-DE"/>
        </w:rPr>
      </w:pPr>
    </w:p>
    <w:p w14:paraId="44061E01" w14:textId="4DD20333" w:rsidR="00630370" w:rsidRPr="009570B8" w:rsidRDefault="00044481" w:rsidP="00E10B74">
      <w:pPr>
        <w:spacing w:line="240" w:lineRule="auto"/>
        <w:rPr>
          <w:szCs w:val="22"/>
          <w:lang w:val="de-DE"/>
        </w:rPr>
      </w:pPr>
      <w:r w:rsidRPr="009570B8">
        <w:rPr>
          <w:lang w:val="de-DE"/>
        </w:rPr>
        <w:t>In einer Studie mit virol</w:t>
      </w:r>
      <w:r w:rsidR="00D816AF" w:rsidRPr="009570B8">
        <w:rPr>
          <w:lang w:val="de-DE"/>
        </w:rPr>
        <w:t>o</w:t>
      </w:r>
      <w:r w:rsidRPr="009570B8">
        <w:rPr>
          <w:lang w:val="de-DE"/>
        </w:rPr>
        <w:t>gisch supprimierten erwachsenen Patienten, die unter Beibehaltung des dritten antiretroviralen Wirkstoffs (Studie GS-US-311-1</w:t>
      </w:r>
      <w:r w:rsidR="00F04240" w:rsidRPr="009570B8">
        <w:rPr>
          <w:lang w:val="de-DE"/>
        </w:rPr>
        <w:t>717</w:t>
      </w:r>
      <w:r w:rsidRPr="009570B8">
        <w:rPr>
          <w:lang w:val="de-DE"/>
        </w:rPr>
        <w:t xml:space="preserve">) von </w:t>
      </w:r>
      <w:r w:rsidR="002A3993" w:rsidRPr="009570B8">
        <w:rPr>
          <w:lang w:val="de-DE"/>
        </w:rPr>
        <w:t>Abacavir</w:t>
      </w:r>
      <w:r w:rsidRPr="009570B8">
        <w:rPr>
          <w:lang w:val="de-DE"/>
        </w:rPr>
        <w:t>/</w:t>
      </w:r>
      <w:r w:rsidR="002A3993" w:rsidRPr="009570B8">
        <w:rPr>
          <w:lang w:val="de-DE"/>
        </w:rPr>
        <w:t>Lamivudin</w:t>
      </w:r>
      <w:r w:rsidRPr="009570B8">
        <w:rPr>
          <w:lang w:val="de-DE"/>
        </w:rPr>
        <w:t xml:space="preserve"> auf </w:t>
      </w:r>
      <w:r w:rsidR="0079616B" w:rsidRPr="009570B8">
        <w:rPr>
          <w:lang w:val="de-DE"/>
        </w:rPr>
        <w:t xml:space="preserve">Emtricitabin/Tenofoviralafenamid </w:t>
      </w:r>
      <w:r w:rsidRPr="009570B8">
        <w:rPr>
          <w:lang w:val="de-DE"/>
        </w:rPr>
        <w:t xml:space="preserve">umgestellt wurden, kam es zu minimalen Veränderungen </w:t>
      </w:r>
      <w:r w:rsidR="007D0B7B" w:rsidRPr="009570B8">
        <w:rPr>
          <w:lang w:val="de-DE"/>
        </w:rPr>
        <w:t>der</w:t>
      </w:r>
      <w:r w:rsidRPr="009570B8">
        <w:rPr>
          <w:lang w:val="de-DE"/>
        </w:rPr>
        <w:t xml:space="preserve"> Lipidparameter.</w:t>
      </w:r>
    </w:p>
    <w:p w14:paraId="44061E02" w14:textId="77777777" w:rsidR="00974830" w:rsidRPr="009570B8" w:rsidRDefault="00974830" w:rsidP="00E10B74">
      <w:pPr>
        <w:spacing w:line="240" w:lineRule="auto"/>
        <w:rPr>
          <w:lang w:val="de-DE"/>
        </w:rPr>
      </w:pPr>
    </w:p>
    <w:p w14:paraId="44061E03" w14:textId="77777777" w:rsidR="00974830" w:rsidRPr="009570B8" w:rsidRDefault="00044481" w:rsidP="00E10B74">
      <w:pPr>
        <w:keepNext/>
        <w:keepLines/>
        <w:spacing w:line="240" w:lineRule="auto"/>
        <w:rPr>
          <w:i/>
          <w:noProof/>
          <w:lang w:val="de-DE" w:eastAsia="de-DE"/>
        </w:rPr>
      </w:pPr>
      <w:r w:rsidRPr="009570B8">
        <w:rPr>
          <w:i/>
          <w:noProof/>
          <w:lang w:val="de-DE" w:eastAsia="de-DE"/>
        </w:rPr>
        <w:t>Metabolische Parameter</w:t>
      </w:r>
    </w:p>
    <w:p w14:paraId="44061E04" w14:textId="77777777" w:rsidR="00A5122E" w:rsidRPr="009570B8" w:rsidRDefault="00044481" w:rsidP="00E10B74">
      <w:pPr>
        <w:spacing w:line="240" w:lineRule="auto"/>
        <w:rPr>
          <w:lang w:val="de-DE"/>
        </w:rPr>
      </w:pPr>
      <w:r w:rsidRPr="009570B8">
        <w:rPr>
          <w:lang w:val="de-DE"/>
        </w:rPr>
        <w:t>Während einer antiretroviralen Therapie können eine Gewichtszunahme und ein Anstieg der Blutlipid- und Blutglukosewerte auftreten (siehe Abschnitt 4.4).</w:t>
      </w:r>
    </w:p>
    <w:p w14:paraId="44061E05" w14:textId="77777777" w:rsidR="00974830" w:rsidRPr="009570B8" w:rsidRDefault="00974830" w:rsidP="00E10B74">
      <w:pPr>
        <w:spacing w:line="240" w:lineRule="auto"/>
        <w:rPr>
          <w:szCs w:val="22"/>
          <w:lang w:val="de-DE"/>
        </w:rPr>
      </w:pPr>
    </w:p>
    <w:p w14:paraId="44061E06" w14:textId="77777777" w:rsidR="003A32CC" w:rsidRPr="009570B8" w:rsidRDefault="00044481" w:rsidP="00E10B74">
      <w:pPr>
        <w:keepNext/>
        <w:keepLines/>
        <w:spacing w:line="240" w:lineRule="auto"/>
        <w:rPr>
          <w:szCs w:val="22"/>
          <w:lang w:val="de-DE"/>
        </w:rPr>
      </w:pPr>
      <w:r w:rsidRPr="009570B8">
        <w:rPr>
          <w:noProof/>
          <w:szCs w:val="22"/>
          <w:u w:val="single"/>
          <w:lang w:val="de-DE"/>
        </w:rPr>
        <w:t>Kinder und Jugendliche</w:t>
      </w:r>
    </w:p>
    <w:p w14:paraId="44061E07" w14:textId="77777777" w:rsidR="00974830" w:rsidRPr="009570B8" w:rsidRDefault="00974830" w:rsidP="00E10B74">
      <w:pPr>
        <w:keepNext/>
        <w:keepLines/>
        <w:spacing w:line="240" w:lineRule="auto"/>
        <w:rPr>
          <w:szCs w:val="22"/>
          <w:lang w:val="de-DE"/>
        </w:rPr>
      </w:pPr>
    </w:p>
    <w:p w14:paraId="44061E08" w14:textId="0EDF7C9E" w:rsidR="00902900" w:rsidRPr="009570B8" w:rsidRDefault="00044481" w:rsidP="00E10B74">
      <w:pPr>
        <w:spacing w:line="240" w:lineRule="auto"/>
        <w:rPr>
          <w:szCs w:val="22"/>
          <w:lang w:val="de-DE"/>
        </w:rPr>
      </w:pPr>
      <w:r w:rsidRPr="009570B8">
        <w:rPr>
          <w:lang w:val="de-DE"/>
        </w:rPr>
        <w:t xml:space="preserve">Die Sicherheit von </w:t>
      </w:r>
      <w:r w:rsidR="004F255E" w:rsidRPr="009570B8">
        <w:rPr>
          <w:lang w:val="de-DE"/>
        </w:rPr>
        <w:t>Emtricitabin und Tenofoviralafenamid</w:t>
      </w:r>
      <w:r w:rsidRPr="009570B8">
        <w:rPr>
          <w:lang w:val="de-DE"/>
        </w:rPr>
        <w:t xml:space="preserve"> wurde über </w:t>
      </w:r>
      <w:r w:rsidR="004F255E" w:rsidRPr="009570B8">
        <w:rPr>
          <w:lang w:val="de-DE"/>
        </w:rPr>
        <w:t>48 </w:t>
      </w:r>
      <w:r w:rsidRPr="009570B8">
        <w:rPr>
          <w:lang w:val="de-DE"/>
        </w:rPr>
        <w:t>Wochen in einer offenen klinischen Studie (GS</w:t>
      </w:r>
      <w:r w:rsidR="00181451" w:rsidRPr="009570B8">
        <w:rPr>
          <w:lang w:val="de-DE"/>
        </w:rPr>
        <w:t>-</w:t>
      </w:r>
      <w:r w:rsidRPr="009570B8">
        <w:rPr>
          <w:lang w:val="de-DE"/>
        </w:rPr>
        <w:t>US</w:t>
      </w:r>
      <w:r w:rsidR="00181451" w:rsidRPr="009570B8">
        <w:rPr>
          <w:lang w:val="de-DE"/>
        </w:rPr>
        <w:t>-</w:t>
      </w:r>
      <w:r w:rsidRPr="009570B8">
        <w:rPr>
          <w:lang w:val="de-DE"/>
        </w:rPr>
        <w:t>292</w:t>
      </w:r>
      <w:r w:rsidR="00181451" w:rsidRPr="009570B8">
        <w:rPr>
          <w:lang w:val="de-DE"/>
        </w:rPr>
        <w:t>-</w:t>
      </w:r>
      <w:r w:rsidRPr="009570B8">
        <w:rPr>
          <w:lang w:val="de-DE"/>
        </w:rPr>
        <w:t>0106) untersucht</w:t>
      </w:r>
      <w:r w:rsidR="004F255E" w:rsidRPr="009570B8">
        <w:rPr>
          <w:lang w:val="de-DE"/>
        </w:rPr>
        <w:t>, in der nicht vorbehandelte HIV</w:t>
      </w:r>
      <w:r w:rsidR="004F255E" w:rsidRPr="009570B8">
        <w:rPr>
          <w:lang w:val="de-DE"/>
        </w:rPr>
        <w:noBreakHyphen/>
        <w:t xml:space="preserve">1-infizierte Kinder und Jugendliche im Alter von 12 bis &lt; 18 Jahren </w:t>
      </w:r>
      <w:r w:rsidR="004F255E" w:rsidRPr="009570B8">
        <w:rPr>
          <w:szCs w:val="22"/>
          <w:lang w:val="de-DE"/>
        </w:rPr>
        <w:t xml:space="preserve">Emtricitabin und Tenofoviralafenamid </w:t>
      </w:r>
      <w:r w:rsidR="00105FB4" w:rsidRPr="009570B8">
        <w:rPr>
          <w:szCs w:val="22"/>
          <w:lang w:val="de-DE"/>
        </w:rPr>
        <w:t xml:space="preserve">in Kombination </w:t>
      </w:r>
      <w:r w:rsidR="004F255E" w:rsidRPr="009570B8">
        <w:rPr>
          <w:szCs w:val="22"/>
          <w:lang w:val="de-DE"/>
        </w:rPr>
        <w:t xml:space="preserve">mit Elvitegravir und Cobicistat als </w:t>
      </w:r>
      <w:r w:rsidR="00665ECD" w:rsidRPr="009570B8">
        <w:rPr>
          <w:szCs w:val="22"/>
          <w:lang w:val="de-DE"/>
        </w:rPr>
        <w:t>Fixk</w:t>
      </w:r>
      <w:r w:rsidR="004F255E" w:rsidRPr="009570B8">
        <w:rPr>
          <w:szCs w:val="22"/>
          <w:lang w:val="de-DE"/>
        </w:rPr>
        <w:t>ombinationstablette erhielten</w:t>
      </w:r>
      <w:r w:rsidRPr="009570B8">
        <w:rPr>
          <w:lang w:val="de-DE"/>
        </w:rPr>
        <w:t xml:space="preserve">. Das Sicherheitsprofil </w:t>
      </w:r>
      <w:r w:rsidR="004F255E" w:rsidRPr="009570B8">
        <w:rPr>
          <w:lang w:val="de-DE"/>
        </w:rPr>
        <w:t>von Emtricitabin</w:t>
      </w:r>
      <w:r w:rsidR="00105FB4" w:rsidRPr="009570B8">
        <w:rPr>
          <w:lang w:val="de-DE"/>
        </w:rPr>
        <w:t xml:space="preserve"> </w:t>
      </w:r>
      <w:r w:rsidR="00AC1CA1" w:rsidRPr="009570B8">
        <w:rPr>
          <w:lang w:val="de-DE"/>
        </w:rPr>
        <w:t>und</w:t>
      </w:r>
      <w:r w:rsidR="00105FB4" w:rsidRPr="009570B8">
        <w:rPr>
          <w:lang w:val="de-DE"/>
        </w:rPr>
        <w:t xml:space="preserve"> </w:t>
      </w:r>
      <w:r w:rsidR="004F255E" w:rsidRPr="009570B8">
        <w:rPr>
          <w:lang w:val="de-DE"/>
        </w:rPr>
        <w:t xml:space="preserve">Tenofoviralafenamid bei </w:t>
      </w:r>
      <w:r w:rsidR="00105FB4" w:rsidRPr="009570B8">
        <w:rPr>
          <w:lang w:val="de-DE"/>
        </w:rPr>
        <w:t>Gabe</w:t>
      </w:r>
      <w:r w:rsidR="004F255E" w:rsidRPr="009570B8">
        <w:rPr>
          <w:lang w:val="de-DE"/>
        </w:rPr>
        <w:t xml:space="preserve"> mit Elvitegravir und Cobicistat war </w:t>
      </w:r>
      <w:r w:rsidRPr="009570B8">
        <w:rPr>
          <w:lang w:val="de-DE"/>
        </w:rPr>
        <w:t>bei 50</w:t>
      </w:r>
      <w:r w:rsidR="00882881" w:rsidRPr="009570B8">
        <w:rPr>
          <w:lang w:val="de-DE"/>
        </w:rPr>
        <w:t> </w:t>
      </w:r>
      <w:r w:rsidRPr="009570B8">
        <w:rPr>
          <w:lang w:val="de-DE"/>
        </w:rPr>
        <w:t>jugendlichen Patienten vergleichbar mit dem von Erwachsenen (siehe Abschnitt 5.1).</w:t>
      </w:r>
    </w:p>
    <w:p w14:paraId="44061E09" w14:textId="77777777" w:rsidR="00AC05A3" w:rsidRPr="009570B8" w:rsidRDefault="00AC05A3" w:rsidP="00E10B74">
      <w:pPr>
        <w:spacing w:line="240" w:lineRule="auto"/>
        <w:rPr>
          <w:szCs w:val="22"/>
          <w:lang w:val="de-DE"/>
        </w:rPr>
      </w:pPr>
    </w:p>
    <w:p w14:paraId="44061E0A" w14:textId="77777777" w:rsidR="00902900" w:rsidRPr="009570B8" w:rsidRDefault="00044481" w:rsidP="00E10B74">
      <w:pPr>
        <w:keepNext/>
        <w:keepLines/>
        <w:spacing w:line="240" w:lineRule="auto"/>
        <w:rPr>
          <w:szCs w:val="22"/>
          <w:lang w:val="de-DE" w:eastAsia="en-GB"/>
        </w:rPr>
      </w:pPr>
      <w:r w:rsidRPr="009570B8">
        <w:rPr>
          <w:noProof/>
          <w:szCs w:val="22"/>
          <w:u w:val="single"/>
          <w:lang w:val="de-DE"/>
        </w:rPr>
        <w:t>Sonstige besondere Patientengruppen</w:t>
      </w:r>
    </w:p>
    <w:p w14:paraId="44061E0B" w14:textId="77777777" w:rsidR="00974830" w:rsidRPr="009570B8" w:rsidRDefault="00974830" w:rsidP="00E10B74">
      <w:pPr>
        <w:keepNext/>
        <w:keepLines/>
        <w:spacing w:line="240" w:lineRule="auto"/>
        <w:rPr>
          <w:i/>
          <w:szCs w:val="22"/>
          <w:lang w:val="de-DE"/>
        </w:rPr>
      </w:pPr>
    </w:p>
    <w:p w14:paraId="44061E0C" w14:textId="77777777" w:rsidR="00EA7F4E" w:rsidRPr="009570B8" w:rsidRDefault="00044481" w:rsidP="00E10B74">
      <w:pPr>
        <w:keepNext/>
        <w:keepLines/>
        <w:spacing w:line="240" w:lineRule="auto"/>
        <w:rPr>
          <w:szCs w:val="22"/>
          <w:lang w:val="de-DE"/>
        </w:rPr>
      </w:pPr>
      <w:r w:rsidRPr="009570B8">
        <w:rPr>
          <w:i/>
          <w:szCs w:val="22"/>
          <w:lang w:val="de-DE"/>
        </w:rPr>
        <w:t>Patienten mit Nierenfunktionsstörungen</w:t>
      </w:r>
    </w:p>
    <w:p w14:paraId="44061E0D" w14:textId="77777777" w:rsidR="00E52586" w:rsidRPr="009570B8" w:rsidRDefault="00044481" w:rsidP="00E10B74">
      <w:pPr>
        <w:spacing w:line="240" w:lineRule="auto"/>
        <w:rPr>
          <w:lang w:val="de-DE"/>
        </w:rPr>
      </w:pPr>
      <w:r w:rsidRPr="009570B8">
        <w:rPr>
          <w:lang w:val="de-DE"/>
        </w:rPr>
        <w:t xml:space="preserve">Die Sicherheit von Emtricitabin und Tenofoviralafenamid wurde über </w:t>
      </w:r>
      <w:r w:rsidR="006D6512" w:rsidRPr="009570B8">
        <w:rPr>
          <w:lang w:val="de-DE"/>
        </w:rPr>
        <w:t>144 </w:t>
      </w:r>
      <w:r w:rsidRPr="009570B8">
        <w:rPr>
          <w:lang w:val="de-DE"/>
        </w:rPr>
        <w:t>Wochen in einer offenen klinischen Studie (GS</w:t>
      </w:r>
      <w:r w:rsidRPr="009570B8">
        <w:rPr>
          <w:lang w:val="de-DE"/>
        </w:rPr>
        <w:noBreakHyphen/>
        <w:t>US</w:t>
      </w:r>
      <w:r w:rsidRPr="009570B8">
        <w:rPr>
          <w:lang w:val="de-DE"/>
        </w:rPr>
        <w:noBreakHyphen/>
        <w:t>292</w:t>
      </w:r>
      <w:r w:rsidRPr="009570B8">
        <w:rPr>
          <w:lang w:val="de-DE"/>
        </w:rPr>
        <w:noBreakHyphen/>
        <w:t>0112) untersucht, in der</w:t>
      </w:r>
      <w:r w:rsidR="00875EA8" w:rsidRPr="009570B8">
        <w:rPr>
          <w:lang w:val="de-DE"/>
        </w:rPr>
        <w:t xml:space="preserve"> 248</w:t>
      </w:r>
      <w:r w:rsidR="00BA7905" w:rsidRPr="009570B8">
        <w:rPr>
          <w:lang w:val="de-DE"/>
        </w:rPr>
        <w:t> </w:t>
      </w:r>
      <w:r w:rsidR="00875EA8" w:rsidRPr="009570B8">
        <w:rPr>
          <w:lang w:val="de-DE"/>
        </w:rPr>
        <w:t>HIV</w:t>
      </w:r>
      <w:r w:rsidR="00BA7905" w:rsidRPr="009570B8">
        <w:rPr>
          <w:lang w:val="de-DE"/>
        </w:rPr>
        <w:noBreakHyphen/>
      </w:r>
      <w:r w:rsidR="00875EA8" w:rsidRPr="009570B8">
        <w:rPr>
          <w:lang w:val="de-DE"/>
        </w:rPr>
        <w:t>1-infizierte Patienten mit leichter bis mittelgradiger Nierenfunktionsstörung (nach der Cockcroft</w:t>
      </w:r>
      <w:r w:rsidR="00BA7905" w:rsidRPr="009570B8">
        <w:rPr>
          <w:lang w:val="de-DE"/>
        </w:rPr>
        <w:t>-</w:t>
      </w:r>
      <w:r w:rsidR="00875EA8" w:rsidRPr="009570B8">
        <w:rPr>
          <w:lang w:val="de-DE"/>
        </w:rPr>
        <w:t>Gault</w:t>
      </w:r>
      <w:r w:rsidR="00BA7905" w:rsidRPr="009570B8">
        <w:rPr>
          <w:lang w:val="de-DE"/>
        </w:rPr>
        <w:t>-</w:t>
      </w:r>
      <w:r w:rsidR="00875EA8" w:rsidRPr="009570B8">
        <w:rPr>
          <w:lang w:val="de-DE"/>
        </w:rPr>
        <w:t>Methode geschätzte glomeruläre Filtrationsrate [eGFR</w:t>
      </w:r>
      <w:r w:rsidR="00875EA8" w:rsidRPr="009570B8">
        <w:rPr>
          <w:vertAlign w:val="subscript"/>
          <w:lang w:val="de-DE"/>
        </w:rPr>
        <w:t>CG</w:t>
      </w:r>
      <w:r w:rsidR="00AA218A" w:rsidRPr="009570B8">
        <w:rPr>
          <w:lang w:val="de-DE"/>
        </w:rPr>
        <w:t>]: 30</w:t>
      </w:r>
      <w:r w:rsidR="00550988" w:rsidRPr="009570B8">
        <w:rPr>
          <w:lang w:val="de-DE"/>
        </w:rPr>
        <w:noBreakHyphen/>
      </w:r>
      <w:r w:rsidR="00875EA8" w:rsidRPr="009570B8">
        <w:rPr>
          <w:lang w:val="de-DE"/>
        </w:rPr>
        <w:t xml:space="preserve">69 ml/min), die entweder nicht vorbehandelt (n = 6) oder virologisch </w:t>
      </w:r>
      <w:r w:rsidR="00875EA8" w:rsidRPr="009570B8">
        <w:rPr>
          <w:lang w:val="de-DE"/>
        </w:rPr>
        <w:lastRenderedPageBreak/>
        <w:t xml:space="preserve">supprimiert (n = 242) waren, </w:t>
      </w:r>
      <w:r w:rsidRPr="009570B8">
        <w:rPr>
          <w:szCs w:val="22"/>
          <w:lang w:val="de-DE"/>
        </w:rPr>
        <w:t xml:space="preserve">Emtricitabin und Tenofoviralafenamid </w:t>
      </w:r>
      <w:r w:rsidR="00105FB4" w:rsidRPr="009570B8">
        <w:rPr>
          <w:szCs w:val="22"/>
          <w:lang w:val="de-DE"/>
        </w:rPr>
        <w:t xml:space="preserve">in Kombination </w:t>
      </w:r>
      <w:r w:rsidRPr="009570B8">
        <w:rPr>
          <w:szCs w:val="22"/>
          <w:lang w:val="de-DE"/>
        </w:rPr>
        <w:t xml:space="preserve">mit Elvitegravir und Cobicistat als </w:t>
      </w:r>
      <w:r w:rsidR="00665ECD" w:rsidRPr="009570B8">
        <w:rPr>
          <w:szCs w:val="22"/>
          <w:lang w:val="de-DE"/>
        </w:rPr>
        <w:t>Fixk</w:t>
      </w:r>
      <w:r w:rsidRPr="009570B8">
        <w:rPr>
          <w:szCs w:val="22"/>
          <w:lang w:val="de-DE"/>
        </w:rPr>
        <w:t>ombinationstablette erhielten</w:t>
      </w:r>
      <w:r w:rsidR="00875EA8" w:rsidRPr="009570B8">
        <w:rPr>
          <w:lang w:val="de-DE"/>
        </w:rPr>
        <w:t xml:space="preserve">. Das Sicherheitsprofil bei Patienten mit leichter bis mittelgradiger Nierenfunktionsstörung war vergleichbar mit dem von Patienten mit normaler Nierenfunktion (siehe </w:t>
      </w:r>
      <w:r w:rsidR="00BA7905" w:rsidRPr="009570B8">
        <w:rPr>
          <w:lang w:val="de-DE"/>
        </w:rPr>
        <w:t>Abschnitt 5.1</w:t>
      </w:r>
      <w:r w:rsidR="00875EA8" w:rsidRPr="009570B8">
        <w:rPr>
          <w:lang w:val="de-DE"/>
        </w:rPr>
        <w:t>).</w:t>
      </w:r>
    </w:p>
    <w:p w14:paraId="44061E0E" w14:textId="77777777" w:rsidR="00E52586" w:rsidRPr="009570B8" w:rsidRDefault="00E52586" w:rsidP="00E10B74">
      <w:pPr>
        <w:spacing w:line="240" w:lineRule="auto"/>
        <w:rPr>
          <w:lang w:val="de-DE"/>
        </w:rPr>
      </w:pPr>
    </w:p>
    <w:p w14:paraId="44061E0F" w14:textId="354BAB6C" w:rsidR="00875EA8" w:rsidRPr="009570B8" w:rsidRDefault="00044481" w:rsidP="00E10B74">
      <w:pPr>
        <w:spacing w:line="240" w:lineRule="auto"/>
        <w:rPr>
          <w:lang w:val="de-DE"/>
        </w:rPr>
      </w:pPr>
      <w:r w:rsidRPr="009570B8">
        <w:rPr>
          <w:lang w:val="de-DE"/>
        </w:rPr>
        <w:t>Die Sicherheit von Emtricitabin und Tenofoviralafenamid wurde in einer einarmigen, offenen klinischen Studie (GS</w:t>
      </w:r>
      <w:r w:rsidR="00400F38" w:rsidRPr="009570B8">
        <w:rPr>
          <w:lang w:val="de-DE"/>
        </w:rPr>
        <w:noBreakHyphen/>
      </w:r>
      <w:r w:rsidRPr="009570B8">
        <w:rPr>
          <w:lang w:val="de-DE"/>
        </w:rPr>
        <w:t>US</w:t>
      </w:r>
      <w:r w:rsidR="00400F38" w:rsidRPr="009570B8">
        <w:rPr>
          <w:lang w:val="de-DE"/>
        </w:rPr>
        <w:noBreakHyphen/>
      </w:r>
      <w:r w:rsidRPr="009570B8">
        <w:rPr>
          <w:lang w:val="de-DE"/>
        </w:rPr>
        <w:t>292</w:t>
      </w:r>
      <w:r w:rsidR="00400F38" w:rsidRPr="009570B8">
        <w:rPr>
          <w:lang w:val="de-DE"/>
        </w:rPr>
        <w:noBreakHyphen/>
      </w:r>
      <w:r w:rsidRPr="009570B8">
        <w:rPr>
          <w:lang w:val="de-DE"/>
        </w:rPr>
        <w:t>1825), in der 55 virologisch supprimierte HIV</w:t>
      </w:r>
      <w:r w:rsidRPr="009570B8">
        <w:rPr>
          <w:lang w:val="de-DE"/>
        </w:rPr>
        <w:noBreakHyphen/>
        <w:t>1</w:t>
      </w:r>
      <w:r w:rsidRPr="009570B8">
        <w:rPr>
          <w:lang w:val="de-DE"/>
        </w:rPr>
        <w:noBreakHyphen/>
        <w:t>infizierte Patienten mit terminaler Niereninsuffizienz (</w:t>
      </w:r>
      <w:r w:rsidRPr="009570B8">
        <w:rPr>
          <w:szCs w:val="22"/>
          <w:lang w:val="de-DE"/>
        </w:rPr>
        <w:t>eGFR</w:t>
      </w:r>
      <w:r w:rsidRPr="009570B8">
        <w:rPr>
          <w:szCs w:val="22"/>
          <w:vertAlign w:val="subscript"/>
          <w:lang w:val="de-DE"/>
        </w:rPr>
        <w:t>CG</w:t>
      </w:r>
      <w:r w:rsidR="00181451" w:rsidRPr="009570B8">
        <w:rPr>
          <w:szCs w:val="22"/>
          <w:lang w:val="de-DE"/>
        </w:rPr>
        <w:t> </w:t>
      </w:r>
      <w:r w:rsidRPr="009570B8">
        <w:rPr>
          <w:szCs w:val="22"/>
          <w:lang w:val="de-DE"/>
        </w:rPr>
        <w:t xml:space="preserve">&lt; 15 ml/min) </w:t>
      </w:r>
      <w:r w:rsidRPr="009570B8">
        <w:rPr>
          <w:lang w:val="de-DE"/>
        </w:rPr>
        <w:t>bei chronischer Hämodialyse Emtricitabin und Tenofoviralafenamid in Kombination mit Elvitegravir und Cobicistat als Fixkombinationstablette erhielten, über einen Zeitraum von 48 Wochen untersucht. Es wurden keine neuen Sicherheitsbedenken bei Patienten mit terminaler Niereninsuffizienz bei chronischer Hämodialyse, die Emtricitabin und Tenofoviralafenamid in Kombination mit Elvitegravir und Cobicistat als Fixkombinationstablette erhielten, identifiziert (siehe Abschnitt 5.2).</w:t>
      </w:r>
    </w:p>
    <w:p w14:paraId="44061E10" w14:textId="77777777" w:rsidR="00875EA8" w:rsidRPr="009570B8" w:rsidRDefault="00875EA8" w:rsidP="00E10B74">
      <w:pPr>
        <w:spacing w:line="240" w:lineRule="auto"/>
        <w:rPr>
          <w:lang w:val="de-DE"/>
        </w:rPr>
      </w:pPr>
    </w:p>
    <w:p w14:paraId="44061E11" w14:textId="77777777" w:rsidR="00875EA8" w:rsidRPr="009570B8" w:rsidRDefault="00044481" w:rsidP="00E10B74">
      <w:pPr>
        <w:keepNext/>
        <w:keepLines/>
        <w:spacing w:line="240" w:lineRule="auto"/>
        <w:rPr>
          <w:i/>
          <w:lang w:val="de-DE"/>
        </w:rPr>
      </w:pPr>
      <w:r w:rsidRPr="009570B8">
        <w:rPr>
          <w:i/>
          <w:lang w:val="de-DE"/>
        </w:rPr>
        <w:t>Patienten mit HIV- und HBV-Koinfektion</w:t>
      </w:r>
    </w:p>
    <w:p w14:paraId="44061E12" w14:textId="0F7A687D" w:rsidR="00875EA8" w:rsidRPr="009570B8" w:rsidRDefault="00044481" w:rsidP="00E10B74">
      <w:pPr>
        <w:spacing w:line="240" w:lineRule="auto"/>
        <w:rPr>
          <w:lang w:val="de-DE"/>
        </w:rPr>
      </w:pPr>
      <w:r w:rsidRPr="009570B8">
        <w:rPr>
          <w:lang w:val="de-DE"/>
        </w:rPr>
        <w:t xml:space="preserve">Die Sicherheit von </w:t>
      </w:r>
      <w:r w:rsidR="004F255E" w:rsidRPr="009570B8">
        <w:rPr>
          <w:szCs w:val="22"/>
          <w:lang w:val="de-DE"/>
        </w:rPr>
        <w:t xml:space="preserve">Emtricitabin und Tenofoviralafenamid </w:t>
      </w:r>
      <w:r w:rsidR="00105FB4" w:rsidRPr="009570B8">
        <w:rPr>
          <w:szCs w:val="22"/>
          <w:lang w:val="de-DE"/>
        </w:rPr>
        <w:t xml:space="preserve">in Kombination </w:t>
      </w:r>
      <w:r w:rsidR="004F255E" w:rsidRPr="009570B8">
        <w:rPr>
          <w:szCs w:val="22"/>
          <w:lang w:val="de-DE"/>
        </w:rPr>
        <w:t xml:space="preserve">mit Elvitegravir und Cobicistat als </w:t>
      </w:r>
      <w:r w:rsidR="00665ECD" w:rsidRPr="009570B8">
        <w:rPr>
          <w:szCs w:val="22"/>
          <w:lang w:val="de-DE"/>
        </w:rPr>
        <w:t>Fixk</w:t>
      </w:r>
      <w:r w:rsidR="004F255E" w:rsidRPr="009570B8">
        <w:rPr>
          <w:szCs w:val="22"/>
          <w:lang w:val="de-DE"/>
        </w:rPr>
        <w:t>ombinationstablette</w:t>
      </w:r>
      <w:r w:rsidRPr="009570B8">
        <w:rPr>
          <w:lang w:val="de-DE"/>
        </w:rPr>
        <w:t xml:space="preserve"> </w:t>
      </w:r>
      <w:r w:rsidR="009047F3" w:rsidRPr="009570B8">
        <w:rPr>
          <w:lang w:val="de-DE"/>
        </w:rPr>
        <w:t>(E</w:t>
      </w:r>
      <w:r w:rsidR="009047F3" w:rsidRPr="009570B8">
        <w:rPr>
          <w:szCs w:val="22"/>
          <w:lang w:val="de-DE"/>
        </w:rPr>
        <w:t xml:space="preserve">lvitegravir/Cobicistat/Emtricitabin/Tenofoviralafenamid [E/C/F/TAF]) </w:t>
      </w:r>
      <w:r w:rsidRPr="009570B8">
        <w:rPr>
          <w:lang w:val="de-DE"/>
        </w:rPr>
        <w:t>wurde bei</w:t>
      </w:r>
      <w:r w:rsidR="0070116F" w:rsidRPr="009570B8">
        <w:rPr>
          <w:lang w:val="de-DE"/>
        </w:rPr>
        <w:t xml:space="preserve"> </w:t>
      </w:r>
      <w:r w:rsidRPr="009570B8">
        <w:rPr>
          <w:lang w:val="de-DE"/>
        </w:rPr>
        <w:t>7</w:t>
      </w:r>
      <w:r w:rsidR="009047F3" w:rsidRPr="009570B8">
        <w:rPr>
          <w:lang w:val="de-DE"/>
        </w:rPr>
        <w:t>2</w:t>
      </w:r>
      <w:r w:rsidRPr="009570B8">
        <w:rPr>
          <w:lang w:val="de-DE"/>
        </w:rPr>
        <w:t> Patienten mit HIV/HBV-Koinfektion, die wegen ihrer HIV-Infektion behandelt wurden, in einer offenen klinischen Studie (GS</w:t>
      </w:r>
      <w:r w:rsidR="00A772F5" w:rsidRPr="009570B8">
        <w:rPr>
          <w:lang w:val="de-DE"/>
        </w:rPr>
        <w:noBreakHyphen/>
      </w:r>
      <w:r w:rsidRPr="009570B8">
        <w:rPr>
          <w:lang w:val="de-DE"/>
        </w:rPr>
        <w:t>US</w:t>
      </w:r>
      <w:r w:rsidR="00A772F5" w:rsidRPr="009570B8">
        <w:rPr>
          <w:lang w:val="de-DE"/>
        </w:rPr>
        <w:noBreakHyphen/>
      </w:r>
      <w:r w:rsidRPr="009570B8">
        <w:rPr>
          <w:lang w:val="de-DE"/>
        </w:rPr>
        <w:t>292</w:t>
      </w:r>
      <w:r w:rsidR="00A772F5" w:rsidRPr="009570B8">
        <w:rPr>
          <w:lang w:val="de-DE"/>
        </w:rPr>
        <w:noBreakHyphen/>
      </w:r>
      <w:r w:rsidRPr="009570B8">
        <w:rPr>
          <w:lang w:val="de-DE"/>
        </w:rPr>
        <w:t xml:space="preserve">1249) </w:t>
      </w:r>
      <w:r w:rsidR="00AD3939" w:rsidRPr="009570B8">
        <w:rPr>
          <w:lang w:val="de-DE"/>
        </w:rPr>
        <w:t>über 48</w:t>
      </w:r>
      <w:r w:rsidR="00336BDC" w:rsidRPr="009570B8">
        <w:rPr>
          <w:lang w:val="de-DE"/>
        </w:rPr>
        <w:t> </w:t>
      </w:r>
      <w:r w:rsidR="00AD3939" w:rsidRPr="009570B8">
        <w:rPr>
          <w:lang w:val="de-DE"/>
        </w:rPr>
        <w:t xml:space="preserve">Wochen </w:t>
      </w:r>
      <w:r w:rsidRPr="009570B8">
        <w:rPr>
          <w:lang w:val="de-DE"/>
        </w:rPr>
        <w:t>untersucht</w:t>
      </w:r>
      <w:r w:rsidR="009047F3" w:rsidRPr="009570B8">
        <w:rPr>
          <w:lang w:val="de-DE"/>
        </w:rPr>
        <w:t>, in der die Patienten von einem anderen antiretroviralen Behandlungsregime (</w:t>
      </w:r>
      <w:r w:rsidR="00AD3939" w:rsidRPr="009570B8">
        <w:rPr>
          <w:lang w:val="de-DE"/>
        </w:rPr>
        <w:t>welches bei 69 von 72</w:t>
      </w:r>
      <w:r w:rsidR="00575DC9" w:rsidRPr="009570B8">
        <w:rPr>
          <w:lang w:val="de-DE"/>
        </w:rPr>
        <w:t> </w:t>
      </w:r>
      <w:r w:rsidR="00AD3939" w:rsidRPr="009570B8">
        <w:rPr>
          <w:lang w:val="de-DE"/>
        </w:rPr>
        <w:t>Patienten</w:t>
      </w:r>
      <w:r w:rsidR="009047F3" w:rsidRPr="009570B8">
        <w:rPr>
          <w:lang w:val="de-DE"/>
        </w:rPr>
        <w:t xml:space="preserve"> Tenofovirdisoproxilfumarat [TDF] </w:t>
      </w:r>
      <w:r w:rsidR="00AD3939" w:rsidRPr="009570B8">
        <w:rPr>
          <w:lang w:val="de-DE"/>
        </w:rPr>
        <w:t>enthielt</w:t>
      </w:r>
      <w:r w:rsidR="009047F3" w:rsidRPr="009570B8">
        <w:rPr>
          <w:lang w:val="de-DE"/>
        </w:rPr>
        <w:t>) auf E/C/F/TAF umgestellt wurden</w:t>
      </w:r>
      <w:r w:rsidRPr="009570B8">
        <w:rPr>
          <w:lang w:val="de-DE"/>
        </w:rPr>
        <w:t xml:space="preserve">. </w:t>
      </w:r>
      <w:r w:rsidR="0070116F" w:rsidRPr="009570B8">
        <w:rPr>
          <w:lang w:val="de-DE"/>
        </w:rPr>
        <w:t xml:space="preserve">Auf der Grundlage dieser begrenzten </w:t>
      </w:r>
      <w:r w:rsidR="009047F3" w:rsidRPr="009570B8">
        <w:rPr>
          <w:lang w:val="de-DE"/>
        </w:rPr>
        <w:t>Daten war</w:t>
      </w:r>
      <w:r w:rsidR="0070116F" w:rsidRPr="009570B8">
        <w:rPr>
          <w:lang w:val="de-DE"/>
        </w:rPr>
        <w:t xml:space="preserve"> d</w:t>
      </w:r>
      <w:r w:rsidRPr="009570B8">
        <w:rPr>
          <w:lang w:val="de-DE"/>
        </w:rPr>
        <w:t xml:space="preserve">as Sicherheitsprofil von </w:t>
      </w:r>
      <w:r w:rsidR="009047F3" w:rsidRPr="009570B8">
        <w:rPr>
          <w:lang w:val="de-DE"/>
        </w:rPr>
        <w:t xml:space="preserve">Emtricitabin und Tenofoviralafenamid in Kombination mit Elvitegravir und Cobicistat als Fixkombinationstablette </w:t>
      </w:r>
      <w:r w:rsidRPr="009570B8">
        <w:rPr>
          <w:lang w:val="de-DE"/>
        </w:rPr>
        <w:t>bei Patienten mit HIV/HBV-Koinfektion vergleichbar mit dem von Patienten mit alleiniger HIV</w:t>
      </w:r>
      <w:r w:rsidR="00A772F5" w:rsidRPr="009570B8">
        <w:rPr>
          <w:lang w:val="de-DE"/>
        </w:rPr>
        <w:noBreakHyphen/>
      </w:r>
      <w:r w:rsidRPr="009570B8">
        <w:rPr>
          <w:lang w:val="de-DE"/>
        </w:rPr>
        <w:t>1</w:t>
      </w:r>
      <w:r w:rsidR="00336BDC" w:rsidRPr="009570B8">
        <w:rPr>
          <w:lang w:val="de-DE"/>
        </w:rPr>
        <w:t>-</w:t>
      </w:r>
      <w:r w:rsidRPr="009570B8">
        <w:rPr>
          <w:lang w:val="de-DE"/>
        </w:rPr>
        <w:t>Infektion</w:t>
      </w:r>
      <w:r w:rsidR="004F255E" w:rsidRPr="009570B8">
        <w:rPr>
          <w:lang w:val="de-DE"/>
        </w:rPr>
        <w:t xml:space="preserve"> (siehe Abschnitt 4.4)</w:t>
      </w:r>
      <w:r w:rsidRPr="009570B8">
        <w:rPr>
          <w:lang w:val="de-DE"/>
        </w:rPr>
        <w:t>.</w:t>
      </w:r>
    </w:p>
    <w:p w14:paraId="44061E13" w14:textId="77777777" w:rsidR="00AC05A3" w:rsidRPr="009570B8" w:rsidRDefault="00AC05A3" w:rsidP="00E10B74">
      <w:pPr>
        <w:spacing w:line="240" w:lineRule="auto"/>
        <w:rPr>
          <w:szCs w:val="22"/>
          <w:lang w:val="de-DE"/>
        </w:rPr>
      </w:pPr>
    </w:p>
    <w:p w14:paraId="44061E14" w14:textId="77777777" w:rsidR="008D6E36" w:rsidRPr="009570B8" w:rsidRDefault="00044481" w:rsidP="00E10B74">
      <w:pPr>
        <w:keepNext/>
        <w:keepLines/>
        <w:autoSpaceDE w:val="0"/>
        <w:autoSpaceDN w:val="0"/>
        <w:spacing w:line="240" w:lineRule="auto"/>
        <w:rPr>
          <w:szCs w:val="22"/>
          <w:u w:val="single"/>
          <w:lang w:val="de-DE"/>
        </w:rPr>
      </w:pPr>
      <w:r w:rsidRPr="009570B8">
        <w:rPr>
          <w:szCs w:val="22"/>
          <w:u w:val="single"/>
          <w:lang w:val="de-DE"/>
        </w:rPr>
        <w:t>Meldung des Verdachts auf Nebenwirkungen</w:t>
      </w:r>
    </w:p>
    <w:p w14:paraId="44061E15" w14:textId="77777777" w:rsidR="00AC1CA1" w:rsidRPr="009570B8" w:rsidRDefault="00AC1CA1" w:rsidP="00E10B74">
      <w:pPr>
        <w:keepNext/>
        <w:keepLines/>
        <w:spacing w:line="240" w:lineRule="auto"/>
        <w:rPr>
          <w:szCs w:val="22"/>
          <w:lang w:val="de-DE"/>
        </w:rPr>
      </w:pPr>
    </w:p>
    <w:p w14:paraId="44061E16" w14:textId="5F8E387F" w:rsidR="00111983" w:rsidRPr="009570B8" w:rsidRDefault="00044481" w:rsidP="00E10B74">
      <w:pPr>
        <w:spacing w:line="240" w:lineRule="auto"/>
        <w:rPr>
          <w:szCs w:val="22"/>
          <w:lang w:val="de-DE"/>
        </w:rPr>
      </w:pPr>
      <w:r w:rsidRPr="009570B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00D82698" w:rsidRPr="009570B8">
        <w:rPr>
          <w:color w:val="000000"/>
          <w:highlight w:val="lightGray"/>
          <w:lang w:val="de-DE"/>
        </w:rPr>
        <w:t xml:space="preserve">das in </w:t>
      </w:r>
      <w:hyperlink r:id="rId12" w:history="1">
        <w:r w:rsidR="00D82698" w:rsidRPr="00FD5E68">
          <w:rPr>
            <w:rStyle w:val="Hyperlink"/>
            <w:highlight w:val="lightGray"/>
            <w:lang w:val="de-DE" w:eastAsia="de-DE" w:bidi="de-DE"/>
          </w:rPr>
          <w:t>Anhang V</w:t>
        </w:r>
      </w:hyperlink>
      <w:r w:rsidR="00D82698" w:rsidRPr="009570B8">
        <w:rPr>
          <w:color w:val="000000"/>
          <w:highlight w:val="lightGray"/>
          <w:lang w:val="de-DE"/>
        </w:rPr>
        <w:t xml:space="preserve"> aufgeführte nationale Meldesystem</w:t>
      </w:r>
      <w:r w:rsidR="00D82698" w:rsidRPr="009570B8">
        <w:rPr>
          <w:b/>
          <w:szCs w:val="22"/>
          <w:lang w:val="de-DE"/>
        </w:rPr>
        <w:t xml:space="preserve"> </w:t>
      </w:r>
      <w:r w:rsidRPr="009570B8">
        <w:rPr>
          <w:szCs w:val="22"/>
          <w:lang w:val="de-DE"/>
        </w:rPr>
        <w:t>anzuzeigen.</w:t>
      </w:r>
    </w:p>
    <w:p w14:paraId="44061E17" w14:textId="77777777" w:rsidR="009F7A3D" w:rsidRPr="009570B8" w:rsidRDefault="009F7A3D" w:rsidP="00E10B74">
      <w:pPr>
        <w:spacing w:line="240" w:lineRule="auto"/>
        <w:rPr>
          <w:szCs w:val="22"/>
          <w:lang w:val="de-DE"/>
        </w:rPr>
      </w:pPr>
    </w:p>
    <w:p w14:paraId="44061E18"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4.9</w:t>
      </w:r>
      <w:r w:rsidRPr="009570B8">
        <w:rPr>
          <w:b/>
          <w:szCs w:val="22"/>
          <w:lang w:val="de-DE"/>
        </w:rPr>
        <w:tab/>
        <w:t>Überdosierung</w:t>
      </w:r>
    </w:p>
    <w:p w14:paraId="44061E19" w14:textId="77777777" w:rsidR="009F7A3D" w:rsidRPr="009570B8" w:rsidRDefault="009F7A3D" w:rsidP="00E10B74">
      <w:pPr>
        <w:keepNext/>
        <w:keepLines/>
        <w:spacing w:line="240" w:lineRule="auto"/>
        <w:rPr>
          <w:szCs w:val="22"/>
          <w:lang w:val="de-DE"/>
        </w:rPr>
      </w:pPr>
    </w:p>
    <w:p w14:paraId="44061E1A" w14:textId="66074E43" w:rsidR="009F7A3D" w:rsidRPr="009570B8" w:rsidRDefault="00044481" w:rsidP="00E10B74">
      <w:pPr>
        <w:spacing w:line="240" w:lineRule="auto"/>
        <w:rPr>
          <w:szCs w:val="22"/>
          <w:lang w:val="de-DE"/>
        </w:rPr>
      </w:pPr>
      <w:r w:rsidRPr="009570B8">
        <w:rPr>
          <w:szCs w:val="22"/>
          <w:lang w:val="de-DE"/>
        </w:rPr>
        <w:t>Im Falle einer Überdosierung ist der Patient auf Anzeichen einer Toxizität (siehe Abschnitt 4.8) zu beobachten.</w:t>
      </w:r>
      <w:r w:rsidR="00AC05A3" w:rsidRPr="009570B8">
        <w:rPr>
          <w:szCs w:val="22"/>
          <w:lang w:val="de-DE"/>
        </w:rPr>
        <w:t xml:space="preserve"> </w:t>
      </w:r>
      <w:r w:rsidR="00DF2F90" w:rsidRPr="009570B8">
        <w:rPr>
          <w:lang w:val="de-DE"/>
        </w:rPr>
        <w:t xml:space="preserve">Die Behandlung im Fall einer Überdosis </w:t>
      </w:r>
      <w:r w:rsidR="0079616B" w:rsidRPr="009570B8">
        <w:rPr>
          <w:lang w:val="de-DE"/>
        </w:rPr>
        <w:t>Emtricitabin/Tenofoviralafenamid Viatris</w:t>
      </w:r>
      <w:r w:rsidR="00DF2F90" w:rsidRPr="009570B8">
        <w:rPr>
          <w:lang w:val="de-DE"/>
        </w:rPr>
        <w:t xml:space="preserve"> umfasst allgemeine </w:t>
      </w:r>
      <w:r w:rsidR="00126295" w:rsidRPr="009570B8">
        <w:rPr>
          <w:lang w:val="de-DE"/>
        </w:rPr>
        <w:t xml:space="preserve">supportive </w:t>
      </w:r>
      <w:r w:rsidR="00DF2F90" w:rsidRPr="009570B8">
        <w:rPr>
          <w:lang w:val="de-DE"/>
        </w:rPr>
        <w:t>Maßnahmen einschließlich der Überwachung der Vitalparameter sowie die Beobachtung des klinischen Zustands des Patienten.</w:t>
      </w:r>
    </w:p>
    <w:p w14:paraId="44061E1B" w14:textId="77777777" w:rsidR="009F7A3D" w:rsidRPr="009570B8" w:rsidRDefault="009F7A3D" w:rsidP="00E10B74">
      <w:pPr>
        <w:spacing w:line="240" w:lineRule="auto"/>
        <w:rPr>
          <w:szCs w:val="22"/>
          <w:lang w:val="de-DE"/>
        </w:rPr>
      </w:pPr>
    </w:p>
    <w:p w14:paraId="44061E1C" w14:textId="77777777" w:rsidR="009F7A3D" w:rsidRPr="009570B8" w:rsidRDefault="00044481" w:rsidP="00E10B74">
      <w:pPr>
        <w:spacing w:line="240" w:lineRule="auto"/>
        <w:rPr>
          <w:szCs w:val="22"/>
          <w:lang w:val="de-DE"/>
        </w:rPr>
      </w:pPr>
      <w:r w:rsidRPr="009570B8">
        <w:rPr>
          <w:lang w:val="de-DE"/>
        </w:rPr>
        <w:t xml:space="preserve">Emtricitabin kann durch Hämodialyse eliminiert werden, wobei ungefähr 30 % der Emtricitabin-Dosis während einer 3-stündigen Dialyse entfernt werden, wenn mit dieser innerhalb von 1,5 Stunden nach der Einnahme </w:t>
      </w:r>
      <w:r w:rsidR="00E84978" w:rsidRPr="009570B8">
        <w:rPr>
          <w:lang w:val="de-DE"/>
        </w:rPr>
        <w:t xml:space="preserve">von </w:t>
      </w:r>
      <w:r w:rsidRPr="009570B8">
        <w:rPr>
          <w:lang w:val="de-DE"/>
        </w:rPr>
        <w:t>Emtricitabin begonnen wird. Tenofovir wird mit einem Extraktionskoeffizienten von rund 54 % wirksam durch Hämodialyse eliminiert.</w:t>
      </w:r>
      <w:r w:rsidRPr="009570B8">
        <w:rPr>
          <w:szCs w:val="22"/>
          <w:lang w:val="de-DE"/>
        </w:rPr>
        <w:t xml:space="preserve"> Es ist nicht bekannt, ob Emtricitabin oder Tenofovir auch durch Peritonealdialyse eliminiert werden können.</w:t>
      </w:r>
    </w:p>
    <w:p w14:paraId="44061E1D" w14:textId="77777777" w:rsidR="009F7A3D" w:rsidRPr="009570B8" w:rsidRDefault="009F7A3D" w:rsidP="00E10B74">
      <w:pPr>
        <w:spacing w:line="240" w:lineRule="auto"/>
        <w:rPr>
          <w:szCs w:val="22"/>
          <w:lang w:val="de-DE"/>
        </w:rPr>
      </w:pPr>
    </w:p>
    <w:p w14:paraId="44061E1E" w14:textId="77777777" w:rsidR="009F7A3D" w:rsidRPr="009570B8" w:rsidRDefault="009F7A3D" w:rsidP="00E10B74">
      <w:pPr>
        <w:spacing w:line="240" w:lineRule="auto"/>
        <w:rPr>
          <w:szCs w:val="22"/>
          <w:lang w:val="de-DE"/>
        </w:rPr>
      </w:pPr>
    </w:p>
    <w:p w14:paraId="44061E1F"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5.</w:t>
      </w:r>
      <w:r w:rsidRPr="009570B8">
        <w:rPr>
          <w:b/>
          <w:szCs w:val="22"/>
          <w:lang w:val="de-DE"/>
        </w:rPr>
        <w:tab/>
        <w:t>PHARMAKOLOGISCHE EIGENSCHAFTEN</w:t>
      </w:r>
    </w:p>
    <w:p w14:paraId="44061E20" w14:textId="77777777" w:rsidR="009F7A3D" w:rsidRPr="009570B8" w:rsidRDefault="009F7A3D" w:rsidP="00E10B74">
      <w:pPr>
        <w:keepNext/>
        <w:keepLines/>
        <w:spacing w:line="240" w:lineRule="auto"/>
        <w:rPr>
          <w:szCs w:val="22"/>
          <w:lang w:val="de-DE"/>
        </w:rPr>
      </w:pPr>
    </w:p>
    <w:p w14:paraId="44061E21"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5.1</w:t>
      </w:r>
      <w:r w:rsidRPr="009570B8">
        <w:rPr>
          <w:b/>
          <w:szCs w:val="22"/>
          <w:lang w:val="de-DE"/>
        </w:rPr>
        <w:tab/>
        <w:t>Pharmakodynamische Eigenschaften</w:t>
      </w:r>
    </w:p>
    <w:p w14:paraId="44061E22" w14:textId="77777777" w:rsidR="009F7A3D" w:rsidRPr="009570B8" w:rsidRDefault="009F7A3D" w:rsidP="00E10B74">
      <w:pPr>
        <w:keepNext/>
        <w:keepLines/>
        <w:spacing w:line="240" w:lineRule="auto"/>
        <w:rPr>
          <w:szCs w:val="22"/>
          <w:lang w:val="de-DE"/>
        </w:rPr>
      </w:pPr>
    </w:p>
    <w:p w14:paraId="44061E23" w14:textId="77777777" w:rsidR="00E946BE" w:rsidRPr="009570B8" w:rsidRDefault="00044481" w:rsidP="00E10B74">
      <w:pPr>
        <w:spacing w:line="240" w:lineRule="auto"/>
        <w:rPr>
          <w:szCs w:val="22"/>
          <w:lang w:val="de-DE"/>
        </w:rPr>
      </w:pPr>
      <w:r w:rsidRPr="009570B8">
        <w:rPr>
          <w:szCs w:val="22"/>
          <w:lang w:val="de-DE"/>
        </w:rPr>
        <w:t xml:space="preserve">Pharmakotherapeutische Gruppe: </w:t>
      </w:r>
      <w:r w:rsidR="00FD0471" w:rsidRPr="009570B8">
        <w:rPr>
          <w:noProof/>
          <w:szCs w:val="22"/>
          <w:lang w:val="de-DE"/>
        </w:rPr>
        <w:t>Antivirale Mittel zur systemischen Anwendung</w:t>
      </w:r>
      <w:r w:rsidR="005F23A3" w:rsidRPr="009570B8">
        <w:rPr>
          <w:noProof/>
          <w:szCs w:val="22"/>
          <w:lang w:val="de-DE"/>
        </w:rPr>
        <w:t>;</w:t>
      </w:r>
      <w:r w:rsidR="00FD0471" w:rsidRPr="009570B8">
        <w:rPr>
          <w:noProof/>
          <w:szCs w:val="22"/>
          <w:lang w:val="de-DE"/>
        </w:rPr>
        <w:t xml:space="preserve"> a</w:t>
      </w:r>
      <w:r w:rsidR="00FD0471" w:rsidRPr="009570B8">
        <w:rPr>
          <w:szCs w:val="22"/>
          <w:lang w:val="de-DE"/>
        </w:rPr>
        <w:t>ntivirale Mittel zur Behandlung von HIV</w:t>
      </w:r>
      <w:r w:rsidR="005F23A3" w:rsidRPr="009570B8">
        <w:rPr>
          <w:szCs w:val="22"/>
          <w:lang w:val="de-DE"/>
        </w:rPr>
        <w:noBreakHyphen/>
      </w:r>
      <w:r w:rsidR="00FD0471" w:rsidRPr="009570B8">
        <w:rPr>
          <w:szCs w:val="22"/>
          <w:lang w:val="de-DE"/>
        </w:rPr>
        <w:t>Infektionen, Kombinationen</w:t>
      </w:r>
      <w:r w:rsidR="005F23A3" w:rsidRPr="009570B8">
        <w:rPr>
          <w:szCs w:val="22"/>
          <w:lang w:val="de-DE"/>
        </w:rPr>
        <w:t>.</w:t>
      </w:r>
    </w:p>
    <w:p w14:paraId="44061E24" w14:textId="77777777" w:rsidR="009F7A3D" w:rsidRPr="009570B8" w:rsidRDefault="00044481" w:rsidP="00E10B74">
      <w:pPr>
        <w:spacing w:line="240" w:lineRule="auto"/>
        <w:rPr>
          <w:szCs w:val="22"/>
          <w:lang w:val="de-DE"/>
        </w:rPr>
      </w:pPr>
      <w:r w:rsidRPr="009570B8">
        <w:rPr>
          <w:szCs w:val="22"/>
          <w:lang w:val="de-DE"/>
        </w:rPr>
        <w:t>ATC</w:t>
      </w:r>
      <w:r w:rsidR="00CD0923" w:rsidRPr="009570B8">
        <w:rPr>
          <w:szCs w:val="22"/>
          <w:lang w:val="de-DE"/>
        </w:rPr>
        <w:noBreakHyphen/>
      </w:r>
      <w:r w:rsidRPr="009570B8">
        <w:rPr>
          <w:szCs w:val="22"/>
          <w:lang w:val="de-DE"/>
        </w:rPr>
        <w:t xml:space="preserve">Code: </w:t>
      </w:r>
      <w:r w:rsidR="002A3BF1" w:rsidRPr="009570B8">
        <w:rPr>
          <w:szCs w:val="22"/>
          <w:lang w:val="de-DE"/>
        </w:rPr>
        <w:t>J05AR</w:t>
      </w:r>
      <w:r w:rsidR="003D5782" w:rsidRPr="009570B8">
        <w:rPr>
          <w:szCs w:val="22"/>
          <w:lang w:val="de-DE"/>
        </w:rPr>
        <w:t>1</w:t>
      </w:r>
      <w:r w:rsidR="00603050" w:rsidRPr="009570B8">
        <w:rPr>
          <w:szCs w:val="22"/>
          <w:lang w:val="de-DE"/>
        </w:rPr>
        <w:t>7</w:t>
      </w:r>
      <w:r w:rsidR="003D5782" w:rsidRPr="009570B8">
        <w:rPr>
          <w:szCs w:val="22"/>
          <w:lang w:val="de-DE"/>
        </w:rPr>
        <w:t>.</w:t>
      </w:r>
    </w:p>
    <w:p w14:paraId="44061E25" w14:textId="77777777" w:rsidR="009F7A3D" w:rsidRPr="009570B8" w:rsidRDefault="009F7A3D" w:rsidP="00E10B74">
      <w:pPr>
        <w:spacing w:line="240" w:lineRule="auto"/>
        <w:rPr>
          <w:szCs w:val="22"/>
          <w:lang w:val="de-DE"/>
        </w:rPr>
      </w:pPr>
    </w:p>
    <w:p w14:paraId="44061E26" w14:textId="77777777" w:rsidR="00EA7F4E" w:rsidRPr="009570B8" w:rsidRDefault="00044481" w:rsidP="00E10B74">
      <w:pPr>
        <w:keepNext/>
        <w:keepLines/>
        <w:spacing w:line="240" w:lineRule="auto"/>
        <w:rPr>
          <w:szCs w:val="22"/>
          <w:u w:val="single"/>
          <w:lang w:val="de-DE"/>
        </w:rPr>
      </w:pPr>
      <w:r w:rsidRPr="009570B8">
        <w:rPr>
          <w:szCs w:val="22"/>
          <w:u w:val="single"/>
          <w:lang w:val="de-DE"/>
        </w:rPr>
        <w:lastRenderedPageBreak/>
        <w:t>Wirkmechanismus</w:t>
      </w:r>
    </w:p>
    <w:p w14:paraId="44061E27" w14:textId="77777777" w:rsidR="00974830" w:rsidRPr="009570B8" w:rsidRDefault="00974830" w:rsidP="00E10B74">
      <w:pPr>
        <w:keepNext/>
        <w:keepLines/>
        <w:spacing w:line="240" w:lineRule="auto"/>
        <w:rPr>
          <w:szCs w:val="22"/>
          <w:lang w:val="de-DE"/>
        </w:rPr>
      </w:pPr>
    </w:p>
    <w:p w14:paraId="44061E28" w14:textId="41524BCA" w:rsidR="00A772F5" w:rsidRPr="009570B8" w:rsidRDefault="00044481" w:rsidP="00E10B74">
      <w:pPr>
        <w:spacing w:line="240" w:lineRule="auto"/>
        <w:rPr>
          <w:szCs w:val="22"/>
          <w:lang w:val="de-DE"/>
        </w:rPr>
      </w:pPr>
      <w:r w:rsidRPr="009570B8">
        <w:rPr>
          <w:szCs w:val="22"/>
          <w:lang w:val="de-DE"/>
        </w:rPr>
        <w:t>Bei Emtricitabin handelt es sich um ein</w:t>
      </w:r>
      <w:r w:rsidR="00DF2F90" w:rsidRPr="009570B8">
        <w:rPr>
          <w:lang w:val="de-DE"/>
        </w:rPr>
        <w:t>en nukleosidischen Reverse-Transkriptase-Inhibitor (NRTI)</w:t>
      </w:r>
      <w:r w:rsidRPr="009570B8">
        <w:rPr>
          <w:lang w:val="de-DE"/>
        </w:rPr>
        <w:t xml:space="preserve"> </w:t>
      </w:r>
      <w:r w:rsidR="003025D1" w:rsidRPr="009570B8">
        <w:rPr>
          <w:szCs w:val="22"/>
          <w:lang w:val="de-DE"/>
        </w:rPr>
        <w:t>und</w:t>
      </w:r>
      <w:r w:rsidR="00DF2F90" w:rsidRPr="009570B8">
        <w:rPr>
          <w:szCs w:val="22"/>
          <w:lang w:val="de-DE"/>
        </w:rPr>
        <w:t xml:space="preserve"> ein</w:t>
      </w:r>
      <w:r w:rsidR="003025D1" w:rsidRPr="009570B8">
        <w:rPr>
          <w:szCs w:val="22"/>
          <w:lang w:val="de-DE"/>
        </w:rPr>
        <w:t xml:space="preserve"> </w:t>
      </w:r>
      <w:r w:rsidRPr="009570B8">
        <w:rPr>
          <w:szCs w:val="22"/>
          <w:lang w:val="de-DE"/>
        </w:rPr>
        <w:t>Nukleosid</w:t>
      </w:r>
      <w:r w:rsidR="00A87527" w:rsidRPr="009570B8">
        <w:rPr>
          <w:szCs w:val="22"/>
          <w:lang w:val="de-DE"/>
        </w:rPr>
        <w:t>-A</w:t>
      </w:r>
      <w:r w:rsidRPr="009570B8">
        <w:rPr>
          <w:szCs w:val="22"/>
          <w:lang w:val="de-DE"/>
        </w:rPr>
        <w:t xml:space="preserve">nalogon von </w:t>
      </w:r>
      <w:r w:rsidR="003025D1" w:rsidRPr="009570B8">
        <w:rPr>
          <w:szCs w:val="22"/>
          <w:lang w:val="de-DE"/>
        </w:rPr>
        <w:t>2'</w:t>
      </w:r>
      <w:r w:rsidR="00181451" w:rsidRPr="009570B8">
        <w:rPr>
          <w:szCs w:val="22"/>
          <w:lang w:val="de-DE"/>
        </w:rPr>
        <w:t>-</w:t>
      </w:r>
      <w:r w:rsidR="003025D1" w:rsidRPr="009570B8">
        <w:rPr>
          <w:szCs w:val="22"/>
          <w:lang w:val="de-DE"/>
        </w:rPr>
        <w:t>De</w:t>
      </w:r>
      <w:r w:rsidR="00FA660D" w:rsidRPr="009570B8">
        <w:rPr>
          <w:szCs w:val="22"/>
          <w:lang w:val="de-DE"/>
        </w:rPr>
        <w:t>s</w:t>
      </w:r>
      <w:r w:rsidR="003025D1" w:rsidRPr="009570B8">
        <w:rPr>
          <w:szCs w:val="22"/>
          <w:lang w:val="de-DE"/>
        </w:rPr>
        <w:t>oxyc</w:t>
      </w:r>
      <w:r w:rsidRPr="009570B8">
        <w:rPr>
          <w:szCs w:val="22"/>
          <w:lang w:val="de-DE"/>
        </w:rPr>
        <w:t xml:space="preserve">ytidin. Emtricitabin </w:t>
      </w:r>
      <w:r w:rsidR="003025D1" w:rsidRPr="009570B8">
        <w:rPr>
          <w:szCs w:val="22"/>
          <w:lang w:val="de-DE"/>
        </w:rPr>
        <w:t xml:space="preserve">wird </w:t>
      </w:r>
      <w:r w:rsidRPr="009570B8">
        <w:rPr>
          <w:szCs w:val="22"/>
          <w:lang w:val="de-DE"/>
        </w:rPr>
        <w:t>durch zelluläre Enzyme zu Emtricitabin-Triphosphat phosphoryliert.</w:t>
      </w:r>
      <w:r w:rsidR="003025D1" w:rsidRPr="009570B8">
        <w:rPr>
          <w:szCs w:val="22"/>
          <w:lang w:val="de-DE"/>
        </w:rPr>
        <w:t xml:space="preserve"> </w:t>
      </w:r>
      <w:r w:rsidR="00DF2F90" w:rsidRPr="009570B8">
        <w:rPr>
          <w:lang w:val="de-DE"/>
        </w:rPr>
        <w:t>Emtricitabin-Triphosphat hemmt die HIV</w:t>
      </w:r>
      <w:r w:rsidR="00EB0C93" w:rsidRPr="009570B8">
        <w:rPr>
          <w:lang w:val="de-DE"/>
        </w:rPr>
        <w:noBreakHyphen/>
      </w:r>
      <w:r w:rsidR="00DF2F90" w:rsidRPr="009570B8">
        <w:rPr>
          <w:lang w:val="de-DE"/>
        </w:rPr>
        <w:t>Replikation</w:t>
      </w:r>
      <w:r w:rsidR="003B0CB9" w:rsidRPr="009570B8">
        <w:rPr>
          <w:lang w:val="de-DE"/>
        </w:rPr>
        <w:t xml:space="preserve">, da es </w:t>
      </w:r>
      <w:r w:rsidRPr="009570B8">
        <w:rPr>
          <w:lang w:val="de-DE"/>
        </w:rPr>
        <w:t>durch</w:t>
      </w:r>
      <w:r w:rsidR="00FA660D" w:rsidRPr="009570B8">
        <w:rPr>
          <w:lang w:val="de-DE"/>
        </w:rPr>
        <w:t xml:space="preserve"> die Reverse </w:t>
      </w:r>
      <w:r w:rsidR="00DF2F90" w:rsidRPr="009570B8">
        <w:rPr>
          <w:lang w:val="de-DE"/>
        </w:rPr>
        <w:t>Transkriptase (RT) des HIV</w:t>
      </w:r>
      <w:r w:rsidR="003B0CB9" w:rsidRPr="009570B8">
        <w:rPr>
          <w:lang w:val="de-DE"/>
        </w:rPr>
        <w:t xml:space="preserve"> in die virale </w:t>
      </w:r>
      <w:r w:rsidR="00AC65E2" w:rsidRPr="009570B8">
        <w:rPr>
          <w:lang w:val="de-DE"/>
        </w:rPr>
        <w:t>Desoxyribonukleinsäure (</w:t>
      </w:r>
      <w:r w:rsidR="003B0CB9" w:rsidRPr="009570B8">
        <w:rPr>
          <w:lang w:val="de-DE"/>
        </w:rPr>
        <w:t>DNA</w:t>
      </w:r>
      <w:r w:rsidR="00AC65E2" w:rsidRPr="009570B8">
        <w:rPr>
          <w:lang w:val="de-DE"/>
        </w:rPr>
        <w:t>)</w:t>
      </w:r>
      <w:r w:rsidR="003B0CB9" w:rsidRPr="009570B8">
        <w:rPr>
          <w:lang w:val="de-DE"/>
        </w:rPr>
        <w:t xml:space="preserve"> eingebaut wird</w:t>
      </w:r>
      <w:r w:rsidR="00DF2F90" w:rsidRPr="009570B8">
        <w:rPr>
          <w:lang w:val="de-DE"/>
        </w:rPr>
        <w:t xml:space="preserve">, was zu einem DNA-Kettenabbruch führt. Emtricitabin </w:t>
      </w:r>
      <w:r w:rsidR="000E1BD4" w:rsidRPr="009570B8">
        <w:rPr>
          <w:lang w:val="de-DE"/>
        </w:rPr>
        <w:t>zeigt</w:t>
      </w:r>
      <w:r w:rsidR="00696449" w:rsidRPr="009570B8">
        <w:rPr>
          <w:lang w:val="de-DE"/>
        </w:rPr>
        <w:t xml:space="preserve"> Wirkung</w:t>
      </w:r>
      <w:r w:rsidR="00DF2F90" w:rsidRPr="009570B8">
        <w:rPr>
          <w:lang w:val="de-DE"/>
        </w:rPr>
        <w:t xml:space="preserve"> gegen HIV</w:t>
      </w:r>
      <w:r w:rsidRPr="009570B8">
        <w:rPr>
          <w:lang w:val="de-DE"/>
        </w:rPr>
        <w:noBreakHyphen/>
      </w:r>
      <w:r w:rsidR="00DF2F90" w:rsidRPr="009570B8">
        <w:rPr>
          <w:lang w:val="de-DE"/>
        </w:rPr>
        <w:t>1, HIV</w:t>
      </w:r>
      <w:r w:rsidRPr="009570B8">
        <w:rPr>
          <w:lang w:val="de-DE"/>
        </w:rPr>
        <w:noBreakHyphen/>
      </w:r>
      <w:r w:rsidR="00AA218A" w:rsidRPr="009570B8">
        <w:rPr>
          <w:lang w:val="de-DE"/>
        </w:rPr>
        <w:t xml:space="preserve">2 sowie </w:t>
      </w:r>
      <w:r w:rsidR="003268DF" w:rsidRPr="009570B8">
        <w:rPr>
          <w:lang w:val="de-DE"/>
        </w:rPr>
        <w:t>HBV</w:t>
      </w:r>
      <w:r w:rsidR="00DF2F90" w:rsidRPr="009570B8">
        <w:rPr>
          <w:lang w:val="de-DE"/>
        </w:rPr>
        <w:t>.</w:t>
      </w:r>
    </w:p>
    <w:p w14:paraId="44061E29" w14:textId="77777777" w:rsidR="009F7A3D" w:rsidRPr="009570B8" w:rsidRDefault="009F7A3D" w:rsidP="00E10B74">
      <w:pPr>
        <w:spacing w:line="240" w:lineRule="auto"/>
        <w:rPr>
          <w:szCs w:val="22"/>
          <w:lang w:val="de-DE"/>
        </w:rPr>
      </w:pPr>
    </w:p>
    <w:p w14:paraId="44061E2B" w14:textId="5D4D654C" w:rsidR="00603050" w:rsidRPr="009570B8" w:rsidRDefault="00044481" w:rsidP="00E10B74">
      <w:pPr>
        <w:spacing w:line="240" w:lineRule="auto"/>
        <w:rPr>
          <w:lang w:val="de-DE"/>
        </w:rPr>
      </w:pPr>
      <w:r w:rsidRPr="009570B8">
        <w:rPr>
          <w:lang w:val="de-DE"/>
        </w:rPr>
        <w:t>Tenofoviralafenamid ist ein Nukleotid-Reverse-Transkriptase-Inhibitor (NtRTI) und Phosphonamidat-Prodrug von Tenofovir (2</w:t>
      </w:r>
      <w:r w:rsidR="00FA660D" w:rsidRPr="009570B8">
        <w:rPr>
          <w:szCs w:val="22"/>
          <w:lang w:val="de-DE"/>
        </w:rPr>
        <w:t>'</w:t>
      </w:r>
      <w:r w:rsidR="0097430C" w:rsidRPr="009570B8">
        <w:rPr>
          <w:lang w:val="de-DE"/>
        </w:rPr>
        <w:t>-</w:t>
      </w:r>
      <w:r w:rsidRPr="009570B8">
        <w:rPr>
          <w:lang w:val="de-DE"/>
        </w:rPr>
        <w:t xml:space="preserve">Desoxyadenosinmonophosphat-Analogon). Tenofoviralafenamid dringt in die Zellen ein; aufgrund der durch Cathepsin A vermittelten Hydrolyse wird seine Stabilität im Plasma erhöht und es wird intrazellulär aktiviert, wodurch Tenofoviralafenamid </w:t>
      </w:r>
      <w:r w:rsidR="00A91D1A" w:rsidRPr="009570B8">
        <w:rPr>
          <w:lang w:val="de-DE"/>
        </w:rPr>
        <w:t>zur</w:t>
      </w:r>
      <w:r w:rsidRPr="009570B8">
        <w:rPr>
          <w:lang w:val="de-DE"/>
        </w:rPr>
        <w:t xml:space="preserve"> Anreicherung von Tenofovir in mononukleären Zellen des peripheren Blutes (PBMC; </w:t>
      </w:r>
      <w:r w:rsidRPr="009570B8">
        <w:rPr>
          <w:i/>
          <w:lang w:val="de-DE"/>
        </w:rPr>
        <w:t>peripheral blood mononuclear cells</w:t>
      </w:r>
      <w:r w:rsidR="00976FBB" w:rsidRPr="009570B8">
        <w:rPr>
          <w:lang w:val="de-DE"/>
        </w:rPr>
        <w:t>)</w:t>
      </w:r>
      <w:r w:rsidRPr="009570B8">
        <w:rPr>
          <w:lang w:val="de-DE"/>
        </w:rPr>
        <w:t xml:space="preserve"> oder HIV</w:t>
      </w:r>
      <w:r w:rsidR="003B0CB9" w:rsidRPr="009570B8">
        <w:rPr>
          <w:lang w:val="de-DE"/>
        </w:rPr>
        <w:noBreakHyphen/>
      </w:r>
      <w:r w:rsidRPr="009570B8">
        <w:rPr>
          <w:lang w:val="de-DE"/>
        </w:rPr>
        <w:t xml:space="preserve">Zielzellen einschließlich Lymphozyten und Makrophagen </w:t>
      </w:r>
      <w:r w:rsidR="00A91D1A" w:rsidRPr="009570B8">
        <w:rPr>
          <w:lang w:val="de-DE"/>
        </w:rPr>
        <w:t xml:space="preserve">effizienter als </w:t>
      </w:r>
      <w:r w:rsidRPr="009570B8">
        <w:rPr>
          <w:lang w:val="de-DE"/>
        </w:rPr>
        <w:t xml:space="preserve">Tenofovirdisoproxilfumarat </w:t>
      </w:r>
      <w:r w:rsidR="00A91D1A" w:rsidRPr="009570B8">
        <w:rPr>
          <w:lang w:val="de-DE"/>
        </w:rPr>
        <w:t>ist</w:t>
      </w:r>
      <w:r w:rsidRPr="009570B8">
        <w:rPr>
          <w:lang w:val="de-DE"/>
        </w:rPr>
        <w:t>. Anschließend wird das intrazelluläre Tenofovir zum pharmakologisch aktiven Metaboliten Tenofovirdiphosphat phosphoryliert. Tenofovirdiphosphat hemmt die HIV</w:t>
      </w:r>
      <w:r w:rsidR="00C40F0C" w:rsidRPr="009570B8">
        <w:rPr>
          <w:lang w:val="de-DE"/>
        </w:rPr>
        <w:noBreakHyphen/>
      </w:r>
      <w:r w:rsidRPr="009570B8">
        <w:rPr>
          <w:lang w:val="de-DE"/>
        </w:rPr>
        <w:t>Replikation</w:t>
      </w:r>
      <w:r w:rsidR="003B0CB9" w:rsidRPr="009570B8">
        <w:rPr>
          <w:lang w:val="de-DE"/>
        </w:rPr>
        <w:t>,</w:t>
      </w:r>
      <w:r w:rsidRPr="009570B8">
        <w:rPr>
          <w:lang w:val="de-DE"/>
        </w:rPr>
        <w:t xml:space="preserve"> </w:t>
      </w:r>
      <w:r w:rsidR="00696449" w:rsidRPr="009570B8">
        <w:rPr>
          <w:lang w:val="de-DE"/>
        </w:rPr>
        <w:t>indem</w:t>
      </w:r>
      <w:r w:rsidR="003B0CB9" w:rsidRPr="009570B8">
        <w:rPr>
          <w:lang w:val="de-DE"/>
        </w:rPr>
        <w:t xml:space="preserve"> es durch die RT des HIV in die virale DNA eingebaut wird</w:t>
      </w:r>
      <w:r w:rsidRPr="009570B8">
        <w:rPr>
          <w:lang w:val="de-DE"/>
        </w:rPr>
        <w:t>, was zu einem DNA-Kettenabbruch führt.</w:t>
      </w:r>
    </w:p>
    <w:p w14:paraId="44061E2C" w14:textId="77777777" w:rsidR="00DF2F90" w:rsidRPr="009570B8" w:rsidRDefault="00044481" w:rsidP="00E10B74">
      <w:pPr>
        <w:spacing w:line="240" w:lineRule="auto"/>
        <w:rPr>
          <w:lang w:val="de-DE"/>
        </w:rPr>
      </w:pPr>
      <w:r w:rsidRPr="009570B8">
        <w:rPr>
          <w:lang w:val="de-DE"/>
        </w:rPr>
        <w:t xml:space="preserve">Tenofovir </w:t>
      </w:r>
      <w:r w:rsidR="005C1EA5" w:rsidRPr="009570B8">
        <w:rPr>
          <w:lang w:val="de-DE"/>
        </w:rPr>
        <w:t>zeigt</w:t>
      </w:r>
      <w:r w:rsidR="00696449" w:rsidRPr="009570B8">
        <w:rPr>
          <w:lang w:val="de-DE"/>
        </w:rPr>
        <w:t xml:space="preserve"> Wirkung</w:t>
      </w:r>
      <w:r w:rsidRPr="009570B8">
        <w:rPr>
          <w:lang w:val="de-DE"/>
        </w:rPr>
        <w:t xml:space="preserve"> gegen HIV</w:t>
      </w:r>
      <w:r w:rsidR="003B0CB9" w:rsidRPr="009570B8">
        <w:rPr>
          <w:lang w:val="de-DE"/>
        </w:rPr>
        <w:noBreakHyphen/>
      </w:r>
      <w:r w:rsidRPr="009570B8">
        <w:rPr>
          <w:lang w:val="de-DE"/>
        </w:rPr>
        <w:t>1, HIV</w:t>
      </w:r>
      <w:r w:rsidR="003B0CB9" w:rsidRPr="009570B8">
        <w:rPr>
          <w:lang w:val="de-DE"/>
        </w:rPr>
        <w:noBreakHyphen/>
      </w:r>
      <w:r w:rsidRPr="009570B8">
        <w:rPr>
          <w:lang w:val="de-DE"/>
        </w:rPr>
        <w:t xml:space="preserve">2 sowie </w:t>
      </w:r>
      <w:r w:rsidR="00603050" w:rsidRPr="009570B8">
        <w:rPr>
          <w:lang w:val="de-DE"/>
        </w:rPr>
        <w:t>HBV</w:t>
      </w:r>
      <w:r w:rsidRPr="009570B8">
        <w:rPr>
          <w:lang w:val="de-DE"/>
        </w:rPr>
        <w:t>.</w:t>
      </w:r>
    </w:p>
    <w:p w14:paraId="44061E2D" w14:textId="77777777" w:rsidR="003025D1" w:rsidRPr="009570B8" w:rsidRDefault="003025D1" w:rsidP="00E10B74">
      <w:pPr>
        <w:spacing w:line="240" w:lineRule="auto"/>
        <w:rPr>
          <w:szCs w:val="22"/>
          <w:lang w:val="de-DE"/>
        </w:rPr>
      </w:pPr>
    </w:p>
    <w:p w14:paraId="44061E2E" w14:textId="7D33EE25" w:rsidR="00EA7F4E" w:rsidRPr="009570B8" w:rsidRDefault="00044481" w:rsidP="00E10B74">
      <w:pPr>
        <w:keepNext/>
        <w:keepLines/>
        <w:spacing w:line="240" w:lineRule="auto"/>
        <w:rPr>
          <w:szCs w:val="22"/>
          <w:lang w:val="de-DE"/>
        </w:rPr>
      </w:pPr>
      <w:r w:rsidRPr="009570B8">
        <w:rPr>
          <w:szCs w:val="22"/>
          <w:u w:val="single"/>
          <w:lang w:val="de-DE"/>
        </w:rPr>
        <w:t xml:space="preserve">Antivirale Aktivität </w:t>
      </w:r>
      <w:r w:rsidRPr="009570B8">
        <w:rPr>
          <w:i/>
          <w:szCs w:val="22"/>
          <w:u w:val="single"/>
          <w:lang w:val="de-DE"/>
        </w:rPr>
        <w:t>in</w:t>
      </w:r>
      <w:r w:rsidR="00181451" w:rsidRPr="009570B8">
        <w:rPr>
          <w:i/>
          <w:szCs w:val="22"/>
          <w:u w:val="single"/>
          <w:lang w:val="de-DE"/>
        </w:rPr>
        <w:t xml:space="preserve"> </w:t>
      </w:r>
      <w:r w:rsidRPr="009570B8">
        <w:rPr>
          <w:i/>
          <w:szCs w:val="22"/>
          <w:u w:val="single"/>
          <w:lang w:val="de-DE"/>
        </w:rPr>
        <w:t>vitro</w:t>
      </w:r>
    </w:p>
    <w:p w14:paraId="44061E2F" w14:textId="77777777" w:rsidR="00974830" w:rsidRPr="009570B8" w:rsidRDefault="00974830" w:rsidP="00E10B74">
      <w:pPr>
        <w:keepNext/>
        <w:keepLines/>
        <w:spacing w:line="240" w:lineRule="auto"/>
        <w:rPr>
          <w:szCs w:val="22"/>
          <w:lang w:val="de-DE"/>
        </w:rPr>
      </w:pPr>
    </w:p>
    <w:p w14:paraId="44061E30" w14:textId="6B44AEF3" w:rsidR="00B139DA" w:rsidRPr="009570B8" w:rsidRDefault="00044481" w:rsidP="00E10B74">
      <w:pPr>
        <w:autoSpaceDE w:val="0"/>
        <w:autoSpaceDN w:val="0"/>
        <w:spacing w:line="240" w:lineRule="auto"/>
        <w:rPr>
          <w:szCs w:val="22"/>
          <w:lang w:val="de-DE"/>
        </w:rPr>
      </w:pPr>
      <w:r w:rsidRPr="009570B8">
        <w:rPr>
          <w:szCs w:val="22"/>
          <w:lang w:val="de-DE"/>
        </w:rPr>
        <w:t>Emtricitabin und Tenofovir</w:t>
      </w:r>
      <w:r w:rsidR="00EB303D" w:rsidRPr="009570B8">
        <w:rPr>
          <w:szCs w:val="22"/>
          <w:lang w:val="de-DE"/>
        </w:rPr>
        <w:t>alafenamid</w:t>
      </w:r>
      <w:r w:rsidRPr="009570B8">
        <w:rPr>
          <w:szCs w:val="22"/>
          <w:lang w:val="de-DE"/>
        </w:rPr>
        <w:t xml:space="preserve"> haben in Zellkultur synergistische </w:t>
      </w:r>
      <w:r w:rsidR="00EB303D" w:rsidRPr="009570B8">
        <w:rPr>
          <w:szCs w:val="22"/>
          <w:lang w:val="de-DE"/>
        </w:rPr>
        <w:t xml:space="preserve">antivirale </w:t>
      </w:r>
      <w:r w:rsidRPr="009570B8">
        <w:rPr>
          <w:szCs w:val="22"/>
          <w:lang w:val="de-DE"/>
        </w:rPr>
        <w:t>Aktivität gezeigt.</w:t>
      </w:r>
      <w:r w:rsidR="00974830" w:rsidRPr="009570B8">
        <w:rPr>
          <w:szCs w:val="22"/>
          <w:lang w:val="de-DE"/>
        </w:rPr>
        <w:t xml:space="preserve"> Bei der Kombination von Emtricitabin oder Tenofoviralafenamid mit anderen antiretroviralen Arzneimitteln wurden keine antagonistischen Effekte beobachtet.</w:t>
      </w:r>
    </w:p>
    <w:p w14:paraId="44061E31" w14:textId="77777777" w:rsidR="00B139DA" w:rsidRPr="009570B8" w:rsidRDefault="00B139DA" w:rsidP="00E10B74">
      <w:pPr>
        <w:tabs>
          <w:tab w:val="clear" w:pos="567"/>
          <w:tab w:val="left" w:pos="8370"/>
        </w:tabs>
        <w:autoSpaceDE w:val="0"/>
        <w:autoSpaceDN w:val="0"/>
        <w:spacing w:line="240" w:lineRule="auto"/>
        <w:rPr>
          <w:szCs w:val="22"/>
          <w:lang w:val="de-DE"/>
        </w:rPr>
      </w:pPr>
    </w:p>
    <w:p w14:paraId="44061E32" w14:textId="77777777" w:rsidR="00CC2B80" w:rsidRPr="009570B8" w:rsidRDefault="00044481" w:rsidP="00E10B74">
      <w:pPr>
        <w:autoSpaceDE w:val="0"/>
        <w:autoSpaceDN w:val="0"/>
        <w:spacing w:line="240" w:lineRule="auto"/>
        <w:rPr>
          <w:szCs w:val="22"/>
          <w:lang w:val="de-DE"/>
        </w:rPr>
      </w:pPr>
      <w:r w:rsidRPr="009570B8">
        <w:rPr>
          <w:szCs w:val="22"/>
          <w:lang w:val="de-DE"/>
        </w:rPr>
        <w:t>Die antivirale Wirkung von Emtricitabin gegen Laborstämme und klinische Isolate von HIV</w:t>
      </w:r>
      <w:r w:rsidRPr="009570B8">
        <w:rPr>
          <w:szCs w:val="22"/>
          <w:lang w:val="de-DE"/>
        </w:rPr>
        <w:noBreakHyphen/>
        <w:t>1 wurde an lymphoblastoiden Zelllinien, an der MAGI</w:t>
      </w:r>
      <w:r w:rsidRPr="009570B8">
        <w:rPr>
          <w:szCs w:val="22"/>
          <w:lang w:val="de-DE"/>
        </w:rPr>
        <w:noBreakHyphen/>
        <w:t xml:space="preserve">CCR5-Zelllinie und an </w:t>
      </w:r>
      <w:r w:rsidR="00EB303D" w:rsidRPr="009570B8">
        <w:rPr>
          <w:szCs w:val="22"/>
          <w:lang w:val="de-DE"/>
        </w:rPr>
        <w:t>PBMC</w:t>
      </w:r>
      <w:r w:rsidRPr="009570B8">
        <w:rPr>
          <w:szCs w:val="22"/>
          <w:lang w:val="de-DE"/>
        </w:rPr>
        <w:t xml:space="preserve"> beurteilt. Die </w:t>
      </w:r>
      <w:r w:rsidR="00603050" w:rsidRPr="009570B8">
        <w:rPr>
          <w:szCs w:val="22"/>
          <w:lang w:val="de-DE"/>
        </w:rPr>
        <w:t>Werte der mittleren effektiven Konzentration (</w:t>
      </w:r>
      <w:r w:rsidRPr="009570B8">
        <w:rPr>
          <w:szCs w:val="22"/>
          <w:lang w:val="de-DE"/>
        </w:rPr>
        <w:t>EC</w:t>
      </w:r>
      <w:r w:rsidRPr="009570B8">
        <w:rPr>
          <w:szCs w:val="22"/>
          <w:vertAlign w:val="subscript"/>
          <w:lang w:val="de-DE"/>
        </w:rPr>
        <w:t>50</w:t>
      </w:r>
      <w:r w:rsidR="00603050" w:rsidRPr="009570B8">
        <w:rPr>
          <w:szCs w:val="22"/>
          <w:lang w:val="de-DE"/>
        </w:rPr>
        <w:t>)</w:t>
      </w:r>
      <w:r w:rsidRPr="009570B8">
        <w:rPr>
          <w:szCs w:val="22"/>
          <w:lang w:val="de-DE"/>
        </w:rPr>
        <w:t xml:space="preserve"> für Emtricitabin lagen im Bereich von 0,0013 bis 0,64 µM. In Zellkulturen zeigte Emtricitabin antivirale Aktivität gegen die HIV</w:t>
      </w:r>
      <w:r w:rsidRPr="009570B8">
        <w:rPr>
          <w:szCs w:val="22"/>
          <w:lang w:val="de-DE"/>
        </w:rPr>
        <w:noBreakHyphen/>
        <w:t>1-Subtypen A, B, C, D, E, F und G (EC</w:t>
      </w:r>
      <w:r w:rsidRPr="009570B8">
        <w:rPr>
          <w:szCs w:val="22"/>
          <w:vertAlign w:val="subscript"/>
          <w:lang w:val="de-DE"/>
        </w:rPr>
        <w:t>50</w:t>
      </w:r>
      <w:r w:rsidRPr="009570B8">
        <w:rPr>
          <w:szCs w:val="22"/>
          <w:lang w:val="de-DE"/>
        </w:rPr>
        <w:noBreakHyphen/>
        <w:t>Werte im Bereich von 0,007 bis 0,075 µM) und stammspezifische Aktivität gegen HIV</w:t>
      </w:r>
      <w:r w:rsidRPr="009570B8">
        <w:rPr>
          <w:szCs w:val="22"/>
          <w:lang w:val="de-DE"/>
        </w:rPr>
        <w:noBreakHyphen/>
        <w:t>2 (EC</w:t>
      </w:r>
      <w:r w:rsidRPr="009570B8">
        <w:rPr>
          <w:szCs w:val="22"/>
          <w:vertAlign w:val="subscript"/>
          <w:lang w:val="de-DE"/>
        </w:rPr>
        <w:t>50</w:t>
      </w:r>
      <w:r w:rsidRPr="009570B8">
        <w:rPr>
          <w:szCs w:val="22"/>
          <w:lang w:val="de-DE"/>
        </w:rPr>
        <w:noBreakHyphen/>
        <w:t>Werte im Bereich von 0,007 bis 1,5 µM).</w:t>
      </w:r>
    </w:p>
    <w:p w14:paraId="44061E33" w14:textId="77777777" w:rsidR="00CC2B80" w:rsidRPr="009570B8" w:rsidRDefault="00CC2B80" w:rsidP="00E10B74">
      <w:pPr>
        <w:autoSpaceDE w:val="0"/>
        <w:autoSpaceDN w:val="0"/>
        <w:spacing w:line="240" w:lineRule="auto"/>
        <w:rPr>
          <w:szCs w:val="22"/>
          <w:lang w:val="de-DE"/>
        </w:rPr>
      </w:pPr>
    </w:p>
    <w:p w14:paraId="44061E34" w14:textId="77777777" w:rsidR="00CC2B80" w:rsidRPr="009570B8" w:rsidRDefault="00044481" w:rsidP="00E10B74">
      <w:pPr>
        <w:autoSpaceDE w:val="0"/>
        <w:autoSpaceDN w:val="0"/>
        <w:spacing w:line="240" w:lineRule="auto"/>
        <w:rPr>
          <w:szCs w:val="22"/>
          <w:lang w:val="de-DE"/>
        </w:rPr>
      </w:pPr>
      <w:r w:rsidRPr="009570B8">
        <w:rPr>
          <w:szCs w:val="22"/>
          <w:lang w:val="de-DE"/>
        </w:rPr>
        <w:t>Die antivirale Wirkung von Tenofovir</w:t>
      </w:r>
      <w:r w:rsidR="00EB303D" w:rsidRPr="009570B8">
        <w:rPr>
          <w:szCs w:val="22"/>
          <w:lang w:val="de-DE"/>
        </w:rPr>
        <w:t>alafenamid</w:t>
      </w:r>
      <w:r w:rsidRPr="009570B8">
        <w:rPr>
          <w:szCs w:val="22"/>
          <w:lang w:val="de-DE"/>
        </w:rPr>
        <w:t xml:space="preserve"> gegen Laborstämme und klinische Isolate von HIV</w:t>
      </w:r>
      <w:r w:rsidRPr="009570B8">
        <w:rPr>
          <w:szCs w:val="22"/>
          <w:lang w:val="de-DE"/>
        </w:rPr>
        <w:noBreakHyphen/>
        <w:t>1</w:t>
      </w:r>
      <w:r w:rsidR="005264A3" w:rsidRPr="009570B8">
        <w:rPr>
          <w:szCs w:val="22"/>
          <w:lang w:val="de-DE"/>
        </w:rPr>
        <w:noBreakHyphen/>
      </w:r>
      <w:r w:rsidR="00EB303D" w:rsidRPr="009570B8">
        <w:rPr>
          <w:szCs w:val="22"/>
          <w:lang w:val="de-DE"/>
        </w:rPr>
        <w:t>Subtyp B</w:t>
      </w:r>
      <w:r w:rsidRPr="009570B8">
        <w:rPr>
          <w:szCs w:val="22"/>
          <w:lang w:val="de-DE"/>
        </w:rPr>
        <w:t xml:space="preserve"> wurde an lymphoblastoiden Zelllinien, </w:t>
      </w:r>
      <w:r w:rsidR="00EB303D" w:rsidRPr="009570B8">
        <w:rPr>
          <w:szCs w:val="22"/>
          <w:lang w:val="de-DE"/>
        </w:rPr>
        <w:t xml:space="preserve">PBMC, </w:t>
      </w:r>
      <w:r w:rsidRPr="009570B8">
        <w:rPr>
          <w:szCs w:val="22"/>
          <w:lang w:val="de-DE"/>
        </w:rPr>
        <w:t xml:space="preserve">primären Monozyten/Makrophagen und </w:t>
      </w:r>
      <w:r w:rsidR="00EB303D" w:rsidRPr="009570B8">
        <w:rPr>
          <w:szCs w:val="22"/>
          <w:lang w:val="de-DE"/>
        </w:rPr>
        <w:t>CD4</w:t>
      </w:r>
      <w:r w:rsidR="009D7066" w:rsidRPr="009570B8">
        <w:rPr>
          <w:szCs w:val="22"/>
          <w:lang w:val="de-DE"/>
        </w:rPr>
        <w:noBreakHyphen/>
      </w:r>
      <w:r w:rsidR="00EB303D" w:rsidRPr="009570B8">
        <w:rPr>
          <w:szCs w:val="22"/>
          <w:lang w:val="de-DE"/>
        </w:rPr>
        <w:t>T-</w:t>
      </w:r>
      <w:r w:rsidRPr="009570B8">
        <w:rPr>
          <w:szCs w:val="22"/>
          <w:lang w:val="de-DE"/>
        </w:rPr>
        <w:t>Lymphozyten beurteilt. Die EC</w:t>
      </w:r>
      <w:r w:rsidRPr="009570B8">
        <w:rPr>
          <w:szCs w:val="22"/>
          <w:vertAlign w:val="subscript"/>
          <w:lang w:val="de-DE"/>
        </w:rPr>
        <w:t>50</w:t>
      </w:r>
      <w:r w:rsidRPr="009570B8">
        <w:rPr>
          <w:szCs w:val="22"/>
          <w:lang w:val="de-DE"/>
        </w:rPr>
        <w:noBreakHyphen/>
        <w:t>Werte für Tenofovir</w:t>
      </w:r>
      <w:r w:rsidR="00EB303D" w:rsidRPr="009570B8">
        <w:rPr>
          <w:szCs w:val="22"/>
          <w:lang w:val="de-DE"/>
        </w:rPr>
        <w:t>alafenamid</w:t>
      </w:r>
      <w:r w:rsidRPr="009570B8">
        <w:rPr>
          <w:szCs w:val="22"/>
          <w:lang w:val="de-DE"/>
        </w:rPr>
        <w:t xml:space="preserve"> lagen im Bereich von </w:t>
      </w:r>
      <w:r w:rsidR="00EB303D" w:rsidRPr="009570B8">
        <w:rPr>
          <w:szCs w:val="22"/>
          <w:lang w:val="de-DE"/>
        </w:rPr>
        <w:t>2,0</w:t>
      </w:r>
      <w:r w:rsidRPr="009570B8">
        <w:rPr>
          <w:szCs w:val="22"/>
          <w:lang w:val="de-DE"/>
        </w:rPr>
        <w:t xml:space="preserve"> bis </w:t>
      </w:r>
      <w:r w:rsidR="00EB303D" w:rsidRPr="009570B8">
        <w:rPr>
          <w:szCs w:val="22"/>
          <w:lang w:val="de-DE"/>
        </w:rPr>
        <w:t>14,7 nM</w:t>
      </w:r>
      <w:r w:rsidRPr="009570B8">
        <w:rPr>
          <w:szCs w:val="22"/>
          <w:lang w:val="de-DE"/>
        </w:rPr>
        <w:t>.</w:t>
      </w:r>
      <w:r w:rsidR="00C25AA5" w:rsidRPr="009570B8">
        <w:rPr>
          <w:szCs w:val="22"/>
          <w:lang w:val="de-DE"/>
        </w:rPr>
        <w:t xml:space="preserve"> </w:t>
      </w:r>
      <w:r w:rsidR="008236EE" w:rsidRPr="009570B8">
        <w:rPr>
          <w:szCs w:val="22"/>
          <w:lang w:val="de-DE"/>
        </w:rPr>
        <w:t>In Zellkulturen zeigte Tenofovir</w:t>
      </w:r>
      <w:r w:rsidR="00EB303D" w:rsidRPr="009570B8">
        <w:rPr>
          <w:szCs w:val="22"/>
          <w:lang w:val="de-DE"/>
        </w:rPr>
        <w:t>alafenamid</w:t>
      </w:r>
      <w:r w:rsidR="008236EE" w:rsidRPr="009570B8">
        <w:rPr>
          <w:szCs w:val="22"/>
          <w:lang w:val="de-DE"/>
        </w:rPr>
        <w:t xml:space="preserve"> antivirale Aktivität gegen </w:t>
      </w:r>
      <w:r w:rsidR="00040E84" w:rsidRPr="009570B8">
        <w:rPr>
          <w:szCs w:val="22"/>
          <w:lang w:val="de-DE"/>
        </w:rPr>
        <w:t xml:space="preserve">alle </w:t>
      </w:r>
      <w:r w:rsidR="008236EE" w:rsidRPr="009570B8">
        <w:rPr>
          <w:szCs w:val="22"/>
          <w:lang w:val="de-DE"/>
        </w:rPr>
        <w:t>HIV</w:t>
      </w:r>
      <w:r w:rsidR="00905EB8" w:rsidRPr="009570B8">
        <w:rPr>
          <w:szCs w:val="22"/>
          <w:lang w:val="de-DE"/>
        </w:rPr>
        <w:noBreakHyphen/>
      </w:r>
      <w:r w:rsidR="008236EE" w:rsidRPr="009570B8">
        <w:rPr>
          <w:szCs w:val="22"/>
          <w:lang w:val="de-DE"/>
        </w:rPr>
        <w:t>1</w:t>
      </w:r>
      <w:r w:rsidR="00905EB8" w:rsidRPr="009570B8">
        <w:rPr>
          <w:szCs w:val="22"/>
          <w:lang w:val="de-DE"/>
        </w:rPr>
        <w:noBreakHyphen/>
      </w:r>
      <w:r w:rsidR="00040E84" w:rsidRPr="009570B8">
        <w:rPr>
          <w:szCs w:val="22"/>
          <w:lang w:val="de-DE"/>
        </w:rPr>
        <w:t>Gruppen (M,</w:t>
      </w:r>
      <w:r w:rsidR="00E107B5" w:rsidRPr="009570B8">
        <w:rPr>
          <w:szCs w:val="22"/>
          <w:lang w:val="de-DE"/>
        </w:rPr>
        <w:t xml:space="preserve"> </w:t>
      </w:r>
      <w:r w:rsidR="00040E84" w:rsidRPr="009570B8">
        <w:rPr>
          <w:szCs w:val="22"/>
          <w:lang w:val="de-DE"/>
        </w:rPr>
        <w:t xml:space="preserve">N und O) einschließlich der </w:t>
      </w:r>
      <w:r w:rsidR="008236EE" w:rsidRPr="009570B8">
        <w:rPr>
          <w:szCs w:val="22"/>
          <w:lang w:val="de-DE"/>
        </w:rPr>
        <w:t>Subtypen</w:t>
      </w:r>
      <w:r w:rsidR="00905EB8" w:rsidRPr="009570B8">
        <w:rPr>
          <w:szCs w:val="22"/>
          <w:lang w:val="de-DE"/>
        </w:rPr>
        <w:t> </w:t>
      </w:r>
      <w:r w:rsidR="008236EE" w:rsidRPr="009570B8">
        <w:rPr>
          <w:szCs w:val="22"/>
          <w:lang w:val="de-DE"/>
        </w:rPr>
        <w:t>A, B, C, D, E, F</w:t>
      </w:r>
      <w:r w:rsidR="00040E84" w:rsidRPr="009570B8">
        <w:rPr>
          <w:szCs w:val="22"/>
          <w:lang w:val="de-DE"/>
        </w:rPr>
        <w:t xml:space="preserve"> und</w:t>
      </w:r>
      <w:r w:rsidR="008236EE" w:rsidRPr="009570B8">
        <w:rPr>
          <w:szCs w:val="22"/>
          <w:lang w:val="de-DE"/>
        </w:rPr>
        <w:t xml:space="preserve"> G (EC</w:t>
      </w:r>
      <w:r w:rsidR="008236EE" w:rsidRPr="009570B8">
        <w:rPr>
          <w:szCs w:val="22"/>
          <w:vertAlign w:val="subscript"/>
          <w:lang w:val="de-DE"/>
        </w:rPr>
        <w:t>50</w:t>
      </w:r>
      <w:r w:rsidR="00905EB8" w:rsidRPr="009570B8">
        <w:rPr>
          <w:szCs w:val="22"/>
          <w:lang w:val="de-DE"/>
        </w:rPr>
        <w:noBreakHyphen/>
      </w:r>
      <w:r w:rsidR="008236EE" w:rsidRPr="009570B8">
        <w:rPr>
          <w:szCs w:val="22"/>
          <w:lang w:val="de-DE"/>
        </w:rPr>
        <w:t xml:space="preserve">Werte im Bereich von </w:t>
      </w:r>
      <w:r w:rsidR="00040E84" w:rsidRPr="009570B8">
        <w:rPr>
          <w:szCs w:val="22"/>
          <w:lang w:val="de-DE"/>
        </w:rPr>
        <w:t>0,10</w:t>
      </w:r>
      <w:r w:rsidR="008236EE" w:rsidRPr="009570B8">
        <w:rPr>
          <w:szCs w:val="22"/>
          <w:lang w:val="de-DE"/>
        </w:rPr>
        <w:t xml:space="preserve"> bis </w:t>
      </w:r>
      <w:r w:rsidR="00040E84" w:rsidRPr="009570B8">
        <w:rPr>
          <w:szCs w:val="22"/>
          <w:lang w:val="de-DE"/>
        </w:rPr>
        <w:t>12,0 nM</w:t>
      </w:r>
      <w:r w:rsidR="008236EE" w:rsidRPr="009570B8">
        <w:rPr>
          <w:szCs w:val="22"/>
          <w:lang w:val="de-DE"/>
        </w:rPr>
        <w:t xml:space="preserve">) </w:t>
      </w:r>
      <w:r w:rsidR="007C70F9" w:rsidRPr="009570B8">
        <w:rPr>
          <w:szCs w:val="22"/>
          <w:lang w:val="de-DE"/>
        </w:rPr>
        <w:t>sowie</w:t>
      </w:r>
      <w:r w:rsidR="00040E84" w:rsidRPr="009570B8">
        <w:rPr>
          <w:szCs w:val="22"/>
          <w:lang w:val="de-DE"/>
        </w:rPr>
        <w:t xml:space="preserve"> </w:t>
      </w:r>
      <w:r w:rsidR="008236EE" w:rsidRPr="009570B8">
        <w:rPr>
          <w:szCs w:val="22"/>
          <w:lang w:val="de-DE"/>
        </w:rPr>
        <w:t>stammspezifische Aktivität gegen HIV</w:t>
      </w:r>
      <w:r w:rsidR="00905EB8" w:rsidRPr="009570B8">
        <w:rPr>
          <w:szCs w:val="22"/>
          <w:lang w:val="de-DE"/>
        </w:rPr>
        <w:noBreakHyphen/>
      </w:r>
      <w:r w:rsidR="008236EE" w:rsidRPr="009570B8">
        <w:rPr>
          <w:szCs w:val="22"/>
          <w:lang w:val="de-DE"/>
        </w:rPr>
        <w:t>2 (EC</w:t>
      </w:r>
      <w:r w:rsidR="008236EE" w:rsidRPr="009570B8">
        <w:rPr>
          <w:szCs w:val="22"/>
          <w:vertAlign w:val="subscript"/>
          <w:lang w:val="de-DE"/>
        </w:rPr>
        <w:t>50</w:t>
      </w:r>
      <w:r w:rsidR="00905EB8" w:rsidRPr="009570B8">
        <w:rPr>
          <w:szCs w:val="22"/>
          <w:lang w:val="de-DE"/>
        </w:rPr>
        <w:noBreakHyphen/>
      </w:r>
      <w:r w:rsidR="008236EE" w:rsidRPr="009570B8">
        <w:rPr>
          <w:szCs w:val="22"/>
          <w:lang w:val="de-DE"/>
        </w:rPr>
        <w:t xml:space="preserve">Werte im Bereich von </w:t>
      </w:r>
      <w:r w:rsidR="00040E84" w:rsidRPr="009570B8">
        <w:rPr>
          <w:szCs w:val="22"/>
          <w:lang w:val="de-DE"/>
        </w:rPr>
        <w:t>0,9</w:t>
      </w:r>
      <w:r w:rsidR="007C70F9" w:rsidRPr="009570B8">
        <w:rPr>
          <w:szCs w:val="22"/>
          <w:lang w:val="de-DE"/>
        </w:rPr>
        <w:t>1</w:t>
      </w:r>
      <w:r w:rsidR="008236EE" w:rsidRPr="009570B8">
        <w:rPr>
          <w:szCs w:val="22"/>
          <w:lang w:val="de-DE"/>
        </w:rPr>
        <w:t xml:space="preserve"> bis </w:t>
      </w:r>
      <w:r w:rsidR="00040E84" w:rsidRPr="009570B8">
        <w:rPr>
          <w:szCs w:val="22"/>
          <w:lang w:val="de-DE"/>
        </w:rPr>
        <w:t>2,63 nM</w:t>
      </w:r>
      <w:r w:rsidR="008236EE" w:rsidRPr="009570B8">
        <w:rPr>
          <w:szCs w:val="22"/>
          <w:lang w:val="de-DE"/>
        </w:rPr>
        <w:t>).</w:t>
      </w:r>
    </w:p>
    <w:p w14:paraId="44061E35" w14:textId="77777777" w:rsidR="00040E84" w:rsidRPr="009570B8" w:rsidRDefault="00040E84" w:rsidP="00E10B74">
      <w:pPr>
        <w:autoSpaceDE w:val="0"/>
        <w:autoSpaceDN w:val="0"/>
        <w:spacing w:line="240" w:lineRule="auto"/>
        <w:rPr>
          <w:szCs w:val="22"/>
          <w:lang w:val="de-DE"/>
        </w:rPr>
      </w:pPr>
    </w:p>
    <w:p w14:paraId="44061E36" w14:textId="77777777" w:rsidR="00CC2B80" w:rsidRPr="009570B8" w:rsidRDefault="00044481" w:rsidP="00E10B74">
      <w:pPr>
        <w:keepNext/>
        <w:keepLines/>
        <w:autoSpaceDE w:val="0"/>
        <w:autoSpaceDN w:val="0"/>
        <w:spacing w:line="240" w:lineRule="auto"/>
        <w:rPr>
          <w:szCs w:val="22"/>
          <w:u w:val="single"/>
          <w:lang w:val="de-DE"/>
        </w:rPr>
      </w:pPr>
      <w:r w:rsidRPr="009570B8">
        <w:rPr>
          <w:szCs w:val="22"/>
          <w:u w:val="single"/>
          <w:lang w:val="de-DE"/>
        </w:rPr>
        <w:t>Resistenz</w:t>
      </w:r>
    </w:p>
    <w:p w14:paraId="44061E37" w14:textId="77777777" w:rsidR="00974830" w:rsidRPr="009570B8" w:rsidRDefault="00974830" w:rsidP="00E10B74">
      <w:pPr>
        <w:keepNext/>
        <w:keepLines/>
        <w:spacing w:line="240" w:lineRule="auto"/>
        <w:rPr>
          <w:i/>
          <w:szCs w:val="22"/>
          <w:lang w:val="de-DE"/>
        </w:rPr>
      </w:pPr>
    </w:p>
    <w:p w14:paraId="44061E38" w14:textId="4C4403F7" w:rsidR="00040E84" w:rsidRPr="009570B8" w:rsidRDefault="00044481" w:rsidP="00E10B74">
      <w:pPr>
        <w:keepNext/>
        <w:keepLines/>
        <w:spacing w:line="240" w:lineRule="auto"/>
        <w:rPr>
          <w:i/>
          <w:szCs w:val="22"/>
          <w:lang w:val="de-DE"/>
        </w:rPr>
      </w:pPr>
      <w:r w:rsidRPr="009570B8">
        <w:rPr>
          <w:i/>
          <w:szCs w:val="22"/>
          <w:lang w:val="de-DE"/>
        </w:rPr>
        <w:t>In</w:t>
      </w:r>
      <w:r w:rsidR="00181451" w:rsidRPr="009570B8">
        <w:rPr>
          <w:i/>
          <w:szCs w:val="22"/>
          <w:lang w:val="de-DE"/>
        </w:rPr>
        <w:t xml:space="preserve"> </w:t>
      </w:r>
      <w:r w:rsidRPr="009570B8">
        <w:rPr>
          <w:i/>
          <w:szCs w:val="22"/>
          <w:lang w:val="de-DE"/>
        </w:rPr>
        <w:t>vitro</w:t>
      </w:r>
    </w:p>
    <w:p w14:paraId="44061E39" w14:textId="77777777" w:rsidR="00040E84" w:rsidRPr="009570B8" w:rsidRDefault="00044481" w:rsidP="00E10B74">
      <w:pPr>
        <w:spacing w:line="240" w:lineRule="auto"/>
        <w:rPr>
          <w:szCs w:val="22"/>
          <w:lang w:val="de-DE"/>
        </w:rPr>
      </w:pPr>
      <w:r w:rsidRPr="009570B8">
        <w:rPr>
          <w:lang w:val="de-DE"/>
        </w:rPr>
        <w:t>Die</w:t>
      </w:r>
      <w:r w:rsidR="00A03D46" w:rsidRPr="009570B8">
        <w:rPr>
          <w:lang w:val="de-DE"/>
        </w:rPr>
        <w:t xml:space="preserve"> r</w:t>
      </w:r>
      <w:r w:rsidR="00CB5DE0" w:rsidRPr="009570B8">
        <w:rPr>
          <w:lang w:val="de-DE"/>
        </w:rPr>
        <w:t>eduzierte Empfindlichkeit gegenüber Emtricitabin ist mit M184V/I-Mutationen in der HIV</w:t>
      </w:r>
      <w:r w:rsidR="00A03D46" w:rsidRPr="009570B8">
        <w:rPr>
          <w:lang w:val="de-DE"/>
        </w:rPr>
        <w:noBreakHyphen/>
      </w:r>
      <w:r w:rsidR="00CB5DE0" w:rsidRPr="009570B8">
        <w:rPr>
          <w:lang w:val="de-DE"/>
        </w:rPr>
        <w:t>1</w:t>
      </w:r>
      <w:r w:rsidR="00CA128F" w:rsidRPr="009570B8">
        <w:rPr>
          <w:lang w:val="de-DE"/>
        </w:rPr>
        <w:noBreakHyphen/>
      </w:r>
      <w:r w:rsidR="00CB5DE0" w:rsidRPr="009570B8">
        <w:rPr>
          <w:lang w:val="de-DE"/>
        </w:rPr>
        <w:t>RT assoziiert.</w:t>
      </w:r>
    </w:p>
    <w:p w14:paraId="44061E3A" w14:textId="77777777" w:rsidR="00CB5DE0" w:rsidRPr="009570B8" w:rsidRDefault="00CB5DE0" w:rsidP="00E10B74">
      <w:pPr>
        <w:spacing w:line="240" w:lineRule="auto"/>
        <w:rPr>
          <w:lang w:val="de-DE"/>
        </w:rPr>
      </w:pPr>
    </w:p>
    <w:p w14:paraId="44061E3B" w14:textId="77777777" w:rsidR="00CB5DE0" w:rsidRPr="009570B8" w:rsidRDefault="00044481" w:rsidP="00E10B74">
      <w:pPr>
        <w:spacing w:line="240" w:lineRule="auto"/>
        <w:rPr>
          <w:lang w:val="de-DE"/>
        </w:rPr>
      </w:pPr>
      <w:r w:rsidRPr="009570B8">
        <w:rPr>
          <w:lang w:val="de-DE"/>
        </w:rPr>
        <w:t>HIV</w:t>
      </w:r>
      <w:r w:rsidR="00A03D46" w:rsidRPr="009570B8">
        <w:rPr>
          <w:lang w:val="de-DE"/>
        </w:rPr>
        <w:noBreakHyphen/>
      </w:r>
      <w:r w:rsidRPr="009570B8">
        <w:rPr>
          <w:lang w:val="de-DE"/>
        </w:rPr>
        <w:t>1-Isolate mit reduzierter Empfindlichkeit gegenüber Tenofoviralafenamid exprimieren eine K65R</w:t>
      </w:r>
      <w:r w:rsidR="00CA128F" w:rsidRPr="009570B8">
        <w:rPr>
          <w:lang w:val="de-DE"/>
        </w:rPr>
        <w:noBreakHyphen/>
      </w:r>
      <w:r w:rsidRPr="009570B8">
        <w:rPr>
          <w:lang w:val="de-DE"/>
        </w:rPr>
        <w:t>Mutation in der HIV</w:t>
      </w:r>
      <w:r w:rsidR="00A03D46" w:rsidRPr="009570B8">
        <w:rPr>
          <w:lang w:val="de-DE"/>
        </w:rPr>
        <w:noBreakHyphen/>
      </w:r>
      <w:r w:rsidRPr="009570B8">
        <w:rPr>
          <w:lang w:val="de-DE"/>
        </w:rPr>
        <w:t>1</w:t>
      </w:r>
      <w:r w:rsidR="00CA128F" w:rsidRPr="009570B8">
        <w:rPr>
          <w:lang w:val="de-DE"/>
        </w:rPr>
        <w:noBreakHyphen/>
      </w:r>
      <w:r w:rsidRPr="009570B8">
        <w:rPr>
          <w:lang w:val="de-DE"/>
        </w:rPr>
        <w:t xml:space="preserve">RT; zusätzlich </w:t>
      </w:r>
      <w:r w:rsidR="00D45FA8" w:rsidRPr="009570B8">
        <w:rPr>
          <w:lang w:val="de-DE"/>
        </w:rPr>
        <w:t xml:space="preserve">wurde </w:t>
      </w:r>
      <w:r w:rsidRPr="009570B8">
        <w:rPr>
          <w:lang w:val="de-DE"/>
        </w:rPr>
        <w:t>vorübergehend eine K70E</w:t>
      </w:r>
      <w:r w:rsidR="00CA128F" w:rsidRPr="009570B8">
        <w:rPr>
          <w:lang w:val="de-DE"/>
        </w:rPr>
        <w:noBreakHyphen/>
      </w:r>
      <w:r w:rsidRPr="009570B8">
        <w:rPr>
          <w:lang w:val="de-DE"/>
        </w:rPr>
        <w:t>Mutation in der HIV</w:t>
      </w:r>
      <w:r w:rsidR="00A03D46" w:rsidRPr="009570B8">
        <w:rPr>
          <w:lang w:val="de-DE"/>
        </w:rPr>
        <w:noBreakHyphen/>
      </w:r>
      <w:r w:rsidRPr="009570B8">
        <w:rPr>
          <w:lang w:val="de-DE"/>
        </w:rPr>
        <w:t>1</w:t>
      </w:r>
      <w:r w:rsidR="00575DC9" w:rsidRPr="009570B8">
        <w:rPr>
          <w:lang w:val="de-DE"/>
        </w:rPr>
        <w:t>­</w:t>
      </w:r>
      <w:r w:rsidRPr="009570B8">
        <w:rPr>
          <w:lang w:val="de-DE"/>
        </w:rPr>
        <w:t xml:space="preserve">RT </w:t>
      </w:r>
      <w:r w:rsidR="004143C7" w:rsidRPr="009570B8">
        <w:rPr>
          <w:lang w:val="de-DE"/>
        </w:rPr>
        <w:t>festgestellt</w:t>
      </w:r>
      <w:r w:rsidRPr="009570B8">
        <w:rPr>
          <w:lang w:val="de-DE"/>
        </w:rPr>
        <w:t>.</w:t>
      </w:r>
    </w:p>
    <w:p w14:paraId="44061E3C" w14:textId="77777777" w:rsidR="00040E84" w:rsidRPr="009570B8" w:rsidRDefault="00040E84" w:rsidP="00E10B74">
      <w:pPr>
        <w:spacing w:line="240" w:lineRule="auto"/>
        <w:rPr>
          <w:szCs w:val="22"/>
          <w:lang w:val="de-DE"/>
        </w:rPr>
      </w:pPr>
    </w:p>
    <w:p w14:paraId="44061E3D" w14:textId="77777777" w:rsidR="00FC3B9F" w:rsidRPr="009570B8" w:rsidRDefault="00044481" w:rsidP="00E10B74">
      <w:pPr>
        <w:keepNext/>
        <w:keepLines/>
        <w:spacing w:line="240" w:lineRule="auto"/>
        <w:rPr>
          <w:i/>
          <w:szCs w:val="22"/>
          <w:lang w:val="de-DE"/>
        </w:rPr>
      </w:pPr>
      <w:r w:rsidRPr="009570B8">
        <w:rPr>
          <w:i/>
          <w:szCs w:val="22"/>
          <w:lang w:val="de-DE"/>
        </w:rPr>
        <w:t>Bei nicht vorbehandelten Patienten</w:t>
      </w:r>
    </w:p>
    <w:p w14:paraId="44061E3E" w14:textId="77777777" w:rsidR="00CB5DE0" w:rsidRPr="009570B8" w:rsidRDefault="00044481" w:rsidP="00E10B74">
      <w:pPr>
        <w:spacing w:line="240" w:lineRule="auto"/>
        <w:rPr>
          <w:lang w:val="de-DE"/>
        </w:rPr>
      </w:pPr>
      <w:r w:rsidRPr="009570B8">
        <w:rPr>
          <w:lang w:val="de-DE"/>
        </w:rPr>
        <w:t xml:space="preserve">Im Rahmen einer gepoolten Analyse von nicht antiretroviral vorbehandelten Patienten, die in den </w:t>
      </w:r>
      <w:r w:rsidR="000E59E1" w:rsidRPr="009570B8">
        <w:rPr>
          <w:lang w:val="de-DE"/>
        </w:rPr>
        <w:t>Phase-3-</w:t>
      </w:r>
      <w:r w:rsidRPr="009570B8">
        <w:rPr>
          <w:lang w:val="de-DE"/>
        </w:rPr>
        <w:t>Studien GS</w:t>
      </w:r>
      <w:r w:rsidR="00E86C74" w:rsidRPr="009570B8">
        <w:rPr>
          <w:lang w:val="de-DE"/>
        </w:rPr>
        <w:noBreakHyphen/>
      </w:r>
      <w:r w:rsidRPr="009570B8">
        <w:rPr>
          <w:lang w:val="de-DE"/>
        </w:rPr>
        <w:t>US</w:t>
      </w:r>
      <w:r w:rsidR="00E86C74" w:rsidRPr="009570B8">
        <w:rPr>
          <w:lang w:val="de-DE"/>
        </w:rPr>
        <w:noBreakHyphen/>
      </w:r>
      <w:r w:rsidRPr="009570B8">
        <w:rPr>
          <w:lang w:val="de-DE"/>
        </w:rPr>
        <w:t>292</w:t>
      </w:r>
      <w:r w:rsidR="00E86C74" w:rsidRPr="009570B8">
        <w:rPr>
          <w:lang w:val="de-DE"/>
        </w:rPr>
        <w:noBreakHyphen/>
      </w:r>
      <w:r w:rsidRPr="009570B8">
        <w:rPr>
          <w:lang w:val="de-DE"/>
        </w:rPr>
        <w:t>0104</w:t>
      </w:r>
      <w:r w:rsidR="000E59E1" w:rsidRPr="009570B8">
        <w:rPr>
          <w:lang w:val="de-DE"/>
        </w:rPr>
        <w:t xml:space="preserve"> und</w:t>
      </w:r>
      <w:r w:rsidRPr="009570B8">
        <w:rPr>
          <w:lang w:val="de-DE"/>
        </w:rPr>
        <w:t xml:space="preserve"> GS</w:t>
      </w:r>
      <w:r w:rsidR="00E86C74" w:rsidRPr="009570B8">
        <w:rPr>
          <w:lang w:val="de-DE"/>
        </w:rPr>
        <w:noBreakHyphen/>
      </w:r>
      <w:r w:rsidRPr="009570B8">
        <w:rPr>
          <w:lang w:val="de-DE"/>
        </w:rPr>
        <w:t>US</w:t>
      </w:r>
      <w:r w:rsidR="00E86C74" w:rsidRPr="009570B8">
        <w:rPr>
          <w:lang w:val="de-DE"/>
        </w:rPr>
        <w:noBreakHyphen/>
      </w:r>
      <w:r w:rsidRPr="009570B8">
        <w:rPr>
          <w:lang w:val="de-DE"/>
        </w:rPr>
        <w:t>292</w:t>
      </w:r>
      <w:r w:rsidR="00E86C74" w:rsidRPr="009570B8">
        <w:rPr>
          <w:lang w:val="de-DE"/>
        </w:rPr>
        <w:noBreakHyphen/>
      </w:r>
      <w:r w:rsidRPr="009570B8">
        <w:rPr>
          <w:lang w:val="de-DE"/>
        </w:rPr>
        <w:t xml:space="preserve">0111 </w:t>
      </w:r>
      <w:r w:rsidR="00001087" w:rsidRPr="009570B8">
        <w:rPr>
          <w:lang w:val="de-DE"/>
        </w:rPr>
        <w:t xml:space="preserve">Emtricitabin und Tenofoviralafenamid (10 mg) </w:t>
      </w:r>
      <w:r w:rsidR="00105FB4" w:rsidRPr="009570B8">
        <w:rPr>
          <w:szCs w:val="22"/>
          <w:lang w:val="de-DE"/>
        </w:rPr>
        <w:t>in Kombination</w:t>
      </w:r>
      <w:r w:rsidR="00105FB4" w:rsidRPr="009570B8">
        <w:rPr>
          <w:lang w:val="de-DE"/>
        </w:rPr>
        <w:t xml:space="preserve"> </w:t>
      </w:r>
      <w:r w:rsidR="00001087" w:rsidRPr="009570B8">
        <w:rPr>
          <w:lang w:val="de-DE"/>
        </w:rPr>
        <w:t xml:space="preserve">mit Elvitegravir und Cobicistat als </w:t>
      </w:r>
      <w:r w:rsidR="00665ECD" w:rsidRPr="009570B8">
        <w:rPr>
          <w:szCs w:val="22"/>
          <w:lang w:val="de-DE"/>
        </w:rPr>
        <w:t>Fixk</w:t>
      </w:r>
      <w:r w:rsidR="00001087" w:rsidRPr="009570B8">
        <w:rPr>
          <w:lang w:val="de-DE"/>
        </w:rPr>
        <w:t>ombinationstablette</w:t>
      </w:r>
      <w:r w:rsidRPr="009570B8">
        <w:rPr>
          <w:lang w:val="de-DE"/>
        </w:rPr>
        <w:t xml:space="preserve"> erhielten</w:t>
      </w:r>
      <w:r w:rsidR="00001087" w:rsidRPr="009570B8">
        <w:rPr>
          <w:lang w:val="de-DE"/>
        </w:rPr>
        <w:t>, erfolgte</w:t>
      </w:r>
      <w:r w:rsidRPr="009570B8">
        <w:rPr>
          <w:lang w:val="de-DE"/>
        </w:rPr>
        <w:t xml:space="preserve"> bei bestätigtem virologischem Versagen</w:t>
      </w:r>
      <w:r w:rsidR="00E86C74" w:rsidRPr="009570B8">
        <w:rPr>
          <w:lang w:val="de-DE"/>
        </w:rPr>
        <w:t>,</w:t>
      </w:r>
      <w:r w:rsidRPr="009570B8">
        <w:rPr>
          <w:lang w:val="de-DE"/>
        </w:rPr>
        <w:t xml:space="preserve"> in Woche </w:t>
      </w:r>
      <w:r w:rsidR="00FD7BBF" w:rsidRPr="009570B8">
        <w:rPr>
          <w:lang w:val="de-DE"/>
        </w:rPr>
        <w:t xml:space="preserve">144 </w:t>
      </w:r>
      <w:r w:rsidRPr="009570B8">
        <w:rPr>
          <w:lang w:val="de-DE"/>
        </w:rPr>
        <w:t xml:space="preserve">oder bei vorzeitigem Studienabbruch </w:t>
      </w:r>
      <w:r w:rsidR="00611F95" w:rsidRPr="009570B8">
        <w:rPr>
          <w:lang w:val="de-DE"/>
        </w:rPr>
        <w:t xml:space="preserve">eine </w:t>
      </w:r>
      <w:r w:rsidR="00611F95" w:rsidRPr="009570B8">
        <w:rPr>
          <w:lang w:val="de-DE"/>
        </w:rPr>
        <w:lastRenderedPageBreak/>
        <w:t>Genotypisierung der Plasma</w:t>
      </w:r>
      <w:r w:rsidR="00611F95" w:rsidRPr="009570B8">
        <w:rPr>
          <w:lang w:val="de-DE"/>
        </w:rPr>
        <w:noBreakHyphen/>
        <w:t>HIV</w:t>
      </w:r>
      <w:r w:rsidR="00611F95" w:rsidRPr="009570B8">
        <w:rPr>
          <w:lang w:val="de-DE"/>
        </w:rPr>
        <w:noBreakHyphen/>
        <w:t xml:space="preserve">1-Isolate sämtlicher Patienten mit </w:t>
      </w:r>
      <w:r w:rsidRPr="009570B8">
        <w:rPr>
          <w:lang w:val="de-DE"/>
        </w:rPr>
        <w:t>eine</w:t>
      </w:r>
      <w:r w:rsidR="00611F95" w:rsidRPr="009570B8">
        <w:rPr>
          <w:lang w:val="de-DE"/>
        </w:rPr>
        <w:t>m</w:t>
      </w:r>
      <w:r w:rsidRPr="009570B8">
        <w:rPr>
          <w:lang w:val="de-DE"/>
        </w:rPr>
        <w:t xml:space="preserve"> HIV</w:t>
      </w:r>
      <w:r w:rsidR="00E86C74" w:rsidRPr="009570B8">
        <w:rPr>
          <w:lang w:val="de-DE"/>
        </w:rPr>
        <w:noBreakHyphen/>
      </w:r>
      <w:r w:rsidRPr="009570B8">
        <w:rPr>
          <w:lang w:val="de-DE"/>
        </w:rPr>
        <w:t xml:space="preserve">1-RNA-Wert von </w:t>
      </w:r>
      <w:r w:rsidR="00FD7BBF" w:rsidRPr="009570B8">
        <w:rPr>
          <w:lang w:val="de-DE"/>
        </w:rPr>
        <w:t>≥</w:t>
      </w:r>
      <w:r w:rsidRPr="009570B8">
        <w:rPr>
          <w:lang w:val="de-DE"/>
        </w:rPr>
        <w:t xml:space="preserve"> 400 Kopien/ml. </w:t>
      </w:r>
      <w:r w:rsidR="00E86C74" w:rsidRPr="009570B8">
        <w:rPr>
          <w:lang w:val="de-DE"/>
        </w:rPr>
        <w:t>Bis</w:t>
      </w:r>
      <w:r w:rsidRPr="009570B8">
        <w:rPr>
          <w:lang w:val="de-DE"/>
        </w:rPr>
        <w:t xml:space="preserve"> Woche </w:t>
      </w:r>
      <w:r w:rsidR="00FD7BBF" w:rsidRPr="009570B8">
        <w:rPr>
          <w:lang w:val="de-DE"/>
        </w:rPr>
        <w:t>144</w:t>
      </w:r>
      <w:r w:rsidR="000E59E1" w:rsidRPr="009570B8">
        <w:rPr>
          <w:lang w:val="de-DE"/>
        </w:rPr>
        <w:t xml:space="preserve"> </w:t>
      </w:r>
      <w:r w:rsidRPr="009570B8">
        <w:rPr>
          <w:lang w:val="de-DE"/>
        </w:rPr>
        <w:t xml:space="preserve">wurde bei </w:t>
      </w:r>
      <w:r w:rsidR="00FD7BBF" w:rsidRPr="009570B8">
        <w:rPr>
          <w:lang w:val="de-DE"/>
        </w:rPr>
        <w:t xml:space="preserve">12 </w:t>
      </w:r>
      <w:r w:rsidRPr="009570B8">
        <w:rPr>
          <w:lang w:val="de-DE"/>
        </w:rPr>
        <w:t xml:space="preserve">von </w:t>
      </w:r>
      <w:r w:rsidR="00FD7BBF" w:rsidRPr="009570B8">
        <w:rPr>
          <w:lang w:val="de-DE"/>
        </w:rPr>
        <w:t>22</w:t>
      </w:r>
      <w:r w:rsidR="000E59E1" w:rsidRPr="009570B8">
        <w:rPr>
          <w:lang w:val="de-DE"/>
        </w:rPr>
        <w:t> </w:t>
      </w:r>
      <w:r w:rsidRPr="009570B8">
        <w:rPr>
          <w:lang w:val="de-DE"/>
        </w:rPr>
        <w:t xml:space="preserve">Patienten </w:t>
      </w:r>
      <w:r w:rsidR="002F409A" w:rsidRPr="009570B8">
        <w:rPr>
          <w:lang w:val="de-DE"/>
        </w:rPr>
        <w:t>mittels</w:t>
      </w:r>
      <w:r w:rsidRPr="009570B8">
        <w:rPr>
          <w:lang w:val="de-DE"/>
        </w:rPr>
        <w:t xml:space="preserve"> auswertbare</w:t>
      </w:r>
      <w:r w:rsidR="002F409A" w:rsidRPr="009570B8">
        <w:rPr>
          <w:lang w:val="de-DE"/>
        </w:rPr>
        <w:t>r</w:t>
      </w:r>
      <w:r w:rsidRPr="009570B8">
        <w:rPr>
          <w:lang w:val="de-DE"/>
        </w:rPr>
        <w:t xml:space="preserve"> genotypische</w:t>
      </w:r>
      <w:r w:rsidR="002F409A" w:rsidRPr="009570B8">
        <w:rPr>
          <w:lang w:val="de-DE"/>
        </w:rPr>
        <w:t>r</w:t>
      </w:r>
      <w:r w:rsidRPr="009570B8">
        <w:rPr>
          <w:lang w:val="de-DE"/>
        </w:rPr>
        <w:t xml:space="preserve"> Daten aus gepaarten </w:t>
      </w:r>
      <w:r w:rsidR="00E86C74" w:rsidRPr="009570B8">
        <w:rPr>
          <w:lang w:val="de-DE"/>
        </w:rPr>
        <w:t>HIV</w:t>
      </w:r>
      <w:r w:rsidR="00E86C74" w:rsidRPr="009570B8">
        <w:rPr>
          <w:lang w:val="de-DE"/>
        </w:rPr>
        <w:noBreakHyphen/>
        <w:t>1-</w:t>
      </w:r>
      <w:r w:rsidRPr="009570B8">
        <w:rPr>
          <w:lang w:val="de-DE"/>
        </w:rPr>
        <w:t xml:space="preserve">Isolaten zu Studienbeginn und nach </w:t>
      </w:r>
      <w:r w:rsidR="00611F95" w:rsidRPr="009570B8">
        <w:rPr>
          <w:lang w:val="de-DE"/>
        </w:rPr>
        <w:t>E/C/F/TAF</w:t>
      </w:r>
      <w:r w:rsidR="001308FC" w:rsidRPr="009570B8">
        <w:rPr>
          <w:lang w:val="de-DE"/>
        </w:rPr>
        <w:t>-</w:t>
      </w:r>
      <w:r w:rsidRPr="009570B8">
        <w:rPr>
          <w:lang w:val="de-DE"/>
        </w:rPr>
        <w:t>Therapieversagen</w:t>
      </w:r>
      <w:r w:rsidR="00E86C74" w:rsidRPr="009570B8">
        <w:rPr>
          <w:lang w:val="de-DE"/>
        </w:rPr>
        <w:t xml:space="preserve"> </w:t>
      </w:r>
      <w:r w:rsidRPr="009570B8">
        <w:rPr>
          <w:lang w:val="de-DE"/>
        </w:rPr>
        <w:t>die Entwicklung einer oder mehrerer primärer, mit Emtricitabin-</w:t>
      </w:r>
      <w:r w:rsidR="00611F95" w:rsidRPr="009570B8">
        <w:rPr>
          <w:lang w:val="de-DE"/>
        </w:rPr>
        <w:t>,</w:t>
      </w:r>
      <w:r w:rsidRPr="009570B8">
        <w:rPr>
          <w:lang w:val="de-DE"/>
        </w:rPr>
        <w:t xml:space="preserve"> Tenofoviralafenamid-</w:t>
      </w:r>
      <w:r w:rsidR="00611F95" w:rsidRPr="009570B8">
        <w:rPr>
          <w:lang w:val="de-DE"/>
        </w:rPr>
        <w:t xml:space="preserve"> oder Elvitegravir-</w:t>
      </w:r>
      <w:r w:rsidRPr="009570B8">
        <w:rPr>
          <w:lang w:val="de-DE"/>
        </w:rPr>
        <w:t>Resistenz assoziierte</w:t>
      </w:r>
      <w:r w:rsidR="001A4D33" w:rsidRPr="009570B8">
        <w:rPr>
          <w:lang w:val="de-DE"/>
        </w:rPr>
        <w:t>r</w:t>
      </w:r>
      <w:r w:rsidRPr="009570B8">
        <w:rPr>
          <w:lang w:val="de-DE"/>
        </w:rPr>
        <w:t xml:space="preserve"> Mutationen festgestellt (</w:t>
      </w:r>
      <w:r w:rsidR="00FD7BBF" w:rsidRPr="009570B8">
        <w:rPr>
          <w:lang w:val="de-DE"/>
        </w:rPr>
        <w:t xml:space="preserve">12 </w:t>
      </w:r>
      <w:r w:rsidRPr="009570B8">
        <w:rPr>
          <w:lang w:val="de-DE"/>
        </w:rPr>
        <w:t xml:space="preserve">von </w:t>
      </w:r>
      <w:r w:rsidR="000E59E1" w:rsidRPr="009570B8">
        <w:rPr>
          <w:lang w:val="de-DE"/>
        </w:rPr>
        <w:t>866 </w:t>
      </w:r>
      <w:r w:rsidRPr="009570B8">
        <w:rPr>
          <w:lang w:val="de-DE"/>
        </w:rPr>
        <w:t>Patienten [</w:t>
      </w:r>
      <w:r w:rsidR="000E59E1" w:rsidRPr="009570B8">
        <w:rPr>
          <w:lang w:val="de-DE"/>
        </w:rPr>
        <w:t>1,</w:t>
      </w:r>
      <w:r w:rsidR="00FD7BBF" w:rsidRPr="009570B8">
        <w:rPr>
          <w:lang w:val="de-DE"/>
        </w:rPr>
        <w:t>4</w:t>
      </w:r>
      <w:r w:rsidRPr="009570B8">
        <w:rPr>
          <w:lang w:val="de-DE"/>
        </w:rPr>
        <w:t xml:space="preserve"> %]), im Vergleich zu </w:t>
      </w:r>
      <w:r w:rsidR="00FD7BBF" w:rsidRPr="009570B8">
        <w:rPr>
          <w:lang w:val="de-DE"/>
        </w:rPr>
        <w:t xml:space="preserve">12 </w:t>
      </w:r>
      <w:r w:rsidRPr="009570B8">
        <w:rPr>
          <w:lang w:val="de-DE"/>
        </w:rPr>
        <w:t xml:space="preserve">von </w:t>
      </w:r>
      <w:r w:rsidR="00FD7BBF" w:rsidRPr="009570B8">
        <w:rPr>
          <w:lang w:val="de-DE"/>
        </w:rPr>
        <w:t>20</w:t>
      </w:r>
      <w:r w:rsidR="001308FC" w:rsidRPr="009570B8">
        <w:rPr>
          <w:lang w:val="de-DE"/>
        </w:rPr>
        <w:t> </w:t>
      </w:r>
      <w:r w:rsidRPr="009570B8">
        <w:rPr>
          <w:lang w:val="de-DE"/>
        </w:rPr>
        <w:t xml:space="preserve">Isolaten nach Therapieversagen </w:t>
      </w:r>
      <w:r w:rsidR="005C0110" w:rsidRPr="009570B8">
        <w:rPr>
          <w:lang w:val="de-DE"/>
        </w:rPr>
        <w:t>bei</w:t>
      </w:r>
      <w:r w:rsidR="00DD517D" w:rsidRPr="009570B8">
        <w:rPr>
          <w:lang w:val="de-DE"/>
        </w:rPr>
        <w:t xml:space="preserve"> Patienten mit auswertbaren genotypischen Daten </w:t>
      </w:r>
      <w:r w:rsidRPr="009570B8">
        <w:rPr>
          <w:lang w:val="de-DE"/>
        </w:rPr>
        <w:t>aus der E/C/F/TDF</w:t>
      </w:r>
      <w:r w:rsidR="00611F95" w:rsidRPr="009570B8">
        <w:rPr>
          <w:lang w:val="de-DE"/>
        </w:rPr>
        <w:noBreakHyphen/>
      </w:r>
      <w:r w:rsidRPr="009570B8">
        <w:rPr>
          <w:lang w:val="de-DE"/>
        </w:rPr>
        <w:t>Gruppe (</w:t>
      </w:r>
      <w:r w:rsidR="00DD517D" w:rsidRPr="009570B8">
        <w:rPr>
          <w:lang w:val="de-DE"/>
        </w:rPr>
        <w:t xml:space="preserve">12 </w:t>
      </w:r>
      <w:r w:rsidRPr="009570B8">
        <w:rPr>
          <w:lang w:val="de-DE"/>
        </w:rPr>
        <w:t xml:space="preserve">von </w:t>
      </w:r>
      <w:r w:rsidR="000E59E1" w:rsidRPr="009570B8">
        <w:rPr>
          <w:lang w:val="de-DE"/>
        </w:rPr>
        <w:t>867</w:t>
      </w:r>
      <w:r w:rsidRPr="009570B8">
        <w:rPr>
          <w:lang w:val="de-DE"/>
        </w:rPr>
        <w:t> Patienten [</w:t>
      </w:r>
      <w:r w:rsidR="00DD517D" w:rsidRPr="009570B8">
        <w:rPr>
          <w:lang w:val="de-DE"/>
        </w:rPr>
        <w:t>1,4</w:t>
      </w:r>
      <w:r w:rsidRPr="009570B8">
        <w:rPr>
          <w:lang w:val="de-DE"/>
        </w:rPr>
        <w:t xml:space="preserve"> %]). </w:t>
      </w:r>
      <w:r w:rsidR="00516492" w:rsidRPr="009570B8">
        <w:rPr>
          <w:lang w:val="de-DE"/>
        </w:rPr>
        <w:t>I</w:t>
      </w:r>
      <w:r w:rsidRPr="009570B8">
        <w:rPr>
          <w:lang w:val="de-DE"/>
        </w:rPr>
        <w:t xml:space="preserve">n der </w:t>
      </w:r>
      <w:r w:rsidR="00611F95" w:rsidRPr="009570B8">
        <w:rPr>
          <w:lang w:val="de-DE"/>
        </w:rPr>
        <w:t>E/C/F/TAF</w:t>
      </w:r>
      <w:r w:rsidRPr="009570B8">
        <w:rPr>
          <w:lang w:val="de-DE"/>
        </w:rPr>
        <w:t>-Gruppe lagen folgende Mutationen vor: M184V/I (n = </w:t>
      </w:r>
      <w:r w:rsidR="00DD517D" w:rsidRPr="009570B8">
        <w:rPr>
          <w:lang w:val="de-DE"/>
        </w:rPr>
        <w:t>11</w:t>
      </w:r>
      <w:r w:rsidRPr="009570B8">
        <w:rPr>
          <w:lang w:val="de-DE"/>
        </w:rPr>
        <w:t>) und K65R</w:t>
      </w:r>
      <w:r w:rsidR="000E59E1" w:rsidRPr="009570B8">
        <w:rPr>
          <w:lang w:val="de-DE"/>
        </w:rPr>
        <w:t>/N</w:t>
      </w:r>
      <w:r w:rsidRPr="009570B8">
        <w:rPr>
          <w:lang w:val="de-DE"/>
        </w:rPr>
        <w:t xml:space="preserve"> (n = </w:t>
      </w:r>
      <w:r w:rsidR="000E59E1" w:rsidRPr="009570B8">
        <w:rPr>
          <w:lang w:val="de-DE"/>
        </w:rPr>
        <w:t>2</w:t>
      </w:r>
      <w:r w:rsidRPr="009570B8">
        <w:rPr>
          <w:lang w:val="de-DE"/>
        </w:rPr>
        <w:t>) in der RT und T66T/A/I/V (n = 2), E92Q (n = </w:t>
      </w:r>
      <w:r w:rsidR="000E59E1" w:rsidRPr="009570B8">
        <w:rPr>
          <w:lang w:val="de-DE"/>
        </w:rPr>
        <w:t>4</w:t>
      </w:r>
      <w:r w:rsidRPr="009570B8">
        <w:rPr>
          <w:lang w:val="de-DE"/>
        </w:rPr>
        <w:t>), Q148Q/R (n = 1) und N155H (n = </w:t>
      </w:r>
      <w:r w:rsidR="000E59E1" w:rsidRPr="009570B8">
        <w:rPr>
          <w:lang w:val="de-DE"/>
        </w:rPr>
        <w:t>2</w:t>
      </w:r>
      <w:r w:rsidRPr="009570B8">
        <w:rPr>
          <w:lang w:val="de-DE"/>
        </w:rPr>
        <w:t xml:space="preserve">) in der Integrase. </w:t>
      </w:r>
      <w:r w:rsidR="00173447" w:rsidRPr="009570B8">
        <w:rPr>
          <w:lang w:val="de-DE"/>
        </w:rPr>
        <w:t>Die</w:t>
      </w:r>
      <w:r w:rsidR="00372F6B" w:rsidRPr="009570B8">
        <w:rPr>
          <w:lang w:val="de-DE"/>
        </w:rPr>
        <w:t xml:space="preserve"> HIV-1-Isolate </w:t>
      </w:r>
      <w:r w:rsidR="003F1B99" w:rsidRPr="009570B8">
        <w:rPr>
          <w:lang w:val="de-DE"/>
        </w:rPr>
        <w:t>der</w:t>
      </w:r>
      <w:r w:rsidR="00372F6B" w:rsidRPr="009570B8">
        <w:rPr>
          <w:lang w:val="de-DE"/>
        </w:rPr>
        <w:t xml:space="preserve"> </w:t>
      </w:r>
      <w:r w:rsidR="00DD517D" w:rsidRPr="009570B8">
        <w:rPr>
          <w:lang w:val="de-DE"/>
        </w:rPr>
        <w:t>12</w:t>
      </w:r>
      <w:r w:rsidR="00372F6B" w:rsidRPr="009570B8">
        <w:rPr>
          <w:lang w:val="de-DE"/>
        </w:rPr>
        <w:t> </w:t>
      </w:r>
      <w:r w:rsidR="007A5D6E" w:rsidRPr="009570B8">
        <w:rPr>
          <w:lang w:val="de-DE"/>
        </w:rPr>
        <w:t>Patienten mit Resistenzentwicklung i</w:t>
      </w:r>
      <w:r w:rsidRPr="009570B8">
        <w:rPr>
          <w:lang w:val="de-DE"/>
        </w:rPr>
        <w:t xml:space="preserve">n der E/C/F/TDF-Gruppe </w:t>
      </w:r>
      <w:r w:rsidR="00173447" w:rsidRPr="009570B8">
        <w:rPr>
          <w:lang w:val="de-DE"/>
        </w:rPr>
        <w:t>zeigten</w:t>
      </w:r>
      <w:r w:rsidRPr="009570B8">
        <w:rPr>
          <w:lang w:val="de-DE"/>
        </w:rPr>
        <w:t xml:space="preserve"> folgende Mutationen: M184V/I (</w:t>
      </w:r>
      <w:r w:rsidR="001308FC" w:rsidRPr="009570B8">
        <w:rPr>
          <w:lang w:val="de-DE"/>
        </w:rPr>
        <w:t>n = </w:t>
      </w:r>
      <w:r w:rsidR="00DD517D" w:rsidRPr="009570B8">
        <w:rPr>
          <w:lang w:val="de-DE"/>
        </w:rPr>
        <w:t>9</w:t>
      </w:r>
      <w:r w:rsidR="001308FC" w:rsidRPr="009570B8">
        <w:rPr>
          <w:lang w:val="de-DE"/>
        </w:rPr>
        <w:t>)</w:t>
      </w:r>
      <w:r w:rsidR="00DD517D" w:rsidRPr="009570B8">
        <w:rPr>
          <w:lang w:val="de-DE"/>
        </w:rPr>
        <w:t>,</w:t>
      </w:r>
      <w:r w:rsidR="001308FC" w:rsidRPr="009570B8">
        <w:rPr>
          <w:lang w:val="de-DE"/>
        </w:rPr>
        <w:t xml:space="preserve"> K65R</w:t>
      </w:r>
      <w:r w:rsidR="007A5D6E" w:rsidRPr="009570B8">
        <w:rPr>
          <w:lang w:val="de-DE"/>
        </w:rPr>
        <w:t>/N</w:t>
      </w:r>
      <w:r w:rsidR="001308FC" w:rsidRPr="009570B8">
        <w:rPr>
          <w:lang w:val="de-DE"/>
        </w:rPr>
        <w:t xml:space="preserve"> (n = </w:t>
      </w:r>
      <w:r w:rsidR="00DD517D" w:rsidRPr="009570B8">
        <w:rPr>
          <w:lang w:val="de-DE"/>
        </w:rPr>
        <w:t>4</w:t>
      </w:r>
      <w:r w:rsidRPr="009570B8">
        <w:rPr>
          <w:lang w:val="de-DE"/>
        </w:rPr>
        <w:t xml:space="preserve">) </w:t>
      </w:r>
      <w:r w:rsidR="00DD517D" w:rsidRPr="009570B8">
        <w:rPr>
          <w:lang w:val="de-DE"/>
        </w:rPr>
        <w:t xml:space="preserve">und </w:t>
      </w:r>
      <w:r w:rsidR="00DD517D" w:rsidRPr="009570B8">
        <w:rPr>
          <w:szCs w:val="22"/>
          <w:lang w:val="de-DE"/>
        </w:rPr>
        <w:t>L210W (n</w:t>
      </w:r>
      <w:r w:rsidR="005C0110" w:rsidRPr="009570B8">
        <w:rPr>
          <w:szCs w:val="22"/>
          <w:lang w:val="de-DE"/>
        </w:rPr>
        <w:t> </w:t>
      </w:r>
      <w:r w:rsidR="00DD517D" w:rsidRPr="009570B8">
        <w:rPr>
          <w:szCs w:val="22"/>
          <w:lang w:val="de-DE"/>
        </w:rPr>
        <w:t>=</w:t>
      </w:r>
      <w:r w:rsidR="005C0110" w:rsidRPr="009570B8">
        <w:rPr>
          <w:szCs w:val="22"/>
          <w:lang w:val="de-DE"/>
        </w:rPr>
        <w:t> </w:t>
      </w:r>
      <w:r w:rsidR="00DD517D" w:rsidRPr="009570B8">
        <w:rPr>
          <w:szCs w:val="22"/>
          <w:lang w:val="de-DE"/>
        </w:rPr>
        <w:t xml:space="preserve">1) </w:t>
      </w:r>
      <w:r w:rsidRPr="009570B8">
        <w:rPr>
          <w:lang w:val="de-DE"/>
        </w:rPr>
        <w:t>in der RT und E92Q</w:t>
      </w:r>
      <w:r w:rsidR="007E065A" w:rsidRPr="009570B8">
        <w:rPr>
          <w:lang w:val="de-DE"/>
        </w:rPr>
        <w:t>/V</w:t>
      </w:r>
      <w:r w:rsidRPr="009570B8">
        <w:rPr>
          <w:lang w:val="de-DE"/>
        </w:rPr>
        <w:t xml:space="preserve"> (n = </w:t>
      </w:r>
      <w:r w:rsidR="007E065A" w:rsidRPr="009570B8">
        <w:rPr>
          <w:lang w:val="de-DE"/>
        </w:rPr>
        <w:t>4</w:t>
      </w:r>
      <w:r w:rsidRPr="009570B8">
        <w:rPr>
          <w:lang w:val="de-DE"/>
        </w:rPr>
        <w:t xml:space="preserve">) und Q148R (n = 2) </w:t>
      </w:r>
      <w:r w:rsidR="005125B5" w:rsidRPr="009570B8">
        <w:rPr>
          <w:lang w:val="de-DE"/>
        </w:rPr>
        <w:t>sowie N155H/S (n = </w:t>
      </w:r>
      <w:r w:rsidR="007E065A" w:rsidRPr="009570B8">
        <w:rPr>
          <w:lang w:val="de-DE"/>
        </w:rPr>
        <w:t>3</w:t>
      </w:r>
      <w:r w:rsidR="007A5D6E" w:rsidRPr="009570B8">
        <w:rPr>
          <w:lang w:val="de-DE"/>
        </w:rPr>
        <w:t xml:space="preserve">) </w:t>
      </w:r>
      <w:r w:rsidRPr="009570B8">
        <w:rPr>
          <w:lang w:val="de-DE"/>
        </w:rPr>
        <w:t xml:space="preserve">in der Integrase. </w:t>
      </w:r>
      <w:r w:rsidR="007E065A" w:rsidRPr="009570B8">
        <w:rPr>
          <w:lang w:val="de-DE"/>
        </w:rPr>
        <w:t xml:space="preserve">Die meisten </w:t>
      </w:r>
      <w:r w:rsidRPr="009570B8">
        <w:rPr>
          <w:lang w:val="de-DE"/>
        </w:rPr>
        <w:t>HIV</w:t>
      </w:r>
      <w:r w:rsidR="001308FC" w:rsidRPr="009570B8">
        <w:rPr>
          <w:lang w:val="de-DE"/>
        </w:rPr>
        <w:noBreakHyphen/>
      </w:r>
      <w:r w:rsidRPr="009570B8">
        <w:rPr>
          <w:lang w:val="de-DE"/>
        </w:rPr>
        <w:t xml:space="preserve">1-Isolate </w:t>
      </w:r>
      <w:r w:rsidR="002E0196" w:rsidRPr="009570B8">
        <w:rPr>
          <w:lang w:val="de-DE"/>
        </w:rPr>
        <w:t xml:space="preserve">von </w:t>
      </w:r>
      <w:r w:rsidR="001308FC" w:rsidRPr="009570B8">
        <w:rPr>
          <w:lang w:val="de-DE"/>
        </w:rPr>
        <w:t xml:space="preserve">den Patienten </w:t>
      </w:r>
      <w:r w:rsidRPr="009570B8">
        <w:rPr>
          <w:lang w:val="de-DE"/>
        </w:rPr>
        <w:t>beide</w:t>
      </w:r>
      <w:r w:rsidR="001308FC" w:rsidRPr="009570B8">
        <w:rPr>
          <w:lang w:val="de-DE"/>
        </w:rPr>
        <w:t>r</w:t>
      </w:r>
      <w:r w:rsidRPr="009570B8">
        <w:rPr>
          <w:lang w:val="de-DE"/>
        </w:rPr>
        <w:t xml:space="preserve"> Behandlungsgruppen, </w:t>
      </w:r>
      <w:r w:rsidR="002E0196" w:rsidRPr="009570B8">
        <w:rPr>
          <w:lang w:val="de-DE"/>
        </w:rPr>
        <w:t>die</w:t>
      </w:r>
      <w:r w:rsidRPr="009570B8">
        <w:rPr>
          <w:lang w:val="de-DE"/>
        </w:rPr>
        <w:t xml:space="preserve"> Resistenzmutationen gegenüber Elvitegravir </w:t>
      </w:r>
      <w:r w:rsidR="00D44A66" w:rsidRPr="009570B8">
        <w:rPr>
          <w:lang w:val="de-DE"/>
        </w:rPr>
        <w:t xml:space="preserve">in der Integrase </w:t>
      </w:r>
      <w:r w:rsidR="002E0196" w:rsidRPr="009570B8">
        <w:rPr>
          <w:lang w:val="de-DE"/>
        </w:rPr>
        <w:t>aufwiesen</w:t>
      </w:r>
      <w:r w:rsidRPr="009570B8">
        <w:rPr>
          <w:lang w:val="de-DE"/>
        </w:rPr>
        <w:t xml:space="preserve">, zeigten </w:t>
      </w:r>
      <w:r w:rsidR="00611F95" w:rsidRPr="009570B8">
        <w:rPr>
          <w:lang w:val="de-DE"/>
        </w:rPr>
        <w:t>au</w:t>
      </w:r>
      <w:r w:rsidR="00D44A66" w:rsidRPr="009570B8">
        <w:rPr>
          <w:lang w:val="de-DE"/>
        </w:rPr>
        <w:t>ßerdem</w:t>
      </w:r>
      <w:r w:rsidR="00611F95" w:rsidRPr="009570B8">
        <w:rPr>
          <w:lang w:val="de-DE"/>
        </w:rPr>
        <w:t xml:space="preserve"> </w:t>
      </w:r>
      <w:r w:rsidRPr="009570B8">
        <w:rPr>
          <w:lang w:val="de-DE"/>
        </w:rPr>
        <w:t>Resistenzmutationen gegen</w:t>
      </w:r>
      <w:r w:rsidR="00D44A66" w:rsidRPr="009570B8">
        <w:rPr>
          <w:lang w:val="de-DE"/>
        </w:rPr>
        <w:t>über</w:t>
      </w:r>
      <w:r w:rsidRPr="009570B8">
        <w:rPr>
          <w:lang w:val="de-DE"/>
        </w:rPr>
        <w:t xml:space="preserve"> </w:t>
      </w:r>
      <w:r w:rsidR="004143C7" w:rsidRPr="009570B8">
        <w:rPr>
          <w:lang w:val="de-DE"/>
        </w:rPr>
        <w:t>Emtricitabin</w:t>
      </w:r>
      <w:r w:rsidR="00D44A66" w:rsidRPr="009570B8">
        <w:rPr>
          <w:lang w:val="de-DE"/>
        </w:rPr>
        <w:t xml:space="preserve"> in der RT</w:t>
      </w:r>
      <w:r w:rsidRPr="009570B8">
        <w:rPr>
          <w:lang w:val="de-DE"/>
        </w:rPr>
        <w:t>.</w:t>
      </w:r>
    </w:p>
    <w:p w14:paraId="44061E3F" w14:textId="77777777" w:rsidR="00E440B8" w:rsidRPr="009570B8" w:rsidRDefault="00E440B8" w:rsidP="00E10B74">
      <w:pPr>
        <w:spacing w:line="240" w:lineRule="auto"/>
        <w:rPr>
          <w:lang w:val="de-DE"/>
        </w:rPr>
      </w:pPr>
    </w:p>
    <w:p w14:paraId="44061E40" w14:textId="77777777" w:rsidR="00E440B8" w:rsidRPr="009570B8" w:rsidRDefault="00044481" w:rsidP="00E10B74">
      <w:pPr>
        <w:keepNext/>
        <w:keepLines/>
        <w:spacing w:line="240" w:lineRule="auto"/>
        <w:rPr>
          <w:i/>
          <w:lang w:val="de-DE"/>
        </w:rPr>
      </w:pPr>
      <w:r w:rsidRPr="009570B8">
        <w:rPr>
          <w:i/>
          <w:lang w:val="de-DE"/>
        </w:rPr>
        <w:t>Bei Patienten mit HIV- und HBV-Koinfektion</w:t>
      </w:r>
    </w:p>
    <w:p w14:paraId="44061E41" w14:textId="4E93B5E4" w:rsidR="00E440B8" w:rsidRPr="009570B8" w:rsidRDefault="00044481" w:rsidP="00E10B74">
      <w:pPr>
        <w:spacing w:line="240" w:lineRule="auto"/>
        <w:rPr>
          <w:lang w:val="de-DE"/>
        </w:rPr>
      </w:pPr>
      <w:r w:rsidRPr="009570B8">
        <w:rPr>
          <w:lang w:val="de-DE"/>
        </w:rPr>
        <w:t>In einer klinischen Studie mit virologisch supprimierten HIV-Patienten mit einer chronischen Hepatitis-B-Koinfektion, die über 48 </w:t>
      </w:r>
      <w:r w:rsidRPr="009570B8">
        <w:rPr>
          <w:szCs w:val="22"/>
          <w:lang w:val="de-DE"/>
        </w:rPr>
        <w:t xml:space="preserve">Wochen </w:t>
      </w:r>
      <w:r w:rsidRPr="009570B8">
        <w:rPr>
          <w:lang w:val="de-DE"/>
        </w:rPr>
        <w:t xml:space="preserve">Emtricitabin und Tenofoviralafenamid </w:t>
      </w:r>
      <w:r w:rsidR="00AD3939" w:rsidRPr="009570B8">
        <w:rPr>
          <w:lang w:val="de-DE"/>
        </w:rPr>
        <w:t>in Kombination</w:t>
      </w:r>
      <w:r w:rsidRPr="009570B8">
        <w:rPr>
          <w:lang w:val="de-DE"/>
        </w:rPr>
        <w:t xml:space="preserve"> mit Elvitegravir und Cobicistat als Fixkombinationstablette (E/C/F/TAF) erhielten</w:t>
      </w:r>
      <w:r w:rsidR="00AD3939" w:rsidRPr="009570B8">
        <w:rPr>
          <w:lang w:val="de-DE"/>
        </w:rPr>
        <w:t xml:space="preserve"> </w:t>
      </w:r>
      <w:r w:rsidR="00AD3939" w:rsidRPr="009570B8">
        <w:rPr>
          <w:szCs w:val="22"/>
          <w:lang w:val="de-DE"/>
        </w:rPr>
        <w:t>(GS</w:t>
      </w:r>
      <w:r w:rsidR="00262BEC" w:rsidRPr="009570B8">
        <w:rPr>
          <w:rFonts w:eastAsia="Meiryo"/>
          <w:lang w:val="de-DE"/>
        </w:rPr>
        <w:noBreakHyphen/>
      </w:r>
      <w:r w:rsidR="00AD3939" w:rsidRPr="009570B8">
        <w:rPr>
          <w:szCs w:val="22"/>
          <w:lang w:val="de-DE"/>
        </w:rPr>
        <w:t>US</w:t>
      </w:r>
      <w:r w:rsidR="00262BEC" w:rsidRPr="009570B8">
        <w:rPr>
          <w:rFonts w:eastAsia="Meiryo"/>
          <w:lang w:val="de-DE"/>
        </w:rPr>
        <w:noBreakHyphen/>
      </w:r>
      <w:r w:rsidR="00AD3939" w:rsidRPr="009570B8">
        <w:rPr>
          <w:szCs w:val="22"/>
          <w:lang w:val="de-DE"/>
        </w:rPr>
        <w:t>292</w:t>
      </w:r>
      <w:r w:rsidR="00262BEC" w:rsidRPr="009570B8">
        <w:rPr>
          <w:rFonts w:eastAsia="Meiryo"/>
          <w:lang w:val="de-DE"/>
        </w:rPr>
        <w:noBreakHyphen/>
      </w:r>
      <w:r w:rsidR="00AD3939" w:rsidRPr="009570B8">
        <w:rPr>
          <w:szCs w:val="22"/>
          <w:lang w:val="de-DE"/>
        </w:rPr>
        <w:t>1249, n = 72)</w:t>
      </w:r>
      <w:r w:rsidRPr="009570B8">
        <w:rPr>
          <w:szCs w:val="22"/>
          <w:lang w:val="de-DE"/>
        </w:rPr>
        <w:t>, waren 2 Patienten für die Resistenzanalyse geeignet. Bei diesen 2 Patienten wurden keine Aminosäure-Substitutionen bei HIV-1 oder HBV gefunden, die mit einer Resistenz gegen einen der Bestandteile von E/C/F/TAF assoziiert waren.</w:t>
      </w:r>
    </w:p>
    <w:p w14:paraId="44061E42" w14:textId="77777777" w:rsidR="00CB5DE0" w:rsidRPr="009570B8" w:rsidRDefault="00CB5DE0" w:rsidP="00E10B74">
      <w:pPr>
        <w:spacing w:line="240" w:lineRule="auto"/>
        <w:rPr>
          <w:lang w:val="de-DE"/>
        </w:rPr>
      </w:pPr>
    </w:p>
    <w:p w14:paraId="44061E43" w14:textId="77777777" w:rsidR="00CB5DE0" w:rsidRPr="009570B8" w:rsidRDefault="00044481" w:rsidP="00E10B74">
      <w:pPr>
        <w:keepNext/>
        <w:keepLines/>
        <w:spacing w:line="240" w:lineRule="auto"/>
        <w:rPr>
          <w:i/>
          <w:lang w:val="de-DE"/>
        </w:rPr>
      </w:pPr>
      <w:r w:rsidRPr="009570B8">
        <w:rPr>
          <w:i/>
          <w:lang w:val="de-DE"/>
        </w:rPr>
        <w:t>Kreuzresistenz bei HIV</w:t>
      </w:r>
      <w:r w:rsidR="0062606A" w:rsidRPr="009570B8">
        <w:rPr>
          <w:i/>
          <w:lang w:val="de-DE"/>
        </w:rPr>
        <w:noBreakHyphen/>
      </w:r>
      <w:r w:rsidRPr="009570B8">
        <w:rPr>
          <w:i/>
          <w:lang w:val="de-DE"/>
        </w:rPr>
        <w:t>1-infizierten, nicht vorbehandelten oder virologisch supprimierten Patienten</w:t>
      </w:r>
    </w:p>
    <w:p w14:paraId="44061E44" w14:textId="77777777" w:rsidR="00CB5DE0" w:rsidRPr="009570B8" w:rsidRDefault="00044481" w:rsidP="00E10B74">
      <w:pPr>
        <w:spacing w:line="240" w:lineRule="auto"/>
        <w:rPr>
          <w:lang w:val="de-DE"/>
        </w:rPr>
      </w:pPr>
      <w:r w:rsidRPr="009570B8">
        <w:rPr>
          <w:lang w:val="de-DE"/>
        </w:rPr>
        <w:t>Emtricitabin-resistente Viren mit der M184V/I-Substitution waren kreuzresistent gegenüber Lamivudin, blieben aber empfindlich gegenüber Didanosin, Stavudin, Tenofovir und Zidovudin.</w:t>
      </w:r>
    </w:p>
    <w:p w14:paraId="44061E45" w14:textId="77777777" w:rsidR="00CB5DE0" w:rsidRPr="009570B8" w:rsidRDefault="00CB5DE0" w:rsidP="00E10B74">
      <w:pPr>
        <w:spacing w:line="240" w:lineRule="auto"/>
        <w:rPr>
          <w:lang w:val="de-DE"/>
        </w:rPr>
      </w:pPr>
    </w:p>
    <w:p w14:paraId="44061E46" w14:textId="77777777" w:rsidR="00CB5DE0" w:rsidRPr="009570B8" w:rsidRDefault="00044481" w:rsidP="00E10B74">
      <w:pPr>
        <w:spacing w:line="240" w:lineRule="auto"/>
        <w:rPr>
          <w:lang w:val="de-DE"/>
        </w:rPr>
      </w:pPr>
      <w:r w:rsidRPr="009570B8">
        <w:rPr>
          <w:lang w:val="de-DE"/>
        </w:rPr>
        <w:t>Die Mutationen K65R und K70E führen zu reduzierter Empfindlichkeit gegenüber Abacavir, Didanosin, Lamivudin, Emtricitabin und Tenofovir, vermindern aber nicht die Empfindlichkeit gegenüber Zidovudin.</w:t>
      </w:r>
    </w:p>
    <w:p w14:paraId="44061E47" w14:textId="77777777" w:rsidR="00040E84" w:rsidRPr="009570B8" w:rsidRDefault="00040E84" w:rsidP="00E10B74">
      <w:pPr>
        <w:spacing w:line="240" w:lineRule="auto"/>
        <w:rPr>
          <w:szCs w:val="22"/>
          <w:lang w:val="de-DE"/>
        </w:rPr>
      </w:pPr>
    </w:p>
    <w:p w14:paraId="44061E48" w14:textId="77777777" w:rsidR="00AB2558" w:rsidRPr="009570B8" w:rsidRDefault="00044481" w:rsidP="00E10B74">
      <w:pPr>
        <w:spacing w:line="240" w:lineRule="auto"/>
        <w:rPr>
          <w:szCs w:val="22"/>
          <w:lang w:val="de-DE"/>
        </w:rPr>
      </w:pPr>
      <w:r w:rsidRPr="009570B8">
        <w:rPr>
          <w:szCs w:val="22"/>
          <w:lang w:val="de-DE"/>
        </w:rPr>
        <w:t>Multinukleosid</w:t>
      </w:r>
      <w:r w:rsidR="008228C8" w:rsidRPr="009570B8">
        <w:rPr>
          <w:szCs w:val="22"/>
          <w:lang w:val="de-DE"/>
        </w:rPr>
        <w:t>-</w:t>
      </w:r>
      <w:r w:rsidRPr="009570B8">
        <w:rPr>
          <w:szCs w:val="22"/>
          <w:lang w:val="de-DE"/>
        </w:rPr>
        <w:t>resistente</w:t>
      </w:r>
      <w:r w:rsidR="004312F3" w:rsidRPr="009570B8">
        <w:rPr>
          <w:szCs w:val="22"/>
          <w:lang w:val="de-DE"/>
        </w:rPr>
        <w:t>s</w:t>
      </w:r>
      <w:r w:rsidRPr="009570B8">
        <w:rPr>
          <w:szCs w:val="22"/>
          <w:lang w:val="de-DE"/>
        </w:rPr>
        <w:t xml:space="preserve"> HIV</w:t>
      </w:r>
      <w:r w:rsidRPr="009570B8">
        <w:rPr>
          <w:szCs w:val="22"/>
          <w:lang w:val="de-DE"/>
        </w:rPr>
        <w:noBreakHyphen/>
        <w:t>1 mit einer T69S-Doppelinsertionsmutation oder eine</w:t>
      </w:r>
      <w:r w:rsidR="00FF3FB8" w:rsidRPr="009570B8">
        <w:rPr>
          <w:szCs w:val="22"/>
          <w:lang w:val="de-DE"/>
        </w:rPr>
        <w:t>m</w:t>
      </w:r>
      <w:r w:rsidRPr="009570B8">
        <w:rPr>
          <w:szCs w:val="22"/>
          <w:lang w:val="de-DE"/>
        </w:rPr>
        <w:t xml:space="preserve"> Q151M-Mutation</w:t>
      </w:r>
      <w:r w:rsidR="00FF3FB8" w:rsidRPr="009570B8">
        <w:rPr>
          <w:szCs w:val="22"/>
          <w:lang w:val="de-DE"/>
        </w:rPr>
        <w:t>skomplex einschließlich K65R zeigt eine reduzierte Empfindlichkeit gegenüber Tenofoviralafenamid.</w:t>
      </w:r>
    </w:p>
    <w:p w14:paraId="44061E49" w14:textId="77777777" w:rsidR="00AB2558" w:rsidRPr="009570B8" w:rsidRDefault="00AB2558" w:rsidP="00E10B74">
      <w:pPr>
        <w:spacing w:line="240" w:lineRule="auto"/>
        <w:rPr>
          <w:szCs w:val="22"/>
          <w:lang w:val="de-DE"/>
        </w:rPr>
      </w:pPr>
    </w:p>
    <w:p w14:paraId="44061E4A" w14:textId="77777777" w:rsidR="00040E84" w:rsidRPr="009570B8" w:rsidRDefault="00044481" w:rsidP="00E10B74">
      <w:pPr>
        <w:keepNext/>
        <w:keepLines/>
        <w:spacing w:line="240" w:lineRule="auto"/>
        <w:rPr>
          <w:szCs w:val="22"/>
          <w:u w:val="single"/>
          <w:lang w:val="de-DE"/>
        </w:rPr>
      </w:pPr>
      <w:r w:rsidRPr="009570B8">
        <w:rPr>
          <w:szCs w:val="22"/>
          <w:u w:val="single"/>
          <w:lang w:val="de-DE"/>
        </w:rPr>
        <w:t>Klinische Daten</w:t>
      </w:r>
    </w:p>
    <w:p w14:paraId="44061E4B" w14:textId="77777777" w:rsidR="00532B87" w:rsidRPr="009570B8" w:rsidRDefault="00532B87" w:rsidP="00E10B74">
      <w:pPr>
        <w:keepNext/>
        <w:keepLines/>
        <w:spacing w:line="240" w:lineRule="auto"/>
        <w:rPr>
          <w:szCs w:val="22"/>
          <w:lang w:val="de-DE"/>
        </w:rPr>
      </w:pPr>
    </w:p>
    <w:p w14:paraId="44061E4C" w14:textId="13B5BE41" w:rsidR="008F0A77" w:rsidRPr="009570B8" w:rsidRDefault="00044481" w:rsidP="00E10B74">
      <w:pPr>
        <w:spacing w:line="240" w:lineRule="auto"/>
        <w:rPr>
          <w:szCs w:val="22"/>
          <w:lang w:val="de-DE"/>
        </w:rPr>
      </w:pPr>
      <w:r w:rsidRPr="009570B8">
        <w:rPr>
          <w:szCs w:val="22"/>
          <w:lang w:val="de-DE"/>
        </w:rPr>
        <w:t xml:space="preserve">Es wurden keine Studien zur Wirksamkeit und Sicherheit bei nicht vorbehandelten Patienten </w:t>
      </w:r>
      <w:r w:rsidR="005839B9" w:rsidRPr="009570B8">
        <w:rPr>
          <w:szCs w:val="22"/>
          <w:lang w:val="de-DE"/>
        </w:rPr>
        <w:t xml:space="preserve">mit </w:t>
      </w:r>
      <w:r w:rsidR="0079616B" w:rsidRPr="009570B8">
        <w:rPr>
          <w:szCs w:val="22"/>
          <w:lang w:val="de-DE"/>
        </w:rPr>
        <w:t xml:space="preserve">Emtricitabin/Tenofoviralafenamid </w:t>
      </w:r>
      <w:r w:rsidRPr="009570B8">
        <w:rPr>
          <w:szCs w:val="22"/>
          <w:lang w:val="de-DE"/>
        </w:rPr>
        <w:t>durchgeführt.</w:t>
      </w:r>
    </w:p>
    <w:p w14:paraId="44061E4D" w14:textId="77777777" w:rsidR="00974830" w:rsidRPr="009570B8" w:rsidRDefault="00974830" w:rsidP="00E10B74">
      <w:pPr>
        <w:spacing w:line="240" w:lineRule="auto"/>
        <w:rPr>
          <w:szCs w:val="22"/>
          <w:lang w:val="de-DE"/>
        </w:rPr>
      </w:pPr>
    </w:p>
    <w:p w14:paraId="44061E4E" w14:textId="3E506F99" w:rsidR="003268DF" w:rsidRPr="009570B8" w:rsidRDefault="00044481" w:rsidP="00E10B74">
      <w:pPr>
        <w:spacing w:line="240" w:lineRule="auto"/>
        <w:rPr>
          <w:szCs w:val="22"/>
          <w:lang w:val="de-DE"/>
        </w:rPr>
      </w:pPr>
      <w:r w:rsidRPr="009570B8">
        <w:rPr>
          <w:szCs w:val="22"/>
          <w:lang w:val="de-DE"/>
        </w:rPr>
        <w:t xml:space="preserve">Die klinische Wirksamkeit von </w:t>
      </w:r>
      <w:r w:rsidR="0079616B" w:rsidRPr="009570B8">
        <w:rPr>
          <w:szCs w:val="22"/>
          <w:lang w:val="de-DE"/>
        </w:rPr>
        <w:t xml:space="preserve">Emtricitabin/Tenofoviralafenamid </w:t>
      </w:r>
      <w:r w:rsidRPr="009570B8">
        <w:rPr>
          <w:szCs w:val="22"/>
          <w:lang w:val="de-DE"/>
        </w:rPr>
        <w:t xml:space="preserve">wurde in Studien </w:t>
      </w:r>
      <w:r w:rsidR="00691FCA" w:rsidRPr="009570B8">
        <w:rPr>
          <w:szCs w:val="22"/>
          <w:lang w:val="de-DE"/>
        </w:rPr>
        <w:t>erwiesen</w:t>
      </w:r>
      <w:r w:rsidRPr="009570B8">
        <w:rPr>
          <w:szCs w:val="22"/>
          <w:lang w:val="de-DE"/>
        </w:rPr>
        <w:t xml:space="preserve">, in denen Emtricitabin und Tenofoviralafenamid </w:t>
      </w:r>
      <w:r w:rsidR="00105FB4" w:rsidRPr="009570B8">
        <w:rPr>
          <w:szCs w:val="22"/>
          <w:lang w:val="de-DE"/>
        </w:rPr>
        <w:t xml:space="preserve">in Kombination </w:t>
      </w:r>
      <w:r w:rsidRPr="009570B8">
        <w:rPr>
          <w:szCs w:val="22"/>
          <w:lang w:val="de-DE"/>
        </w:rPr>
        <w:t xml:space="preserve">mit Elvitegravir und Cobicistat als </w:t>
      </w:r>
      <w:r w:rsidR="00665ECD" w:rsidRPr="009570B8">
        <w:rPr>
          <w:szCs w:val="22"/>
          <w:lang w:val="de-DE"/>
        </w:rPr>
        <w:t>Fixk</w:t>
      </w:r>
      <w:r w:rsidRPr="009570B8">
        <w:rPr>
          <w:szCs w:val="22"/>
          <w:lang w:val="de-DE"/>
        </w:rPr>
        <w:t>ombinationstablette E/C/F/TAF gegeben wurden.</w:t>
      </w:r>
    </w:p>
    <w:p w14:paraId="44061E4F" w14:textId="77777777" w:rsidR="00FF3FB8" w:rsidRPr="009570B8" w:rsidRDefault="00FF3FB8" w:rsidP="00E10B74">
      <w:pPr>
        <w:spacing w:line="240" w:lineRule="auto"/>
        <w:rPr>
          <w:i/>
          <w:szCs w:val="22"/>
          <w:lang w:val="de-DE"/>
        </w:rPr>
      </w:pPr>
    </w:p>
    <w:p w14:paraId="44061E50" w14:textId="77777777" w:rsidR="002E53E8" w:rsidRPr="009570B8" w:rsidRDefault="00044481" w:rsidP="00E10B74">
      <w:pPr>
        <w:keepNext/>
        <w:keepLines/>
        <w:spacing w:line="240" w:lineRule="auto"/>
        <w:rPr>
          <w:i/>
          <w:szCs w:val="22"/>
          <w:lang w:val="de-DE"/>
        </w:rPr>
      </w:pPr>
      <w:r w:rsidRPr="009570B8">
        <w:rPr>
          <w:i/>
          <w:szCs w:val="22"/>
          <w:lang w:val="de-DE"/>
        </w:rPr>
        <w:t>HIV</w:t>
      </w:r>
      <w:r w:rsidRPr="009570B8">
        <w:rPr>
          <w:i/>
          <w:szCs w:val="22"/>
          <w:lang w:val="de-DE"/>
        </w:rPr>
        <w:noBreakHyphen/>
        <w:t>1</w:t>
      </w:r>
      <w:r w:rsidRPr="009570B8">
        <w:rPr>
          <w:i/>
          <w:szCs w:val="22"/>
          <w:lang w:val="de-DE"/>
        </w:rPr>
        <w:noBreakHyphen/>
        <w:t>infizierte, nicht vorbehandelte Patienten</w:t>
      </w:r>
    </w:p>
    <w:p w14:paraId="44061E51" w14:textId="6495ABDD" w:rsidR="00CB5DE0" w:rsidRPr="009570B8" w:rsidRDefault="00044481" w:rsidP="00E10B74">
      <w:pPr>
        <w:spacing w:line="240" w:lineRule="auto"/>
        <w:rPr>
          <w:lang w:val="de-DE"/>
        </w:rPr>
      </w:pPr>
      <w:r w:rsidRPr="009570B8">
        <w:rPr>
          <w:lang w:val="de-DE"/>
        </w:rPr>
        <w:t>In den Studien GS</w:t>
      </w:r>
      <w:r w:rsidR="00654E61" w:rsidRPr="009570B8">
        <w:rPr>
          <w:lang w:val="de-DE"/>
        </w:rPr>
        <w:noBreakHyphen/>
      </w:r>
      <w:r w:rsidRPr="009570B8">
        <w:rPr>
          <w:lang w:val="de-DE"/>
        </w:rPr>
        <w:t>US</w:t>
      </w:r>
      <w:r w:rsidR="00654E61" w:rsidRPr="009570B8">
        <w:rPr>
          <w:lang w:val="de-DE"/>
        </w:rPr>
        <w:noBreakHyphen/>
      </w:r>
      <w:r w:rsidRPr="009570B8">
        <w:rPr>
          <w:lang w:val="de-DE"/>
        </w:rPr>
        <w:t>292</w:t>
      </w:r>
      <w:r w:rsidR="00654E61" w:rsidRPr="009570B8">
        <w:rPr>
          <w:lang w:val="de-DE"/>
        </w:rPr>
        <w:noBreakHyphen/>
      </w:r>
      <w:r w:rsidRPr="009570B8">
        <w:rPr>
          <w:lang w:val="de-DE"/>
        </w:rPr>
        <w:t>0104 und GS</w:t>
      </w:r>
      <w:r w:rsidR="00654E61" w:rsidRPr="009570B8">
        <w:rPr>
          <w:lang w:val="de-DE"/>
        </w:rPr>
        <w:noBreakHyphen/>
      </w:r>
      <w:r w:rsidRPr="009570B8">
        <w:rPr>
          <w:lang w:val="de-DE"/>
        </w:rPr>
        <w:t>US</w:t>
      </w:r>
      <w:r w:rsidR="00654E61" w:rsidRPr="009570B8">
        <w:rPr>
          <w:lang w:val="de-DE"/>
        </w:rPr>
        <w:noBreakHyphen/>
      </w:r>
      <w:r w:rsidRPr="009570B8">
        <w:rPr>
          <w:lang w:val="de-DE"/>
        </w:rPr>
        <w:t xml:space="preserve">292-0111 wurden die Patienten im Verhältnis 1:1 randomisiert und erhielten entweder </w:t>
      </w:r>
      <w:r w:rsidR="00FF3FB8" w:rsidRPr="009570B8">
        <w:rPr>
          <w:lang w:val="de-DE"/>
        </w:rPr>
        <w:t>Emtricitabin 200 mg und Tenofoviralafenamid 10 mg</w:t>
      </w:r>
      <w:r w:rsidRPr="009570B8">
        <w:rPr>
          <w:lang w:val="de-DE"/>
        </w:rPr>
        <w:t xml:space="preserve"> einmal täglich (n = 866) oder </w:t>
      </w:r>
      <w:r w:rsidR="00FF39E1" w:rsidRPr="009570B8">
        <w:rPr>
          <w:lang w:val="de-DE"/>
        </w:rPr>
        <w:t>Emtricitabin 200 mg</w:t>
      </w:r>
      <w:r w:rsidR="00FF3FB8" w:rsidRPr="009570B8">
        <w:rPr>
          <w:lang w:val="de-DE"/>
        </w:rPr>
        <w:t xml:space="preserve"> plus </w:t>
      </w:r>
      <w:r w:rsidR="00FF39E1" w:rsidRPr="009570B8">
        <w:rPr>
          <w:lang w:val="de-DE"/>
        </w:rPr>
        <w:t xml:space="preserve">Tenofovirdisoproxil (als Fumarat) 245 mg </w:t>
      </w:r>
      <w:r w:rsidRPr="009570B8">
        <w:rPr>
          <w:lang w:val="de-DE"/>
        </w:rPr>
        <w:t>einmal täglich (n = 867)</w:t>
      </w:r>
      <w:r w:rsidR="00FF3FB8" w:rsidRPr="009570B8">
        <w:rPr>
          <w:lang w:val="de-DE"/>
        </w:rPr>
        <w:t xml:space="preserve">, jeweils </w:t>
      </w:r>
      <w:r w:rsidR="00105FB4" w:rsidRPr="009570B8">
        <w:rPr>
          <w:szCs w:val="22"/>
          <w:lang w:val="de-DE"/>
        </w:rPr>
        <w:t>in Kombination</w:t>
      </w:r>
      <w:r w:rsidR="00105FB4" w:rsidRPr="009570B8">
        <w:rPr>
          <w:lang w:val="de-DE"/>
        </w:rPr>
        <w:t xml:space="preserve"> </w:t>
      </w:r>
      <w:r w:rsidR="00FF3FB8" w:rsidRPr="009570B8">
        <w:rPr>
          <w:lang w:val="de-DE"/>
        </w:rPr>
        <w:t xml:space="preserve">mit Elvitegravir 150 mg und Cobicistat 150 mg als </w:t>
      </w:r>
      <w:r w:rsidR="00665ECD" w:rsidRPr="009570B8">
        <w:rPr>
          <w:szCs w:val="22"/>
          <w:lang w:val="de-DE"/>
        </w:rPr>
        <w:t>Fixk</w:t>
      </w:r>
      <w:r w:rsidR="00FF3FB8" w:rsidRPr="009570B8">
        <w:rPr>
          <w:lang w:val="de-DE"/>
        </w:rPr>
        <w:t>ombinationstablette</w:t>
      </w:r>
      <w:r w:rsidRPr="009570B8">
        <w:rPr>
          <w:lang w:val="de-DE"/>
        </w:rPr>
        <w:t>. Das mittlere Alter betrug 36 Jahre (Spanne: 18–76), 85 % waren männlich. 57 % waren weiß, 25 % farbig, 10 % waren asiatischer und 19 % hispanischer/lateinamerikanischer Abstammung. Der mittlere HIV</w:t>
      </w:r>
      <w:r w:rsidR="00654E61" w:rsidRPr="009570B8">
        <w:rPr>
          <w:lang w:val="de-DE"/>
        </w:rPr>
        <w:noBreakHyphen/>
      </w:r>
      <w:r w:rsidRPr="009570B8">
        <w:rPr>
          <w:lang w:val="de-DE"/>
        </w:rPr>
        <w:t>1</w:t>
      </w:r>
      <w:r w:rsidR="002456B4" w:rsidRPr="009570B8">
        <w:rPr>
          <w:lang w:val="de-DE"/>
        </w:rPr>
        <w:noBreakHyphen/>
      </w:r>
      <w:r w:rsidRPr="009570B8">
        <w:rPr>
          <w:lang w:val="de-DE"/>
        </w:rPr>
        <w:t>RNA-Wert im Plasma zu Studienbeginn betrug 4,5 log</w:t>
      </w:r>
      <w:r w:rsidRPr="009570B8">
        <w:rPr>
          <w:vertAlign w:val="subscript"/>
          <w:lang w:val="de-DE"/>
        </w:rPr>
        <w:t>10</w:t>
      </w:r>
      <w:r w:rsidRPr="009570B8">
        <w:rPr>
          <w:lang w:val="de-DE"/>
        </w:rPr>
        <w:t xml:space="preserve"> Kopien/ml (Spanne: 1,3–7,0), 23 % der Patienten hatten zu Studienbeginn eine Viruslast von &gt; 100</w:t>
      </w:r>
      <w:r w:rsidR="00AA2699" w:rsidRPr="009570B8">
        <w:rPr>
          <w:lang w:val="de-DE"/>
        </w:rPr>
        <w:t> </w:t>
      </w:r>
      <w:r w:rsidRPr="009570B8">
        <w:rPr>
          <w:lang w:val="de-DE"/>
        </w:rPr>
        <w:t>000 Kopien/ml. Die mittlere CD4</w:t>
      </w:r>
      <w:r w:rsidR="009F2CD4" w:rsidRPr="009570B8">
        <w:rPr>
          <w:lang w:val="de-DE"/>
        </w:rPr>
        <w:noBreakHyphen/>
      </w:r>
      <w:r w:rsidRPr="009570B8">
        <w:rPr>
          <w:lang w:val="de-DE"/>
        </w:rPr>
        <w:t>Zellzahl zu Studienbeginn lag bei 427 Zellen/mm</w:t>
      </w:r>
      <w:r w:rsidRPr="009570B8">
        <w:rPr>
          <w:vertAlign w:val="superscript"/>
          <w:lang w:val="de-DE"/>
        </w:rPr>
        <w:t>3</w:t>
      </w:r>
      <w:r w:rsidRPr="009570B8">
        <w:rPr>
          <w:lang w:val="de-DE"/>
        </w:rPr>
        <w:t xml:space="preserve"> (Spanne: 0–1</w:t>
      </w:r>
      <w:r w:rsidR="00AA2699" w:rsidRPr="009570B8">
        <w:rPr>
          <w:lang w:val="de-DE"/>
        </w:rPr>
        <w:t> </w:t>
      </w:r>
      <w:r w:rsidRPr="009570B8">
        <w:rPr>
          <w:lang w:val="de-DE"/>
        </w:rPr>
        <w:t>360), 13 % hatten eine CD4</w:t>
      </w:r>
      <w:r w:rsidR="009F2CD4" w:rsidRPr="009570B8">
        <w:rPr>
          <w:lang w:val="de-DE"/>
        </w:rPr>
        <w:noBreakHyphen/>
      </w:r>
      <w:r w:rsidRPr="009570B8">
        <w:rPr>
          <w:lang w:val="de-DE"/>
        </w:rPr>
        <w:t>Zellzahl &lt; 200 Zellen/mm</w:t>
      </w:r>
      <w:r w:rsidRPr="009570B8">
        <w:rPr>
          <w:vertAlign w:val="superscript"/>
          <w:lang w:val="de-DE"/>
        </w:rPr>
        <w:t>3</w:t>
      </w:r>
      <w:r w:rsidRPr="009570B8">
        <w:rPr>
          <w:lang w:val="de-DE"/>
        </w:rPr>
        <w:t>.</w:t>
      </w:r>
    </w:p>
    <w:p w14:paraId="44061E52" w14:textId="77777777" w:rsidR="0076198E" w:rsidRPr="009570B8" w:rsidRDefault="0076198E" w:rsidP="00E10B74">
      <w:pPr>
        <w:spacing w:line="240" w:lineRule="auto"/>
        <w:rPr>
          <w:szCs w:val="22"/>
          <w:lang w:val="de-DE"/>
        </w:rPr>
      </w:pPr>
    </w:p>
    <w:p w14:paraId="44061E53" w14:textId="5CEF32C5" w:rsidR="0023366B" w:rsidRPr="009570B8" w:rsidRDefault="00044481" w:rsidP="00E10B74">
      <w:pPr>
        <w:spacing w:line="240" w:lineRule="auto"/>
        <w:rPr>
          <w:szCs w:val="22"/>
          <w:lang w:val="de-DE"/>
        </w:rPr>
      </w:pPr>
      <w:r w:rsidRPr="009570B8">
        <w:rPr>
          <w:szCs w:val="22"/>
          <w:lang w:val="de-DE"/>
        </w:rPr>
        <w:lastRenderedPageBreak/>
        <w:t xml:space="preserve">E/C/F/TAF </w:t>
      </w:r>
      <w:r w:rsidR="00E9676F" w:rsidRPr="009570B8">
        <w:rPr>
          <w:szCs w:val="22"/>
          <w:lang w:val="de-DE"/>
        </w:rPr>
        <w:t xml:space="preserve">zeigte </w:t>
      </w:r>
      <w:r w:rsidRPr="009570B8">
        <w:rPr>
          <w:szCs w:val="22"/>
          <w:lang w:val="de-DE"/>
        </w:rPr>
        <w:t>bei der Senkung der HIV</w:t>
      </w:r>
      <w:r w:rsidR="00B0668C" w:rsidRPr="009570B8">
        <w:rPr>
          <w:szCs w:val="22"/>
          <w:lang w:val="de-DE"/>
        </w:rPr>
        <w:noBreakHyphen/>
      </w:r>
      <w:r w:rsidRPr="009570B8">
        <w:rPr>
          <w:szCs w:val="22"/>
          <w:lang w:val="de-DE"/>
        </w:rPr>
        <w:t>1</w:t>
      </w:r>
      <w:r w:rsidR="00B0668C" w:rsidRPr="009570B8">
        <w:rPr>
          <w:szCs w:val="22"/>
          <w:lang w:val="de-DE"/>
        </w:rPr>
        <w:noBreakHyphen/>
      </w:r>
      <w:r w:rsidRPr="009570B8">
        <w:rPr>
          <w:szCs w:val="22"/>
          <w:lang w:val="de-DE"/>
        </w:rPr>
        <w:t>RNA</w:t>
      </w:r>
      <w:r w:rsidR="00B0668C" w:rsidRPr="009570B8">
        <w:rPr>
          <w:szCs w:val="22"/>
          <w:lang w:val="de-DE"/>
        </w:rPr>
        <w:noBreakHyphen/>
      </w:r>
      <w:r w:rsidRPr="009570B8">
        <w:rPr>
          <w:szCs w:val="22"/>
          <w:lang w:val="de-DE"/>
        </w:rPr>
        <w:t>Last auf &lt;</w:t>
      </w:r>
      <w:r w:rsidR="00714EEF" w:rsidRPr="009570B8">
        <w:rPr>
          <w:szCs w:val="22"/>
          <w:lang w:val="de-DE"/>
        </w:rPr>
        <w:t> </w:t>
      </w:r>
      <w:r w:rsidRPr="009570B8">
        <w:rPr>
          <w:szCs w:val="22"/>
          <w:lang w:val="de-DE"/>
        </w:rPr>
        <w:t>50</w:t>
      </w:r>
      <w:r w:rsidR="00714EEF" w:rsidRPr="009570B8">
        <w:rPr>
          <w:szCs w:val="22"/>
          <w:lang w:val="de-DE"/>
        </w:rPr>
        <w:t> </w:t>
      </w:r>
      <w:r w:rsidRPr="009570B8">
        <w:rPr>
          <w:szCs w:val="22"/>
          <w:lang w:val="de-DE"/>
        </w:rPr>
        <w:t xml:space="preserve">Kopien/ml </w:t>
      </w:r>
      <w:r w:rsidR="00E9676F" w:rsidRPr="009570B8">
        <w:rPr>
          <w:szCs w:val="22"/>
          <w:lang w:val="de-DE"/>
        </w:rPr>
        <w:t xml:space="preserve">statistische Überlegenheit </w:t>
      </w:r>
      <w:r w:rsidRPr="009570B8">
        <w:rPr>
          <w:szCs w:val="22"/>
          <w:lang w:val="de-DE"/>
        </w:rPr>
        <w:t xml:space="preserve">gegenüber </w:t>
      </w:r>
      <w:r w:rsidR="0076198E" w:rsidRPr="009570B8">
        <w:rPr>
          <w:szCs w:val="22"/>
          <w:lang w:val="de-DE"/>
        </w:rPr>
        <w:t>E/C/F/TDF</w:t>
      </w:r>
      <w:r w:rsidR="00E9676F" w:rsidRPr="009570B8">
        <w:rPr>
          <w:szCs w:val="22"/>
          <w:lang w:val="de-DE"/>
        </w:rPr>
        <w:t xml:space="preserve"> in Woche</w:t>
      </w:r>
      <w:r w:rsidR="00736DFD" w:rsidRPr="009570B8">
        <w:rPr>
          <w:szCs w:val="22"/>
          <w:lang w:val="de-DE"/>
        </w:rPr>
        <w:t> </w:t>
      </w:r>
      <w:r w:rsidR="00E9676F" w:rsidRPr="009570B8">
        <w:rPr>
          <w:szCs w:val="22"/>
          <w:lang w:val="de-DE"/>
        </w:rPr>
        <w:t>144</w:t>
      </w:r>
      <w:r w:rsidRPr="009570B8">
        <w:rPr>
          <w:szCs w:val="22"/>
          <w:lang w:val="de-DE"/>
        </w:rPr>
        <w:t>.</w:t>
      </w:r>
      <w:r w:rsidR="0076198E" w:rsidRPr="009570B8">
        <w:rPr>
          <w:szCs w:val="22"/>
          <w:lang w:val="de-DE"/>
        </w:rPr>
        <w:t xml:space="preserve"> </w:t>
      </w:r>
      <w:r w:rsidR="00E9676F" w:rsidRPr="009570B8">
        <w:rPr>
          <w:szCs w:val="22"/>
          <w:lang w:val="de-DE"/>
        </w:rPr>
        <w:t>Der Unterschied betrug 4,2</w:t>
      </w:r>
      <w:r w:rsidR="00E9676F" w:rsidRPr="009570B8">
        <w:rPr>
          <w:lang w:val="de-DE"/>
        </w:rPr>
        <w:t xml:space="preserve"> % (95 % KI: 0,6 % bis 7,8 %). </w:t>
      </w:r>
      <w:r w:rsidR="00CB5DE0" w:rsidRPr="009570B8">
        <w:rPr>
          <w:lang w:val="de-DE"/>
        </w:rPr>
        <w:t>Die gepoolten Behandlungsergebnisse nach 48 </w:t>
      </w:r>
      <w:r w:rsidR="00717259" w:rsidRPr="009570B8">
        <w:rPr>
          <w:lang w:val="de-DE"/>
        </w:rPr>
        <w:t xml:space="preserve">und </w:t>
      </w:r>
      <w:r w:rsidR="00E9676F" w:rsidRPr="009570B8">
        <w:rPr>
          <w:lang w:val="de-DE"/>
        </w:rPr>
        <w:t>144</w:t>
      </w:r>
      <w:r w:rsidR="00372F6B" w:rsidRPr="009570B8">
        <w:rPr>
          <w:lang w:val="de-DE"/>
        </w:rPr>
        <w:t> </w:t>
      </w:r>
      <w:r w:rsidR="00CB5DE0" w:rsidRPr="009570B8">
        <w:rPr>
          <w:lang w:val="de-DE"/>
        </w:rPr>
        <w:t>Wochen sind in Tabelle </w:t>
      </w:r>
      <w:r w:rsidR="00AE3035" w:rsidRPr="009570B8">
        <w:rPr>
          <w:lang w:val="de-DE"/>
        </w:rPr>
        <w:t>4</w:t>
      </w:r>
      <w:r w:rsidR="00CB5DE0" w:rsidRPr="009570B8">
        <w:rPr>
          <w:lang w:val="de-DE"/>
        </w:rPr>
        <w:t xml:space="preserve"> aufgeführt.</w:t>
      </w:r>
    </w:p>
    <w:p w14:paraId="44061E54" w14:textId="77777777" w:rsidR="0023366B" w:rsidRPr="009570B8" w:rsidRDefault="0023366B" w:rsidP="00E10B74">
      <w:pPr>
        <w:spacing w:line="240" w:lineRule="auto"/>
        <w:rPr>
          <w:szCs w:val="22"/>
          <w:lang w:val="de-DE"/>
        </w:rPr>
      </w:pPr>
    </w:p>
    <w:p w14:paraId="44061E55" w14:textId="5F7BA893" w:rsidR="0076198E" w:rsidRPr="009570B8" w:rsidRDefault="00044481" w:rsidP="00E10B74">
      <w:pPr>
        <w:keepNext/>
        <w:keepLines/>
        <w:spacing w:line="240" w:lineRule="auto"/>
        <w:rPr>
          <w:b/>
          <w:szCs w:val="22"/>
          <w:lang w:val="de-DE"/>
        </w:rPr>
      </w:pPr>
      <w:r w:rsidRPr="009570B8">
        <w:rPr>
          <w:b/>
          <w:lang w:val="de-DE"/>
        </w:rPr>
        <w:t>Tabelle </w:t>
      </w:r>
      <w:r w:rsidR="00AE3035" w:rsidRPr="009570B8">
        <w:rPr>
          <w:b/>
          <w:lang w:val="de-DE"/>
        </w:rPr>
        <w:t>4</w:t>
      </w:r>
      <w:r w:rsidRPr="009570B8">
        <w:rPr>
          <w:b/>
          <w:lang w:val="de-DE"/>
        </w:rPr>
        <w:t>: Gepoolte virologische Ergebnisse der Studien GS</w:t>
      </w:r>
      <w:r w:rsidRPr="009570B8">
        <w:rPr>
          <w:b/>
          <w:lang w:val="de-DE"/>
        </w:rPr>
        <w:noBreakHyphen/>
        <w:t>US</w:t>
      </w:r>
      <w:r w:rsidRPr="009570B8">
        <w:rPr>
          <w:b/>
          <w:lang w:val="de-DE"/>
        </w:rPr>
        <w:noBreakHyphen/>
        <w:t>292</w:t>
      </w:r>
      <w:r w:rsidRPr="009570B8">
        <w:rPr>
          <w:b/>
          <w:lang w:val="de-DE"/>
        </w:rPr>
        <w:noBreakHyphen/>
        <w:t>0104 und GS</w:t>
      </w:r>
      <w:r w:rsidRPr="009570B8">
        <w:rPr>
          <w:b/>
          <w:lang w:val="de-DE"/>
        </w:rPr>
        <w:noBreakHyphen/>
        <w:t>US</w:t>
      </w:r>
      <w:r w:rsidRPr="009570B8">
        <w:rPr>
          <w:b/>
          <w:lang w:val="de-DE"/>
        </w:rPr>
        <w:noBreakHyphen/>
        <w:t>292</w:t>
      </w:r>
      <w:r w:rsidRPr="009570B8">
        <w:rPr>
          <w:b/>
          <w:lang w:val="de-DE"/>
        </w:rPr>
        <w:noBreakHyphen/>
        <w:t>0111 nach 48 </w:t>
      </w:r>
      <w:r w:rsidR="00717259" w:rsidRPr="009570B8">
        <w:rPr>
          <w:b/>
          <w:lang w:val="de-DE"/>
        </w:rPr>
        <w:t xml:space="preserve">und </w:t>
      </w:r>
      <w:r w:rsidR="00AF7AEB" w:rsidRPr="009570B8">
        <w:rPr>
          <w:b/>
          <w:lang w:val="de-DE"/>
        </w:rPr>
        <w:t>144</w:t>
      </w:r>
      <w:r w:rsidR="0087700B" w:rsidRPr="009570B8">
        <w:rPr>
          <w:b/>
          <w:lang w:val="de-DE"/>
        </w:rPr>
        <w:t> </w:t>
      </w:r>
      <w:r w:rsidRPr="009570B8">
        <w:rPr>
          <w:b/>
          <w:lang w:val="de-DE"/>
        </w:rPr>
        <w:t>Wochen</w:t>
      </w:r>
      <w:r w:rsidRPr="009570B8">
        <w:rPr>
          <w:b/>
          <w:vertAlign w:val="superscript"/>
          <w:lang w:val="de-DE"/>
        </w:rPr>
        <w:t>a,b</w:t>
      </w:r>
    </w:p>
    <w:p w14:paraId="44061E56" w14:textId="77777777" w:rsidR="0076198E" w:rsidRPr="009570B8" w:rsidRDefault="0076198E" w:rsidP="00E10B74">
      <w:pPr>
        <w:keepNext/>
        <w:keepLines/>
        <w:spacing w:line="240" w:lineRule="auto"/>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033"/>
        <w:gridCol w:w="1285"/>
        <w:gridCol w:w="1368"/>
        <w:gridCol w:w="1120"/>
        <w:gridCol w:w="1255"/>
      </w:tblGrid>
      <w:tr w:rsidR="000E3567" w:rsidRPr="009570B8" w14:paraId="44061E5A" w14:textId="77777777" w:rsidTr="00A443FA">
        <w:trPr>
          <w:cantSplit/>
          <w:tblHeader/>
        </w:trPr>
        <w:tc>
          <w:tcPr>
            <w:tcW w:w="4033" w:type="dxa"/>
            <w:shd w:val="clear" w:color="auto" w:fill="FFFFFF"/>
          </w:tcPr>
          <w:p w14:paraId="44061E57"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p>
        </w:tc>
        <w:tc>
          <w:tcPr>
            <w:tcW w:w="2653" w:type="dxa"/>
            <w:gridSpan w:val="2"/>
            <w:shd w:val="clear" w:color="auto" w:fill="FFFFFF"/>
          </w:tcPr>
          <w:p w14:paraId="44061E58" w14:textId="25FEF6A8"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Woche</w:t>
            </w:r>
            <w:r w:rsidR="006B6A74" w:rsidRPr="009570B8">
              <w:rPr>
                <w:b/>
                <w:sz w:val="18"/>
                <w:szCs w:val="18"/>
                <w:lang w:val="de-DE"/>
              </w:rPr>
              <w:t> </w:t>
            </w:r>
            <w:r w:rsidRPr="009570B8">
              <w:rPr>
                <w:b/>
                <w:sz w:val="18"/>
                <w:szCs w:val="18"/>
                <w:lang w:val="de-DE"/>
              </w:rPr>
              <w:t>48</w:t>
            </w:r>
          </w:p>
        </w:tc>
        <w:tc>
          <w:tcPr>
            <w:tcW w:w="2375" w:type="dxa"/>
            <w:gridSpan w:val="2"/>
            <w:shd w:val="clear" w:color="auto" w:fill="FFFFFF"/>
          </w:tcPr>
          <w:p w14:paraId="44061E59" w14:textId="41494A0C"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Woche</w:t>
            </w:r>
            <w:r w:rsidR="006B6A74" w:rsidRPr="009570B8">
              <w:rPr>
                <w:b/>
                <w:sz w:val="18"/>
                <w:szCs w:val="18"/>
                <w:lang w:val="de-DE"/>
              </w:rPr>
              <w:t> </w:t>
            </w:r>
            <w:r w:rsidR="00396433" w:rsidRPr="009570B8">
              <w:rPr>
                <w:b/>
                <w:sz w:val="18"/>
                <w:szCs w:val="18"/>
                <w:lang w:val="de-DE"/>
              </w:rPr>
              <w:t>144</w:t>
            </w:r>
          </w:p>
        </w:tc>
      </w:tr>
      <w:tr w:rsidR="000E3567" w:rsidRPr="009570B8" w14:paraId="44061E64" w14:textId="77777777" w:rsidTr="00A443FA">
        <w:trPr>
          <w:cantSplit/>
          <w:tblHeader/>
        </w:trPr>
        <w:tc>
          <w:tcPr>
            <w:tcW w:w="4033" w:type="dxa"/>
            <w:shd w:val="clear" w:color="auto" w:fill="FFFFFF"/>
          </w:tcPr>
          <w:p w14:paraId="44061E5B"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p>
        </w:tc>
        <w:tc>
          <w:tcPr>
            <w:tcW w:w="1285" w:type="dxa"/>
            <w:shd w:val="clear" w:color="auto" w:fill="FFFFFF"/>
            <w:hideMark/>
          </w:tcPr>
          <w:p w14:paraId="44061E5C"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E/C/F/TAF</w:t>
            </w:r>
          </w:p>
          <w:p w14:paraId="44061E5D" w14:textId="77777777" w:rsidR="00EE04A4" w:rsidRPr="009570B8" w:rsidRDefault="00044481" w:rsidP="00A443FA">
            <w:pPr>
              <w:tabs>
                <w:tab w:val="left" w:pos="360"/>
                <w:tab w:val="left" w:pos="720"/>
                <w:tab w:val="left" w:pos="1080"/>
                <w:tab w:val="left" w:pos="1325"/>
                <w:tab w:val="left" w:pos="1440"/>
                <w:tab w:val="left" w:pos="1800"/>
                <w:tab w:val="left" w:pos="2160"/>
                <w:tab w:val="left" w:pos="2520"/>
                <w:tab w:val="left" w:pos="2880"/>
                <w:tab w:val="left" w:pos="3600"/>
                <w:tab w:val="left" w:pos="3960"/>
                <w:tab w:val="left" w:pos="4320"/>
              </w:tabs>
              <w:suppressAutoHyphens/>
              <w:spacing w:line="240" w:lineRule="auto"/>
              <w:jc w:val="center"/>
              <w:rPr>
                <w:b/>
                <w:sz w:val="18"/>
                <w:szCs w:val="18"/>
                <w:lang w:val="de-DE"/>
              </w:rPr>
            </w:pPr>
            <w:r w:rsidRPr="009570B8">
              <w:rPr>
                <w:b/>
                <w:sz w:val="18"/>
                <w:szCs w:val="18"/>
                <w:lang w:val="de-DE"/>
              </w:rPr>
              <w:t>(n = 866)</w:t>
            </w:r>
          </w:p>
        </w:tc>
        <w:tc>
          <w:tcPr>
            <w:tcW w:w="1368" w:type="dxa"/>
            <w:shd w:val="clear" w:color="auto" w:fill="FFFFFF"/>
            <w:hideMark/>
          </w:tcPr>
          <w:p w14:paraId="44061E5E"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E/C/F/TDF</w:t>
            </w:r>
            <w:r w:rsidRPr="009570B8">
              <w:rPr>
                <w:b/>
                <w:sz w:val="18"/>
                <w:szCs w:val="18"/>
                <w:vertAlign w:val="superscript"/>
                <w:lang w:val="de-DE"/>
              </w:rPr>
              <w:t>e</w:t>
            </w:r>
          </w:p>
          <w:p w14:paraId="44061E5F"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(n = 867)</w:t>
            </w:r>
          </w:p>
        </w:tc>
        <w:tc>
          <w:tcPr>
            <w:tcW w:w="1120" w:type="dxa"/>
            <w:shd w:val="clear" w:color="auto" w:fill="FFFFFF"/>
          </w:tcPr>
          <w:p w14:paraId="44061E60"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E/C/F/TAF</w:t>
            </w:r>
          </w:p>
          <w:p w14:paraId="44061E61"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(n = </w:t>
            </w:r>
            <w:r w:rsidR="00045FB1" w:rsidRPr="009570B8">
              <w:rPr>
                <w:b/>
                <w:sz w:val="18"/>
                <w:szCs w:val="18"/>
                <w:lang w:val="de-DE"/>
              </w:rPr>
              <w:t>866)</w:t>
            </w:r>
          </w:p>
        </w:tc>
        <w:tc>
          <w:tcPr>
            <w:tcW w:w="1255" w:type="dxa"/>
            <w:shd w:val="clear" w:color="auto" w:fill="FFFFFF"/>
          </w:tcPr>
          <w:p w14:paraId="44061E62"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E/C/F/TDF</w:t>
            </w:r>
          </w:p>
          <w:p w14:paraId="44061E63"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(n = </w:t>
            </w:r>
            <w:r w:rsidR="00045FB1" w:rsidRPr="009570B8">
              <w:rPr>
                <w:b/>
                <w:sz w:val="18"/>
                <w:szCs w:val="18"/>
                <w:lang w:val="de-DE"/>
              </w:rPr>
              <w:t>867)</w:t>
            </w:r>
          </w:p>
        </w:tc>
      </w:tr>
      <w:tr w:rsidR="000E3567" w:rsidRPr="009570B8" w14:paraId="44061E6A" w14:textId="77777777" w:rsidTr="00A443FA">
        <w:trPr>
          <w:cantSplit/>
        </w:trPr>
        <w:tc>
          <w:tcPr>
            <w:tcW w:w="4033" w:type="dxa"/>
            <w:shd w:val="clear" w:color="auto" w:fill="FFFFFF"/>
            <w:hideMark/>
          </w:tcPr>
          <w:p w14:paraId="44061E65"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w:t>
            </w:r>
            <w:r w:rsidRPr="009570B8">
              <w:rPr>
                <w:b/>
                <w:sz w:val="18"/>
                <w:szCs w:val="18"/>
                <w:lang w:val="de-DE"/>
              </w:rPr>
              <w:noBreakHyphen/>
              <w:t>RNA &lt; 50 Kopien/ml</w:t>
            </w:r>
          </w:p>
        </w:tc>
        <w:tc>
          <w:tcPr>
            <w:tcW w:w="1285" w:type="dxa"/>
            <w:shd w:val="clear" w:color="auto" w:fill="FFFFFF"/>
            <w:hideMark/>
          </w:tcPr>
          <w:p w14:paraId="44061E66"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92 %</w:t>
            </w:r>
          </w:p>
        </w:tc>
        <w:tc>
          <w:tcPr>
            <w:tcW w:w="1368" w:type="dxa"/>
            <w:shd w:val="clear" w:color="auto" w:fill="FFFFFF"/>
            <w:hideMark/>
          </w:tcPr>
          <w:p w14:paraId="44061E67"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90 %</w:t>
            </w:r>
          </w:p>
        </w:tc>
        <w:tc>
          <w:tcPr>
            <w:tcW w:w="1120" w:type="dxa"/>
            <w:shd w:val="clear" w:color="auto" w:fill="FFFFFF"/>
          </w:tcPr>
          <w:p w14:paraId="44061E68"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84 </w:t>
            </w:r>
            <w:r w:rsidR="00045FB1" w:rsidRPr="009570B8">
              <w:rPr>
                <w:sz w:val="18"/>
                <w:szCs w:val="18"/>
                <w:lang w:val="de-DE"/>
              </w:rPr>
              <w:t>%</w:t>
            </w:r>
          </w:p>
        </w:tc>
        <w:tc>
          <w:tcPr>
            <w:tcW w:w="1255" w:type="dxa"/>
            <w:shd w:val="clear" w:color="auto" w:fill="FFFFFF"/>
          </w:tcPr>
          <w:p w14:paraId="44061E69"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80</w:t>
            </w:r>
            <w:r w:rsidR="00045FB1" w:rsidRPr="009570B8">
              <w:rPr>
                <w:sz w:val="18"/>
                <w:szCs w:val="18"/>
                <w:lang w:val="de-DE"/>
              </w:rPr>
              <w:t> %</w:t>
            </w:r>
          </w:p>
        </w:tc>
      </w:tr>
      <w:tr w:rsidR="000E3567" w:rsidRPr="009570B8" w14:paraId="44061E6E" w14:textId="77777777" w:rsidTr="00A443FA">
        <w:trPr>
          <w:cantSplit/>
        </w:trPr>
        <w:tc>
          <w:tcPr>
            <w:tcW w:w="4033" w:type="dxa"/>
            <w:shd w:val="clear" w:color="auto" w:fill="FFFFFF"/>
            <w:hideMark/>
          </w:tcPr>
          <w:p w14:paraId="44061E6B"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18"/>
                <w:szCs w:val="18"/>
                <w:lang w:val="de-DE"/>
              </w:rPr>
            </w:pPr>
            <w:r w:rsidRPr="009570B8">
              <w:rPr>
                <w:sz w:val="18"/>
                <w:szCs w:val="18"/>
                <w:lang w:val="de-DE"/>
              </w:rPr>
              <w:t>Unterschied zwischen Behandlungsgruppen</w:t>
            </w:r>
          </w:p>
        </w:tc>
        <w:tc>
          <w:tcPr>
            <w:tcW w:w="2653" w:type="dxa"/>
            <w:gridSpan w:val="2"/>
            <w:shd w:val="clear" w:color="auto" w:fill="FFFFFF"/>
            <w:hideMark/>
          </w:tcPr>
          <w:p w14:paraId="44061E6C"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2,0 % (95</w:t>
            </w:r>
            <w:r w:rsidR="00BA0A19" w:rsidRPr="009570B8">
              <w:rPr>
                <w:sz w:val="18"/>
                <w:szCs w:val="18"/>
                <w:lang w:val="de-DE"/>
              </w:rPr>
              <w:t> </w:t>
            </w:r>
            <w:r w:rsidRPr="009570B8">
              <w:rPr>
                <w:sz w:val="18"/>
                <w:szCs w:val="18"/>
                <w:lang w:val="de-DE"/>
              </w:rPr>
              <w:t xml:space="preserve">%-KI: </w:t>
            </w:r>
            <w:r w:rsidRPr="009570B8">
              <w:rPr>
                <w:sz w:val="18"/>
                <w:szCs w:val="18"/>
                <w:lang w:val="de-DE"/>
              </w:rPr>
              <w:noBreakHyphen/>
              <w:t>0,7 % bis 4,7 %)</w:t>
            </w:r>
          </w:p>
        </w:tc>
        <w:tc>
          <w:tcPr>
            <w:tcW w:w="2375" w:type="dxa"/>
            <w:gridSpan w:val="2"/>
            <w:shd w:val="clear" w:color="auto" w:fill="FFFFFF"/>
          </w:tcPr>
          <w:p w14:paraId="44061E6D"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4,2</w:t>
            </w:r>
            <w:r w:rsidR="00F46619" w:rsidRPr="009570B8">
              <w:rPr>
                <w:sz w:val="18"/>
                <w:szCs w:val="18"/>
                <w:lang w:val="de-DE"/>
              </w:rPr>
              <w:t> % (95 </w:t>
            </w:r>
            <w:r w:rsidR="00E9082D" w:rsidRPr="009570B8">
              <w:rPr>
                <w:sz w:val="18"/>
                <w:szCs w:val="18"/>
                <w:lang w:val="de-DE"/>
              </w:rPr>
              <w:t>%-</w:t>
            </w:r>
            <w:r w:rsidR="00F46619" w:rsidRPr="009570B8">
              <w:rPr>
                <w:sz w:val="18"/>
                <w:szCs w:val="18"/>
                <w:lang w:val="de-DE"/>
              </w:rPr>
              <w:t xml:space="preserve">KI: </w:t>
            </w:r>
            <w:r w:rsidRPr="009570B8">
              <w:rPr>
                <w:sz w:val="18"/>
                <w:szCs w:val="18"/>
                <w:lang w:val="de-DE"/>
              </w:rPr>
              <w:t>0,6</w:t>
            </w:r>
            <w:r w:rsidR="00F46619" w:rsidRPr="009570B8">
              <w:rPr>
                <w:sz w:val="18"/>
                <w:szCs w:val="18"/>
                <w:lang w:val="de-DE"/>
              </w:rPr>
              <w:t xml:space="preserve"> % bis </w:t>
            </w:r>
            <w:r w:rsidRPr="009570B8">
              <w:rPr>
                <w:sz w:val="18"/>
                <w:szCs w:val="18"/>
                <w:lang w:val="de-DE"/>
              </w:rPr>
              <w:t>7,8</w:t>
            </w:r>
            <w:r w:rsidR="00F46619" w:rsidRPr="009570B8">
              <w:rPr>
                <w:sz w:val="18"/>
                <w:szCs w:val="18"/>
                <w:lang w:val="de-DE"/>
              </w:rPr>
              <w:t> %)</w:t>
            </w:r>
          </w:p>
        </w:tc>
      </w:tr>
      <w:tr w:rsidR="000E3567" w:rsidRPr="009570B8" w14:paraId="44061E74" w14:textId="77777777" w:rsidTr="00A443FA">
        <w:trPr>
          <w:cantSplit/>
        </w:trPr>
        <w:tc>
          <w:tcPr>
            <w:tcW w:w="4033" w:type="dxa"/>
            <w:shd w:val="clear" w:color="auto" w:fill="FFFFFF"/>
            <w:hideMark/>
          </w:tcPr>
          <w:p w14:paraId="44061E6F"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w:t>
            </w:r>
            <w:r w:rsidRPr="009570B8">
              <w:rPr>
                <w:b/>
                <w:sz w:val="18"/>
                <w:szCs w:val="18"/>
                <w:lang w:val="de-DE"/>
              </w:rPr>
              <w:noBreakHyphen/>
              <w:t xml:space="preserve">RNA </w:t>
            </w:r>
            <w:r w:rsidRPr="009570B8">
              <w:rPr>
                <w:sz w:val="18"/>
                <w:szCs w:val="18"/>
                <w:lang w:val="de-DE"/>
              </w:rPr>
              <w:t>≥</w:t>
            </w:r>
            <w:r w:rsidRPr="009570B8">
              <w:rPr>
                <w:b/>
                <w:sz w:val="18"/>
                <w:szCs w:val="18"/>
                <w:lang w:val="de-DE"/>
              </w:rPr>
              <w:t> 50 Kopien/ml</w:t>
            </w:r>
            <w:r w:rsidRPr="009570B8">
              <w:rPr>
                <w:b/>
                <w:sz w:val="18"/>
                <w:szCs w:val="18"/>
                <w:vertAlign w:val="superscript"/>
                <w:lang w:val="de-DE"/>
              </w:rPr>
              <w:t>c</w:t>
            </w:r>
          </w:p>
        </w:tc>
        <w:tc>
          <w:tcPr>
            <w:tcW w:w="1285" w:type="dxa"/>
            <w:shd w:val="clear" w:color="auto" w:fill="FFFFFF"/>
            <w:hideMark/>
          </w:tcPr>
          <w:p w14:paraId="44061E70"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c>
          <w:tcPr>
            <w:tcW w:w="1368" w:type="dxa"/>
            <w:shd w:val="clear" w:color="auto" w:fill="FFFFFF"/>
            <w:hideMark/>
          </w:tcPr>
          <w:p w14:paraId="44061E71"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c>
          <w:tcPr>
            <w:tcW w:w="1120" w:type="dxa"/>
            <w:shd w:val="clear" w:color="auto" w:fill="FFFFFF"/>
          </w:tcPr>
          <w:p w14:paraId="44061E72"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5 %</w:t>
            </w:r>
          </w:p>
        </w:tc>
        <w:tc>
          <w:tcPr>
            <w:tcW w:w="1255" w:type="dxa"/>
            <w:shd w:val="clear" w:color="auto" w:fill="FFFFFF"/>
          </w:tcPr>
          <w:p w14:paraId="44061E73"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r>
      <w:tr w:rsidR="000E3567" w:rsidRPr="009570B8" w14:paraId="44061E7A" w14:textId="77777777" w:rsidTr="00A443FA">
        <w:trPr>
          <w:cantSplit/>
        </w:trPr>
        <w:tc>
          <w:tcPr>
            <w:tcW w:w="4033" w:type="dxa"/>
            <w:shd w:val="clear" w:color="auto" w:fill="FFFFFF"/>
            <w:hideMark/>
          </w:tcPr>
          <w:p w14:paraId="44061E75"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Keine virologischen Daten im Woche</w:t>
            </w:r>
            <w:r w:rsidRPr="009570B8">
              <w:rPr>
                <w:b/>
                <w:sz w:val="18"/>
                <w:szCs w:val="18"/>
                <w:lang w:val="de-DE"/>
              </w:rPr>
              <w:noBreakHyphen/>
              <w:t>48-</w:t>
            </w:r>
            <w:r w:rsidR="00372F6B" w:rsidRPr="009570B8">
              <w:rPr>
                <w:b/>
                <w:sz w:val="18"/>
                <w:szCs w:val="18"/>
                <w:lang w:val="de-DE"/>
              </w:rPr>
              <w:t xml:space="preserve"> </w:t>
            </w:r>
            <w:r w:rsidR="00502A17" w:rsidRPr="009570B8">
              <w:rPr>
                <w:b/>
                <w:sz w:val="18"/>
                <w:szCs w:val="18"/>
                <w:lang w:val="de-DE"/>
              </w:rPr>
              <w:t>oder</w:t>
            </w:r>
            <w:r w:rsidR="00372F6B" w:rsidRPr="009570B8">
              <w:rPr>
                <w:b/>
                <w:sz w:val="18"/>
                <w:szCs w:val="18"/>
                <w:lang w:val="de-DE"/>
              </w:rPr>
              <w:t xml:space="preserve"> Woche</w:t>
            </w:r>
            <w:r w:rsidR="0033662A" w:rsidRPr="009570B8">
              <w:rPr>
                <w:b/>
                <w:sz w:val="18"/>
                <w:szCs w:val="18"/>
                <w:lang w:val="de-DE"/>
              </w:rPr>
              <w:noBreakHyphen/>
            </w:r>
            <w:r w:rsidR="00A029B0" w:rsidRPr="009570B8">
              <w:rPr>
                <w:b/>
                <w:sz w:val="18"/>
                <w:szCs w:val="18"/>
                <w:lang w:val="de-DE"/>
              </w:rPr>
              <w:t>144</w:t>
            </w:r>
            <w:r w:rsidR="00502A17" w:rsidRPr="009570B8">
              <w:rPr>
                <w:b/>
                <w:sz w:val="18"/>
                <w:szCs w:val="18"/>
                <w:lang w:val="de-DE"/>
              </w:rPr>
              <w:t>-</w:t>
            </w:r>
            <w:r w:rsidRPr="009570B8">
              <w:rPr>
                <w:b/>
                <w:sz w:val="18"/>
                <w:szCs w:val="18"/>
                <w:lang w:val="de-DE"/>
              </w:rPr>
              <w:t>Fenster</w:t>
            </w:r>
          </w:p>
        </w:tc>
        <w:tc>
          <w:tcPr>
            <w:tcW w:w="1285" w:type="dxa"/>
            <w:shd w:val="clear" w:color="auto" w:fill="FFFFFF"/>
            <w:hideMark/>
          </w:tcPr>
          <w:p w14:paraId="44061E76"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c>
          <w:tcPr>
            <w:tcW w:w="1368" w:type="dxa"/>
            <w:shd w:val="clear" w:color="auto" w:fill="FFFFFF"/>
            <w:hideMark/>
          </w:tcPr>
          <w:p w14:paraId="44061E77"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6 %</w:t>
            </w:r>
          </w:p>
        </w:tc>
        <w:tc>
          <w:tcPr>
            <w:tcW w:w="1120" w:type="dxa"/>
            <w:shd w:val="clear" w:color="auto" w:fill="FFFFFF"/>
          </w:tcPr>
          <w:p w14:paraId="44061E78"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11 </w:t>
            </w:r>
            <w:r w:rsidR="00045FB1" w:rsidRPr="009570B8">
              <w:rPr>
                <w:sz w:val="18"/>
                <w:szCs w:val="18"/>
                <w:lang w:val="de-DE"/>
              </w:rPr>
              <w:t>%</w:t>
            </w:r>
          </w:p>
        </w:tc>
        <w:tc>
          <w:tcPr>
            <w:tcW w:w="1255" w:type="dxa"/>
            <w:shd w:val="clear" w:color="auto" w:fill="FFFFFF"/>
          </w:tcPr>
          <w:p w14:paraId="44061E79"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w:t>
            </w:r>
            <w:r w:rsidR="00396433" w:rsidRPr="009570B8">
              <w:rPr>
                <w:sz w:val="18"/>
                <w:szCs w:val="18"/>
                <w:lang w:val="de-DE"/>
              </w:rPr>
              <w:t>6</w:t>
            </w:r>
            <w:r w:rsidRPr="009570B8">
              <w:rPr>
                <w:sz w:val="18"/>
                <w:szCs w:val="18"/>
                <w:lang w:val="de-DE"/>
              </w:rPr>
              <w:t> %</w:t>
            </w:r>
          </w:p>
        </w:tc>
      </w:tr>
      <w:tr w:rsidR="000E3567" w:rsidRPr="009570B8" w14:paraId="44061E80" w14:textId="77777777" w:rsidTr="00A443FA">
        <w:trPr>
          <w:cantSplit/>
        </w:trPr>
        <w:tc>
          <w:tcPr>
            <w:tcW w:w="4033" w:type="dxa"/>
            <w:shd w:val="clear" w:color="auto" w:fill="FFFFFF"/>
            <w:hideMark/>
          </w:tcPr>
          <w:p w14:paraId="44061E7B"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Studienmedikation wegen unerwünschter Ereignisse oder Tod abgesetzt</w:t>
            </w:r>
            <w:r w:rsidRPr="009570B8">
              <w:rPr>
                <w:sz w:val="18"/>
                <w:szCs w:val="18"/>
                <w:vertAlign w:val="superscript"/>
                <w:lang w:val="de-DE"/>
              </w:rPr>
              <w:t>d</w:t>
            </w:r>
          </w:p>
        </w:tc>
        <w:tc>
          <w:tcPr>
            <w:tcW w:w="1285" w:type="dxa"/>
            <w:shd w:val="clear" w:color="auto" w:fill="FFFFFF"/>
            <w:hideMark/>
          </w:tcPr>
          <w:p w14:paraId="44061E7C"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1 %</w:t>
            </w:r>
          </w:p>
        </w:tc>
        <w:tc>
          <w:tcPr>
            <w:tcW w:w="1368" w:type="dxa"/>
            <w:shd w:val="clear" w:color="auto" w:fill="FFFFFF"/>
            <w:hideMark/>
          </w:tcPr>
          <w:p w14:paraId="44061E7D"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2 %</w:t>
            </w:r>
          </w:p>
        </w:tc>
        <w:tc>
          <w:tcPr>
            <w:tcW w:w="1120" w:type="dxa"/>
            <w:shd w:val="clear" w:color="auto" w:fill="FFFFFF"/>
          </w:tcPr>
          <w:p w14:paraId="44061E7E"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1 %</w:t>
            </w:r>
          </w:p>
        </w:tc>
        <w:tc>
          <w:tcPr>
            <w:tcW w:w="1255" w:type="dxa"/>
            <w:shd w:val="clear" w:color="auto" w:fill="FFFFFF"/>
          </w:tcPr>
          <w:p w14:paraId="44061E7F"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3</w:t>
            </w:r>
            <w:r w:rsidR="00045FB1" w:rsidRPr="009570B8">
              <w:rPr>
                <w:sz w:val="18"/>
                <w:szCs w:val="18"/>
                <w:lang w:val="de-DE"/>
              </w:rPr>
              <w:t> %</w:t>
            </w:r>
          </w:p>
        </w:tc>
      </w:tr>
      <w:tr w:rsidR="000E3567" w:rsidRPr="009570B8" w14:paraId="44061E86" w14:textId="77777777" w:rsidTr="00A443FA">
        <w:trPr>
          <w:cantSplit/>
        </w:trPr>
        <w:tc>
          <w:tcPr>
            <w:tcW w:w="4033" w:type="dxa"/>
            <w:shd w:val="clear" w:color="auto" w:fill="FFFFFF"/>
            <w:hideMark/>
          </w:tcPr>
          <w:p w14:paraId="44061E81"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4320"/>
              </w:tabs>
              <w:suppressAutoHyphens/>
              <w:spacing w:line="240" w:lineRule="auto"/>
              <w:ind w:left="346"/>
              <w:rPr>
                <w:sz w:val="18"/>
                <w:szCs w:val="18"/>
                <w:lang w:val="de-DE"/>
              </w:rPr>
            </w:pPr>
            <w:r w:rsidRPr="009570B8">
              <w:rPr>
                <w:sz w:val="18"/>
                <w:szCs w:val="18"/>
                <w:lang w:val="de-DE"/>
              </w:rPr>
              <w:t>Studienmedikation aus anderen Gründen abgesetzt und letzter verfügbarer HIV</w:t>
            </w:r>
            <w:r w:rsidRPr="009570B8">
              <w:rPr>
                <w:sz w:val="18"/>
                <w:szCs w:val="18"/>
                <w:lang w:val="de-DE"/>
              </w:rPr>
              <w:noBreakHyphen/>
              <w:t>1</w:t>
            </w:r>
            <w:r w:rsidR="00550988" w:rsidRPr="009570B8">
              <w:rPr>
                <w:sz w:val="18"/>
                <w:szCs w:val="18"/>
                <w:lang w:val="de-DE"/>
              </w:rPr>
              <w:noBreakHyphen/>
            </w:r>
            <w:r w:rsidRPr="009570B8">
              <w:rPr>
                <w:sz w:val="18"/>
                <w:szCs w:val="18"/>
                <w:lang w:val="de-DE"/>
              </w:rPr>
              <w:t>RNA</w:t>
            </w:r>
            <w:r w:rsidR="00550988" w:rsidRPr="009570B8">
              <w:rPr>
                <w:sz w:val="18"/>
                <w:szCs w:val="18"/>
                <w:lang w:val="de-DE"/>
              </w:rPr>
              <w:t>-</w:t>
            </w:r>
            <w:r w:rsidRPr="009570B8">
              <w:rPr>
                <w:sz w:val="18"/>
                <w:szCs w:val="18"/>
                <w:lang w:val="de-DE"/>
              </w:rPr>
              <w:t>Wert &lt; 50 Kopien/ml</w:t>
            </w:r>
            <w:r w:rsidRPr="009570B8">
              <w:rPr>
                <w:sz w:val="18"/>
                <w:szCs w:val="18"/>
                <w:vertAlign w:val="superscript"/>
                <w:lang w:val="de-DE"/>
              </w:rPr>
              <w:t>e</w:t>
            </w:r>
          </w:p>
        </w:tc>
        <w:tc>
          <w:tcPr>
            <w:tcW w:w="1285" w:type="dxa"/>
            <w:shd w:val="clear" w:color="auto" w:fill="FFFFFF"/>
            <w:hideMark/>
          </w:tcPr>
          <w:p w14:paraId="44061E82"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2 %</w:t>
            </w:r>
          </w:p>
        </w:tc>
        <w:tc>
          <w:tcPr>
            <w:tcW w:w="1368" w:type="dxa"/>
            <w:shd w:val="clear" w:color="auto" w:fill="FFFFFF"/>
            <w:hideMark/>
          </w:tcPr>
          <w:p w14:paraId="44061E83"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c>
          <w:tcPr>
            <w:tcW w:w="1120" w:type="dxa"/>
            <w:shd w:val="clear" w:color="auto" w:fill="FFFFFF"/>
          </w:tcPr>
          <w:p w14:paraId="44061E84"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w:t>
            </w:r>
            <w:r w:rsidR="00045FB1" w:rsidRPr="009570B8">
              <w:rPr>
                <w:sz w:val="18"/>
                <w:szCs w:val="18"/>
                <w:lang w:val="de-DE"/>
              </w:rPr>
              <w:t> %</w:t>
            </w:r>
          </w:p>
        </w:tc>
        <w:tc>
          <w:tcPr>
            <w:tcW w:w="1255" w:type="dxa"/>
            <w:shd w:val="clear" w:color="auto" w:fill="FFFFFF"/>
          </w:tcPr>
          <w:p w14:paraId="44061E85"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11</w:t>
            </w:r>
            <w:r w:rsidR="00045FB1" w:rsidRPr="009570B8">
              <w:rPr>
                <w:sz w:val="18"/>
                <w:szCs w:val="18"/>
                <w:lang w:val="de-DE"/>
              </w:rPr>
              <w:t> %</w:t>
            </w:r>
          </w:p>
        </w:tc>
      </w:tr>
      <w:tr w:rsidR="000E3567" w:rsidRPr="009570B8" w14:paraId="44061E8C" w14:textId="77777777" w:rsidTr="00A443FA">
        <w:trPr>
          <w:cantSplit/>
        </w:trPr>
        <w:tc>
          <w:tcPr>
            <w:tcW w:w="4033" w:type="dxa"/>
            <w:shd w:val="clear" w:color="auto" w:fill="FFFFFF"/>
            <w:hideMark/>
          </w:tcPr>
          <w:p w14:paraId="44061E87"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Keine Daten aus dem Zeitfenster, aber weiter unter Studienmedikation</w:t>
            </w:r>
          </w:p>
        </w:tc>
        <w:tc>
          <w:tcPr>
            <w:tcW w:w="1285" w:type="dxa"/>
            <w:shd w:val="clear" w:color="auto" w:fill="FFFFFF"/>
            <w:hideMark/>
          </w:tcPr>
          <w:p w14:paraId="44061E88"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1 %</w:t>
            </w:r>
          </w:p>
        </w:tc>
        <w:tc>
          <w:tcPr>
            <w:tcW w:w="1368" w:type="dxa"/>
            <w:shd w:val="clear" w:color="auto" w:fill="FFFFFF"/>
            <w:hideMark/>
          </w:tcPr>
          <w:p w14:paraId="44061E89"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&lt; 1 %</w:t>
            </w:r>
          </w:p>
        </w:tc>
        <w:tc>
          <w:tcPr>
            <w:tcW w:w="1120" w:type="dxa"/>
            <w:shd w:val="clear" w:color="auto" w:fill="FFFFFF"/>
          </w:tcPr>
          <w:p w14:paraId="44061E8A"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w:t>
            </w:r>
            <w:r w:rsidR="00045FB1" w:rsidRPr="009570B8">
              <w:rPr>
                <w:sz w:val="18"/>
                <w:szCs w:val="18"/>
                <w:lang w:val="de-DE"/>
              </w:rPr>
              <w:t> %</w:t>
            </w:r>
            <w:r w:rsidR="00D167AC" w:rsidRPr="009570B8">
              <w:rPr>
                <w:sz w:val="18"/>
                <w:szCs w:val="18"/>
                <w:lang w:val="de-DE"/>
              </w:rPr>
              <w:t xml:space="preserve"> </w:t>
            </w:r>
          </w:p>
        </w:tc>
        <w:tc>
          <w:tcPr>
            <w:tcW w:w="1255" w:type="dxa"/>
            <w:shd w:val="clear" w:color="auto" w:fill="FFFFFF"/>
          </w:tcPr>
          <w:p w14:paraId="44061E8B"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1 %</w:t>
            </w:r>
          </w:p>
        </w:tc>
      </w:tr>
      <w:tr w:rsidR="000E3567" w:rsidRPr="009570B8" w14:paraId="44061E92" w14:textId="77777777" w:rsidTr="00A443FA">
        <w:trPr>
          <w:cantSplit/>
        </w:trPr>
        <w:tc>
          <w:tcPr>
            <w:tcW w:w="4033" w:type="dxa"/>
            <w:shd w:val="clear" w:color="auto" w:fill="FFFFFF"/>
          </w:tcPr>
          <w:p w14:paraId="44061E8D" w14:textId="77777777" w:rsidR="00717259"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Anteil (%) der Patienten mit HIV</w:t>
            </w:r>
            <w:r w:rsidRPr="009570B8">
              <w:rPr>
                <w:b/>
                <w:sz w:val="18"/>
                <w:szCs w:val="18"/>
                <w:lang w:val="de-DE"/>
              </w:rPr>
              <w:noBreakHyphen/>
              <w:t>1</w:t>
            </w:r>
            <w:r w:rsidRPr="009570B8">
              <w:rPr>
                <w:b/>
                <w:sz w:val="18"/>
                <w:szCs w:val="18"/>
                <w:lang w:val="de-DE"/>
              </w:rPr>
              <w:noBreakHyphen/>
              <w:t>RNA &lt; 50 Kopien/ml nach Untergruppen</w:t>
            </w:r>
          </w:p>
        </w:tc>
        <w:tc>
          <w:tcPr>
            <w:tcW w:w="1285" w:type="dxa"/>
            <w:shd w:val="clear" w:color="auto" w:fill="FFFFFF"/>
          </w:tcPr>
          <w:p w14:paraId="44061E8E" w14:textId="77777777" w:rsidR="00717259" w:rsidRPr="009570B8" w:rsidRDefault="00717259"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tc>
        <w:tc>
          <w:tcPr>
            <w:tcW w:w="1368" w:type="dxa"/>
            <w:shd w:val="clear" w:color="auto" w:fill="FFFFFF"/>
          </w:tcPr>
          <w:p w14:paraId="44061E8F" w14:textId="77777777" w:rsidR="00717259" w:rsidRPr="009570B8" w:rsidRDefault="00717259"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tc>
        <w:tc>
          <w:tcPr>
            <w:tcW w:w="1120" w:type="dxa"/>
            <w:shd w:val="clear" w:color="auto" w:fill="FFFFFF"/>
          </w:tcPr>
          <w:p w14:paraId="44061E90" w14:textId="77777777" w:rsidR="00717259" w:rsidRPr="009570B8" w:rsidRDefault="00717259"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tc>
        <w:tc>
          <w:tcPr>
            <w:tcW w:w="1255" w:type="dxa"/>
            <w:shd w:val="clear" w:color="auto" w:fill="FFFFFF"/>
          </w:tcPr>
          <w:p w14:paraId="44061E91" w14:textId="77777777" w:rsidR="00717259" w:rsidRPr="009570B8" w:rsidRDefault="00717259"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tc>
      </w:tr>
      <w:tr w:rsidR="000E3567" w:rsidRPr="009570B8" w14:paraId="44061EA0" w14:textId="77777777" w:rsidTr="00A443FA">
        <w:trPr>
          <w:cantSplit/>
        </w:trPr>
        <w:tc>
          <w:tcPr>
            <w:tcW w:w="4033" w:type="dxa"/>
            <w:shd w:val="clear" w:color="auto" w:fill="FFFFFF"/>
          </w:tcPr>
          <w:p w14:paraId="44061E93"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Alter</w:t>
            </w:r>
          </w:p>
          <w:p w14:paraId="44061E94"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&lt; 50 Jahre</w:t>
            </w:r>
          </w:p>
          <w:p w14:paraId="77C2BB0B" w14:textId="77777777" w:rsidR="005A39A2" w:rsidRDefault="005A39A2"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p>
          <w:p w14:paraId="44061E95" w14:textId="6B8566B9"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 50 Jahre</w:t>
            </w:r>
          </w:p>
        </w:tc>
        <w:tc>
          <w:tcPr>
            <w:tcW w:w="1285" w:type="dxa"/>
            <w:shd w:val="clear" w:color="auto" w:fill="FFFFFF"/>
          </w:tcPr>
          <w:p w14:paraId="44061E96"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97"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716/777 (92 %)</w:t>
            </w:r>
          </w:p>
          <w:p w14:paraId="44061E98"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84/89 (94 %)</w:t>
            </w:r>
          </w:p>
        </w:tc>
        <w:tc>
          <w:tcPr>
            <w:tcW w:w="1368" w:type="dxa"/>
            <w:shd w:val="clear" w:color="auto" w:fill="FFFFFF"/>
          </w:tcPr>
          <w:p w14:paraId="44061E99"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9A"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680/753 (90 %)</w:t>
            </w:r>
          </w:p>
          <w:p w14:paraId="6BF6232B" w14:textId="77777777" w:rsidR="005A39A2" w:rsidRDefault="005A39A2"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9B" w14:textId="048E8E4F"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104/114 (91 %)</w:t>
            </w:r>
          </w:p>
        </w:tc>
        <w:tc>
          <w:tcPr>
            <w:tcW w:w="1120" w:type="dxa"/>
            <w:shd w:val="clear" w:color="auto" w:fill="FFFFFF"/>
          </w:tcPr>
          <w:p w14:paraId="44061E9C"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60284C54" w14:textId="77777777" w:rsidR="005A39A2"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647</w:t>
            </w:r>
            <w:r w:rsidR="00045FB1" w:rsidRPr="009570B8">
              <w:rPr>
                <w:sz w:val="18"/>
                <w:szCs w:val="18"/>
                <w:lang w:val="de-DE"/>
              </w:rPr>
              <w:t>/777 (8</w:t>
            </w:r>
            <w:r w:rsidRPr="009570B8">
              <w:rPr>
                <w:sz w:val="18"/>
                <w:szCs w:val="18"/>
                <w:lang w:val="de-DE"/>
              </w:rPr>
              <w:t>3</w:t>
            </w:r>
            <w:r w:rsidR="002A711E" w:rsidRPr="009570B8">
              <w:rPr>
                <w:sz w:val="18"/>
                <w:szCs w:val="18"/>
                <w:lang w:val="de-DE"/>
              </w:rPr>
              <w:t> </w:t>
            </w:r>
            <w:r w:rsidR="00045FB1" w:rsidRPr="009570B8">
              <w:rPr>
                <w:sz w:val="18"/>
                <w:szCs w:val="18"/>
                <w:lang w:val="de-DE"/>
              </w:rPr>
              <w:t>%)</w:t>
            </w:r>
          </w:p>
          <w:p w14:paraId="44061E9D" w14:textId="6D6894FB" w:rsidR="00EE04A4" w:rsidRPr="009570B8" w:rsidRDefault="00045FB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82/89 (92</w:t>
            </w:r>
            <w:r w:rsidR="002A711E" w:rsidRPr="009570B8">
              <w:rPr>
                <w:sz w:val="18"/>
                <w:szCs w:val="18"/>
                <w:lang w:val="de-DE"/>
              </w:rPr>
              <w:t> </w:t>
            </w:r>
            <w:r w:rsidRPr="009570B8">
              <w:rPr>
                <w:sz w:val="18"/>
                <w:szCs w:val="18"/>
                <w:lang w:val="de-DE"/>
              </w:rPr>
              <w:t>%)</w:t>
            </w:r>
          </w:p>
        </w:tc>
        <w:tc>
          <w:tcPr>
            <w:tcW w:w="1255" w:type="dxa"/>
            <w:shd w:val="clear" w:color="auto" w:fill="FFFFFF"/>
          </w:tcPr>
          <w:p w14:paraId="44061E9E"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18"/>
                <w:szCs w:val="18"/>
                <w:lang w:val="de-DE"/>
              </w:rPr>
            </w:pPr>
          </w:p>
          <w:p w14:paraId="696E4556" w14:textId="77777777" w:rsidR="005A39A2"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602</w:t>
            </w:r>
            <w:r w:rsidR="00045FB1" w:rsidRPr="009570B8">
              <w:rPr>
                <w:sz w:val="18"/>
                <w:szCs w:val="18"/>
                <w:lang w:val="de-DE"/>
              </w:rPr>
              <w:t>/753 (8</w:t>
            </w:r>
            <w:r w:rsidRPr="009570B8">
              <w:rPr>
                <w:sz w:val="18"/>
                <w:szCs w:val="18"/>
                <w:lang w:val="de-DE"/>
              </w:rPr>
              <w:t>0</w:t>
            </w:r>
            <w:r w:rsidR="002A711E" w:rsidRPr="009570B8">
              <w:rPr>
                <w:sz w:val="18"/>
                <w:szCs w:val="18"/>
                <w:lang w:val="de-DE"/>
              </w:rPr>
              <w:t> </w:t>
            </w:r>
            <w:r w:rsidR="00045FB1" w:rsidRPr="009570B8">
              <w:rPr>
                <w:sz w:val="18"/>
                <w:szCs w:val="18"/>
                <w:lang w:val="de-DE"/>
              </w:rPr>
              <w:t>%)</w:t>
            </w:r>
          </w:p>
          <w:p w14:paraId="44061E9F" w14:textId="32079F12"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92</w:t>
            </w:r>
            <w:r w:rsidR="00045FB1" w:rsidRPr="009570B8">
              <w:rPr>
                <w:sz w:val="18"/>
                <w:szCs w:val="18"/>
                <w:lang w:val="de-DE"/>
              </w:rPr>
              <w:t>/114 (8</w:t>
            </w:r>
            <w:r w:rsidRPr="009570B8">
              <w:rPr>
                <w:sz w:val="18"/>
                <w:szCs w:val="18"/>
                <w:lang w:val="de-DE"/>
              </w:rPr>
              <w:t>1</w:t>
            </w:r>
            <w:r w:rsidR="002A711E" w:rsidRPr="009570B8">
              <w:rPr>
                <w:sz w:val="18"/>
                <w:szCs w:val="18"/>
                <w:lang w:val="de-DE"/>
              </w:rPr>
              <w:t> </w:t>
            </w:r>
            <w:r w:rsidR="00045FB1" w:rsidRPr="009570B8">
              <w:rPr>
                <w:sz w:val="18"/>
                <w:szCs w:val="18"/>
                <w:lang w:val="de-DE"/>
              </w:rPr>
              <w:t xml:space="preserve">%) </w:t>
            </w:r>
          </w:p>
        </w:tc>
      </w:tr>
      <w:tr w:rsidR="000E3567" w:rsidRPr="009570B8" w14:paraId="44061EAE" w14:textId="77777777" w:rsidTr="00A443FA">
        <w:trPr>
          <w:cantSplit/>
        </w:trPr>
        <w:tc>
          <w:tcPr>
            <w:tcW w:w="4033" w:type="dxa"/>
            <w:shd w:val="clear" w:color="auto" w:fill="FFFFFF"/>
          </w:tcPr>
          <w:p w14:paraId="44061EA1"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Geschlecht</w:t>
            </w:r>
          </w:p>
          <w:p w14:paraId="44061EA2"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Männlich</w:t>
            </w:r>
          </w:p>
          <w:p w14:paraId="44061EA3"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Weiblich</w:t>
            </w:r>
          </w:p>
        </w:tc>
        <w:tc>
          <w:tcPr>
            <w:tcW w:w="1285" w:type="dxa"/>
            <w:shd w:val="clear" w:color="auto" w:fill="FFFFFF"/>
          </w:tcPr>
          <w:p w14:paraId="44061EA4"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A5"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674/733 (92 %)</w:t>
            </w:r>
          </w:p>
          <w:p w14:paraId="44061EA6"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126/133 (95 %)</w:t>
            </w:r>
          </w:p>
        </w:tc>
        <w:tc>
          <w:tcPr>
            <w:tcW w:w="1368" w:type="dxa"/>
            <w:shd w:val="clear" w:color="auto" w:fill="FFFFFF"/>
          </w:tcPr>
          <w:p w14:paraId="44061EA7"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A8"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673/740 (91 %)</w:t>
            </w:r>
          </w:p>
          <w:p w14:paraId="44061EA9"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111/127 (87 %)</w:t>
            </w:r>
          </w:p>
        </w:tc>
        <w:tc>
          <w:tcPr>
            <w:tcW w:w="1120" w:type="dxa"/>
            <w:shd w:val="clear" w:color="auto" w:fill="FFFFFF"/>
          </w:tcPr>
          <w:p w14:paraId="44061EAA"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AB"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616</w:t>
            </w:r>
            <w:r w:rsidR="00045FB1" w:rsidRPr="009570B8">
              <w:rPr>
                <w:sz w:val="18"/>
                <w:szCs w:val="18"/>
                <w:lang w:val="de-DE"/>
              </w:rPr>
              <w:t>/733 (8</w:t>
            </w:r>
            <w:r w:rsidRPr="009570B8">
              <w:rPr>
                <w:sz w:val="18"/>
                <w:szCs w:val="18"/>
                <w:lang w:val="de-DE"/>
              </w:rPr>
              <w:t>4</w:t>
            </w:r>
            <w:r w:rsidR="002A711E" w:rsidRPr="009570B8">
              <w:rPr>
                <w:sz w:val="18"/>
                <w:szCs w:val="18"/>
                <w:lang w:val="de-DE"/>
              </w:rPr>
              <w:t> </w:t>
            </w:r>
            <w:r w:rsidR="00045FB1" w:rsidRPr="009570B8">
              <w:rPr>
                <w:sz w:val="18"/>
                <w:szCs w:val="18"/>
                <w:lang w:val="de-DE"/>
              </w:rPr>
              <w:t>%) 11</w:t>
            </w:r>
            <w:r w:rsidRPr="009570B8">
              <w:rPr>
                <w:sz w:val="18"/>
                <w:szCs w:val="18"/>
                <w:lang w:val="de-DE"/>
              </w:rPr>
              <w:t>3</w:t>
            </w:r>
            <w:r w:rsidR="00045FB1" w:rsidRPr="009570B8">
              <w:rPr>
                <w:sz w:val="18"/>
                <w:szCs w:val="18"/>
                <w:lang w:val="de-DE"/>
              </w:rPr>
              <w:t>/133 (8</w:t>
            </w:r>
            <w:r w:rsidRPr="009570B8">
              <w:rPr>
                <w:sz w:val="18"/>
                <w:szCs w:val="18"/>
                <w:lang w:val="de-DE"/>
              </w:rPr>
              <w:t>5</w:t>
            </w:r>
            <w:r w:rsidR="002A711E" w:rsidRPr="009570B8">
              <w:rPr>
                <w:sz w:val="18"/>
                <w:szCs w:val="18"/>
                <w:lang w:val="de-DE"/>
              </w:rPr>
              <w:t> </w:t>
            </w:r>
            <w:r w:rsidR="00045FB1" w:rsidRPr="009570B8">
              <w:rPr>
                <w:sz w:val="18"/>
                <w:szCs w:val="18"/>
                <w:lang w:val="de-DE"/>
              </w:rPr>
              <w:t>%)</w:t>
            </w:r>
          </w:p>
        </w:tc>
        <w:tc>
          <w:tcPr>
            <w:tcW w:w="1255" w:type="dxa"/>
            <w:shd w:val="clear" w:color="auto" w:fill="FFFFFF"/>
          </w:tcPr>
          <w:p w14:paraId="44061EAC"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AD"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603</w:t>
            </w:r>
            <w:r w:rsidR="00045FB1" w:rsidRPr="009570B8">
              <w:rPr>
                <w:sz w:val="18"/>
                <w:szCs w:val="18"/>
                <w:lang w:val="de-DE"/>
              </w:rPr>
              <w:t>/740 (8</w:t>
            </w:r>
            <w:r w:rsidRPr="009570B8">
              <w:rPr>
                <w:sz w:val="18"/>
                <w:szCs w:val="18"/>
                <w:lang w:val="de-DE"/>
              </w:rPr>
              <w:t>1</w:t>
            </w:r>
            <w:r w:rsidR="002A711E" w:rsidRPr="009570B8">
              <w:rPr>
                <w:sz w:val="18"/>
                <w:szCs w:val="18"/>
                <w:lang w:val="de-DE"/>
              </w:rPr>
              <w:t> </w:t>
            </w:r>
            <w:r w:rsidR="00045FB1" w:rsidRPr="009570B8">
              <w:rPr>
                <w:sz w:val="18"/>
                <w:szCs w:val="18"/>
                <w:lang w:val="de-DE"/>
              </w:rPr>
              <w:t xml:space="preserve">%) </w:t>
            </w:r>
            <w:r w:rsidRPr="009570B8">
              <w:rPr>
                <w:sz w:val="18"/>
                <w:szCs w:val="18"/>
                <w:lang w:val="de-DE"/>
              </w:rPr>
              <w:t>91</w:t>
            </w:r>
            <w:r w:rsidR="00045FB1" w:rsidRPr="009570B8">
              <w:rPr>
                <w:sz w:val="18"/>
                <w:szCs w:val="18"/>
                <w:lang w:val="de-DE"/>
              </w:rPr>
              <w:t>/127 (</w:t>
            </w:r>
            <w:r w:rsidRPr="009570B8">
              <w:rPr>
                <w:sz w:val="18"/>
                <w:szCs w:val="18"/>
                <w:lang w:val="de-DE"/>
              </w:rPr>
              <w:t>72</w:t>
            </w:r>
            <w:r w:rsidR="002A711E" w:rsidRPr="009570B8">
              <w:rPr>
                <w:sz w:val="18"/>
                <w:szCs w:val="18"/>
                <w:lang w:val="de-DE"/>
              </w:rPr>
              <w:t> </w:t>
            </w:r>
            <w:r w:rsidR="00045FB1" w:rsidRPr="009570B8">
              <w:rPr>
                <w:sz w:val="18"/>
                <w:szCs w:val="18"/>
                <w:lang w:val="de-DE"/>
              </w:rPr>
              <w:t>%)</w:t>
            </w:r>
          </w:p>
        </w:tc>
      </w:tr>
      <w:tr w:rsidR="000E3567" w:rsidRPr="009570B8" w14:paraId="44061EBC" w14:textId="77777777" w:rsidTr="00A443FA">
        <w:trPr>
          <w:cantSplit/>
        </w:trPr>
        <w:tc>
          <w:tcPr>
            <w:tcW w:w="4033" w:type="dxa"/>
            <w:shd w:val="clear" w:color="auto" w:fill="FFFFFF"/>
          </w:tcPr>
          <w:p w14:paraId="44061EAF"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Ethnische Abstammung</w:t>
            </w:r>
          </w:p>
          <w:p w14:paraId="44061EB0"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Farbig</w:t>
            </w:r>
          </w:p>
          <w:p w14:paraId="44061EB1"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Nicht farbig</w:t>
            </w:r>
          </w:p>
        </w:tc>
        <w:tc>
          <w:tcPr>
            <w:tcW w:w="1285" w:type="dxa"/>
            <w:shd w:val="clear" w:color="auto" w:fill="FFFFFF"/>
          </w:tcPr>
          <w:p w14:paraId="44061EB2"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B3"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197/223 (88 %)</w:t>
            </w:r>
          </w:p>
          <w:p w14:paraId="44061EB4"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603/643 (94 %)</w:t>
            </w:r>
          </w:p>
        </w:tc>
        <w:tc>
          <w:tcPr>
            <w:tcW w:w="1368" w:type="dxa"/>
            <w:shd w:val="clear" w:color="auto" w:fill="FFFFFF"/>
          </w:tcPr>
          <w:p w14:paraId="44061EB5"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B6"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177/213 (83 %)</w:t>
            </w:r>
          </w:p>
          <w:p w14:paraId="44061EB7"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607/654 (93 %)</w:t>
            </w:r>
          </w:p>
        </w:tc>
        <w:tc>
          <w:tcPr>
            <w:tcW w:w="1120" w:type="dxa"/>
            <w:shd w:val="clear" w:color="auto" w:fill="FFFFFF"/>
          </w:tcPr>
          <w:p w14:paraId="44061EB8"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B9"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168</w:t>
            </w:r>
            <w:r w:rsidR="00045FB1" w:rsidRPr="009570B8">
              <w:rPr>
                <w:sz w:val="18"/>
                <w:szCs w:val="18"/>
                <w:lang w:val="de-DE"/>
              </w:rPr>
              <w:t>/223 (7</w:t>
            </w:r>
            <w:r w:rsidRPr="009570B8">
              <w:rPr>
                <w:sz w:val="18"/>
                <w:szCs w:val="18"/>
                <w:lang w:val="de-DE"/>
              </w:rPr>
              <w:t>5</w:t>
            </w:r>
            <w:r w:rsidR="002A711E" w:rsidRPr="009570B8">
              <w:rPr>
                <w:sz w:val="18"/>
                <w:szCs w:val="18"/>
                <w:lang w:val="de-DE"/>
              </w:rPr>
              <w:t> </w:t>
            </w:r>
            <w:r w:rsidR="00045FB1" w:rsidRPr="009570B8">
              <w:rPr>
                <w:sz w:val="18"/>
                <w:szCs w:val="18"/>
                <w:lang w:val="de-DE"/>
              </w:rPr>
              <w:t xml:space="preserve">%) </w:t>
            </w:r>
            <w:r w:rsidRPr="009570B8">
              <w:rPr>
                <w:sz w:val="18"/>
                <w:szCs w:val="18"/>
                <w:lang w:val="de-DE"/>
              </w:rPr>
              <w:t>561</w:t>
            </w:r>
            <w:r w:rsidR="00045FB1" w:rsidRPr="009570B8">
              <w:rPr>
                <w:sz w:val="18"/>
                <w:szCs w:val="18"/>
                <w:lang w:val="de-DE"/>
              </w:rPr>
              <w:t>/643 (</w:t>
            </w:r>
            <w:r w:rsidRPr="009570B8">
              <w:rPr>
                <w:sz w:val="18"/>
                <w:szCs w:val="18"/>
                <w:lang w:val="de-DE"/>
              </w:rPr>
              <w:t>87</w:t>
            </w:r>
            <w:r w:rsidR="002A711E" w:rsidRPr="009570B8">
              <w:rPr>
                <w:sz w:val="18"/>
                <w:szCs w:val="18"/>
                <w:lang w:val="de-DE"/>
              </w:rPr>
              <w:t> </w:t>
            </w:r>
            <w:r w:rsidR="00045FB1" w:rsidRPr="009570B8">
              <w:rPr>
                <w:sz w:val="18"/>
                <w:szCs w:val="18"/>
                <w:lang w:val="de-DE"/>
              </w:rPr>
              <w:t>%)</w:t>
            </w:r>
          </w:p>
        </w:tc>
        <w:tc>
          <w:tcPr>
            <w:tcW w:w="1255" w:type="dxa"/>
            <w:shd w:val="clear" w:color="auto" w:fill="FFFFFF"/>
          </w:tcPr>
          <w:p w14:paraId="44061EBA"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BB"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152</w:t>
            </w:r>
            <w:r w:rsidR="00045FB1" w:rsidRPr="009570B8">
              <w:rPr>
                <w:sz w:val="18"/>
                <w:szCs w:val="18"/>
                <w:lang w:val="de-DE"/>
              </w:rPr>
              <w:t>/213 (7</w:t>
            </w:r>
            <w:r w:rsidRPr="009570B8">
              <w:rPr>
                <w:sz w:val="18"/>
                <w:szCs w:val="18"/>
                <w:lang w:val="de-DE"/>
              </w:rPr>
              <w:t>1</w:t>
            </w:r>
            <w:r w:rsidR="002A711E" w:rsidRPr="009570B8">
              <w:rPr>
                <w:sz w:val="18"/>
                <w:szCs w:val="18"/>
                <w:lang w:val="de-DE"/>
              </w:rPr>
              <w:t> </w:t>
            </w:r>
            <w:r w:rsidR="00045FB1" w:rsidRPr="009570B8">
              <w:rPr>
                <w:sz w:val="18"/>
                <w:szCs w:val="18"/>
                <w:lang w:val="de-DE"/>
              </w:rPr>
              <w:t xml:space="preserve">%) </w:t>
            </w:r>
            <w:r w:rsidRPr="009570B8">
              <w:rPr>
                <w:sz w:val="18"/>
                <w:szCs w:val="18"/>
                <w:lang w:val="de-DE"/>
              </w:rPr>
              <w:t>542</w:t>
            </w:r>
            <w:r w:rsidR="00045FB1" w:rsidRPr="009570B8">
              <w:rPr>
                <w:sz w:val="18"/>
                <w:szCs w:val="18"/>
                <w:lang w:val="de-DE"/>
              </w:rPr>
              <w:t>/654 (8</w:t>
            </w:r>
            <w:r w:rsidRPr="009570B8">
              <w:rPr>
                <w:sz w:val="18"/>
                <w:szCs w:val="18"/>
                <w:lang w:val="de-DE"/>
              </w:rPr>
              <w:t>3</w:t>
            </w:r>
            <w:r w:rsidR="002A711E" w:rsidRPr="009570B8">
              <w:rPr>
                <w:sz w:val="18"/>
                <w:szCs w:val="18"/>
                <w:lang w:val="de-DE"/>
              </w:rPr>
              <w:t> </w:t>
            </w:r>
            <w:r w:rsidR="00045FB1" w:rsidRPr="009570B8">
              <w:rPr>
                <w:sz w:val="18"/>
                <w:szCs w:val="18"/>
                <w:lang w:val="de-DE"/>
              </w:rPr>
              <w:t>%)</w:t>
            </w:r>
          </w:p>
        </w:tc>
      </w:tr>
      <w:tr w:rsidR="000E3567" w:rsidRPr="009570B8" w14:paraId="44061ECA" w14:textId="77777777" w:rsidTr="00A443FA">
        <w:trPr>
          <w:cantSplit/>
        </w:trPr>
        <w:tc>
          <w:tcPr>
            <w:tcW w:w="4033" w:type="dxa"/>
            <w:shd w:val="clear" w:color="auto" w:fill="FFFFFF"/>
          </w:tcPr>
          <w:p w14:paraId="44061EBD"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Viruslast zu Studienbeginn</w:t>
            </w:r>
          </w:p>
          <w:p w14:paraId="44061EBE" w14:textId="33AA7EFC"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18"/>
                <w:szCs w:val="18"/>
                <w:lang w:val="de-DE"/>
              </w:rPr>
            </w:pPr>
            <w:r w:rsidRPr="009570B8">
              <w:rPr>
                <w:sz w:val="18"/>
                <w:szCs w:val="18"/>
                <w:lang w:val="de-DE"/>
              </w:rPr>
              <w:t>≤ 100</w:t>
            </w:r>
            <w:r w:rsidR="00D8493D" w:rsidRPr="009570B8">
              <w:rPr>
                <w:sz w:val="18"/>
                <w:szCs w:val="18"/>
                <w:lang w:val="de-DE"/>
              </w:rPr>
              <w:t> </w:t>
            </w:r>
            <w:r w:rsidRPr="009570B8">
              <w:rPr>
                <w:sz w:val="18"/>
                <w:szCs w:val="18"/>
                <w:lang w:val="de-DE"/>
              </w:rPr>
              <w:t>000 Kopien/ml</w:t>
            </w:r>
          </w:p>
          <w:p w14:paraId="44061EBF" w14:textId="2ED64E1C"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&gt; 100</w:t>
            </w:r>
            <w:r w:rsidR="00D8493D" w:rsidRPr="009570B8">
              <w:rPr>
                <w:sz w:val="18"/>
                <w:szCs w:val="18"/>
                <w:lang w:val="de-DE"/>
              </w:rPr>
              <w:t> </w:t>
            </w:r>
            <w:r w:rsidRPr="009570B8">
              <w:rPr>
                <w:sz w:val="18"/>
                <w:szCs w:val="18"/>
                <w:lang w:val="de-DE"/>
              </w:rPr>
              <w:t>000 Kopien/ml</w:t>
            </w:r>
          </w:p>
        </w:tc>
        <w:tc>
          <w:tcPr>
            <w:tcW w:w="1285" w:type="dxa"/>
            <w:shd w:val="clear" w:color="auto" w:fill="FFFFFF"/>
          </w:tcPr>
          <w:p w14:paraId="44061EC0"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C1"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629/670 (94 %)</w:t>
            </w:r>
          </w:p>
          <w:p w14:paraId="44061EC2"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171/196 (87 %)</w:t>
            </w:r>
          </w:p>
        </w:tc>
        <w:tc>
          <w:tcPr>
            <w:tcW w:w="1368" w:type="dxa"/>
            <w:shd w:val="clear" w:color="auto" w:fill="FFFFFF"/>
          </w:tcPr>
          <w:p w14:paraId="44061EC3"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C4"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610/672 (91 %)</w:t>
            </w:r>
          </w:p>
          <w:p w14:paraId="44061EC5"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174/195 (89 %)</w:t>
            </w:r>
          </w:p>
        </w:tc>
        <w:tc>
          <w:tcPr>
            <w:tcW w:w="1120" w:type="dxa"/>
            <w:shd w:val="clear" w:color="auto" w:fill="FFFFFF"/>
          </w:tcPr>
          <w:p w14:paraId="44061EC6"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C7"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567</w:t>
            </w:r>
            <w:r w:rsidR="00045FB1" w:rsidRPr="009570B8">
              <w:rPr>
                <w:sz w:val="18"/>
                <w:szCs w:val="18"/>
                <w:lang w:val="de-DE"/>
              </w:rPr>
              <w:t>/670 (8</w:t>
            </w:r>
            <w:r w:rsidRPr="009570B8">
              <w:rPr>
                <w:sz w:val="18"/>
                <w:szCs w:val="18"/>
                <w:lang w:val="de-DE"/>
              </w:rPr>
              <w:t>5</w:t>
            </w:r>
            <w:r w:rsidR="002A711E" w:rsidRPr="009570B8">
              <w:rPr>
                <w:sz w:val="18"/>
                <w:szCs w:val="18"/>
                <w:lang w:val="de-DE"/>
              </w:rPr>
              <w:t> </w:t>
            </w:r>
            <w:r w:rsidR="00045FB1" w:rsidRPr="009570B8">
              <w:rPr>
                <w:sz w:val="18"/>
                <w:szCs w:val="18"/>
                <w:lang w:val="de-DE"/>
              </w:rPr>
              <w:t>%) 16</w:t>
            </w:r>
            <w:r w:rsidRPr="009570B8">
              <w:rPr>
                <w:sz w:val="18"/>
                <w:szCs w:val="18"/>
                <w:lang w:val="de-DE"/>
              </w:rPr>
              <w:t>2</w:t>
            </w:r>
            <w:r w:rsidR="00045FB1" w:rsidRPr="009570B8">
              <w:rPr>
                <w:sz w:val="18"/>
                <w:szCs w:val="18"/>
                <w:lang w:val="de-DE"/>
              </w:rPr>
              <w:t>/196 (83</w:t>
            </w:r>
            <w:r w:rsidR="002A711E" w:rsidRPr="009570B8">
              <w:rPr>
                <w:sz w:val="18"/>
                <w:szCs w:val="18"/>
                <w:lang w:val="de-DE"/>
              </w:rPr>
              <w:t> </w:t>
            </w:r>
            <w:r w:rsidR="00045FB1" w:rsidRPr="009570B8">
              <w:rPr>
                <w:sz w:val="18"/>
                <w:szCs w:val="18"/>
                <w:lang w:val="de-DE"/>
              </w:rPr>
              <w:t>%)</w:t>
            </w:r>
          </w:p>
        </w:tc>
        <w:tc>
          <w:tcPr>
            <w:tcW w:w="1255" w:type="dxa"/>
            <w:shd w:val="clear" w:color="auto" w:fill="FFFFFF"/>
          </w:tcPr>
          <w:p w14:paraId="44061EC8"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18"/>
                <w:szCs w:val="18"/>
                <w:lang w:val="de-DE"/>
              </w:rPr>
            </w:pPr>
          </w:p>
          <w:p w14:paraId="44061EC9"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537</w:t>
            </w:r>
            <w:r w:rsidR="00045FB1" w:rsidRPr="009570B8">
              <w:rPr>
                <w:sz w:val="18"/>
                <w:szCs w:val="18"/>
                <w:lang w:val="de-DE"/>
              </w:rPr>
              <w:t>/672 (8</w:t>
            </w:r>
            <w:r w:rsidRPr="009570B8">
              <w:rPr>
                <w:sz w:val="18"/>
                <w:szCs w:val="18"/>
                <w:lang w:val="de-DE"/>
              </w:rPr>
              <w:t>0</w:t>
            </w:r>
            <w:r w:rsidR="002A711E" w:rsidRPr="009570B8">
              <w:rPr>
                <w:sz w:val="18"/>
                <w:szCs w:val="18"/>
                <w:lang w:val="de-DE"/>
              </w:rPr>
              <w:t> </w:t>
            </w:r>
            <w:r w:rsidR="00045FB1" w:rsidRPr="009570B8">
              <w:rPr>
                <w:sz w:val="18"/>
                <w:szCs w:val="18"/>
                <w:lang w:val="de-DE"/>
              </w:rPr>
              <w:t xml:space="preserve">%) </w:t>
            </w:r>
            <w:r w:rsidRPr="009570B8">
              <w:rPr>
                <w:sz w:val="18"/>
                <w:szCs w:val="18"/>
                <w:lang w:val="de-DE"/>
              </w:rPr>
              <w:t>157</w:t>
            </w:r>
            <w:r w:rsidR="00045FB1" w:rsidRPr="009570B8">
              <w:rPr>
                <w:sz w:val="18"/>
                <w:szCs w:val="18"/>
                <w:lang w:val="de-DE"/>
              </w:rPr>
              <w:t>/195 (8</w:t>
            </w:r>
            <w:r w:rsidRPr="009570B8">
              <w:rPr>
                <w:sz w:val="18"/>
                <w:szCs w:val="18"/>
                <w:lang w:val="de-DE"/>
              </w:rPr>
              <w:t>1</w:t>
            </w:r>
            <w:r w:rsidR="002A711E" w:rsidRPr="009570B8">
              <w:rPr>
                <w:sz w:val="18"/>
                <w:szCs w:val="18"/>
                <w:lang w:val="de-DE"/>
              </w:rPr>
              <w:t> </w:t>
            </w:r>
            <w:r w:rsidR="00045FB1" w:rsidRPr="009570B8">
              <w:rPr>
                <w:sz w:val="18"/>
                <w:szCs w:val="18"/>
                <w:lang w:val="de-DE"/>
              </w:rPr>
              <w:t>%)</w:t>
            </w:r>
          </w:p>
        </w:tc>
      </w:tr>
      <w:tr w:rsidR="000E3567" w:rsidRPr="009570B8" w14:paraId="44061EDC" w14:textId="77777777" w:rsidTr="00A443FA">
        <w:trPr>
          <w:cantSplit/>
        </w:trPr>
        <w:tc>
          <w:tcPr>
            <w:tcW w:w="4033" w:type="dxa"/>
            <w:shd w:val="clear" w:color="auto" w:fill="FFFFFF"/>
          </w:tcPr>
          <w:p w14:paraId="44061ECB"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CD4-Zellzahl zu Studienbeginn</w:t>
            </w:r>
          </w:p>
          <w:p w14:paraId="44061ECC"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&lt; 200 Zellen/mm</w:t>
            </w:r>
            <w:r w:rsidRPr="009570B8">
              <w:rPr>
                <w:sz w:val="18"/>
                <w:szCs w:val="18"/>
                <w:vertAlign w:val="superscript"/>
                <w:lang w:val="de-DE"/>
              </w:rPr>
              <w:t>3</w:t>
            </w:r>
          </w:p>
          <w:p w14:paraId="44061ECD" w14:textId="77777777" w:rsidR="00EE04A4" w:rsidRPr="009570B8" w:rsidRDefault="00044481" w:rsidP="00A443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 200 Zellen/mm</w:t>
            </w:r>
            <w:r w:rsidRPr="009570B8">
              <w:rPr>
                <w:sz w:val="18"/>
                <w:szCs w:val="18"/>
                <w:vertAlign w:val="superscript"/>
                <w:lang w:val="de-DE"/>
              </w:rPr>
              <w:t>3</w:t>
            </w:r>
          </w:p>
        </w:tc>
        <w:tc>
          <w:tcPr>
            <w:tcW w:w="1285" w:type="dxa"/>
            <w:shd w:val="clear" w:color="auto" w:fill="FFFFFF"/>
          </w:tcPr>
          <w:p w14:paraId="44061ECE"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CF" w14:textId="77777777" w:rsidR="00187B5B" w:rsidRPr="009570B8" w:rsidRDefault="00187B5B"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D0"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96/112 (86 %)</w:t>
            </w:r>
          </w:p>
          <w:p w14:paraId="44061ED1"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703/753 (93 %)</w:t>
            </w:r>
          </w:p>
        </w:tc>
        <w:tc>
          <w:tcPr>
            <w:tcW w:w="1368" w:type="dxa"/>
            <w:shd w:val="clear" w:color="auto" w:fill="FFFFFF"/>
          </w:tcPr>
          <w:p w14:paraId="44061ED2"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D3" w14:textId="77777777" w:rsidR="00187B5B" w:rsidRPr="009570B8" w:rsidRDefault="00187B5B"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D4"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104/117 (89 %)</w:t>
            </w:r>
          </w:p>
          <w:p w14:paraId="44061ED5"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680/750 (91 %)</w:t>
            </w:r>
          </w:p>
        </w:tc>
        <w:tc>
          <w:tcPr>
            <w:tcW w:w="1120" w:type="dxa"/>
            <w:shd w:val="clear" w:color="auto" w:fill="FFFFFF"/>
          </w:tcPr>
          <w:p w14:paraId="44061ED6"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D7" w14:textId="77777777" w:rsidR="00187B5B" w:rsidRPr="009570B8" w:rsidRDefault="00187B5B"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p w14:paraId="44061ED8"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93/112 (83</w:t>
            </w:r>
            <w:r w:rsidR="002A711E" w:rsidRPr="009570B8">
              <w:rPr>
                <w:sz w:val="18"/>
                <w:szCs w:val="18"/>
                <w:lang w:val="de-DE"/>
              </w:rPr>
              <w:t> </w:t>
            </w:r>
            <w:r w:rsidRPr="009570B8">
              <w:rPr>
                <w:sz w:val="18"/>
                <w:szCs w:val="18"/>
                <w:lang w:val="de-DE"/>
              </w:rPr>
              <w:t xml:space="preserve">%) </w:t>
            </w:r>
            <w:r w:rsidR="00396433" w:rsidRPr="009570B8">
              <w:rPr>
                <w:sz w:val="18"/>
                <w:szCs w:val="18"/>
                <w:lang w:val="de-DE"/>
              </w:rPr>
              <w:t>635</w:t>
            </w:r>
            <w:r w:rsidRPr="009570B8">
              <w:rPr>
                <w:sz w:val="18"/>
                <w:szCs w:val="18"/>
                <w:lang w:val="de-DE"/>
              </w:rPr>
              <w:t>/753 (8</w:t>
            </w:r>
            <w:r w:rsidR="00396433" w:rsidRPr="009570B8">
              <w:rPr>
                <w:sz w:val="18"/>
                <w:szCs w:val="18"/>
                <w:lang w:val="de-DE"/>
              </w:rPr>
              <w:t>4</w:t>
            </w:r>
            <w:r w:rsidR="002A711E" w:rsidRPr="009570B8">
              <w:rPr>
                <w:sz w:val="18"/>
                <w:szCs w:val="18"/>
                <w:lang w:val="de-DE"/>
              </w:rPr>
              <w:t> </w:t>
            </w:r>
            <w:r w:rsidRPr="009570B8">
              <w:rPr>
                <w:sz w:val="18"/>
                <w:szCs w:val="18"/>
                <w:lang w:val="de-DE"/>
              </w:rPr>
              <w:t>%)</w:t>
            </w:r>
          </w:p>
        </w:tc>
        <w:tc>
          <w:tcPr>
            <w:tcW w:w="1255" w:type="dxa"/>
            <w:shd w:val="clear" w:color="auto" w:fill="FFFFFF"/>
          </w:tcPr>
          <w:p w14:paraId="44061ED9" w14:textId="77777777" w:rsidR="00EE04A4" w:rsidRPr="009570B8" w:rsidRDefault="00EE04A4"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18"/>
                <w:szCs w:val="18"/>
                <w:lang w:val="de-DE"/>
              </w:rPr>
            </w:pPr>
          </w:p>
          <w:p w14:paraId="44061EDA" w14:textId="77777777" w:rsidR="00187B5B" w:rsidRPr="009570B8" w:rsidRDefault="00187B5B"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18"/>
                <w:szCs w:val="18"/>
                <w:lang w:val="de-DE"/>
              </w:rPr>
            </w:pPr>
          </w:p>
          <w:p w14:paraId="44061EDB"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94</w:t>
            </w:r>
            <w:r w:rsidR="00045FB1" w:rsidRPr="009570B8">
              <w:rPr>
                <w:sz w:val="18"/>
                <w:szCs w:val="18"/>
                <w:lang w:val="de-DE"/>
              </w:rPr>
              <w:t>/117 (8</w:t>
            </w:r>
            <w:r w:rsidRPr="009570B8">
              <w:rPr>
                <w:sz w:val="18"/>
                <w:szCs w:val="18"/>
                <w:lang w:val="de-DE"/>
              </w:rPr>
              <w:t>0</w:t>
            </w:r>
            <w:r w:rsidR="002A711E" w:rsidRPr="009570B8">
              <w:rPr>
                <w:sz w:val="18"/>
                <w:szCs w:val="18"/>
                <w:lang w:val="de-DE"/>
              </w:rPr>
              <w:t> </w:t>
            </w:r>
            <w:r w:rsidR="00045FB1" w:rsidRPr="009570B8">
              <w:rPr>
                <w:sz w:val="18"/>
                <w:szCs w:val="18"/>
                <w:lang w:val="de-DE"/>
              </w:rPr>
              <w:t xml:space="preserve">%) </w:t>
            </w:r>
            <w:r w:rsidRPr="009570B8">
              <w:rPr>
                <w:sz w:val="18"/>
                <w:szCs w:val="18"/>
                <w:lang w:val="de-DE"/>
              </w:rPr>
              <w:t>600</w:t>
            </w:r>
            <w:r w:rsidR="00045FB1" w:rsidRPr="009570B8">
              <w:rPr>
                <w:sz w:val="18"/>
                <w:szCs w:val="18"/>
                <w:lang w:val="de-DE"/>
              </w:rPr>
              <w:t>/750 (8</w:t>
            </w:r>
            <w:r w:rsidRPr="009570B8">
              <w:rPr>
                <w:sz w:val="18"/>
                <w:szCs w:val="18"/>
                <w:lang w:val="de-DE"/>
              </w:rPr>
              <w:t>0</w:t>
            </w:r>
            <w:r w:rsidR="002A711E" w:rsidRPr="009570B8">
              <w:rPr>
                <w:sz w:val="18"/>
                <w:szCs w:val="18"/>
                <w:lang w:val="de-DE"/>
              </w:rPr>
              <w:t> </w:t>
            </w:r>
            <w:r w:rsidR="00045FB1" w:rsidRPr="009570B8">
              <w:rPr>
                <w:sz w:val="18"/>
                <w:szCs w:val="18"/>
                <w:lang w:val="de-DE"/>
              </w:rPr>
              <w:t>%)</w:t>
            </w:r>
          </w:p>
        </w:tc>
      </w:tr>
      <w:tr w:rsidR="000E3567" w:rsidRPr="009570B8" w14:paraId="44061EE2" w14:textId="77777777" w:rsidTr="00A443FA">
        <w:trPr>
          <w:cantSplit/>
        </w:trPr>
        <w:tc>
          <w:tcPr>
            <w:tcW w:w="4033" w:type="dxa"/>
            <w:tcBorders>
              <w:top w:val="single" w:sz="4" w:space="0" w:color="auto"/>
              <w:left w:val="single" w:sz="4" w:space="0" w:color="auto"/>
              <w:bottom w:val="single" w:sz="4" w:space="0" w:color="auto"/>
              <w:right w:val="single" w:sz="4" w:space="0" w:color="auto"/>
            </w:tcBorders>
            <w:shd w:val="clear" w:color="auto" w:fill="FFFFFF"/>
            <w:hideMark/>
          </w:tcPr>
          <w:p w14:paraId="44061EDD"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1-RNA &lt; 20 Kopien/ml</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44061EDE"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84,4 %</w:t>
            </w:r>
          </w:p>
        </w:tc>
        <w:tc>
          <w:tcPr>
            <w:tcW w:w="1368" w:type="dxa"/>
            <w:tcBorders>
              <w:top w:val="single" w:sz="4" w:space="0" w:color="auto"/>
              <w:left w:val="single" w:sz="4" w:space="0" w:color="auto"/>
              <w:bottom w:val="single" w:sz="4" w:space="0" w:color="auto"/>
              <w:right w:val="single" w:sz="4" w:space="0" w:color="auto"/>
            </w:tcBorders>
            <w:shd w:val="clear" w:color="auto" w:fill="FFFFFF"/>
            <w:hideMark/>
          </w:tcPr>
          <w:p w14:paraId="44061EDF"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84,0 %</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14:paraId="44061EE0"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color w:val="000000"/>
                <w:sz w:val="18"/>
                <w:szCs w:val="18"/>
                <w:lang w:val="de-DE"/>
              </w:rPr>
              <w:t>81</w:t>
            </w:r>
            <w:r w:rsidR="00502A17" w:rsidRPr="009570B8">
              <w:rPr>
                <w:color w:val="000000"/>
                <w:sz w:val="18"/>
                <w:szCs w:val="18"/>
                <w:lang w:val="de-DE"/>
              </w:rPr>
              <w:t>,</w:t>
            </w:r>
            <w:r w:rsidR="00396433" w:rsidRPr="009570B8">
              <w:rPr>
                <w:color w:val="000000"/>
                <w:sz w:val="18"/>
                <w:szCs w:val="18"/>
                <w:lang w:val="de-DE"/>
              </w:rPr>
              <w:t>1</w:t>
            </w:r>
            <w:r w:rsidR="002A711E" w:rsidRPr="009570B8">
              <w:rPr>
                <w:color w:val="000000"/>
                <w:sz w:val="18"/>
                <w:szCs w:val="18"/>
                <w:lang w:val="de-DE"/>
              </w:rPr>
              <w:t> </w:t>
            </w:r>
            <w:r w:rsidRPr="009570B8">
              <w:rPr>
                <w:color w:val="000000"/>
                <w:sz w:val="18"/>
                <w:szCs w:val="18"/>
                <w:lang w:val="de-DE"/>
              </w:rPr>
              <w:t>%</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4061EE1"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color w:val="000000"/>
                <w:sz w:val="18"/>
                <w:szCs w:val="18"/>
                <w:lang w:val="de-DE"/>
              </w:rPr>
              <w:t>75,8</w:t>
            </w:r>
            <w:r w:rsidR="002A711E" w:rsidRPr="009570B8">
              <w:rPr>
                <w:color w:val="000000"/>
                <w:sz w:val="18"/>
                <w:szCs w:val="18"/>
                <w:lang w:val="de-DE"/>
              </w:rPr>
              <w:t> </w:t>
            </w:r>
            <w:r w:rsidR="00045FB1" w:rsidRPr="009570B8">
              <w:rPr>
                <w:color w:val="000000"/>
                <w:sz w:val="18"/>
                <w:szCs w:val="18"/>
                <w:lang w:val="de-DE"/>
              </w:rPr>
              <w:t>%</w:t>
            </w:r>
          </w:p>
        </w:tc>
      </w:tr>
      <w:tr w:rsidR="000E3567" w:rsidRPr="009570B8" w14:paraId="44061EE6" w14:textId="77777777" w:rsidTr="00A443FA">
        <w:trPr>
          <w:cantSplit/>
        </w:trPr>
        <w:tc>
          <w:tcPr>
            <w:tcW w:w="4033" w:type="dxa"/>
            <w:tcBorders>
              <w:top w:val="single" w:sz="4" w:space="0" w:color="auto"/>
              <w:left w:val="single" w:sz="4" w:space="0" w:color="auto"/>
              <w:bottom w:val="single" w:sz="4" w:space="0" w:color="auto"/>
              <w:right w:val="single" w:sz="4" w:space="0" w:color="auto"/>
            </w:tcBorders>
            <w:shd w:val="clear" w:color="auto" w:fill="FFFFFF"/>
            <w:hideMark/>
          </w:tcPr>
          <w:p w14:paraId="44061EE3"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18"/>
                <w:szCs w:val="18"/>
                <w:lang w:val="de-DE"/>
              </w:rPr>
            </w:pPr>
            <w:r w:rsidRPr="009570B8">
              <w:rPr>
                <w:sz w:val="18"/>
                <w:szCs w:val="18"/>
                <w:lang w:val="de-DE"/>
              </w:rPr>
              <w:t>Unterschied zwischen Behandlungsgruppen</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61EE4"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0,4 % (95</w:t>
            </w:r>
            <w:r w:rsidR="00BA0A19" w:rsidRPr="009570B8">
              <w:rPr>
                <w:sz w:val="18"/>
                <w:szCs w:val="18"/>
                <w:lang w:val="de-DE"/>
              </w:rPr>
              <w:t> </w:t>
            </w:r>
            <w:r w:rsidRPr="009570B8">
              <w:rPr>
                <w:sz w:val="18"/>
                <w:szCs w:val="18"/>
                <w:lang w:val="de-DE"/>
              </w:rPr>
              <w:t xml:space="preserve">%-KI: </w:t>
            </w:r>
            <w:r w:rsidRPr="009570B8">
              <w:rPr>
                <w:sz w:val="18"/>
                <w:szCs w:val="18"/>
                <w:lang w:val="de-DE"/>
              </w:rPr>
              <w:noBreakHyphen/>
              <w:t>3,0 % bis 3,8 %)</w:t>
            </w:r>
          </w:p>
        </w:tc>
        <w:tc>
          <w:tcPr>
            <w:tcW w:w="2375" w:type="dxa"/>
            <w:gridSpan w:val="2"/>
            <w:tcBorders>
              <w:top w:val="single" w:sz="4" w:space="0" w:color="auto"/>
              <w:left w:val="single" w:sz="4" w:space="0" w:color="auto"/>
              <w:bottom w:val="single" w:sz="4" w:space="0" w:color="auto"/>
              <w:right w:val="single" w:sz="4" w:space="0" w:color="auto"/>
            </w:tcBorders>
            <w:shd w:val="clear" w:color="auto" w:fill="FFFFFF"/>
          </w:tcPr>
          <w:p w14:paraId="44061EE5" w14:textId="77777777" w:rsidR="00EE04A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color w:val="000000"/>
                <w:sz w:val="18"/>
                <w:szCs w:val="18"/>
                <w:lang w:val="de-DE"/>
              </w:rPr>
              <w:t>5,4</w:t>
            </w:r>
            <w:r w:rsidR="00F46619" w:rsidRPr="009570B8">
              <w:rPr>
                <w:color w:val="000000"/>
                <w:sz w:val="18"/>
                <w:szCs w:val="18"/>
                <w:lang w:val="de-DE"/>
              </w:rPr>
              <w:t> % (95 </w:t>
            </w:r>
            <w:r w:rsidR="00E9082D" w:rsidRPr="009570B8">
              <w:rPr>
                <w:color w:val="000000"/>
                <w:sz w:val="18"/>
                <w:szCs w:val="18"/>
                <w:lang w:val="de-DE"/>
              </w:rPr>
              <w:t>%-</w:t>
            </w:r>
            <w:r w:rsidR="00F46619" w:rsidRPr="009570B8">
              <w:rPr>
                <w:color w:val="000000"/>
                <w:sz w:val="18"/>
                <w:szCs w:val="18"/>
                <w:lang w:val="de-DE"/>
              </w:rPr>
              <w:t xml:space="preserve">KI: </w:t>
            </w:r>
            <w:r w:rsidRPr="009570B8">
              <w:rPr>
                <w:color w:val="000000"/>
                <w:sz w:val="18"/>
                <w:szCs w:val="18"/>
                <w:lang w:val="de-DE"/>
              </w:rPr>
              <w:t>1,5</w:t>
            </w:r>
            <w:r w:rsidR="00F46619" w:rsidRPr="009570B8">
              <w:rPr>
                <w:color w:val="000000"/>
                <w:sz w:val="18"/>
                <w:szCs w:val="18"/>
                <w:lang w:val="de-DE"/>
              </w:rPr>
              <w:t xml:space="preserve"> % bis </w:t>
            </w:r>
            <w:r w:rsidRPr="009570B8">
              <w:rPr>
                <w:color w:val="000000"/>
                <w:sz w:val="18"/>
                <w:szCs w:val="18"/>
                <w:lang w:val="de-DE"/>
              </w:rPr>
              <w:t>9,2</w:t>
            </w:r>
            <w:r w:rsidR="00F46619" w:rsidRPr="009570B8">
              <w:rPr>
                <w:color w:val="000000"/>
                <w:sz w:val="18"/>
                <w:szCs w:val="18"/>
                <w:lang w:val="de-DE"/>
              </w:rPr>
              <w:t> %)</w:t>
            </w:r>
          </w:p>
        </w:tc>
      </w:tr>
    </w:tbl>
    <w:p w14:paraId="44061EE7" w14:textId="77777777" w:rsidR="00FF3FB8" w:rsidRPr="009570B8" w:rsidRDefault="00044481" w:rsidP="00FD5E68">
      <w:pPr>
        <w:keepNext/>
        <w:spacing w:line="240" w:lineRule="auto"/>
        <w:rPr>
          <w:sz w:val="16"/>
          <w:szCs w:val="16"/>
        </w:rPr>
      </w:pPr>
      <w:r w:rsidRPr="009570B8">
        <w:rPr>
          <w:sz w:val="16"/>
          <w:szCs w:val="16"/>
        </w:rPr>
        <w:t>E/C/F/TAF = Elvitegravir/Cobicistat/Emtricitabin/Tenofoviralafenamid</w:t>
      </w:r>
    </w:p>
    <w:p w14:paraId="44061EE8" w14:textId="77777777" w:rsidR="005E1D60" w:rsidRPr="009570B8" w:rsidRDefault="00044481" w:rsidP="00FD5E68">
      <w:pPr>
        <w:keepNext/>
        <w:spacing w:line="240" w:lineRule="auto"/>
        <w:rPr>
          <w:sz w:val="16"/>
          <w:szCs w:val="16"/>
          <w:lang w:val="de-DE"/>
        </w:rPr>
      </w:pPr>
      <w:r w:rsidRPr="009570B8">
        <w:rPr>
          <w:sz w:val="16"/>
          <w:szCs w:val="16"/>
          <w:lang w:val="de-DE"/>
        </w:rPr>
        <w:t>E/C/F/TDF = Elvitegravir/Cobicistat/Emtricitabin/Tenofovirdisoproxilfumarat</w:t>
      </w:r>
    </w:p>
    <w:p w14:paraId="44061EE9" w14:textId="6E7F435D" w:rsidR="00CB5DE0" w:rsidRPr="009570B8" w:rsidRDefault="00044481" w:rsidP="00FD5E68">
      <w:pPr>
        <w:keepNext/>
        <w:spacing w:line="240" w:lineRule="auto"/>
        <w:rPr>
          <w:sz w:val="16"/>
          <w:szCs w:val="16"/>
          <w:lang w:val="de-DE"/>
        </w:rPr>
      </w:pPr>
      <w:r w:rsidRPr="009570B8">
        <w:rPr>
          <w:sz w:val="16"/>
          <w:szCs w:val="16"/>
          <w:vertAlign w:val="superscript"/>
          <w:lang w:val="de-DE"/>
        </w:rPr>
        <w:t>a</w:t>
      </w:r>
      <w:r w:rsidR="003F0BF3" w:rsidRPr="009570B8">
        <w:rPr>
          <w:sz w:val="16"/>
          <w:szCs w:val="16"/>
          <w:vertAlign w:val="superscript"/>
          <w:lang w:val="de-DE"/>
        </w:rPr>
        <w:t xml:space="preserve"> </w:t>
      </w:r>
      <w:r w:rsidRPr="009570B8">
        <w:rPr>
          <w:sz w:val="16"/>
          <w:szCs w:val="16"/>
          <w:lang w:val="de-DE"/>
        </w:rPr>
        <w:t>Das Woche</w:t>
      </w:r>
      <w:r w:rsidR="009F2CD4" w:rsidRPr="009570B8">
        <w:rPr>
          <w:sz w:val="16"/>
          <w:szCs w:val="16"/>
          <w:lang w:val="de-DE"/>
        </w:rPr>
        <w:noBreakHyphen/>
      </w:r>
      <w:r w:rsidRPr="009570B8">
        <w:rPr>
          <w:sz w:val="16"/>
          <w:szCs w:val="16"/>
          <w:lang w:val="de-DE"/>
        </w:rPr>
        <w:t>48</w:t>
      </w:r>
      <w:r w:rsidR="009F2CD4" w:rsidRPr="009570B8">
        <w:rPr>
          <w:sz w:val="16"/>
          <w:szCs w:val="16"/>
          <w:lang w:val="de-DE"/>
        </w:rPr>
        <w:noBreakHyphen/>
      </w:r>
      <w:r w:rsidRPr="009570B8">
        <w:rPr>
          <w:sz w:val="16"/>
          <w:szCs w:val="16"/>
          <w:lang w:val="de-DE"/>
        </w:rPr>
        <w:t>Zeitfenster reicht von Tag</w:t>
      </w:r>
      <w:r w:rsidR="00146171" w:rsidRPr="009570B8">
        <w:rPr>
          <w:sz w:val="16"/>
          <w:szCs w:val="16"/>
          <w:lang w:val="de-DE"/>
        </w:rPr>
        <w:t> </w:t>
      </w:r>
      <w:r w:rsidRPr="009570B8">
        <w:rPr>
          <w:sz w:val="16"/>
          <w:szCs w:val="16"/>
          <w:lang w:val="de-DE"/>
        </w:rPr>
        <w:t>294 bis Tag</w:t>
      </w:r>
      <w:r w:rsidR="00146171" w:rsidRPr="009570B8">
        <w:rPr>
          <w:sz w:val="16"/>
          <w:szCs w:val="16"/>
          <w:lang w:val="de-DE"/>
        </w:rPr>
        <w:t> </w:t>
      </w:r>
      <w:r w:rsidRPr="009570B8">
        <w:rPr>
          <w:sz w:val="16"/>
          <w:szCs w:val="16"/>
          <w:lang w:val="de-DE"/>
        </w:rPr>
        <w:t>377 (einschließlich)</w:t>
      </w:r>
      <w:r w:rsidR="002A711E" w:rsidRPr="009570B8">
        <w:rPr>
          <w:sz w:val="16"/>
          <w:szCs w:val="16"/>
          <w:lang w:val="de-DE"/>
        </w:rPr>
        <w:t>; das Woche-</w:t>
      </w:r>
      <w:r w:rsidR="00952CD9" w:rsidRPr="009570B8">
        <w:rPr>
          <w:sz w:val="16"/>
          <w:szCs w:val="16"/>
          <w:lang w:val="de-DE"/>
        </w:rPr>
        <w:t>144</w:t>
      </w:r>
      <w:r w:rsidR="002A711E" w:rsidRPr="009570B8">
        <w:rPr>
          <w:sz w:val="16"/>
          <w:szCs w:val="16"/>
          <w:lang w:val="de-DE"/>
        </w:rPr>
        <w:t xml:space="preserve">-Zeitfenster reicht von Tag </w:t>
      </w:r>
      <w:r w:rsidR="00952CD9" w:rsidRPr="009570B8">
        <w:rPr>
          <w:sz w:val="16"/>
          <w:szCs w:val="16"/>
          <w:lang w:val="de-DE"/>
        </w:rPr>
        <w:t xml:space="preserve">966 </w:t>
      </w:r>
      <w:r w:rsidR="002A711E" w:rsidRPr="009570B8">
        <w:rPr>
          <w:sz w:val="16"/>
          <w:szCs w:val="16"/>
          <w:lang w:val="de-DE"/>
        </w:rPr>
        <w:t xml:space="preserve">bis Tag </w:t>
      </w:r>
      <w:r w:rsidR="00952CD9" w:rsidRPr="009570B8">
        <w:rPr>
          <w:sz w:val="16"/>
          <w:szCs w:val="16"/>
          <w:lang w:val="de-DE"/>
        </w:rPr>
        <w:t xml:space="preserve">1049 </w:t>
      </w:r>
      <w:r w:rsidR="002A711E" w:rsidRPr="009570B8">
        <w:rPr>
          <w:sz w:val="16"/>
          <w:szCs w:val="16"/>
          <w:lang w:val="de-DE"/>
        </w:rPr>
        <w:t>(einschließlich)</w:t>
      </w:r>
      <w:r w:rsidRPr="009570B8">
        <w:rPr>
          <w:sz w:val="16"/>
          <w:szCs w:val="16"/>
          <w:lang w:val="de-DE"/>
        </w:rPr>
        <w:t>.</w:t>
      </w:r>
    </w:p>
    <w:p w14:paraId="44061EEA" w14:textId="6E39513F" w:rsidR="00CB5DE0" w:rsidRPr="009570B8" w:rsidRDefault="00044481" w:rsidP="00E10B74">
      <w:pPr>
        <w:spacing w:line="240" w:lineRule="auto"/>
        <w:rPr>
          <w:sz w:val="16"/>
          <w:szCs w:val="16"/>
          <w:lang w:val="de-DE"/>
        </w:rPr>
      </w:pPr>
      <w:r w:rsidRPr="009570B8">
        <w:rPr>
          <w:sz w:val="16"/>
          <w:szCs w:val="16"/>
          <w:vertAlign w:val="superscript"/>
          <w:lang w:val="de-DE"/>
        </w:rPr>
        <w:t>b</w:t>
      </w:r>
      <w:r w:rsidR="003F0BF3" w:rsidRPr="009570B8">
        <w:rPr>
          <w:sz w:val="16"/>
          <w:szCs w:val="16"/>
          <w:lang w:val="de-DE"/>
        </w:rPr>
        <w:t xml:space="preserve"> </w:t>
      </w:r>
      <w:r w:rsidRPr="009570B8">
        <w:rPr>
          <w:sz w:val="16"/>
          <w:szCs w:val="16"/>
          <w:lang w:val="de-DE"/>
        </w:rPr>
        <w:t xml:space="preserve">In beiden Studien erfolgte eine Stratifizierung </w:t>
      </w:r>
      <w:r w:rsidR="005A551E" w:rsidRPr="009570B8">
        <w:rPr>
          <w:sz w:val="16"/>
          <w:szCs w:val="16"/>
          <w:lang w:val="de-DE"/>
        </w:rPr>
        <w:t xml:space="preserve">der Patienten </w:t>
      </w:r>
      <w:r w:rsidRPr="009570B8">
        <w:rPr>
          <w:sz w:val="16"/>
          <w:szCs w:val="16"/>
          <w:lang w:val="de-DE"/>
        </w:rPr>
        <w:t>nach HIV</w:t>
      </w:r>
      <w:r w:rsidRPr="009570B8">
        <w:rPr>
          <w:sz w:val="16"/>
          <w:szCs w:val="16"/>
          <w:lang w:val="de-DE"/>
        </w:rPr>
        <w:noBreakHyphen/>
        <w:t>1-RNA bei Studienbeginn (≤ 100</w:t>
      </w:r>
      <w:r w:rsidR="003F2840" w:rsidRPr="009570B8">
        <w:rPr>
          <w:sz w:val="16"/>
          <w:szCs w:val="16"/>
          <w:lang w:val="de-DE"/>
        </w:rPr>
        <w:t> </w:t>
      </w:r>
      <w:r w:rsidRPr="009570B8">
        <w:rPr>
          <w:sz w:val="16"/>
          <w:szCs w:val="16"/>
          <w:lang w:val="de-DE"/>
        </w:rPr>
        <w:t>000 Kopien/ml, &gt; 100</w:t>
      </w:r>
      <w:r w:rsidR="003F2840" w:rsidRPr="009570B8">
        <w:rPr>
          <w:sz w:val="16"/>
          <w:szCs w:val="16"/>
          <w:lang w:val="de-DE"/>
        </w:rPr>
        <w:t> </w:t>
      </w:r>
      <w:r w:rsidRPr="009570B8">
        <w:rPr>
          <w:sz w:val="16"/>
          <w:szCs w:val="16"/>
          <w:lang w:val="de-DE"/>
        </w:rPr>
        <w:t>000 Kopien/ml bis ≤ 400</w:t>
      </w:r>
      <w:r w:rsidR="003F2840" w:rsidRPr="009570B8">
        <w:rPr>
          <w:sz w:val="16"/>
          <w:szCs w:val="16"/>
          <w:lang w:val="de-DE"/>
        </w:rPr>
        <w:t> </w:t>
      </w:r>
      <w:r w:rsidRPr="009570B8">
        <w:rPr>
          <w:sz w:val="16"/>
          <w:szCs w:val="16"/>
          <w:lang w:val="de-DE"/>
        </w:rPr>
        <w:t>000 Kopien/ml oder &gt; 400</w:t>
      </w:r>
      <w:r w:rsidR="003F2840" w:rsidRPr="009570B8">
        <w:rPr>
          <w:sz w:val="16"/>
          <w:szCs w:val="16"/>
          <w:lang w:val="de-DE"/>
        </w:rPr>
        <w:t> </w:t>
      </w:r>
      <w:r w:rsidRPr="009570B8">
        <w:rPr>
          <w:sz w:val="16"/>
          <w:szCs w:val="16"/>
          <w:lang w:val="de-DE"/>
        </w:rPr>
        <w:t>000 Kopien/ml), nach CD4-Zellzahl (&lt; 50 Zellen/μl, 50</w:t>
      </w:r>
      <w:r w:rsidRPr="009570B8">
        <w:rPr>
          <w:sz w:val="16"/>
          <w:szCs w:val="16"/>
          <w:lang w:val="de-DE"/>
        </w:rPr>
        <w:noBreakHyphen/>
        <w:t>199 Zellen/μl oder ≥ 200 Zellen/μl) sowie nach Region (USA oder außerhalb der USA).</w:t>
      </w:r>
    </w:p>
    <w:p w14:paraId="44061EEB" w14:textId="27EEE2E3" w:rsidR="00CB5DE0" w:rsidRPr="009570B8" w:rsidRDefault="00044481" w:rsidP="00E10B74">
      <w:pPr>
        <w:spacing w:line="240" w:lineRule="auto"/>
        <w:rPr>
          <w:sz w:val="16"/>
          <w:szCs w:val="16"/>
          <w:lang w:val="de-DE"/>
        </w:rPr>
      </w:pPr>
      <w:r w:rsidRPr="009570B8">
        <w:rPr>
          <w:sz w:val="16"/>
          <w:szCs w:val="16"/>
          <w:vertAlign w:val="superscript"/>
          <w:lang w:val="de-DE"/>
        </w:rPr>
        <w:lastRenderedPageBreak/>
        <w:t>c</w:t>
      </w:r>
      <w:r w:rsidR="003F0BF3" w:rsidRPr="009570B8">
        <w:rPr>
          <w:sz w:val="16"/>
          <w:szCs w:val="16"/>
          <w:lang w:val="de-DE"/>
        </w:rPr>
        <w:t xml:space="preserve"> </w:t>
      </w:r>
      <w:r w:rsidRPr="009570B8">
        <w:rPr>
          <w:sz w:val="16"/>
          <w:szCs w:val="16"/>
          <w:lang w:val="de-DE"/>
        </w:rPr>
        <w:t>Umfasst Patienten, die im Woche-48-</w:t>
      </w:r>
      <w:r w:rsidR="00372F6B" w:rsidRPr="009570B8">
        <w:rPr>
          <w:sz w:val="16"/>
          <w:szCs w:val="16"/>
          <w:lang w:val="de-DE"/>
        </w:rPr>
        <w:t xml:space="preserve"> oder Woche-</w:t>
      </w:r>
      <w:r w:rsidR="00952CD9" w:rsidRPr="009570B8">
        <w:rPr>
          <w:sz w:val="16"/>
          <w:szCs w:val="16"/>
          <w:lang w:val="de-DE"/>
        </w:rPr>
        <w:t>144</w:t>
      </w:r>
      <w:r w:rsidR="002A711E" w:rsidRPr="009570B8">
        <w:rPr>
          <w:sz w:val="16"/>
          <w:szCs w:val="16"/>
          <w:lang w:val="de-DE"/>
        </w:rPr>
        <w:t>-</w:t>
      </w:r>
      <w:r w:rsidRPr="009570B8">
        <w:rPr>
          <w:sz w:val="16"/>
          <w:szCs w:val="16"/>
          <w:lang w:val="de-DE"/>
        </w:rPr>
        <w:t>Zeitfenster ≥ 50 Kopien/ml hatten oder wegen ausbleibender oder nachlassender Wirksamkeit vorzeitig ausschieden oder aus anderen Gründen als unerwünschten Ereignissen (UE), Tod oder ausbleibender/nachlassender Wirksamkeit ausschieden und zu diesem Zeitpunkt eine Viruslast von ≥ 50 Kopien/ml hatten.</w:t>
      </w:r>
    </w:p>
    <w:p w14:paraId="44061EEC" w14:textId="1282E1D4" w:rsidR="00CB5DE0" w:rsidRPr="009570B8" w:rsidRDefault="00044481" w:rsidP="00FD5E68">
      <w:pPr>
        <w:keepNext/>
        <w:spacing w:line="240" w:lineRule="auto"/>
        <w:rPr>
          <w:sz w:val="16"/>
          <w:szCs w:val="16"/>
          <w:lang w:val="de-DE"/>
        </w:rPr>
      </w:pPr>
      <w:r w:rsidRPr="009570B8">
        <w:rPr>
          <w:sz w:val="16"/>
          <w:szCs w:val="16"/>
          <w:vertAlign w:val="superscript"/>
          <w:lang w:val="de-DE"/>
        </w:rPr>
        <w:t>d</w:t>
      </w:r>
      <w:r w:rsidR="003F0BF3" w:rsidRPr="009570B8">
        <w:rPr>
          <w:sz w:val="16"/>
          <w:szCs w:val="16"/>
          <w:lang w:val="de-DE"/>
        </w:rPr>
        <w:t xml:space="preserve"> </w:t>
      </w:r>
      <w:r w:rsidRPr="009570B8">
        <w:rPr>
          <w:sz w:val="16"/>
          <w:szCs w:val="16"/>
          <w:lang w:val="de-DE"/>
        </w:rPr>
        <w:t xml:space="preserve">Umfasst Patienten, die wegen UE oder Tod irgendwann zwischen Tag 1 und dem Ende des Zeitfensters ausschieden, wenn dies dazu führte, dass für das jeweilige Zeitfenster keine virologischen Daten zur Behandlung </w:t>
      </w:r>
      <w:r w:rsidR="007E69B6" w:rsidRPr="009570B8">
        <w:rPr>
          <w:sz w:val="16"/>
          <w:szCs w:val="16"/>
          <w:lang w:val="de-DE"/>
        </w:rPr>
        <w:t>vorlagen</w:t>
      </w:r>
      <w:r w:rsidRPr="009570B8">
        <w:rPr>
          <w:sz w:val="16"/>
          <w:szCs w:val="16"/>
          <w:lang w:val="de-DE"/>
        </w:rPr>
        <w:t>.</w:t>
      </w:r>
    </w:p>
    <w:p w14:paraId="44061EED" w14:textId="1DA900EB" w:rsidR="00CB5DE0" w:rsidRPr="009570B8" w:rsidRDefault="003F2840" w:rsidP="00E10B74">
      <w:pPr>
        <w:spacing w:line="240" w:lineRule="auto"/>
        <w:rPr>
          <w:sz w:val="16"/>
          <w:szCs w:val="16"/>
          <w:lang w:val="de-DE"/>
        </w:rPr>
      </w:pPr>
      <w:r w:rsidRPr="009570B8">
        <w:rPr>
          <w:sz w:val="16"/>
          <w:szCs w:val="16"/>
          <w:vertAlign w:val="superscript"/>
          <w:lang w:val="de-DE"/>
        </w:rPr>
        <w:t>e</w:t>
      </w:r>
      <w:r w:rsidRPr="009570B8">
        <w:rPr>
          <w:sz w:val="16"/>
          <w:szCs w:val="16"/>
          <w:lang w:val="de-DE"/>
        </w:rPr>
        <w:t xml:space="preserve"> </w:t>
      </w:r>
      <w:r w:rsidR="00044481" w:rsidRPr="009570B8">
        <w:rPr>
          <w:sz w:val="16"/>
          <w:szCs w:val="16"/>
          <w:lang w:val="de-DE"/>
        </w:rPr>
        <w:t>Umfasst Patienten, die aus anderen Gründen als UE, Tod oder ausbleibender/nachlassender Wirksamkeit ausschieden, z.</w:t>
      </w:r>
      <w:r w:rsidR="003B4953" w:rsidRPr="009570B8">
        <w:rPr>
          <w:sz w:val="16"/>
          <w:szCs w:val="16"/>
          <w:lang w:val="de-DE"/>
        </w:rPr>
        <w:t> </w:t>
      </w:r>
      <w:r w:rsidR="00044481" w:rsidRPr="009570B8">
        <w:rPr>
          <w:sz w:val="16"/>
          <w:szCs w:val="16"/>
          <w:lang w:val="de-DE"/>
        </w:rPr>
        <w:t>B. Einwilligung zurückgezogen, für Nachbeobachtung nicht verfügbar usw.</w:t>
      </w:r>
    </w:p>
    <w:p w14:paraId="44061EEE" w14:textId="77777777" w:rsidR="00CB5DE0" w:rsidRPr="009570B8" w:rsidRDefault="00CB5DE0" w:rsidP="00E10B74">
      <w:pPr>
        <w:spacing w:line="240" w:lineRule="auto"/>
        <w:rPr>
          <w:sz w:val="16"/>
          <w:szCs w:val="16"/>
          <w:lang w:val="de-DE"/>
        </w:rPr>
      </w:pPr>
    </w:p>
    <w:p w14:paraId="44061EEF" w14:textId="6A22B55B" w:rsidR="00CB5DE0" w:rsidRPr="009570B8" w:rsidRDefault="00044481" w:rsidP="00E10B74">
      <w:pPr>
        <w:spacing w:line="240" w:lineRule="auto"/>
        <w:rPr>
          <w:lang w:val="de-DE"/>
        </w:rPr>
      </w:pPr>
      <w:r w:rsidRPr="009570B8">
        <w:rPr>
          <w:lang w:val="de-DE"/>
        </w:rPr>
        <w:t xml:space="preserve">Der mittlere Anstieg der CD4-Zellzahl gegenüber Studienbeginn betrug </w:t>
      </w:r>
      <w:r w:rsidR="002A711E" w:rsidRPr="009570B8">
        <w:rPr>
          <w:lang w:val="de-DE"/>
        </w:rPr>
        <w:t xml:space="preserve">nach 48 Wochen </w:t>
      </w:r>
      <w:r w:rsidRPr="009570B8">
        <w:rPr>
          <w:lang w:val="de-DE"/>
        </w:rPr>
        <w:t>230 Zellen/mm</w:t>
      </w:r>
      <w:r w:rsidRPr="009570B8">
        <w:rPr>
          <w:vertAlign w:val="superscript"/>
          <w:lang w:val="de-DE"/>
        </w:rPr>
        <w:t>3</w:t>
      </w:r>
      <w:r w:rsidRPr="009570B8">
        <w:rPr>
          <w:lang w:val="de-DE"/>
        </w:rPr>
        <w:t xml:space="preserve"> bei den Patienten</w:t>
      </w:r>
      <w:r w:rsidR="005264A3" w:rsidRPr="009570B8">
        <w:rPr>
          <w:lang w:val="de-DE"/>
        </w:rPr>
        <w:t xml:space="preserve">, die </w:t>
      </w:r>
      <w:r w:rsidR="002A711E" w:rsidRPr="009570B8">
        <w:rPr>
          <w:lang w:val="de-DE"/>
        </w:rPr>
        <w:t>E/C/F/TAF</w:t>
      </w:r>
      <w:r w:rsidR="005264A3" w:rsidRPr="009570B8">
        <w:rPr>
          <w:lang w:val="de-DE"/>
        </w:rPr>
        <w:t xml:space="preserve"> erhielten, </w:t>
      </w:r>
      <w:r w:rsidRPr="009570B8">
        <w:rPr>
          <w:lang w:val="de-DE"/>
        </w:rPr>
        <w:t>und 211 Zellen/mm³ bei den Patienten</w:t>
      </w:r>
      <w:r w:rsidR="005264A3" w:rsidRPr="009570B8">
        <w:rPr>
          <w:lang w:val="de-DE"/>
        </w:rPr>
        <w:t>, die</w:t>
      </w:r>
      <w:r w:rsidRPr="009570B8">
        <w:rPr>
          <w:lang w:val="de-DE"/>
        </w:rPr>
        <w:t xml:space="preserve"> </w:t>
      </w:r>
      <w:r w:rsidR="002A711E" w:rsidRPr="009570B8">
        <w:rPr>
          <w:lang w:val="de-DE"/>
        </w:rPr>
        <w:t xml:space="preserve">E/C/F/TDF </w:t>
      </w:r>
      <w:r w:rsidR="005264A3" w:rsidRPr="009570B8">
        <w:rPr>
          <w:lang w:val="de-DE"/>
        </w:rPr>
        <w:t xml:space="preserve">erhielten </w:t>
      </w:r>
      <w:r w:rsidRPr="009570B8">
        <w:rPr>
          <w:lang w:val="de-DE"/>
        </w:rPr>
        <w:t>(p = 0,024)</w:t>
      </w:r>
      <w:r w:rsidR="002A711E" w:rsidRPr="009570B8">
        <w:rPr>
          <w:lang w:val="de-DE"/>
        </w:rPr>
        <w:t xml:space="preserve"> und nach </w:t>
      </w:r>
      <w:r w:rsidR="00952CD9" w:rsidRPr="009570B8">
        <w:rPr>
          <w:lang w:val="de-DE"/>
        </w:rPr>
        <w:t>144</w:t>
      </w:r>
      <w:r w:rsidR="006B6A74" w:rsidRPr="009570B8">
        <w:rPr>
          <w:lang w:val="de-DE"/>
        </w:rPr>
        <w:t> </w:t>
      </w:r>
      <w:r w:rsidR="002A711E" w:rsidRPr="009570B8">
        <w:rPr>
          <w:lang w:val="de-DE"/>
        </w:rPr>
        <w:t xml:space="preserve">Wochen </w:t>
      </w:r>
      <w:r w:rsidR="00952CD9" w:rsidRPr="009570B8">
        <w:rPr>
          <w:lang w:val="de-DE"/>
        </w:rPr>
        <w:t>326</w:t>
      </w:r>
      <w:r w:rsidR="00D20FEA" w:rsidRPr="009570B8">
        <w:rPr>
          <w:lang w:val="de-DE"/>
        </w:rPr>
        <w:t> </w:t>
      </w:r>
      <w:r w:rsidR="002A711E" w:rsidRPr="009570B8">
        <w:rPr>
          <w:lang w:val="de-DE"/>
        </w:rPr>
        <w:t>Zellen/mm</w:t>
      </w:r>
      <w:r w:rsidR="002A711E" w:rsidRPr="009570B8">
        <w:rPr>
          <w:vertAlign w:val="superscript"/>
          <w:lang w:val="de-DE"/>
        </w:rPr>
        <w:t>3</w:t>
      </w:r>
      <w:r w:rsidR="002A711E" w:rsidRPr="009570B8">
        <w:rPr>
          <w:lang w:val="de-DE"/>
        </w:rPr>
        <w:t xml:space="preserve"> bei den mit E/C/F/TAF behandelten Patienten und </w:t>
      </w:r>
      <w:r w:rsidR="00952CD9" w:rsidRPr="009570B8">
        <w:rPr>
          <w:lang w:val="de-DE"/>
        </w:rPr>
        <w:t>305</w:t>
      </w:r>
      <w:r w:rsidR="006B6A74" w:rsidRPr="009570B8">
        <w:rPr>
          <w:lang w:val="de-DE"/>
        </w:rPr>
        <w:t> </w:t>
      </w:r>
      <w:r w:rsidR="002A711E" w:rsidRPr="009570B8">
        <w:rPr>
          <w:lang w:val="de-DE"/>
        </w:rPr>
        <w:t>Zellen/mm</w:t>
      </w:r>
      <w:r w:rsidR="002A711E" w:rsidRPr="009570B8">
        <w:rPr>
          <w:vertAlign w:val="superscript"/>
          <w:lang w:val="de-DE"/>
        </w:rPr>
        <w:t>3</w:t>
      </w:r>
      <w:r w:rsidR="002A711E" w:rsidRPr="009570B8">
        <w:rPr>
          <w:lang w:val="de-DE"/>
        </w:rPr>
        <w:t xml:space="preserve"> bei den mit E/C/F/TDF behandelten Patienten (p = 0,</w:t>
      </w:r>
      <w:r w:rsidR="00952CD9" w:rsidRPr="009570B8">
        <w:rPr>
          <w:lang w:val="de-DE"/>
        </w:rPr>
        <w:t>06</w:t>
      </w:r>
      <w:r w:rsidR="002A711E" w:rsidRPr="009570B8">
        <w:rPr>
          <w:lang w:val="de-DE"/>
        </w:rPr>
        <w:t>)</w:t>
      </w:r>
      <w:r w:rsidRPr="009570B8">
        <w:rPr>
          <w:lang w:val="de-DE"/>
        </w:rPr>
        <w:t>.</w:t>
      </w:r>
    </w:p>
    <w:p w14:paraId="44061EF0" w14:textId="77777777" w:rsidR="001A1CF0" w:rsidRPr="009570B8" w:rsidRDefault="001A1CF0" w:rsidP="00E10B74">
      <w:pPr>
        <w:spacing w:line="240" w:lineRule="auto"/>
        <w:rPr>
          <w:lang w:val="de-DE"/>
        </w:rPr>
      </w:pPr>
    </w:p>
    <w:p w14:paraId="44061EF1" w14:textId="50945965" w:rsidR="001A1CF0" w:rsidRPr="009570B8" w:rsidRDefault="00044481" w:rsidP="00E10B74">
      <w:pPr>
        <w:spacing w:line="240" w:lineRule="auto"/>
        <w:rPr>
          <w:lang w:val="de-DE"/>
        </w:rPr>
      </w:pPr>
      <w:r w:rsidRPr="009570B8">
        <w:rPr>
          <w:szCs w:val="22"/>
          <w:lang w:val="de-DE"/>
        </w:rPr>
        <w:t xml:space="preserve">Die klinische Wirksamkeit von </w:t>
      </w:r>
      <w:r w:rsidR="0079616B" w:rsidRPr="009570B8">
        <w:rPr>
          <w:szCs w:val="22"/>
          <w:lang w:val="de-DE"/>
        </w:rPr>
        <w:t xml:space="preserve">Emtricitabin/Tenofoviralafenamid </w:t>
      </w:r>
      <w:r w:rsidRPr="009570B8">
        <w:rPr>
          <w:szCs w:val="22"/>
          <w:lang w:val="de-DE"/>
        </w:rPr>
        <w:t xml:space="preserve">bei nicht vorbehandelten Patienten wurde auch in einer Studie mit Emtricitabin und Tenofoviralafenamid (10 mg) in Kombination mit Darunavir </w:t>
      </w:r>
      <w:r w:rsidR="00AF6CF0" w:rsidRPr="009570B8">
        <w:rPr>
          <w:szCs w:val="22"/>
          <w:lang w:val="de-DE"/>
        </w:rPr>
        <w:t xml:space="preserve">(800 mg) </w:t>
      </w:r>
      <w:r w:rsidRPr="009570B8">
        <w:rPr>
          <w:szCs w:val="22"/>
          <w:lang w:val="de-DE"/>
        </w:rPr>
        <w:t>und Cobic</w:t>
      </w:r>
      <w:r w:rsidR="008228C8" w:rsidRPr="009570B8">
        <w:rPr>
          <w:szCs w:val="22"/>
          <w:lang w:val="de-DE"/>
        </w:rPr>
        <w:t>i</w:t>
      </w:r>
      <w:r w:rsidRPr="009570B8">
        <w:rPr>
          <w:szCs w:val="22"/>
          <w:lang w:val="de-DE"/>
        </w:rPr>
        <w:t xml:space="preserve">stat als </w:t>
      </w:r>
      <w:r w:rsidR="00665ECD" w:rsidRPr="009570B8">
        <w:rPr>
          <w:szCs w:val="22"/>
          <w:lang w:val="de-DE"/>
        </w:rPr>
        <w:t>Fixk</w:t>
      </w:r>
      <w:r w:rsidRPr="009570B8">
        <w:rPr>
          <w:szCs w:val="22"/>
          <w:lang w:val="de-DE"/>
        </w:rPr>
        <w:t xml:space="preserve">ombinationstablette (D/C/F/TAF) </w:t>
      </w:r>
      <w:r w:rsidR="00691FCA" w:rsidRPr="009570B8">
        <w:rPr>
          <w:szCs w:val="22"/>
          <w:lang w:val="de-DE"/>
        </w:rPr>
        <w:t>erwiesen</w:t>
      </w:r>
      <w:r w:rsidRPr="009570B8">
        <w:rPr>
          <w:szCs w:val="22"/>
          <w:lang w:val="de-DE"/>
        </w:rPr>
        <w:t>. In der Studie GS</w:t>
      </w:r>
      <w:r w:rsidRPr="009570B8">
        <w:rPr>
          <w:szCs w:val="22"/>
          <w:lang w:val="de-DE"/>
        </w:rPr>
        <w:noBreakHyphen/>
        <w:t>US</w:t>
      </w:r>
      <w:r w:rsidRPr="009570B8">
        <w:rPr>
          <w:szCs w:val="22"/>
          <w:lang w:val="de-DE"/>
        </w:rPr>
        <w:noBreakHyphen/>
        <w:t>299</w:t>
      </w:r>
      <w:r w:rsidRPr="009570B8">
        <w:rPr>
          <w:szCs w:val="22"/>
          <w:lang w:val="de-DE"/>
        </w:rPr>
        <w:noBreakHyphen/>
        <w:t xml:space="preserve">0102 wurden die Patienten im Verhältnis 2:1 randomisiert und entweder einer Behandlung mit der </w:t>
      </w:r>
      <w:r w:rsidR="00665ECD" w:rsidRPr="009570B8">
        <w:rPr>
          <w:szCs w:val="22"/>
          <w:lang w:val="de-DE"/>
        </w:rPr>
        <w:t>Fix</w:t>
      </w:r>
      <w:r w:rsidRPr="009570B8">
        <w:rPr>
          <w:szCs w:val="22"/>
          <w:lang w:val="de-DE"/>
        </w:rPr>
        <w:t>kombination D/C/F/TAF einmal täglich (n = 103) oder Darunavir</w:t>
      </w:r>
      <w:r w:rsidR="007C62CC" w:rsidRPr="009570B8">
        <w:rPr>
          <w:szCs w:val="22"/>
          <w:lang w:val="de-DE"/>
        </w:rPr>
        <w:t xml:space="preserve"> und</w:t>
      </w:r>
      <w:r w:rsidRPr="009570B8">
        <w:rPr>
          <w:szCs w:val="22"/>
          <w:lang w:val="de-DE"/>
        </w:rPr>
        <w:t xml:space="preserve"> Cobicistat und Emtricitabin/Tenofovirdisoproxilfumarat einmal täglich (n = 50) zugeteilt. </w:t>
      </w:r>
      <w:r w:rsidRPr="009570B8">
        <w:rPr>
          <w:lang w:val="de-DE"/>
        </w:rPr>
        <w:t>D</w:t>
      </w:r>
      <w:r w:rsidR="00516492" w:rsidRPr="009570B8">
        <w:rPr>
          <w:lang w:val="de-DE"/>
        </w:rPr>
        <w:t>ie</w:t>
      </w:r>
      <w:r w:rsidRPr="009570B8">
        <w:rPr>
          <w:lang w:val="de-DE"/>
        </w:rPr>
        <w:t xml:space="preserve"> Anteil</w:t>
      </w:r>
      <w:r w:rsidR="00516492" w:rsidRPr="009570B8">
        <w:rPr>
          <w:lang w:val="de-DE"/>
        </w:rPr>
        <w:t>e</w:t>
      </w:r>
      <w:r w:rsidRPr="009570B8">
        <w:rPr>
          <w:lang w:val="de-DE"/>
        </w:rPr>
        <w:t xml:space="preserve"> der Patienten mit einem HIV</w:t>
      </w:r>
      <w:r w:rsidRPr="009570B8">
        <w:rPr>
          <w:lang w:val="de-DE"/>
        </w:rPr>
        <w:noBreakHyphen/>
        <w:t>1</w:t>
      </w:r>
      <w:r w:rsidRPr="009570B8">
        <w:rPr>
          <w:lang w:val="de-DE"/>
        </w:rPr>
        <w:noBreakHyphen/>
        <w:t xml:space="preserve">RNA-Wert im Plasma &lt; 50 Kopien/ml </w:t>
      </w:r>
      <w:r w:rsidR="00FB4AFB" w:rsidRPr="009570B8">
        <w:rPr>
          <w:lang w:val="de-DE"/>
        </w:rPr>
        <w:t xml:space="preserve">und </w:t>
      </w:r>
      <w:r w:rsidR="00516492" w:rsidRPr="009570B8">
        <w:rPr>
          <w:lang w:val="de-DE"/>
        </w:rPr>
        <w:t xml:space="preserve">&lt; 20 Kopien/ml sind in </w:t>
      </w:r>
      <w:r w:rsidR="008A28FD" w:rsidRPr="009570B8">
        <w:rPr>
          <w:lang w:val="de-DE"/>
        </w:rPr>
        <w:t>Tabelle 5</w:t>
      </w:r>
      <w:r w:rsidR="00516492" w:rsidRPr="009570B8">
        <w:rPr>
          <w:lang w:val="de-DE"/>
        </w:rPr>
        <w:t xml:space="preserve"> aufgeführt</w:t>
      </w:r>
      <w:r w:rsidR="00C213D6" w:rsidRPr="009570B8">
        <w:rPr>
          <w:lang w:val="de-DE"/>
        </w:rPr>
        <w:t>.</w:t>
      </w:r>
    </w:p>
    <w:p w14:paraId="44061EF2" w14:textId="77777777" w:rsidR="008A28FD" w:rsidRPr="009570B8" w:rsidRDefault="008A28FD" w:rsidP="00E10B74">
      <w:pPr>
        <w:spacing w:line="240" w:lineRule="auto"/>
        <w:rPr>
          <w:lang w:val="de-DE"/>
        </w:rPr>
      </w:pPr>
    </w:p>
    <w:p w14:paraId="44061EF3" w14:textId="77777777" w:rsidR="008A28FD" w:rsidRPr="009570B8" w:rsidRDefault="00044481" w:rsidP="00E10B74">
      <w:pPr>
        <w:keepNext/>
        <w:keepLines/>
        <w:autoSpaceDE w:val="0"/>
        <w:autoSpaceDN w:val="0"/>
        <w:spacing w:line="240" w:lineRule="auto"/>
        <w:rPr>
          <w:b/>
          <w:szCs w:val="22"/>
          <w:lang w:val="de-DE"/>
        </w:rPr>
      </w:pPr>
      <w:r w:rsidRPr="009570B8">
        <w:rPr>
          <w:b/>
          <w:szCs w:val="22"/>
          <w:lang w:val="de-DE"/>
        </w:rPr>
        <w:t xml:space="preserve">Tabelle 5: </w:t>
      </w:r>
      <w:r w:rsidR="009E2853" w:rsidRPr="009570B8">
        <w:rPr>
          <w:b/>
          <w:lang w:val="de-DE"/>
        </w:rPr>
        <w:t>Virologische Ergebnisse der Studie</w:t>
      </w:r>
      <w:r w:rsidRPr="009570B8">
        <w:rPr>
          <w:b/>
          <w:szCs w:val="22"/>
          <w:lang w:val="de-DE"/>
        </w:rPr>
        <w:t xml:space="preserve"> GS</w:t>
      </w:r>
      <w:r w:rsidRPr="009570B8">
        <w:rPr>
          <w:b/>
          <w:szCs w:val="22"/>
          <w:lang w:val="de-DE"/>
        </w:rPr>
        <w:noBreakHyphen/>
        <w:t>US</w:t>
      </w:r>
      <w:r w:rsidRPr="009570B8">
        <w:rPr>
          <w:b/>
          <w:szCs w:val="22"/>
          <w:lang w:val="de-DE"/>
        </w:rPr>
        <w:noBreakHyphen/>
        <w:t>299</w:t>
      </w:r>
      <w:r w:rsidRPr="009570B8">
        <w:rPr>
          <w:b/>
          <w:szCs w:val="22"/>
          <w:lang w:val="de-DE"/>
        </w:rPr>
        <w:noBreakHyphen/>
        <w:t xml:space="preserve">0102 </w:t>
      </w:r>
      <w:r w:rsidR="009E2853" w:rsidRPr="009570B8">
        <w:rPr>
          <w:b/>
          <w:szCs w:val="22"/>
          <w:lang w:val="de-DE"/>
        </w:rPr>
        <w:t xml:space="preserve">in </w:t>
      </w:r>
      <w:r w:rsidR="00516492" w:rsidRPr="009570B8">
        <w:rPr>
          <w:b/>
          <w:szCs w:val="22"/>
          <w:lang w:val="de-DE"/>
        </w:rPr>
        <w:t xml:space="preserve">den </w:t>
      </w:r>
      <w:r w:rsidR="009E2853" w:rsidRPr="009570B8">
        <w:rPr>
          <w:b/>
          <w:szCs w:val="22"/>
          <w:lang w:val="de-DE"/>
        </w:rPr>
        <w:t>Woche</w:t>
      </w:r>
      <w:r w:rsidR="00516492" w:rsidRPr="009570B8">
        <w:rPr>
          <w:b/>
          <w:szCs w:val="22"/>
          <w:lang w:val="de-DE"/>
        </w:rPr>
        <w:t>n</w:t>
      </w:r>
      <w:r w:rsidRPr="009570B8">
        <w:rPr>
          <w:b/>
          <w:szCs w:val="22"/>
          <w:lang w:val="de-DE"/>
        </w:rPr>
        <w:t> </w:t>
      </w:r>
      <w:r w:rsidR="00516492" w:rsidRPr="009570B8">
        <w:rPr>
          <w:b/>
          <w:szCs w:val="22"/>
          <w:lang w:val="de-DE"/>
        </w:rPr>
        <w:t xml:space="preserve">24 und </w:t>
      </w:r>
      <w:r w:rsidRPr="009570B8">
        <w:rPr>
          <w:b/>
          <w:szCs w:val="22"/>
          <w:lang w:val="de-DE"/>
        </w:rPr>
        <w:t>48</w:t>
      </w:r>
      <w:r w:rsidRPr="009570B8">
        <w:rPr>
          <w:b/>
          <w:szCs w:val="22"/>
          <w:vertAlign w:val="superscript"/>
          <w:lang w:val="de-DE"/>
        </w:rPr>
        <w:t>a</w:t>
      </w:r>
    </w:p>
    <w:p w14:paraId="44061EF4" w14:textId="77777777" w:rsidR="00516492" w:rsidRPr="009570B8" w:rsidRDefault="00516492" w:rsidP="00E10B74">
      <w:pPr>
        <w:keepNext/>
        <w:keepLines/>
        <w:autoSpaceDE w:val="0"/>
        <w:autoSpaceDN w:val="0"/>
        <w:adjustRightInd w:val="0"/>
        <w:spacing w:line="240" w:lineRule="auto"/>
        <w:rPr>
          <w:b/>
          <w:lang w:val="de-DE"/>
        </w:rPr>
      </w:pPr>
    </w:p>
    <w:tbl>
      <w:tblPr>
        <w:tblW w:w="9209"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3256"/>
        <w:gridCol w:w="1134"/>
        <w:gridCol w:w="1842"/>
        <w:gridCol w:w="1134"/>
        <w:gridCol w:w="1843"/>
      </w:tblGrid>
      <w:tr w:rsidR="00404FB5" w:rsidRPr="009570B8" w14:paraId="44061EF8" w14:textId="77777777" w:rsidTr="005A39A2">
        <w:trPr>
          <w:cantSplit/>
          <w:tblHeader/>
        </w:trPr>
        <w:tc>
          <w:tcPr>
            <w:tcW w:w="3256" w:type="dxa"/>
            <w:tcBorders>
              <w:top w:val="single" w:sz="4" w:space="0" w:color="auto"/>
              <w:left w:val="single" w:sz="4" w:space="0" w:color="auto"/>
              <w:bottom w:val="single" w:sz="4" w:space="0" w:color="auto"/>
              <w:right w:val="single" w:sz="4" w:space="0" w:color="auto"/>
            </w:tcBorders>
            <w:shd w:val="clear" w:color="auto" w:fill="FFFFFF"/>
          </w:tcPr>
          <w:p w14:paraId="44061EF5" w14:textId="77777777" w:rsidR="00516492" w:rsidRPr="009570B8" w:rsidRDefault="00516492"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61EF6" w14:textId="77777777" w:rsidR="00516492"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W</w:t>
            </w:r>
            <w:r w:rsidR="00FB4AFB" w:rsidRPr="009570B8">
              <w:rPr>
                <w:b/>
                <w:sz w:val="18"/>
                <w:szCs w:val="18"/>
                <w:lang w:val="de-DE"/>
              </w:rPr>
              <w:t>oche</w:t>
            </w:r>
            <w:r w:rsidRPr="009570B8">
              <w:rPr>
                <w:b/>
                <w:sz w:val="18"/>
                <w:szCs w:val="18"/>
                <w:lang w:val="de-DE"/>
              </w:rPr>
              <w:t> 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61EF7" w14:textId="77777777" w:rsidR="00516492"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W</w:t>
            </w:r>
            <w:r w:rsidR="00FB4AFB" w:rsidRPr="009570B8">
              <w:rPr>
                <w:b/>
                <w:sz w:val="18"/>
                <w:szCs w:val="18"/>
                <w:lang w:val="de-DE"/>
              </w:rPr>
              <w:t>oche</w:t>
            </w:r>
            <w:r w:rsidRPr="009570B8">
              <w:rPr>
                <w:b/>
                <w:sz w:val="18"/>
                <w:szCs w:val="18"/>
                <w:lang w:val="de-DE"/>
              </w:rPr>
              <w:t> 48</w:t>
            </w:r>
          </w:p>
        </w:tc>
      </w:tr>
      <w:tr w:rsidR="00404FB5" w:rsidRPr="009570B8" w14:paraId="44061F02" w14:textId="77777777" w:rsidTr="004F6435">
        <w:trPr>
          <w:cantSplit/>
          <w:tblHeader/>
        </w:trPr>
        <w:tc>
          <w:tcPr>
            <w:tcW w:w="3256" w:type="dxa"/>
            <w:tcBorders>
              <w:top w:val="single" w:sz="4" w:space="0" w:color="auto"/>
              <w:left w:val="single" w:sz="4" w:space="0" w:color="auto"/>
              <w:bottom w:val="single" w:sz="4" w:space="0" w:color="auto"/>
              <w:right w:val="single" w:sz="4" w:space="0" w:color="auto"/>
            </w:tcBorders>
            <w:shd w:val="clear" w:color="auto" w:fill="FFFFFF"/>
          </w:tcPr>
          <w:p w14:paraId="44061EF9" w14:textId="77777777" w:rsidR="00516492" w:rsidRPr="00A443FA" w:rsidRDefault="00516492"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EFA" w14:textId="77777777"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A443FA">
              <w:rPr>
                <w:b/>
                <w:sz w:val="18"/>
                <w:szCs w:val="18"/>
                <w:lang w:val="de-DE"/>
              </w:rPr>
              <w:t>D/C/F/TAF</w:t>
            </w:r>
          </w:p>
          <w:p w14:paraId="44061EFB" w14:textId="77777777"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A443FA">
              <w:rPr>
                <w:b/>
                <w:sz w:val="18"/>
                <w:szCs w:val="18"/>
                <w:lang w:val="de-DE"/>
              </w:rPr>
              <w:t>(n = 103)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EFC" w14:textId="77777777"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A443FA">
              <w:rPr>
                <w:b/>
                <w:sz w:val="18"/>
                <w:szCs w:val="18"/>
                <w:lang w:val="de-DE"/>
              </w:rPr>
              <w:t xml:space="preserve">Darunavir, </w:t>
            </w:r>
          </w:p>
          <w:p w14:paraId="44061EFD" w14:textId="561E6703"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A443FA">
              <w:rPr>
                <w:b/>
                <w:sz w:val="18"/>
                <w:szCs w:val="18"/>
                <w:lang w:val="de-DE"/>
              </w:rPr>
              <w:t>Cobicistat und Emtricitabin/Teno</w:t>
            </w:r>
            <w:r w:rsidR="001C0CDC" w:rsidRPr="00A443FA">
              <w:rPr>
                <w:b/>
                <w:sz w:val="18"/>
                <w:szCs w:val="18"/>
                <w:lang w:val="de-DE"/>
              </w:rPr>
              <w:t>-</w:t>
            </w:r>
            <w:r w:rsidRPr="00A443FA">
              <w:rPr>
                <w:b/>
                <w:sz w:val="18"/>
                <w:szCs w:val="18"/>
                <w:lang w:val="de-DE"/>
              </w:rPr>
              <w:t>fovirdisoproxil</w:t>
            </w:r>
            <w:r w:rsidR="001C0CDC" w:rsidRPr="00A443FA">
              <w:rPr>
                <w:b/>
                <w:sz w:val="18"/>
                <w:szCs w:val="18"/>
                <w:lang w:val="de-DE"/>
              </w:rPr>
              <w:t>-</w:t>
            </w:r>
            <w:r w:rsidRPr="00A443FA">
              <w:rPr>
                <w:b/>
                <w:sz w:val="18"/>
                <w:szCs w:val="18"/>
                <w:lang w:val="de-DE"/>
              </w:rPr>
              <w:t>fumarat (n = 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EFE" w14:textId="77777777"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A443FA">
              <w:rPr>
                <w:b/>
                <w:sz w:val="18"/>
                <w:szCs w:val="18"/>
                <w:lang w:val="de-DE"/>
              </w:rPr>
              <w:t>D/C/F/TAF</w:t>
            </w:r>
          </w:p>
          <w:p w14:paraId="44061EFF" w14:textId="77777777"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A443FA">
              <w:rPr>
                <w:b/>
                <w:sz w:val="18"/>
                <w:szCs w:val="18"/>
                <w:lang w:val="de-DE"/>
              </w:rPr>
              <w:t>(n = 103)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00" w14:textId="77777777" w:rsidR="004A317E"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A443FA">
              <w:rPr>
                <w:b/>
                <w:sz w:val="18"/>
                <w:szCs w:val="18"/>
                <w:lang w:val="de-DE"/>
              </w:rPr>
              <w:t>Darunavir,</w:t>
            </w:r>
          </w:p>
          <w:p w14:paraId="44061F01" w14:textId="04985E0E" w:rsidR="00516492" w:rsidRPr="00A443FA" w:rsidRDefault="00044481" w:rsidP="00A443FA">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A443FA">
              <w:rPr>
                <w:b/>
                <w:sz w:val="18"/>
                <w:szCs w:val="18"/>
                <w:lang w:val="de-DE"/>
              </w:rPr>
              <w:t>Cobicistat und Emtricitabin/Teno</w:t>
            </w:r>
            <w:r w:rsidR="001C0CDC" w:rsidRPr="00A443FA">
              <w:rPr>
                <w:b/>
                <w:sz w:val="18"/>
                <w:szCs w:val="18"/>
                <w:lang w:val="de-DE"/>
              </w:rPr>
              <w:t>-</w:t>
            </w:r>
            <w:r w:rsidRPr="00A443FA">
              <w:rPr>
                <w:b/>
                <w:sz w:val="18"/>
                <w:szCs w:val="18"/>
                <w:lang w:val="de-DE"/>
              </w:rPr>
              <w:t>fovirdisoproxil</w:t>
            </w:r>
            <w:r w:rsidR="001C0CDC" w:rsidRPr="00A443FA">
              <w:rPr>
                <w:b/>
                <w:sz w:val="18"/>
                <w:szCs w:val="18"/>
                <w:lang w:val="de-DE"/>
              </w:rPr>
              <w:t>-</w:t>
            </w:r>
            <w:r w:rsidRPr="00A443FA">
              <w:rPr>
                <w:b/>
                <w:sz w:val="18"/>
                <w:szCs w:val="18"/>
                <w:lang w:val="de-DE"/>
              </w:rPr>
              <w:t>fumarat (n = 50)</w:t>
            </w:r>
          </w:p>
        </w:tc>
      </w:tr>
      <w:tr w:rsidR="00404FB5" w:rsidRPr="009570B8" w14:paraId="44061F08"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03" w14:textId="77777777" w:rsidR="004A317E" w:rsidRPr="009570B8" w:rsidRDefault="00044481" w:rsidP="00A443FA">
            <w:pPr>
              <w:widowControl w:val="0"/>
              <w:tabs>
                <w:tab w:val="clear" w:pos="567"/>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w:t>
            </w:r>
            <w:r w:rsidR="00FB4AFB" w:rsidRPr="009570B8">
              <w:rPr>
                <w:b/>
                <w:sz w:val="18"/>
                <w:szCs w:val="18"/>
                <w:lang w:val="de-DE"/>
              </w:rPr>
              <w:t>-</w:t>
            </w:r>
            <w:r w:rsidRPr="009570B8">
              <w:rPr>
                <w:b/>
                <w:sz w:val="18"/>
                <w:szCs w:val="18"/>
                <w:lang w:val="de-DE"/>
              </w:rPr>
              <w:t>RNA &lt; 50 Kopien/ml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04"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75 %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05"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74</w:t>
            </w:r>
            <w:r w:rsidR="00FB4AFB" w:rsidRPr="009570B8">
              <w:rPr>
                <w:sz w:val="18"/>
                <w:szCs w:val="18"/>
                <w:lang w:val="de-DE"/>
              </w:rPr>
              <w:t> </w:t>
            </w:r>
            <w:r w:rsidRPr="009570B8">
              <w:rPr>
                <w:sz w:val="18"/>
                <w:szCs w:val="18"/>
                <w:lang w:val="de-DE"/>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06"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77 %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07"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84 %</w:t>
            </w:r>
          </w:p>
        </w:tc>
      </w:tr>
      <w:tr w:rsidR="00404FB5" w:rsidRPr="009570B8" w14:paraId="44061F0C" w14:textId="77777777" w:rsidTr="005A39A2">
        <w:tblPrEx>
          <w:tblBorders>
            <w:left w:val="single" w:sz="4" w:space="0" w:color="auto"/>
            <w:right w:val="single" w:sz="4" w:space="0" w:color="auto"/>
          </w:tblBorders>
          <w:tblLook w:val="01E0" w:firstRow="1" w:lastRow="1" w:firstColumn="1" w:lastColumn="1" w:noHBand="0" w:noVBand="0"/>
        </w:tblPrEx>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09"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600"/>
                <w:tab w:val="left" w:pos="3960"/>
                <w:tab w:val="left" w:pos="4320"/>
              </w:tabs>
              <w:suppressAutoHyphens/>
              <w:spacing w:line="240" w:lineRule="auto"/>
              <w:ind w:left="346"/>
              <w:rPr>
                <w:sz w:val="18"/>
                <w:szCs w:val="18"/>
                <w:lang w:val="de-DE"/>
              </w:rPr>
            </w:pPr>
            <w:r w:rsidRPr="009570B8">
              <w:rPr>
                <w:sz w:val="18"/>
                <w:szCs w:val="18"/>
                <w:lang w:val="de-DE"/>
              </w:rPr>
              <w:t>Unterschied zwischen Behandlungsgruppen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44061F0A" w14:textId="663662C3"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3,3 % (95</w:t>
            </w:r>
            <w:r w:rsidR="00BA0A19" w:rsidRPr="009570B8">
              <w:rPr>
                <w:sz w:val="18"/>
                <w:szCs w:val="18"/>
                <w:lang w:val="de-DE"/>
              </w:rPr>
              <w:t> </w:t>
            </w:r>
            <w:r w:rsidRPr="009570B8">
              <w:rPr>
                <w:sz w:val="18"/>
                <w:szCs w:val="18"/>
                <w:lang w:val="de-DE"/>
              </w:rPr>
              <w:t xml:space="preserve">%-KI: </w:t>
            </w:r>
            <w:r w:rsidR="003F2840" w:rsidRPr="009570B8">
              <w:rPr>
                <w:sz w:val="18"/>
                <w:szCs w:val="18"/>
                <w:lang w:val="de-DE"/>
              </w:rPr>
              <w:t>-</w:t>
            </w:r>
            <w:r w:rsidRPr="009570B8">
              <w:rPr>
                <w:sz w:val="18"/>
                <w:szCs w:val="18"/>
                <w:lang w:val="de-DE"/>
              </w:rPr>
              <w:t>11,4 % bis 18,1 %)</w:t>
            </w:r>
          </w:p>
        </w:tc>
        <w:tc>
          <w:tcPr>
            <w:tcW w:w="2977" w:type="dxa"/>
            <w:gridSpan w:val="2"/>
            <w:tcBorders>
              <w:top w:val="single" w:sz="4" w:space="0" w:color="auto"/>
              <w:left w:val="single" w:sz="4" w:space="0" w:color="auto"/>
              <w:bottom w:val="single" w:sz="4" w:space="0" w:color="auto"/>
              <w:right w:val="single" w:sz="4" w:space="0" w:color="auto"/>
            </w:tcBorders>
          </w:tcPr>
          <w:p w14:paraId="44061F0B" w14:textId="40671B82" w:rsidR="004A317E" w:rsidRPr="009570B8" w:rsidRDefault="003F2840"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w:t>
            </w:r>
            <w:r w:rsidR="00044481" w:rsidRPr="009570B8">
              <w:rPr>
                <w:sz w:val="18"/>
                <w:szCs w:val="18"/>
                <w:lang w:val="de-DE"/>
              </w:rPr>
              <w:t>6,2 % (95</w:t>
            </w:r>
            <w:r w:rsidR="00BA0A19" w:rsidRPr="009570B8">
              <w:rPr>
                <w:sz w:val="18"/>
                <w:szCs w:val="18"/>
                <w:lang w:val="de-DE"/>
              </w:rPr>
              <w:t> </w:t>
            </w:r>
            <w:r w:rsidR="00044481" w:rsidRPr="009570B8">
              <w:rPr>
                <w:sz w:val="18"/>
                <w:szCs w:val="18"/>
                <w:lang w:val="de-DE"/>
              </w:rPr>
              <w:t xml:space="preserve">%-KI: </w:t>
            </w:r>
            <w:r w:rsidRPr="009570B8">
              <w:rPr>
                <w:sz w:val="18"/>
                <w:szCs w:val="18"/>
                <w:lang w:val="de-DE"/>
              </w:rPr>
              <w:t>-</w:t>
            </w:r>
            <w:r w:rsidR="00044481" w:rsidRPr="009570B8">
              <w:rPr>
                <w:sz w:val="18"/>
                <w:szCs w:val="18"/>
                <w:lang w:val="de-DE"/>
              </w:rPr>
              <w:t>19,9 % bis 7,4 %)</w:t>
            </w:r>
          </w:p>
        </w:tc>
      </w:tr>
      <w:tr w:rsidR="00404FB5" w:rsidRPr="009570B8" w14:paraId="44061F12"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0D"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w:t>
            </w:r>
            <w:r w:rsidR="00FB4AFB" w:rsidRPr="009570B8">
              <w:rPr>
                <w:b/>
                <w:sz w:val="18"/>
                <w:szCs w:val="18"/>
                <w:lang w:val="de-DE"/>
              </w:rPr>
              <w:t>-</w:t>
            </w:r>
            <w:r w:rsidRPr="009570B8">
              <w:rPr>
                <w:b/>
                <w:sz w:val="18"/>
                <w:szCs w:val="18"/>
                <w:lang w:val="de-DE"/>
              </w:rPr>
              <w:t>RNA ≥ 50 Kopien/ml</w:t>
            </w:r>
            <w:r w:rsidRPr="009570B8">
              <w:rPr>
                <w:b/>
                <w:sz w:val="18"/>
                <w:szCs w:val="18"/>
                <w:vertAlign w:val="superscript"/>
                <w:lang w:val="de-DE"/>
              </w:rPr>
              <w:t>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0E"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20 %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0F"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24 %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10"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16 %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11"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12 %</w:t>
            </w:r>
          </w:p>
        </w:tc>
      </w:tr>
      <w:tr w:rsidR="00404FB5" w:rsidRPr="009570B8" w14:paraId="44061F18"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13"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Keine virologischen Daten im Woche-48-Fenster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14"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5 %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15"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16"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17"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r>
      <w:tr w:rsidR="00404FB5" w:rsidRPr="009570B8" w14:paraId="44061F1E"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19"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600"/>
                <w:tab w:val="left" w:pos="3960"/>
                <w:tab w:val="left" w:pos="4320"/>
              </w:tabs>
              <w:suppressAutoHyphens/>
              <w:spacing w:line="240" w:lineRule="auto"/>
              <w:ind w:left="346"/>
              <w:rPr>
                <w:sz w:val="18"/>
                <w:szCs w:val="18"/>
                <w:lang w:val="de-DE"/>
              </w:rPr>
            </w:pPr>
            <w:r w:rsidRPr="009570B8">
              <w:rPr>
                <w:sz w:val="18"/>
                <w:szCs w:val="18"/>
                <w:lang w:val="de-DE"/>
              </w:rPr>
              <w:t>Studienmedikation wegen UE oder Tod abgesetzt</w:t>
            </w:r>
            <w:r w:rsidRPr="009570B8">
              <w:rPr>
                <w:sz w:val="18"/>
                <w:szCs w:val="18"/>
                <w:vertAlign w:val="superscript"/>
                <w:lang w:val="de-DE"/>
              </w:rPr>
              <w:t xml:space="preserve">c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1A"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1B"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1C"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1D"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2 %</w:t>
            </w:r>
          </w:p>
        </w:tc>
      </w:tr>
      <w:tr w:rsidR="00185301" w:rsidRPr="009570B8" w14:paraId="44061F24"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1F"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Studienmedikation aus anderen Gründen abgesetzt und letzter verfügbarer HIV</w:t>
            </w:r>
            <w:r w:rsidRPr="009570B8">
              <w:rPr>
                <w:sz w:val="18"/>
                <w:szCs w:val="18"/>
                <w:lang w:val="de-DE"/>
              </w:rPr>
              <w:noBreakHyphen/>
              <w:t>1</w:t>
            </w:r>
            <w:r w:rsidR="00F130FB" w:rsidRPr="009570B8">
              <w:rPr>
                <w:sz w:val="18"/>
                <w:szCs w:val="18"/>
                <w:lang w:val="de-DE"/>
              </w:rPr>
              <w:noBreakHyphen/>
            </w:r>
            <w:r w:rsidRPr="009570B8">
              <w:rPr>
                <w:sz w:val="18"/>
                <w:szCs w:val="18"/>
                <w:lang w:val="de-DE"/>
              </w:rPr>
              <w:t>RNA-Wert &lt; 50 Kopien/ml</w:t>
            </w:r>
            <w:r w:rsidRPr="009570B8">
              <w:rPr>
                <w:sz w:val="18"/>
                <w:szCs w:val="18"/>
                <w:vertAlign w:val="superscript"/>
                <w:lang w:val="de-DE"/>
              </w:rPr>
              <w:t>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061F20"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4 %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4061F21"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061F22"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061F23"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2 %</w:t>
            </w:r>
          </w:p>
        </w:tc>
      </w:tr>
      <w:tr w:rsidR="00185301" w:rsidRPr="009570B8" w14:paraId="44061F2A"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hideMark/>
          </w:tcPr>
          <w:p w14:paraId="44061F25"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Keine Daten aus dem Zeitfenster, aber weiter unter Studienmedikation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26"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27"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28"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29" w14:textId="77777777" w:rsidR="004A317E"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w:t>
            </w:r>
          </w:p>
        </w:tc>
      </w:tr>
      <w:tr w:rsidR="00185301" w:rsidRPr="009570B8" w14:paraId="44061F30" w14:textId="77777777" w:rsidTr="004F6435">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Pr>
          <w:p w14:paraId="44061F2B" w14:textId="77777777" w:rsidR="00516492"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w:t>
            </w:r>
            <w:r w:rsidR="00FB4AFB" w:rsidRPr="009570B8">
              <w:rPr>
                <w:b/>
                <w:sz w:val="18"/>
                <w:szCs w:val="18"/>
                <w:lang w:val="de-DE"/>
              </w:rPr>
              <w:t>-</w:t>
            </w:r>
            <w:r w:rsidRPr="009570B8">
              <w:rPr>
                <w:b/>
                <w:sz w:val="18"/>
                <w:szCs w:val="18"/>
                <w:lang w:val="de-DE"/>
              </w:rPr>
              <w:t>RNA &lt; 20 Kopien/ml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2C" w14:textId="77777777" w:rsidR="00516492"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55</w:t>
            </w:r>
            <w:r w:rsidR="004A317E" w:rsidRPr="009570B8">
              <w:rPr>
                <w:sz w:val="18"/>
                <w:szCs w:val="18"/>
                <w:lang w:val="de-DE"/>
              </w:rPr>
              <w:t> </w:t>
            </w:r>
            <w:r w:rsidRPr="009570B8">
              <w:rPr>
                <w:sz w:val="18"/>
                <w:szCs w:val="18"/>
                <w:lang w:val="de-DE"/>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2D" w14:textId="77777777" w:rsidR="00516492"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62</w:t>
            </w:r>
            <w:r w:rsidR="004A317E" w:rsidRPr="009570B8">
              <w:rPr>
                <w:sz w:val="18"/>
                <w:szCs w:val="18"/>
                <w:lang w:val="de-DE"/>
              </w:rPr>
              <w:t> </w:t>
            </w:r>
            <w:r w:rsidRPr="009570B8">
              <w:rPr>
                <w:sz w:val="18"/>
                <w:szCs w:val="18"/>
                <w:lang w:val="de-DE"/>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61F2E" w14:textId="37398F14" w:rsidR="00516492"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63</w:t>
            </w:r>
            <w:r w:rsidR="00432B70" w:rsidRPr="009570B8">
              <w:rPr>
                <w:sz w:val="18"/>
                <w:szCs w:val="18"/>
                <w:lang w:val="de-DE"/>
              </w:rPr>
              <w:t> </w:t>
            </w:r>
            <w:r w:rsidRPr="009570B8">
              <w:rPr>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2F" w14:textId="0FCE7140" w:rsidR="00516492"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76</w:t>
            </w:r>
            <w:r w:rsidR="00E739BC" w:rsidRPr="009570B8">
              <w:rPr>
                <w:sz w:val="18"/>
                <w:szCs w:val="18"/>
                <w:lang w:val="de-DE"/>
              </w:rPr>
              <w:t> </w:t>
            </w:r>
            <w:r w:rsidRPr="009570B8">
              <w:rPr>
                <w:sz w:val="18"/>
                <w:szCs w:val="18"/>
                <w:lang w:val="de-DE"/>
              </w:rPr>
              <w:t>%</w:t>
            </w:r>
          </w:p>
        </w:tc>
      </w:tr>
      <w:tr w:rsidR="00404FB5" w:rsidRPr="009570B8" w14:paraId="44061F34" w14:textId="77777777" w:rsidTr="005A39A2">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Pr>
          <w:p w14:paraId="44061F31" w14:textId="77777777" w:rsidR="00516492" w:rsidRPr="009570B8" w:rsidRDefault="00044481"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Unterschied zwischen Behandlungsgruppen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44061F32" w14:textId="16FC159A" w:rsidR="00516492" w:rsidRPr="009570B8" w:rsidRDefault="007B5822"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w:t>
            </w:r>
            <w:r w:rsidR="00044481" w:rsidRPr="009570B8">
              <w:rPr>
                <w:sz w:val="18"/>
                <w:szCs w:val="18"/>
                <w:lang w:val="de-DE"/>
              </w:rPr>
              <w:t>3</w:t>
            </w:r>
            <w:r w:rsidR="00FB4AFB" w:rsidRPr="009570B8">
              <w:rPr>
                <w:sz w:val="18"/>
                <w:szCs w:val="18"/>
                <w:lang w:val="de-DE"/>
              </w:rPr>
              <w:t>,</w:t>
            </w:r>
            <w:r w:rsidR="00044481" w:rsidRPr="009570B8">
              <w:rPr>
                <w:sz w:val="18"/>
                <w:szCs w:val="18"/>
                <w:lang w:val="de-DE"/>
              </w:rPr>
              <w:t>5</w:t>
            </w:r>
            <w:r w:rsidR="004A317E" w:rsidRPr="009570B8">
              <w:rPr>
                <w:sz w:val="18"/>
                <w:szCs w:val="18"/>
                <w:lang w:val="de-DE"/>
              </w:rPr>
              <w:t> </w:t>
            </w:r>
            <w:r w:rsidR="00044481" w:rsidRPr="009570B8">
              <w:rPr>
                <w:sz w:val="18"/>
                <w:szCs w:val="18"/>
                <w:lang w:val="de-DE"/>
              </w:rPr>
              <w:t>% (95</w:t>
            </w:r>
            <w:r w:rsidR="00BA0A19" w:rsidRPr="009570B8">
              <w:rPr>
                <w:sz w:val="18"/>
                <w:szCs w:val="18"/>
                <w:lang w:val="de-DE"/>
              </w:rPr>
              <w:t> </w:t>
            </w:r>
            <w:r w:rsidR="00044481" w:rsidRPr="009570B8">
              <w:rPr>
                <w:sz w:val="18"/>
                <w:szCs w:val="18"/>
                <w:lang w:val="de-DE"/>
              </w:rPr>
              <w:t>%</w:t>
            </w:r>
            <w:r w:rsidR="004A317E" w:rsidRPr="009570B8">
              <w:rPr>
                <w:sz w:val="18"/>
                <w:szCs w:val="18"/>
                <w:lang w:val="de-DE"/>
              </w:rPr>
              <w:t>-K</w:t>
            </w:r>
            <w:r w:rsidR="00044481" w:rsidRPr="009570B8">
              <w:rPr>
                <w:sz w:val="18"/>
                <w:szCs w:val="18"/>
                <w:lang w:val="de-DE"/>
              </w:rPr>
              <w:t xml:space="preserve">I: </w:t>
            </w:r>
            <w:r w:rsidRPr="009570B8">
              <w:rPr>
                <w:sz w:val="18"/>
                <w:szCs w:val="18"/>
                <w:lang w:val="de-DE"/>
              </w:rPr>
              <w:t>-</w:t>
            </w:r>
            <w:r w:rsidR="00044481" w:rsidRPr="009570B8">
              <w:rPr>
                <w:sz w:val="18"/>
                <w:szCs w:val="18"/>
                <w:lang w:val="de-DE"/>
              </w:rPr>
              <w:t>19</w:t>
            </w:r>
            <w:r w:rsidR="004A317E" w:rsidRPr="009570B8">
              <w:rPr>
                <w:sz w:val="18"/>
                <w:szCs w:val="18"/>
                <w:lang w:val="de-DE"/>
              </w:rPr>
              <w:t>,</w:t>
            </w:r>
            <w:r w:rsidR="00044481" w:rsidRPr="009570B8">
              <w:rPr>
                <w:sz w:val="18"/>
                <w:szCs w:val="18"/>
                <w:lang w:val="de-DE"/>
              </w:rPr>
              <w:t>8</w:t>
            </w:r>
            <w:r w:rsidR="004A317E" w:rsidRPr="009570B8">
              <w:rPr>
                <w:sz w:val="18"/>
                <w:szCs w:val="18"/>
                <w:lang w:val="de-DE"/>
              </w:rPr>
              <w:t> </w:t>
            </w:r>
            <w:r w:rsidR="00044481" w:rsidRPr="009570B8">
              <w:rPr>
                <w:sz w:val="18"/>
                <w:szCs w:val="18"/>
                <w:lang w:val="de-DE"/>
              </w:rPr>
              <w:t xml:space="preserve">% </w:t>
            </w:r>
            <w:r w:rsidR="004A317E" w:rsidRPr="009570B8">
              <w:rPr>
                <w:sz w:val="18"/>
                <w:szCs w:val="18"/>
                <w:lang w:val="de-DE"/>
              </w:rPr>
              <w:t>bis</w:t>
            </w:r>
            <w:r w:rsidR="00044481" w:rsidRPr="009570B8">
              <w:rPr>
                <w:sz w:val="18"/>
                <w:szCs w:val="18"/>
                <w:lang w:val="de-DE"/>
              </w:rPr>
              <w:t xml:space="preserve"> 12</w:t>
            </w:r>
            <w:r w:rsidR="004A317E" w:rsidRPr="009570B8">
              <w:rPr>
                <w:sz w:val="18"/>
                <w:szCs w:val="18"/>
                <w:lang w:val="de-DE"/>
              </w:rPr>
              <w:t>,</w:t>
            </w:r>
            <w:r w:rsidR="00044481" w:rsidRPr="009570B8">
              <w:rPr>
                <w:sz w:val="18"/>
                <w:szCs w:val="18"/>
                <w:lang w:val="de-DE"/>
              </w:rPr>
              <w:t>7</w:t>
            </w:r>
            <w:r w:rsidR="004A317E" w:rsidRPr="009570B8">
              <w:rPr>
                <w:sz w:val="18"/>
                <w:szCs w:val="18"/>
                <w:lang w:val="de-DE"/>
              </w:rPr>
              <w:t> </w:t>
            </w:r>
            <w:r w:rsidR="00044481" w:rsidRPr="009570B8">
              <w:rPr>
                <w:sz w:val="18"/>
                <w:szCs w:val="18"/>
                <w:lang w:val="de-DE"/>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44061F33" w14:textId="19AC220E" w:rsidR="00516492" w:rsidRPr="009570B8" w:rsidRDefault="007B5822" w:rsidP="00A443FA">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w:t>
            </w:r>
            <w:r w:rsidR="00044481" w:rsidRPr="009570B8">
              <w:rPr>
                <w:sz w:val="18"/>
                <w:szCs w:val="18"/>
                <w:lang w:val="de-DE"/>
              </w:rPr>
              <w:t>10</w:t>
            </w:r>
            <w:r w:rsidR="00FB4AFB" w:rsidRPr="009570B8">
              <w:rPr>
                <w:sz w:val="18"/>
                <w:szCs w:val="18"/>
                <w:lang w:val="de-DE"/>
              </w:rPr>
              <w:t>,</w:t>
            </w:r>
            <w:r w:rsidR="00044481" w:rsidRPr="009570B8">
              <w:rPr>
                <w:sz w:val="18"/>
                <w:szCs w:val="18"/>
                <w:lang w:val="de-DE"/>
              </w:rPr>
              <w:t>7</w:t>
            </w:r>
            <w:r w:rsidR="004A317E" w:rsidRPr="009570B8">
              <w:rPr>
                <w:sz w:val="18"/>
                <w:szCs w:val="18"/>
                <w:lang w:val="de-DE"/>
              </w:rPr>
              <w:t> </w:t>
            </w:r>
            <w:r w:rsidR="00044481" w:rsidRPr="009570B8">
              <w:rPr>
                <w:sz w:val="18"/>
                <w:szCs w:val="18"/>
                <w:lang w:val="de-DE"/>
              </w:rPr>
              <w:t>% (95</w:t>
            </w:r>
            <w:r w:rsidR="00BA0A19" w:rsidRPr="009570B8">
              <w:rPr>
                <w:sz w:val="18"/>
                <w:szCs w:val="18"/>
                <w:lang w:val="de-DE"/>
              </w:rPr>
              <w:t> </w:t>
            </w:r>
            <w:r w:rsidR="00044481" w:rsidRPr="009570B8">
              <w:rPr>
                <w:sz w:val="18"/>
                <w:szCs w:val="18"/>
                <w:lang w:val="de-DE"/>
              </w:rPr>
              <w:t>%</w:t>
            </w:r>
            <w:r w:rsidR="004A317E" w:rsidRPr="009570B8">
              <w:rPr>
                <w:sz w:val="18"/>
                <w:szCs w:val="18"/>
                <w:lang w:val="de-DE"/>
              </w:rPr>
              <w:t>-K</w:t>
            </w:r>
            <w:r w:rsidR="00044481" w:rsidRPr="009570B8">
              <w:rPr>
                <w:sz w:val="18"/>
                <w:szCs w:val="18"/>
                <w:lang w:val="de-DE"/>
              </w:rPr>
              <w:t xml:space="preserve">I: </w:t>
            </w:r>
            <w:r w:rsidRPr="009570B8">
              <w:rPr>
                <w:sz w:val="18"/>
                <w:szCs w:val="18"/>
                <w:lang w:val="de-DE"/>
              </w:rPr>
              <w:t>-</w:t>
            </w:r>
            <w:r w:rsidR="00044481" w:rsidRPr="009570B8">
              <w:rPr>
                <w:sz w:val="18"/>
                <w:szCs w:val="18"/>
                <w:lang w:val="de-DE"/>
              </w:rPr>
              <w:t>26</w:t>
            </w:r>
            <w:r w:rsidR="004A317E" w:rsidRPr="009570B8">
              <w:rPr>
                <w:sz w:val="18"/>
                <w:szCs w:val="18"/>
                <w:lang w:val="de-DE"/>
              </w:rPr>
              <w:t>,</w:t>
            </w:r>
            <w:r w:rsidR="00044481" w:rsidRPr="009570B8">
              <w:rPr>
                <w:sz w:val="18"/>
                <w:szCs w:val="18"/>
                <w:lang w:val="de-DE"/>
              </w:rPr>
              <w:t>3</w:t>
            </w:r>
            <w:r w:rsidR="004A317E" w:rsidRPr="009570B8">
              <w:rPr>
                <w:sz w:val="18"/>
                <w:szCs w:val="18"/>
                <w:lang w:val="de-DE"/>
              </w:rPr>
              <w:t> </w:t>
            </w:r>
            <w:r w:rsidR="00044481" w:rsidRPr="009570B8">
              <w:rPr>
                <w:sz w:val="18"/>
                <w:szCs w:val="18"/>
                <w:lang w:val="de-DE"/>
              </w:rPr>
              <w:t xml:space="preserve">% </w:t>
            </w:r>
            <w:r w:rsidR="004A317E" w:rsidRPr="009570B8">
              <w:rPr>
                <w:sz w:val="18"/>
                <w:szCs w:val="18"/>
                <w:lang w:val="de-DE"/>
              </w:rPr>
              <w:t xml:space="preserve">bis </w:t>
            </w:r>
            <w:r w:rsidR="00044481" w:rsidRPr="009570B8">
              <w:rPr>
                <w:sz w:val="18"/>
                <w:szCs w:val="18"/>
                <w:lang w:val="de-DE"/>
              </w:rPr>
              <w:t>4</w:t>
            </w:r>
            <w:r w:rsidR="004A317E" w:rsidRPr="009570B8">
              <w:rPr>
                <w:sz w:val="18"/>
                <w:szCs w:val="18"/>
                <w:lang w:val="de-DE"/>
              </w:rPr>
              <w:t>,</w:t>
            </w:r>
            <w:r w:rsidR="00044481" w:rsidRPr="009570B8">
              <w:rPr>
                <w:sz w:val="18"/>
                <w:szCs w:val="18"/>
                <w:lang w:val="de-DE"/>
              </w:rPr>
              <w:t>8</w:t>
            </w:r>
            <w:r w:rsidR="004A317E" w:rsidRPr="009570B8">
              <w:rPr>
                <w:sz w:val="18"/>
                <w:szCs w:val="18"/>
                <w:lang w:val="de-DE"/>
              </w:rPr>
              <w:t> </w:t>
            </w:r>
            <w:r w:rsidR="00044481" w:rsidRPr="009570B8">
              <w:rPr>
                <w:sz w:val="18"/>
                <w:szCs w:val="18"/>
                <w:lang w:val="de-DE"/>
              </w:rPr>
              <w:t>%)</w:t>
            </w:r>
          </w:p>
        </w:tc>
      </w:tr>
    </w:tbl>
    <w:p w14:paraId="44061F35" w14:textId="77777777" w:rsidR="008A28FD" w:rsidRPr="00A443FA" w:rsidRDefault="00044481" w:rsidP="00E10B74">
      <w:pPr>
        <w:keepNext/>
        <w:keepLines/>
        <w:spacing w:line="240" w:lineRule="auto"/>
        <w:rPr>
          <w:sz w:val="16"/>
          <w:szCs w:val="16"/>
          <w:lang w:val="es-CO"/>
        </w:rPr>
      </w:pPr>
      <w:r w:rsidRPr="00A443FA">
        <w:rPr>
          <w:sz w:val="16"/>
          <w:szCs w:val="16"/>
          <w:lang w:val="es-CO" w:eastAsia="en-GB"/>
        </w:rPr>
        <w:t>D/C/F/TAF = </w:t>
      </w:r>
      <w:r w:rsidR="009E2853" w:rsidRPr="00A443FA">
        <w:rPr>
          <w:sz w:val="16"/>
          <w:szCs w:val="16"/>
          <w:lang w:val="es-CO" w:eastAsia="en-GB"/>
        </w:rPr>
        <w:t>D</w:t>
      </w:r>
      <w:r w:rsidRPr="00A443FA">
        <w:rPr>
          <w:sz w:val="16"/>
          <w:szCs w:val="16"/>
          <w:lang w:val="es-CO" w:eastAsia="en-GB"/>
        </w:rPr>
        <w:t>arunavir/</w:t>
      </w:r>
      <w:r w:rsidR="009E2853" w:rsidRPr="00A443FA">
        <w:rPr>
          <w:sz w:val="16"/>
          <w:szCs w:val="16"/>
          <w:lang w:val="es-CO" w:eastAsia="en-GB"/>
        </w:rPr>
        <w:t>C</w:t>
      </w:r>
      <w:r w:rsidRPr="00A443FA">
        <w:rPr>
          <w:sz w:val="16"/>
          <w:szCs w:val="16"/>
          <w:lang w:val="es-CO" w:eastAsia="en-GB"/>
        </w:rPr>
        <w:t>obicistat/</w:t>
      </w:r>
      <w:r w:rsidR="009E2853" w:rsidRPr="00A443FA">
        <w:rPr>
          <w:sz w:val="16"/>
          <w:szCs w:val="16"/>
          <w:lang w:val="es-CO" w:eastAsia="en-GB"/>
        </w:rPr>
        <w:t>E</w:t>
      </w:r>
      <w:r w:rsidRPr="00A443FA">
        <w:rPr>
          <w:sz w:val="16"/>
          <w:szCs w:val="16"/>
          <w:lang w:val="es-CO" w:eastAsia="en-GB"/>
        </w:rPr>
        <w:t>mtricitabin/</w:t>
      </w:r>
      <w:r w:rsidR="009E2853" w:rsidRPr="00A443FA">
        <w:rPr>
          <w:sz w:val="16"/>
          <w:szCs w:val="16"/>
          <w:lang w:val="es-CO" w:eastAsia="en-GB"/>
        </w:rPr>
        <w:t>T</w:t>
      </w:r>
      <w:r w:rsidRPr="00A443FA">
        <w:rPr>
          <w:sz w:val="16"/>
          <w:szCs w:val="16"/>
          <w:lang w:val="es-CO" w:eastAsia="en-GB"/>
        </w:rPr>
        <w:t>enofoviralafenamid</w:t>
      </w:r>
    </w:p>
    <w:p w14:paraId="44061F36" w14:textId="3EBD4075" w:rsidR="009E2853" w:rsidRPr="00A443FA" w:rsidRDefault="00044481" w:rsidP="00E10B74">
      <w:pPr>
        <w:keepNext/>
        <w:keepLines/>
        <w:spacing w:line="240" w:lineRule="auto"/>
        <w:rPr>
          <w:sz w:val="16"/>
          <w:szCs w:val="16"/>
          <w:lang w:val="de-DE"/>
        </w:rPr>
      </w:pPr>
      <w:r w:rsidRPr="00A443FA">
        <w:rPr>
          <w:sz w:val="16"/>
          <w:szCs w:val="16"/>
          <w:vertAlign w:val="superscript"/>
          <w:lang w:val="de-DE"/>
        </w:rPr>
        <w:t>a</w:t>
      </w:r>
      <w:r w:rsidR="003E0189" w:rsidRPr="00A443FA">
        <w:rPr>
          <w:sz w:val="16"/>
          <w:szCs w:val="16"/>
          <w:lang w:val="de-DE"/>
        </w:rPr>
        <w:t xml:space="preserve"> </w:t>
      </w:r>
      <w:r w:rsidRPr="00A443FA">
        <w:rPr>
          <w:sz w:val="16"/>
          <w:szCs w:val="16"/>
          <w:lang w:val="de-DE"/>
        </w:rPr>
        <w:t>Das Woche-48-Zeitfenster reicht von Tag 294 bis Tag 377</w:t>
      </w:r>
      <w:r w:rsidR="008C3607" w:rsidRPr="00A443FA">
        <w:rPr>
          <w:sz w:val="16"/>
          <w:szCs w:val="16"/>
          <w:lang w:val="de-DE"/>
        </w:rPr>
        <w:t> </w:t>
      </w:r>
      <w:r w:rsidRPr="00A443FA">
        <w:rPr>
          <w:sz w:val="16"/>
          <w:szCs w:val="16"/>
          <w:lang w:val="de-DE"/>
        </w:rPr>
        <w:t>(einschließlich).</w:t>
      </w:r>
    </w:p>
    <w:p w14:paraId="44061F37" w14:textId="7D5E997F" w:rsidR="009E2853" w:rsidRPr="00A443FA" w:rsidRDefault="00044481" w:rsidP="00E10B74">
      <w:pPr>
        <w:keepNext/>
        <w:keepLines/>
        <w:spacing w:line="240" w:lineRule="auto"/>
        <w:rPr>
          <w:sz w:val="16"/>
          <w:szCs w:val="16"/>
          <w:lang w:val="de-DE"/>
        </w:rPr>
      </w:pPr>
      <w:r w:rsidRPr="00A443FA">
        <w:rPr>
          <w:sz w:val="16"/>
          <w:szCs w:val="16"/>
          <w:vertAlign w:val="superscript"/>
          <w:lang w:val="de-DE"/>
        </w:rPr>
        <w:t>b</w:t>
      </w:r>
      <w:r w:rsidR="003E0189" w:rsidRPr="00A443FA">
        <w:rPr>
          <w:sz w:val="16"/>
          <w:szCs w:val="16"/>
          <w:lang w:val="de-DE"/>
        </w:rPr>
        <w:t xml:space="preserve"> </w:t>
      </w:r>
      <w:r w:rsidRPr="00A443FA">
        <w:rPr>
          <w:sz w:val="16"/>
          <w:szCs w:val="16"/>
          <w:lang w:val="de-DE"/>
        </w:rPr>
        <w:t>Umfasst Patienten, die im Woche-48-Zeitfenster ≥ 50 Kopien/ml hatten oder wegen ausbleibender oder nachlassender Wirksamkeit vorzeitig ausschieden oder aus anderen Gründen als unerwünschten Ereignissen (UE), Tod oder ausbleibender/nachlassender Wirksamkeit ausschieden und zu diesem Zeitpunkt eine Viruslast von ≥ 50 Kopien/ml hatten.</w:t>
      </w:r>
    </w:p>
    <w:p w14:paraId="44061F38" w14:textId="3133AAE7" w:rsidR="009E2853" w:rsidRPr="00A443FA" w:rsidRDefault="00044481" w:rsidP="00E10B74">
      <w:pPr>
        <w:keepNext/>
        <w:keepLines/>
        <w:spacing w:line="240" w:lineRule="auto"/>
        <w:rPr>
          <w:sz w:val="16"/>
          <w:szCs w:val="16"/>
          <w:lang w:val="de-DE"/>
        </w:rPr>
      </w:pPr>
      <w:r w:rsidRPr="00A443FA">
        <w:rPr>
          <w:sz w:val="16"/>
          <w:szCs w:val="16"/>
          <w:vertAlign w:val="superscript"/>
          <w:lang w:val="de-DE"/>
        </w:rPr>
        <w:t>c</w:t>
      </w:r>
      <w:r w:rsidR="003E0189" w:rsidRPr="00A443FA">
        <w:rPr>
          <w:sz w:val="16"/>
          <w:szCs w:val="16"/>
          <w:lang w:val="de-DE"/>
        </w:rPr>
        <w:t xml:space="preserve"> </w:t>
      </w:r>
      <w:r w:rsidRPr="00A443FA">
        <w:rPr>
          <w:sz w:val="16"/>
          <w:szCs w:val="16"/>
          <w:lang w:val="de-DE"/>
        </w:rPr>
        <w:t>Umfasst Patienten, die wegen UE oder Tod irgendwann zwischen Tag 1 und dem Ende des Zeitfensters ausschieden, wenn dies dazu führte, dass für das jeweilige Zeitfenster keine virologischen Daten zur Behandlung vorlagen.</w:t>
      </w:r>
    </w:p>
    <w:p w14:paraId="44061F39" w14:textId="26302CDF" w:rsidR="009E2853" w:rsidRPr="00A443FA" w:rsidRDefault="00044481" w:rsidP="00E10B74">
      <w:pPr>
        <w:spacing w:line="240" w:lineRule="auto"/>
        <w:rPr>
          <w:sz w:val="16"/>
          <w:szCs w:val="16"/>
          <w:lang w:val="de-DE"/>
        </w:rPr>
      </w:pPr>
      <w:r w:rsidRPr="00A443FA">
        <w:rPr>
          <w:sz w:val="16"/>
          <w:szCs w:val="16"/>
          <w:vertAlign w:val="superscript"/>
          <w:lang w:val="de-DE"/>
        </w:rPr>
        <w:t>d</w:t>
      </w:r>
      <w:r w:rsidR="003E0189" w:rsidRPr="00A443FA">
        <w:rPr>
          <w:sz w:val="16"/>
          <w:szCs w:val="16"/>
          <w:lang w:val="de-DE"/>
        </w:rPr>
        <w:t xml:space="preserve"> </w:t>
      </w:r>
      <w:r w:rsidRPr="00A443FA">
        <w:rPr>
          <w:sz w:val="16"/>
          <w:szCs w:val="16"/>
          <w:lang w:val="de-DE"/>
        </w:rPr>
        <w:t>Umfasst Patienten, die aus anderen Gründen als UE, Tod oder ausbleibender/nachlassender Wirksamkeit ausschieden, z. B. Einwilligung zurückgezogen, für Nachbeobachtung nicht verfügbar usw.</w:t>
      </w:r>
    </w:p>
    <w:p w14:paraId="44061F3A" w14:textId="77777777" w:rsidR="0076198E" w:rsidRPr="009570B8" w:rsidRDefault="0076198E" w:rsidP="00E10B74">
      <w:pPr>
        <w:spacing w:line="240" w:lineRule="auto"/>
        <w:rPr>
          <w:szCs w:val="22"/>
          <w:lang w:val="de-DE"/>
        </w:rPr>
      </w:pPr>
    </w:p>
    <w:p w14:paraId="44061F3B" w14:textId="77777777" w:rsidR="00FF154F" w:rsidRPr="009570B8" w:rsidRDefault="00044481" w:rsidP="00E10B74">
      <w:pPr>
        <w:keepNext/>
        <w:keepLines/>
        <w:spacing w:line="240" w:lineRule="auto"/>
        <w:rPr>
          <w:i/>
          <w:szCs w:val="22"/>
          <w:lang w:val="de-DE"/>
        </w:rPr>
      </w:pPr>
      <w:r w:rsidRPr="009570B8">
        <w:rPr>
          <w:i/>
          <w:szCs w:val="22"/>
          <w:lang w:val="de-DE"/>
        </w:rPr>
        <w:t>HIV</w:t>
      </w:r>
      <w:r w:rsidRPr="009570B8">
        <w:rPr>
          <w:i/>
          <w:szCs w:val="22"/>
          <w:lang w:val="de-DE"/>
        </w:rPr>
        <w:noBreakHyphen/>
        <w:t>1</w:t>
      </w:r>
      <w:r w:rsidRPr="009570B8">
        <w:rPr>
          <w:i/>
          <w:szCs w:val="22"/>
          <w:lang w:val="de-DE"/>
        </w:rPr>
        <w:noBreakHyphen/>
        <w:t>infizierte</w:t>
      </w:r>
      <w:r w:rsidR="0076198E" w:rsidRPr="009570B8">
        <w:rPr>
          <w:i/>
          <w:szCs w:val="22"/>
          <w:lang w:val="de-DE"/>
        </w:rPr>
        <w:t xml:space="preserve"> virologisch supprimierte</w:t>
      </w:r>
      <w:r w:rsidRPr="009570B8">
        <w:rPr>
          <w:i/>
          <w:szCs w:val="22"/>
          <w:lang w:val="de-DE"/>
        </w:rPr>
        <w:t xml:space="preserve"> Patienten</w:t>
      </w:r>
    </w:p>
    <w:p w14:paraId="44061F3C" w14:textId="3DDE0984" w:rsidR="00BB64E3" w:rsidRPr="009570B8" w:rsidRDefault="00044481" w:rsidP="00E10B74">
      <w:pPr>
        <w:spacing w:line="240" w:lineRule="auto"/>
        <w:rPr>
          <w:lang w:val="de-DE"/>
        </w:rPr>
      </w:pPr>
      <w:r w:rsidRPr="009570B8">
        <w:rPr>
          <w:lang w:val="de-DE"/>
        </w:rPr>
        <w:t>In der Studie GS</w:t>
      </w:r>
      <w:r w:rsidRPr="009570B8">
        <w:rPr>
          <w:lang w:val="de-DE"/>
        </w:rPr>
        <w:noBreakHyphen/>
        <w:t>US</w:t>
      </w:r>
      <w:r w:rsidRPr="009570B8">
        <w:rPr>
          <w:lang w:val="de-DE"/>
        </w:rPr>
        <w:noBreakHyphen/>
        <w:t>311</w:t>
      </w:r>
      <w:r w:rsidRPr="009570B8">
        <w:rPr>
          <w:lang w:val="de-DE"/>
        </w:rPr>
        <w:noBreakHyphen/>
        <w:t>1089 wurden die Wirksamkeit und Sicherheit der Therapieumstellung von Emtricitabin/Tenofovi</w:t>
      </w:r>
      <w:r w:rsidR="008228C8" w:rsidRPr="009570B8">
        <w:rPr>
          <w:lang w:val="de-DE"/>
        </w:rPr>
        <w:t>r</w:t>
      </w:r>
      <w:r w:rsidRPr="009570B8">
        <w:rPr>
          <w:lang w:val="de-DE"/>
        </w:rPr>
        <w:t xml:space="preserve">disoproxilfumarat auf </w:t>
      </w:r>
      <w:r w:rsidR="0079616B" w:rsidRPr="009570B8">
        <w:rPr>
          <w:lang w:val="de-DE"/>
        </w:rPr>
        <w:t xml:space="preserve">Emtricitabin/Tenofoviralafenamid </w:t>
      </w:r>
      <w:r w:rsidRPr="009570B8">
        <w:rPr>
          <w:lang w:val="de-DE"/>
        </w:rPr>
        <w:t>mit Beibehaltung des dritten antiretroviralen Wirkstoffs in einer randomisierten, doppelblinden Studie bei virologisch supprimierten HIV</w:t>
      </w:r>
      <w:r w:rsidRPr="009570B8">
        <w:rPr>
          <w:lang w:val="de-DE"/>
        </w:rPr>
        <w:noBreakHyphen/>
        <w:t>1-infizierten Erwachsenen (n = 663) untersucht. Die Patienten mussten durch ihre Ausgangstherapie seit mindestens 6 Monaten stabil supprimiert sein (HIV</w:t>
      </w:r>
      <w:r w:rsidRPr="009570B8">
        <w:rPr>
          <w:lang w:val="de-DE"/>
        </w:rPr>
        <w:noBreakHyphen/>
        <w:t xml:space="preserve">1-RNA &lt; 50 Kopien/ml) </w:t>
      </w:r>
      <w:r w:rsidRPr="009570B8">
        <w:rPr>
          <w:lang w:val="de-DE"/>
        </w:rPr>
        <w:lastRenderedPageBreak/>
        <w:t>und durften vor Studienbeginn kein HIV</w:t>
      </w:r>
      <w:r w:rsidRPr="009570B8">
        <w:rPr>
          <w:lang w:val="de-DE"/>
        </w:rPr>
        <w:noBreakHyphen/>
        <w:t xml:space="preserve">1 aufweisen, das Resistenzmutationen gegenüber Emtricitabin oder Tenofoviralafenamid hatte. Die Patienten wurden zu Studienbeginn im Verhältnis 1:1 randomisiert und entweder der Umstellung auf </w:t>
      </w:r>
      <w:r w:rsidR="0079616B" w:rsidRPr="009570B8">
        <w:rPr>
          <w:lang w:val="de-DE"/>
        </w:rPr>
        <w:t xml:space="preserve">Emtricitabin/Tenofoviralafenamid </w:t>
      </w:r>
      <w:r w:rsidRPr="009570B8">
        <w:rPr>
          <w:lang w:val="de-DE"/>
        </w:rPr>
        <w:t>(n = </w:t>
      </w:r>
      <w:r w:rsidR="00C728E0" w:rsidRPr="009570B8">
        <w:rPr>
          <w:lang w:val="de-DE"/>
        </w:rPr>
        <w:t>333</w:t>
      </w:r>
      <w:r w:rsidRPr="009570B8">
        <w:rPr>
          <w:lang w:val="de-DE"/>
        </w:rPr>
        <w:t>) oder dem Verbleib auf ihrem Emtricitabin/Tenofovirdisoproxilfumarat enthaltenden Regime zu Studienbeginn (n = 330) zugeteilt. Die Patienten wurden nach der Klasse des dritten Wirkstoffs in ihrem vorherigen Therapieregime stratifiziert. Zu Studienbeginn erhielten 46 % der Patienten Emtricitabin/Tenofovirdisoproxilfumarat in Kombination mit einem geboostert</w:t>
      </w:r>
      <w:r w:rsidR="00C728E0" w:rsidRPr="009570B8">
        <w:rPr>
          <w:lang w:val="de-DE"/>
        </w:rPr>
        <w:t>en</w:t>
      </w:r>
      <w:r w:rsidRPr="009570B8">
        <w:rPr>
          <w:lang w:val="de-DE"/>
        </w:rPr>
        <w:t xml:space="preserve"> PI und 54 % der Patienten </w:t>
      </w:r>
      <w:r w:rsidR="00C728E0" w:rsidRPr="009570B8">
        <w:rPr>
          <w:lang w:val="de-DE"/>
        </w:rPr>
        <w:t xml:space="preserve">erhielten </w:t>
      </w:r>
      <w:r w:rsidRPr="009570B8">
        <w:rPr>
          <w:lang w:val="de-DE"/>
        </w:rPr>
        <w:t>Emtricitabin/Tenofovirdisoproxilfumarat in Kombination mit einem nicht geboosterten dritten Wirkstoff.</w:t>
      </w:r>
    </w:p>
    <w:p w14:paraId="44061F3D" w14:textId="77777777" w:rsidR="00BB64E3" w:rsidRPr="009570B8" w:rsidRDefault="00BB64E3" w:rsidP="00E10B74">
      <w:pPr>
        <w:spacing w:line="240" w:lineRule="auto"/>
        <w:rPr>
          <w:lang w:val="de-DE"/>
        </w:rPr>
      </w:pPr>
    </w:p>
    <w:p w14:paraId="44061F3E" w14:textId="77777777" w:rsidR="00BB64E3" w:rsidRPr="009570B8" w:rsidRDefault="00044481" w:rsidP="00E10B74">
      <w:pPr>
        <w:widowControl w:val="0"/>
        <w:spacing w:line="240" w:lineRule="auto"/>
        <w:rPr>
          <w:lang w:val="de-DE"/>
        </w:rPr>
      </w:pPr>
      <w:r w:rsidRPr="009570B8">
        <w:rPr>
          <w:lang w:val="de-DE"/>
        </w:rPr>
        <w:t>Die Behandlungsergebnisse der Studie GS</w:t>
      </w:r>
      <w:r w:rsidRPr="009570B8">
        <w:rPr>
          <w:lang w:val="de-DE"/>
        </w:rPr>
        <w:noBreakHyphen/>
        <w:t>US</w:t>
      </w:r>
      <w:r w:rsidRPr="009570B8">
        <w:rPr>
          <w:lang w:val="de-DE"/>
        </w:rPr>
        <w:noBreakHyphen/>
        <w:t>311</w:t>
      </w:r>
      <w:r w:rsidRPr="009570B8">
        <w:rPr>
          <w:lang w:val="de-DE"/>
        </w:rPr>
        <w:noBreakHyphen/>
        <w:t xml:space="preserve">1089 bis Woche 48 </w:t>
      </w:r>
      <w:r w:rsidR="00D61CCD" w:rsidRPr="009570B8">
        <w:rPr>
          <w:lang w:val="de-DE"/>
        </w:rPr>
        <w:t xml:space="preserve">und 96 </w:t>
      </w:r>
      <w:r w:rsidRPr="009570B8">
        <w:rPr>
          <w:lang w:val="de-DE"/>
        </w:rPr>
        <w:t>sind in Tabelle </w:t>
      </w:r>
      <w:r w:rsidR="009E2853" w:rsidRPr="009570B8">
        <w:rPr>
          <w:lang w:val="de-DE"/>
        </w:rPr>
        <w:t>6</w:t>
      </w:r>
      <w:r w:rsidRPr="009570B8">
        <w:rPr>
          <w:lang w:val="de-DE"/>
        </w:rPr>
        <w:t xml:space="preserve"> dargestellt.</w:t>
      </w:r>
    </w:p>
    <w:p w14:paraId="44061F3F" w14:textId="77777777" w:rsidR="00C213D6" w:rsidRPr="009570B8" w:rsidRDefault="00C213D6" w:rsidP="00E10B74">
      <w:pPr>
        <w:spacing w:line="240" w:lineRule="auto"/>
        <w:rPr>
          <w:szCs w:val="22"/>
          <w:lang w:val="de-DE"/>
        </w:rPr>
      </w:pPr>
    </w:p>
    <w:p w14:paraId="44061F40" w14:textId="77777777" w:rsidR="00C213D6" w:rsidRPr="009570B8" w:rsidRDefault="00044481" w:rsidP="00E10B74">
      <w:pPr>
        <w:keepNext/>
        <w:keepLines/>
        <w:spacing w:line="240" w:lineRule="auto"/>
        <w:rPr>
          <w:b/>
          <w:lang w:val="de-DE"/>
        </w:rPr>
      </w:pPr>
      <w:r w:rsidRPr="009570B8">
        <w:rPr>
          <w:b/>
          <w:lang w:val="de-DE"/>
        </w:rPr>
        <w:t>Tabelle </w:t>
      </w:r>
      <w:r w:rsidR="009E2853" w:rsidRPr="009570B8">
        <w:rPr>
          <w:b/>
          <w:lang w:val="de-DE"/>
        </w:rPr>
        <w:t>6</w:t>
      </w:r>
      <w:r w:rsidRPr="009570B8">
        <w:rPr>
          <w:b/>
          <w:lang w:val="de-DE"/>
        </w:rPr>
        <w:t>: Virologische Ergebnisse der Studie GS</w:t>
      </w:r>
      <w:r w:rsidRPr="009570B8">
        <w:rPr>
          <w:b/>
          <w:lang w:val="de-DE"/>
        </w:rPr>
        <w:noBreakHyphen/>
        <w:t>US</w:t>
      </w:r>
      <w:r w:rsidRPr="009570B8">
        <w:rPr>
          <w:b/>
          <w:lang w:val="de-DE"/>
        </w:rPr>
        <w:noBreakHyphen/>
      </w:r>
      <w:r w:rsidR="00D4561E" w:rsidRPr="009570B8">
        <w:rPr>
          <w:b/>
          <w:lang w:val="de-DE"/>
        </w:rPr>
        <w:t>311</w:t>
      </w:r>
      <w:r w:rsidRPr="009570B8">
        <w:rPr>
          <w:b/>
          <w:lang w:val="de-DE"/>
        </w:rPr>
        <w:noBreakHyphen/>
      </w:r>
      <w:r w:rsidR="00D4561E" w:rsidRPr="009570B8">
        <w:rPr>
          <w:b/>
          <w:lang w:val="de-DE"/>
        </w:rPr>
        <w:t>1089</w:t>
      </w:r>
      <w:r w:rsidRPr="009570B8">
        <w:rPr>
          <w:b/>
          <w:lang w:val="de-DE"/>
        </w:rPr>
        <w:t xml:space="preserve"> </w:t>
      </w:r>
      <w:r w:rsidR="00734FE8" w:rsidRPr="009570B8">
        <w:rPr>
          <w:b/>
          <w:lang w:val="de-DE"/>
        </w:rPr>
        <w:t>nach</w:t>
      </w:r>
      <w:r w:rsidRPr="009570B8">
        <w:rPr>
          <w:b/>
          <w:lang w:val="de-DE"/>
        </w:rPr>
        <w:t xml:space="preserve"> 48</w:t>
      </w:r>
      <w:r w:rsidRPr="009570B8">
        <w:rPr>
          <w:b/>
          <w:vertAlign w:val="superscript"/>
          <w:lang w:val="de-DE"/>
        </w:rPr>
        <w:t>a</w:t>
      </w:r>
      <w:r w:rsidR="00A57B9F" w:rsidRPr="009570B8">
        <w:rPr>
          <w:b/>
          <w:vertAlign w:val="superscript"/>
          <w:lang w:val="de-DE"/>
        </w:rPr>
        <w:t xml:space="preserve"> </w:t>
      </w:r>
      <w:r w:rsidR="00A57B9F" w:rsidRPr="009570B8">
        <w:rPr>
          <w:b/>
          <w:lang w:val="de-DE"/>
        </w:rPr>
        <w:t xml:space="preserve">und </w:t>
      </w:r>
      <w:r w:rsidR="00A57B9F" w:rsidRPr="009570B8">
        <w:rPr>
          <w:b/>
          <w:szCs w:val="22"/>
          <w:lang w:val="de-DE"/>
        </w:rPr>
        <w:t>96</w:t>
      </w:r>
      <w:r w:rsidR="00A57B9F" w:rsidRPr="009570B8">
        <w:rPr>
          <w:b/>
          <w:szCs w:val="22"/>
          <w:vertAlign w:val="superscript"/>
          <w:lang w:val="de-DE"/>
        </w:rPr>
        <w:t>b</w:t>
      </w:r>
      <w:r w:rsidR="00734FE8" w:rsidRPr="009570B8">
        <w:rPr>
          <w:b/>
          <w:szCs w:val="22"/>
          <w:lang w:val="de-DE"/>
        </w:rPr>
        <w:t xml:space="preserve"> </w:t>
      </w:r>
      <w:r w:rsidR="00734FE8" w:rsidRPr="009570B8">
        <w:rPr>
          <w:b/>
          <w:lang w:val="de-DE"/>
        </w:rPr>
        <w:t>Wochen</w:t>
      </w:r>
    </w:p>
    <w:p w14:paraId="44061F41" w14:textId="77777777" w:rsidR="00C213D6" w:rsidRPr="009570B8" w:rsidRDefault="00C213D6" w:rsidP="00E10B74">
      <w:pPr>
        <w:keepNext/>
        <w:keepLines/>
        <w:spacing w:line="240" w:lineRule="auto"/>
        <w:rPr>
          <w:lang w:val="de-D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1"/>
        <w:gridCol w:w="1842"/>
        <w:gridCol w:w="1843"/>
        <w:gridCol w:w="1843"/>
        <w:gridCol w:w="1843"/>
      </w:tblGrid>
      <w:tr w:rsidR="00404FB5" w:rsidRPr="009570B8" w14:paraId="44061F45" w14:textId="77777777" w:rsidTr="004F6435">
        <w:trPr>
          <w:cantSplit/>
          <w:tblHeader/>
        </w:trPr>
        <w:tc>
          <w:tcPr>
            <w:tcW w:w="2122" w:type="dxa"/>
            <w:shd w:val="clear" w:color="auto" w:fill="auto"/>
          </w:tcPr>
          <w:p w14:paraId="44061F42" w14:textId="77777777" w:rsidR="00E91F53" w:rsidRPr="009570B8" w:rsidRDefault="00E91F53" w:rsidP="00A443FA">
            <w:pPr>
              <w:suppressAutoHyphens/>
              <w:spacing w:line="240" w:lineRule="auto"/>
              <w:rPr>
                <w:b/>
                <w:sz w:val="18"/>
                <w:szCs w:val="18"/>
                <w:lang w:val="de-DE"/>
              </w:rPr>
            </w:pPr>
          </w:p>
        </w:tc>
        <w:tc>
          <w:tcPr>
            <w:tcW w:w="3685" w:type="dxa"/>
            <w:gridSpan w:val="2"/>
            <w:shd w:val="clear" w:color="auto" w:fill="auto"/>
          </w:tcPr>
          <w:p w14:paraId="44061F43" w14:textId="0A1FD09E" w:rsidR="00E91F53" w:rsidRPr="009570B8" w:rsidRDefault="00044481" w:rsidP="00A443FA">
            <w:pPr>
              <w:suppressAutoHyphens/>
              <w:spacing w:line="240" w:lineRule="auto"/>
              <w:jc w:val="center"/>
              <w:rPr>
                <w:b/>
                <w:sz w:val="18"/>
                <w:szCs w:val="18"/>
                <w:lang w:val="de-DE"/>
              </w:rPr>
            </w:pPr>
            <w:r w:rsidRPr="009570B8">
              <w:rPr>
                <w:b/>
                <w:sz w:val="18"/>
                <w:szCs w:val="18"/>
                <w:lang w:val="de-DE"/>
              </w:rPr>
              <w:t>Woche</w:t>
            </w:r>
            <w:r w:rsidR="009A6CD0" w:rsidRPr="009570B8">
              <w:rPr>
                <w:b/>
                <w:sz w:val="18"/>
                <w:szCs w:val="18"/>
                <w:lang w:val="de-DE"/>
              </w:rPr>
              <w:t> </w:t>
            </w:r>
            <w:r w:rsidRPr="009570B8">
              <w:rPr>
                <w:b/>
                <w:sz w:val="18"/>
                <w:szCs w:val="18"/>
                <w:lang w:val="de-DE"/>
              </w:rPr>
              <w:t>48</w:t>
            </w:r>
          </w:p>
        </w:tc>
        <w:tc>
          <w:tcPr>
            <w:tcW w:w="3686" w:type="dxa"/>
            <w:gridSpan w:val="2"/>
            <w:shd w:val="clear" w:color="auto" w:fill="auto"/>
          </w:tcPr>
          <w:p w14:paraId="44061F44" w14:textId="0192F1B4" w:rsidR="00E91F53" w:rsidRPr="009570B8" w:rsidRDefault="00044481" w:rsidP="00A443FA">
            <w:pPr>
              <w:suppressAutoHyphens/>
              <w:spacing w:line="240" w:lineRule="auto"/>
              <w:jc w:val="center"/>
              <w:rPr>
                <w:b/>
                <w:sz w:val="18"/>
                <w:szCs w:val="18"/>
                <w:lang w:val="de-DE"/>
              </w:rPr>
            </w:pPr>
            <w:r w:rsidRPr="009570B8">
              <w:rPr>
                <w:b/>
                <w:sz w:val="18"/>
                <w:szCs w:val="18"/>
                <w:lang w:val="de-DE"/>
              </w:rPr>
              <w:t>Woche</w:t>
            </w:r>
            <w:r w:rsidR="009A6CD0" w:rsidRPr="009570B8">
              <w:rPr>
                <w:b/>
                <w:sz w:val="18"/>
                <w:szCs w:val="18"/>
                <w:lang w:val="de-DE"/>
              </w:rPr>
              <w:t> </w:t>
            </w:r>
            <w:r w:rsidRPr="009570B8">
              <w:rPr>
                <w:b/>
                <w:sz w:val="18"/>
                <w:szCs w:val="18"/>
                <w:lang w:val="de-DE"/>
              </w:rPr>
              <w:t>96</w:t>
            </w:r>
          </w:p>
        </w:tc>
      </w:tr>
      <w:tr w:rsidR="00404FB5" w:rsidRPr="009570B8" w14:paraId="44061F4E"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blHeader/>
        </w:trPr>
        <w:tc>
          <w:tcPr>
            <w:tcW w:w="2122" w:type="dxa"/>
            <w:tcBorders>
              <w:top w:val="single" w:sz="4" w:space="0" w:color="auto"/>
              <w:left w:val="single" w:sz="4" w:space="0" w:color="auto"/>
              <w:bottom w:val="single" w:sz="4" w:space="0" w:color="auto"/>
              <w:right w:val="single" w:sz="4" w:space="0" w:color="auto"/>
            </w:tcBorders>
            <w:shd w:val="clear" w:color="auto" w:fill="FFFFFF"/>
          </w:tcPr>
          <w:p w14:paraId="44061F46" w14:textId="77777777" w:rsidR="00E91F53" w:rsidRPr="009570B8" w:rsidRDefault="00E91F53"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47" w14:textId="7D4F319F" w:rsidR="00E91F53" w:rsidRPr="009570B8" w:rsidRDefault="0079616B"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Emtricitabin/</w:t>
            </w:r>
            <w:r w:rsidR="005D64F9" w:rsidRPr="009570B8">
              <w:rPr>
                <w:b/>
                <w:sz w:val="18"/>
                <w:szCs w:val="18"/>
                <w:lang w:val="de-DE"/>
              </w:rPr>
              <w:br/>
            </w:r>
            <w:r w:rsidRPr="009570B8">
              <w:rPr>
                <w:b/>
                <w:sz w:val="18"/>
                <w:szCs w:val="18"/>
                <w:lang w:val="de-DE"/>
              </w:rPr>
              <w:t xml:space="preserve">Tenofoviralafenamid </w:t>
            </w:r>
            <w:r w:rsidR="00044481" w:rsidRPr="009570B8">
              <w:rPr>
                <w:b/>
                <w:sz w:val="18"/>
                <w:szCs w:val="18"/>
                <w:lang w:val="de-DE"/>
              </w:rPr>
              <w:t>enthaltendes Behandlungsregime</w:t>
            </w:r>
          </w:p>
          <w:p w14:paraId="44061F48"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(n = 333)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49" w14:textId="51AFE824"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Emtricitabin/</w:t>
            </w:r>
            <w:r w:rsidR="002121E9" w:rsidRPr="009570B8">
              <w:rPr>
                <w:b/>
                <w:sz w:val="18"/>
                <w:szCs w:val="18"/>
                <w:lang w:val="de-DE"/>
              </w:rPr>
              <w:br/>
            </w:r>
            <w:r w:rsidRPr="009570B8">
              <w:rPr>
                <w:b/>
                <w:sz w:val="18"/>
                <w:szCs w:val="18"/>
                <w:lang w:val="de-DE"/>
              </w:rPr>
              <w:t>Tenofovirdisoproxil</w:t>
            </w:r>
            <w:r w:rsidR="009B77D4" w:rsidRPr="009570B8">
              <w:rPr>
                <w:b/>
                <w:sz w:val="18"/>
                <w:szCs w:val="18"/>
                <w:lang w:val="de-DE"/>
              </w:rPr>
              <w:t>-</w:t>
            </w:r>
            <w:r w:rsidRPr="009570B8">
              <w:rPr>
                <w:b/>
                <w:sz w:val="18"/>
                <w:szCs w:val="18"/>
                <w:lang w:val="de-DE"/>
              </w:rPr>
              <w:t>fumarat enthaltendes Behandlungsregime</w:t>
            </w:r>
            <w:r w:rsidR="00575DC9" w:rsidRPr="009570B8">
              <w:rPr>
                <w:b/>
                <w:sz w:val="18"/>
                <w:szCs w:val="18"/>
                <w:lang w:val="de-DE"/>
              </w:rPr>
              <w:br/>
            </w:r>
            <w:r w:rsidRPr="009570B8">
              <w:rPr>
                <w:b/>
                <w:sz w:val="18"/>
                <w:szCs w:val="18"/>
                <w:lang w:val="de-DE"/>
              </w:rPr>
              <w:t>(n = 330)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4A" w14:textId="622F998C" w:rsidR="00E91F53" w:rsidRPr="009570B8" w:rsidRDefault="0079616B"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Emtricitabin/</w:t>
            </w:r>
            <w:r w:rsidR="005D64F9" w:rsidRPr="009570B8">
              <w:rPr>
                <w:b/>
                <w:sz w:val="18"/>
                <w:szCs w:val="18"/>
                <w:lang w:val="de-DE"/>
              </w:rPr>
              <w:br/>
            </w:r>
            <w:r w:rsidRPr="009570B8">
              <w:rPr>
                <w:b/>
                <w:sz w:val="18"/>
                <w:szCs w:val="18"/>
                <w:lang w:val="de-DE"/>
              </w:rPr>
              <w:t xml:space="preserve">Tenofoviralafenamid </w:t>
            </w:r>
            <w:r w:rsidR="00044481" w:rsidRPr="009570B8">
              <w:rPr>
                <w:b/>
                <w:sz w:val="18"/>
                <w:szCs w:val="18"/>
                <w:lang w:val="de-DE"/>
              </w:rPr>
              <w:t>enthaltendes Behandlungsregime</w:t>
            </w:r>
          </w:p>
          <w:p w14:paraId="44061F4B"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(n = 333)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4C" w14:textId="31A9F0F8"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Emtricitabin/</w:t>
            </w:r>
            <w:r w:rsidR="002121E9" w:rsidRPr="009570B8">
              <w:rPr>
                <w:b/>
                <w:sz w:val="18"/>
                <w:szCs w:val="18"/>
                <w:lang w:val="de-DE"/>
              </w:rPr>
              <w:br/>
            </w:r>
            <w:r w:rsidRPr="009570B8">
              <w:rPr>
                <w:b/>
                <w:sz w:val="18"/>
                <w:szCs w:val="18"/>
                <w:lang w:val="de-DE"/>
              </w:rPr>
              <w:t>Tenofovirdisoproxil</w:t>
            </w:r>
            <w:r w:rsidR="009B77D4" w:rsidRPr="009570B8">
              <w:rPr>
                <w:b/>
                <w:sz w:val="18"/>
                <w:szCs w:val="18"/>
                <w:lang w:val="de-DE"/>
              </w:rPr>
              <w:t>-</w:t>
            </w:r>
            <w:r w:rsidRPr="009570B8">
              <w:rPr>
                <w:b/>
                <w:sz w:val="18"/>
                <w:szCs w:val="18"/>
                <w:lang w:val="de-DE"/>
              </w:rPr>
              <w:t>fumarat enthaltendes Behandlungsregime</w:t>
            </w:r>
          </w:p>
          <w:p w14:paraId="44061F4D"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18"/>
                <w:szCs w:val="18"/>
                <w:lang w:val="de-DE"/>
              </w:rPr>
            </w:pPr>
            <w:r w:rsidRPr="009570B8">
              <w:rPr>
                <w:b/>
                <w:sz w:val="18"/>
                <w:szCs w:val="18"/>
                <w:lang w:val="de-DE"/>
              </w:rPr>
              <w:t>(n = 330)</w:t>
            </w:r>
          </w:p>
        </w:tc>
      </w:tr>
      <w:tr w:rsidR="00404FB5" w:rsidRPr="009570B8" w14:paraId="44061F54"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4F"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1-RNA &lt; 50 Kopien/ml</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50"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94 %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51"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93 %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52"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89 %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53" w14:textId="77777777" w:rsidR="00E91F53"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89 %</w:t>
            </w:r>
          </w:p>
        </w:tc>
      </w:tr>
      <w:tr w:rsidR="00404FB5" w:rsidRPr="009570B8" w14:paraId="44061F58"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55" w14:textId="77777777" w:rsidR="00ED2036"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18"/>
                <w:szCs w:val="18"/>
                <w:lang w:val="de-DE"/>
              </w:rPr>
            </w:pPr>
            <w:r w:rsidRPr="009570B8">
              <w:rPr>
                <w:sz w:val="18"/>
                <w:szCs w:val="18"/>
                <w:lang w:val="de-DE"/>
              </w:rPr>
              <w:t>Unterschied zwischen Behandlungsgruppen</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61F56" w14:textId="57226DBE" w:rsidR="00ED2036"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1,3 % (95</w:t>
            </w:r>
            <w:r w:rsidR="00BA0A19" w:rsidRPr="009570B8">
              <w:rPr>
                <w:sz w:val="18"/>
                <w:szCs w:val="18"/>
                <w:lang w:val="de-DE"/>
              </w:rPr>
              <w:t> </w:t>
            </w:r>
            <w:r w:rsidRPr="009570B8">
              <w:rPr>
                <w:sz w:val="18"/>
                <w:szCs w:val="18"/>
                <w:lang w:val="de-DE"/>
              </w:rPr>
              <w:t>%</w:t>
            </w:r>
            <w:r w:rsidRPr="009570B8">
              <w:rPr>
                <w:sz w:val="18"/>
                <w:szCs w:val="18"/>
                <w:lang w:val="de-DE"/>
              </w:rPr>
              <w:noBreakHyphen/>
              <w:t xml:space="preserve">KI: </w:t>
            </w:r>
            <w:r w:rsidR="00F854CC" w:rsidRPr="009570B8">
              <w:rPr>
                <w:sz w:val="18"/>
                <w:szCs w:val="18"/>
                <w:lang w:val="de-DE"/>
              </w:rPr>
              <w:t>-</w:t>
            </w:r>
            <w:r w:rsidRPr="009570B8">
              <w:rPr>
                <w:sz w:val="18"/>
                <w:szCs w:val="18"/>
                <w:lang w:val="de-DE"/>
              </w:rPr>
              <w:t>2,5</w:t>
            </w:r>
            <w:r w:rsidR="0050226B" w:rsidRPr="009570B8">
              <w:rPr>
                <w:sz w:val="18"/>
                <w:szCs w:val="18"/>
                <w:lang w:val="de-DE"/>
              </w:rPr>
              <w:t> %</w:t>
            </w:r>
            <w:r w:rsidRPr="009570B8">
              <w:rPr>
                <w:sz w:val="18"/>
                <w:szCs w:val="18"/>
                <w:lang w:val="de-DE"/>
              </w:rPr>
              <w:t xml:space="preserve"> bis 5,1 %)</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44061F57" w14:textId="5ED902B7" w:rsidR="00ED2036"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-0,5 % (95</w:t>
            </w:r>
            <w:r w:rsidR="006C4F3C" w:rsidRPr="009570B8">
              <w:rPr>
                <w:sz w:val="18"/>
                <w:szCs w:val="18"/>
                <w:lang w:val="de-DE"/>
              </w:rPr>
              <w:t> </w:t>
            </w:r>
            <w:r w:rsidRPr="009570B8">
              <w:rPr>
                <w:sz w:val="18"/>
                <w:szCs w:val="18"/>
                <w:lang w:val="de-DE"/>
              </w:rPr>
              <w:t>%</w:t>
            </w:r>
            <w:r w:rsidRPr="009570B8">
              <w:rPr>
                <w:sz w:val="18"/>
                <w:szCs w:val="18"/>
                <w:lang w:val="de-DE"/>
              </w:rPr>
              <w:noBreakHyphen/>
              <w:t xml:space="preserve">KI: </w:t>
            </w:r>
            <w:r w:rsidR="00F854CC" w:rsidRPr="009570B8">
              <w:rPr>
                <w:sz w:val="18"/>
                <w:szCs w:val="18"/>
                <w:lang w:val="de-DE"/>
              </w:rPr>
              <w:t>-</w:t>
            </w:r>
            <w:r w:rsidRPr="009570B8">
              <w:rPr>
                <w:sz w:val="18"/>
                <w:szCs w:val="18"/>
                <w:lang w:val="de-DE"/>
              </w:rPr>
              <w:t>5,3</w:t>
            </w:r>
            <w:r w:rsidR="0050226B" w:rsidRPr="009570B8">
              <w:rPr>
                <w:sz w:val="18"/>
                <w:szCs w:val="18"/>
                <w:lang w:val="de-DE"/>
              </w:rPr>
              <w:t> %</w:t>
            </w:r>
            <w:r w:rsidRPr="009570B8">
              <w:rPr>
                <w:sz w:val="18"/>
                <w:szCs w:val="18"/>
                <w:lang w:val="de-DE"/>
              </w:rPr>
              <w:t xml:space="preserve"> bis 4,4 %)</w:t>
            </w:r>
          </w:p>
        </w:tc>
      </w:tr>
      <w:tr w:rsidR="00404FB5" w:rsidRPr="009570B8" w14:paraId="44061F5E"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59"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HIV</w:t>
            </w:r>
            <w:r w:rsidRPr="009570B8">
              <w:rPr>
                <w:b/>
                <w:sz w:val="18"/>
                <w:szCs w:val="18"/>
                <w:lang w:val="de-DE"/>
              </w:rPr>
              <w:noBreakHyphen/>
              <w:t xml:space="preserve">1-RNA </w:t>
            </w:r>
            <w:r w:rsidRPr="009570B8">
              <w:rPr>
                <w:sz w:val="18"/>
                <w:szCs w:val="18"/>
                <w:lang w:val="de-DE"/>
              </w:rPr>
              <w:t>≥</w:t>
            </w:r>
            <w:r w:rsidRPr="009570B8">
              <w:rPr>
                <w:b/>
                <w:sz w:val="18"/>
                <w:szCs w:val="18"/>
                <w:lang w:val="de-DE"/>
              </w:rPr>
              <w:t> 50 Kopien/ml</w:t>
            </w:r>
            <w:r w:rsidRPr="009570B8">
              <w:rPr>
                <w:b/>
                <w:sz w:val="18"/>
                <w:szCs w:val="18"/>
                <w:vertAlign w:val="superscript"/>
                <w:lang w:val="de-DE"/>
              </w:rPr>
              <w:t>c</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5A"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&lt; 1 %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5B"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2 %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5C"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w:t>
            </w:r>
            <w:r w:rsidR="00012551" w:rsidRPr="009570B8">
              <w:rPr>
                <w:sz w:val="18"/>
                <w:szCs w:val="18"/>
                <w:lang w:val="de-DE"/>
              </w:rPr>
              <w:t> </w:t>
            </w:r>
            <w:r w:rsidRPr="009570B8">
              <w:rPr>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5D"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w:t>
            </w:r>
            <w:r w:rsidR="00012551" w:rsidRPr="009570B8">
              <w:rPr>
                <w:sz w:val="18"/>
                <w:szCs w:val="18"/>
                <w:lang w:val="de-DE"/>
              </w:rPr>
              <w:t> </w:t>
            </w:r>
            <w:r w:rsidRPr="009570B8">
              <w:rPr>
                <w:sz w:val="18"/>
                <w:szCs w:val="18"/>
                <w:lang w:val="de-DE"/>
              </w:rPr>
              <w:t>%</w:t>
            </w:r>
          </w:p>
        </w:tc>
      </w:tr>
      <w:tr w:rsidR="00404FB5" w:rsidRPr="009570B8" w14:paraId="44061F64"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5F"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18"/>
                <w:szCs w:val="18"/>
                <w:lang w:val="de-DE"/>
              </w:rPr>
            </w:pPr>
            <w:r w:rsidRPr="009570B8">
              <w:rPr>
                <w:b/>
                <w:sz w:val="18"/>
                <w:szCs w:val="18"/>
                <w:lang w:val="de-DE"/>
              </w:rPr>
              <w:t>Keine virologischen Daten im Woche-48- oder 96-Fenster</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60"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5 %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61"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5 %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62"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w:t>
            </w:r>
            <w:r w:rsidR="00012551" w:rsidRPr="009570B8">
              <w:rPr>
                <w:sz w:val="18"/>
                <w:szCs w:val="18"/>
                <w:lang w:val="de-DE"/>
              </w:rPr>
              <w:t> </w:t>
            </w:r>
            <w:r w:rsidRPr="009570B8">
              <w:rPr>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63"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10</w:t>
            </w:r>
            <w:r w:rsidR="00ED2036" w:rsidRPr="009570B8">
              <w:rPr>
                <w:sz w:val="18"/>
                <w:szCs w:val="18"/>
                <w:lang w:val="de-DE"/>
              </w:rPr>
              <w:t> </w:t>
            </w:r>
            <w:r w:rsidRPr="009570B8">
              <w:rPr>
                <w:sz w:val="18"/>
                <w:szCs w:val="18"/>
                <w:lang w:val="de-DE"/>
              </w:rPr>
              <w:t>%</w:t>
            </w:r>
          </w:p>
        </w:tc>
      </w:tr>
      <w:tr w:rsidR="00404FB5" w:rsidRPr="009570B8" w14:paraId="44061F6A"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65" w14:textId="77777777" w:rsidR="00C46EB4" w:rsidRPr="009570B8" w:rsidRDefault="00044481" w:rsidP="00A443FA">
            <w:pPr>
              <w:tabs>
                <w:tab w:val="left" w:pos="360"/>
                <w:tab w:val="left" w:pos="720"/>
                <w:tab w:val="left" w:pos="1080"/>
                <w:tab w:val="left" w:pos="1440"/>
                <w:tab w:val="left" w:pos="1800"/>
                <w:tab w:val="left" w:pos="2160"/>
                <w:tab w:val="left" w:pos="3240"/>
                <w:tab w:val="left" w:pos="3600"/>
                <w:tab w:val="left" w:pos="3960"/>
                <w:tab w:val="left" w:pos="4320"/>
              </w:tabs>
              <w:suppressAutoHyphens/>
              <w:spacing w:line="240" w:lineRule="auto"/>
              <w:ind w:left="346"/>
              <w:rPr>
                <w:sz w:val="18"/>
                <w:szCs w:val="18"/>
                <w:lang w:val="de-DE"/>
              </w:rPr>
            </w:pPr>
            <w:r w:rsidRPr="009570B8">
              <w:rPr>
                <w:sz w:val="18"/>
                <w:szCs w:val="18"/>
                <w:lang w:val="de-DE"/>
              </w:rPr>
              <w:t>Studienmedikation wegen UE oder Tod abgesetzt</w:t>
            </w:r>
            <w:r w:rsidRPr="009570B8">
              <w:rPr>
                <w:sz w:val="18"/>
                <w:szCs w:val="18"/>
                <w:vertAlign w:val="superscript"/>
                <w:lang w:val="de-DE"/>
              </w:rPr>
              <w:t>d</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66"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2 %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67"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1 %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68"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w:t>
            </w:r>
            <w:r w:rsidR="00012551" w:rsidRPr="009570B8">
              <w:rPr>
                <w:sz w:val="18"/>
                <w:szCs w:val="18"/>
                <w:lang w:val="de-DE"/>
              </w:rPr>
              <w:t> </w:t>
            </w:r>
            <w:r w:rsidRPr="009570B8">
              <w:rPr>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69"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2</w:t>
            </w:r>
            <w:r w:rsidR="00012551" w:rsidRPr="009570B8">
              <w:rPr>
                <w:sz w:val="18"/>
                <w:szCs w:val="18"/>
                <w:lang w:val="de-DE"/>
              </w:rPr>
              <w:t> </w:t>
            </w:r>
            <w:r w:rsidRPr="009570B8">
              <w:rPr>
                <w:sz w:val="18"/>
                <w:szCs w:val="18"/>
                <w:lang w:val="de-DE"/>
              </w:rPr>
              <w:t>%</w:t>
            </w:r>
          </w:p>
        </w:tc>
      </w:tr>
      <w:tr w:rsidR="00404FB5" w:rsidRPr="009570B8" w14:paraId="44061F70"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6B"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Studienmedikation aus anderen Gründen abgesetzt und letzter verfügbarer HIV</w:t>
            </w:r>
            <w:r w:rsidRPr="009570B8">
              <w:rPr>
                <w:sz w:val="18"/>
                <w:szCs w:val="18"/>
                <w:lang w:val="de-DE"/>
              </w:rPr>
              <w:noBreakHyphen/>
              <w:t>1-RNA-Wert &lt; 50 Kopien/ml</w:t>
            </w:r>
            <w:r w:rsidRPr="009570B8">
              <w:rPr>
                <w:sz w:val="18"/>
                <w:szCs w:val="18"/>
                <w:vertAlign w:val="superscript"/>
                <w:lang w:val="de-DE"/>
              </w:rPr>
              <w:t>e</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6C"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3 %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6D"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5 %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6E"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7</w:t>
            </w:r>
            <w:r w:rsidR="00012551" w:rsidRPr="009570B8">
              <w:rPr>
                <w:sz w:val="18"/>
                <w:szCs w:val="18"/>
                <w:lang w:val="de-DE"/>
              </w:rPr>
              <w:t> </w:t>
            </w:r>
            <w:r w:rsidRPr="009570B8">
              <w:rPr>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6F"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9</w:t>
            </w:r>
            <w:r w:rsidR="00012551" w:rsidRPr="009570B8">
              <w:rPr>
                <w:sz w:val="18"/>
                <w:szCs w:val="18"/>
                <w:lang w:val="de-DE"/>
              </w:rPr>
              <w:t> </w:t>
            </w:r>
            <w:r w:rsidRPr="009570B8">
              <w:rPr>
                <w:sz w:val="18"/>
                <w:szCs w:val="18"/>
                <w:lang w:val="de-DE"/>
              </w:rPr>
              <w:t>%</w:t>
            </w:r>
          </w:p>
        </w:tc>
      </w:tr>
      <w:tr w:rsidR="00404FB5" w:rsidRPr="009570B8" w14:paraId="44061F76"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71"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Keine Daten aus dem Zeitfenster, aber weiter unter Studienmedikation</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44061F72"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&lt; 1 %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4061F73"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trike/>
                <w:sz w:val="18"/>
                <w:szCs w:val="18"/>
                <w:lang w:val="de-DE"/>
              </w:rPr>
            </w:pPr>
            <w:r w:rsidRPr="009570B8">
              <w:rPr>
                <w:sz w:val="18"/>
                <w:szCs w:val="18"/>
                <w:lang w:val="de-DE"/>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74"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75" w14:textId="1D766CCC"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&lt;1</w:t>
            </w:r>
            <w:r w:rsidR="00CF690C" w:rsidRPr="009570B8">
              <w:rPr>
                <w:sz w:val="18"/>
                <w:szCs w:val="18"/>
                <w:lang w:val="de-DE"/>
              </w:rPr>
              <w:t> </w:t>
            </w:r>
            <w:r w:rsidRPr="009570B8">
              <w:rPr>
                <w:sz w:val="18"/>
                <w:szCs w:val="18"/>
                <w:lang w:val="de-DE"/>
              </w:rPr>
              <w:t>%</w:t>
            </w:r>
          </w:p>
        </w:tc>
      </w:tr>
      <w:tr w:rsidR="002546BC" w:rsidRPr="009570B8" w14:paraId="44061F7C" w14:textId="77777777" w:rsidTr="004F6435">
        <w:tblPrEx>
          <w:tblBorders>
            <w:top w:val="single" w:sz="12" w:space="0" w:color="auto"/>
            <w:bottom w:val="single" w:sz="12" w:space="0" w:color="auto"/>
            <w:insideH w:val="single" w:sz="8" w:space="0" w:color="auto"/>
            <w:insideV w:val="single" w:sz="8" w:space="0" w:color="auto"/>
          </w:tblBorders>
        </w:tblPrEx>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4061F7B" w14:textId="2DD91677" w:rsidR="002546BC" w:rsidRPr="009570B8" w:rsidRDefault="002546BC"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18"/>
                <w:szCs w:val="18"/>
                <w:lang w:val="de-DE"/>
              </w:rPr>
            </w:pPr>
            <w:r w:rsidRPr="009570B8">
              <w:rPr>
                <w:b/>
                <w:sz w:val="18"/>
                <w:szCs w:val="18"/>
                <w:lang w:val="de-DE"/>
              </w:rPr>
              <w:t>Anteil (%) der Patienten mit HIV</w:t>
            </w:r>
            <w:r w:rsidRPr="009570B8">
              <w:rPr>
                <w:b/>
                <w:sz w:val="18"/>
                <w:szCs w:val="18"/>
                <w:lang w:val="de-DE"/>
              </w:rPr>
              <w:noBreakHyphen/>
              <w:t>1-RNA &lt; 50 Kopien/ml nach vorherigem Therapieregime</w:t>
            </w:r>
          </w:p>
        </w:tc>
      </w:tr>
      <w:tr w:rsidR="00404FB5" w:rsidRPr="009570B8" w14:paraId="44061F82"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4061F7D"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Geboosterte PI</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7E"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142/155 (92 %)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7F"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140/151 (93 %)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80"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rStyle w:val="CommentReference"/>
                <w:sz w:val="18"/>
                <w:szCs w:val="18"/>
                <w:lang w:val="de-DE"/>
              </w:rPr>
              <w:t>133/155 (86</w:t>
            </w:r>
            <w:r w:rsidR="00012551" w:rsidRPr="009570B8">
              <w:rPr>
                <w:rStyle w:val="CommentReference"/>
                <w:sz w:val="18"/>
                <w:szCs w:val="18"/>
                <w:lang w:val="de-DE"/>
              </w:rPr>
              <w:t> </w:t>
            </w:r>
            <w:r w:rsidRPr="009570B8">
              <w:rPr>
                <w:rStyle w:val="CommentReference"/>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81"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133/151 (88</w:t>
            </w:r>
            <w:r w:rsidR="00012551" w:rsidRPr="009570B8">
              <w:rPr>
                <w:sz w:val="18"/>
                <w:szCs w:val="18"/>
                <w:lang w:val="de-DE"/>
              </w:rPr>
              <w:t> </w:t>
            </w:r>
            <w:r w:rsidRPr="009570B8">
              <w:rPr>
                <w:sz w:val="18"/>
                <w:szCs w:val="18"/>
                <w:lang w:val="de-DE"/>
              </w:rPr>
              <w:t>%)</w:t>
            </w:r>
          </w:p>
        </w:tc>
      </w:tr>
      <w:tr w:rsidR="00404FB5" w:rsidRPr="009570B8" w14:paraId="44061F88" w14:textId="77777777" w:rsidTr="004F6435">
        <w:tblPrEx>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PrEx>
        <w:trPr>
          <w:cantSplit/>
        </w:trPr>
        <w:tc>
          <w:tcPr>
            <w:tcW w:w="2122" w:type="dxa"/>
            <w:tcBorders>
              <w:top w:val="single" w:sz="4" w:space="0" w:color="auto"/>
              <w:left w:val="single" w:sz="4" w:space="0" w:color="auto"/>
              <w:bottom w:val="single" w:sz="4" w:space="0" w:color="auto"/>
              <w:right w:val="single" w:sz="4" w:space="0" w:color="auto"/>
            </w:tcBorders>
            <w:shd w:val="clear" w:color="auto" w:fill="FFFFFF"/>
          </w:tcPr>
          <w:p w14:paraId="44061F83"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18"/>
                <w:szCs w:val="18"/>
                <w:lang w:val="de-DE"/>
              </w:rPr>
            </w:pPr>
            <w:r w:rsidRPr="009570B8">
              <w:rPr>
                <w:sz w:val="18"/>
                <w:szCs w:val="18"/>
                <w:lang w:val="de-DE"/>
              </w:rPr>
              <w:t>Andere dritte Wirkstoffe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061F84"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172/178 (97 %)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85"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167/179 (93 %)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86" w14:textId="742882CC"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162/178 (91</w:t>
            </w:r>
            <w:r w:rsidR="00012551" w:rsidRPr="009570B8">
              <w:rPr>
                <w:sz w:val="18"/>
                <w:szCs w:val="18"/>
                <w:lang w:val="de-DE"/>
              </w:rPr>
              <w:t> </w:t>
            </w:r>
            <w:r w:rsidRPr="009570B8">
              <w:rPr>
                <w:sz w:val="18"/>
                <w:szCs w:val="18"/>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061F87" w14:textId="77777777" w:rsidR="00C46EB4" w:rsidRPr="009570B8" w:rsidRDefault="00044481" w:rsidP="00A443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18"/>
                <w:szCs w:val="18"/>
                <w:lang w:val="de-DE"/>
              </w:rPr>
            </w:pPr>
            <w:r w:rsidRPr="009570B8">
              <w:rPr>
                <w:sz w:val="18"/>
                <w:szCs w:val="18"/>
                <w:lang w:val="de-DE"/>
              </w:rPr>
              <w:t>161/179 (90</w:t>
            </w:r>
            <w:r w:rsidR="00012551" w:rsidRPr="009570B8">
              <w:rPr>
                <w:sz w:val="18"/>
                <w:szCs w:val="18"/>
                <w:lang w:val="de-DE"/>
              </w:rPr>
              <w:t> </w:t>
            </w:r>
            <w:r w:rsidRPr="009570B8">
              <w:rPr>
                <w:sz w:val="18"/>
                <w:szCs w:val="18"/>
                <w:lang w:val="de-DE"/>
              </w:rPr>
              <w:t>%)</w:t>
            </w:r>
          </w:p>
        </w:tc>
      </w:tr>
    </w:tbl>
    <w:p w14:paraId="44061F89" w14:textId="77777777" w:rsidR="00C213D6" w:rsidRPr="00A443FA" w:rsidRDefault="00044481" w:rsidP="00FD5E68">
      <w:pPr>
        <w:keepNext/>
        <w:spacing w:line="240" w:lineRule="auto"/>
        <w:rPr>
          <w:sz w:val="16"/>
          <w:szCs w:val="16"/>
          <w:lang w:val="de-DE"/>
        </w:rPr>
      </w:pPr>
      <w:r w:rsidRPr="00A443FA">
        <w:rPr>
          <w:sz w:val="16"/>
          <w:szCs w:val="16"/>
          <w:lang w:val="de-DE"/>
        </w:rPr>
        <w:t>PI = Proteaseinhibitor</w:t>
      </w:r>
    </w:p>
    <w:p w14:paraId="44061F8A" w14:textId="210F0F0C" w:rsidR="00C213D6" w:rsidRPr="00A443FA" w:rsidRDefault="00167919" w:rsidP="00FD5E68">
      <w:pPr>
        <w:keepNext/>
        <w:spacing w:line="240" w:lineRule="auto"/>
        <w:rPr>
          <w:sz w:val="16"/>
          <w:szCs w:val="16"/>
          <w:lang w:val="de-DE"/>
        </w:rPr>
      </w:pPr>
      <w:r w:rsidRPr="00A443FA">
        <w:rPr>
          <w:sz w:val="16"/>
          <w:szCs w:val="16"/>
          <w:vertAlign w:val="superscript"/>
          <w:lang w:val="de-DE"/>
        </w:rPr>
        <w:t>a</w:t>
      </w:r>
      <w:r w:rsidRPr="00A443FA">
        <w:rPr>
          <w:sz w:val="16"/>
          <w:szCs w:val="16"/>
          <w:lang w:val="de-DE"/>
        </w:rPr>
        <w:t xml:space="preserve"> </w:t>
      </w:r>
      <w:r w:rsidR="00044481" w:rsidRPr="00A443FA">
        <w:rPr>
          <w:sz w:val="16"/>
          <w:szCs w:val="16"/>
          <w:lang w:val="de-DE"/>
        </w:rPr>
        <w:t>Das Woche-48-Zeitfenster reicht von Tag 294 bis Tag 377 (einschließlich).</w:t>
      </w:r>
    </w:p>
    <w:p w14:paraId="44061F8B" w14:textId="5E1360AA" w:rsidR="00C46EB4" w:rsidRPr="00A443FA" w:rsidRDefault="00167919" w:rsidP="00E10B74">
      <w:pPr>
        <w:spacing w:line="240" w:lineRule="auto"/>
        <w:rPr>
          <w:sz w:val="16"/>
          <w:szCs w:val="16"/>
          <w:lang w:val="de-DE"/>
        </w:rPr>
      </w:pPr>
      <w:r w:rsidRPr="00A443FA">
        <w:rPr>
          <w:sz w:val="16"/>
          <w:szCs w:val="16"/>
          <w:vertAlign w:val="superscript"/>
          <w:lang w:val="de-DE"/>
        </w:rPr>
        <w:t>b</w:t>
      </w:r>
      <w:r w:rsidRPr="00A443FA">
        <w:rPr>
          <w:sz w:val="16"/>
          <w:szCs w:val="16"/>
          <w:lang w:val="de-DE"/>
        </w:rPr>
        <w:t xml:space="preserve"> </w:t>
      </w:r>
      <w:r w:rsidR="00044481" w:rsidRPr="00A443FA">
        <w:rPr>
          <w:sz w:val="16"/>
          <w:szCs w:val="16"/>
          <w:lang w:val="de-DE"/>
        </w:rPr>
        <w:t>Das Woche-96-Zeitfenster reicht von Tag 630 bis Tag 713 (einschließlich).</w:t>
      </w:r>
    </w:p>
    <w:p w14:paraId="44061F8C" w14:textId="782F8FEF" w:rsidR="00C213D6" w:rsidRPr="00A443FA" w:rsidRDefault="00167919" w:rsidP="00E10B74">
      <w:pPr>
        <w:spacing w:line="240" w:lineRule="auto"/>
        <w:rPr>
          <w:sz w:val="16"/>
          <w:szCs w:val="16"/>
          <w:lang w:val="de-DE"/>
        </w:rPr>
      </w:pPr>
      <w:r w:rsidRPr="00A443FA">
        <w:rPr>
          <w:sz w:val="16"/>
          <w:szCs w:val="16"/>
          <w:vertAlign w:val="superscript"/>
          <w:lang w:val="de-DE"/>
        </w:rPr>
        <w:t>c</w:t>
      </w:r>
      <w:r w:rsidRPr="00A443FA">
        <w:rPr>
          <w:sz w:val="16"/>
          <w:szCs w:val="16"/>
          <w:lang w:val="de-DE"/>
        </w:rPr>
        <w:t xml:space="preserve"> </w:t>
      </w:r>
      <w:r w:rsidR="00044481" w:rsidRPr="00A443FA">
        <w:rPr>
          <w:sz w:val="16"/>
          <w:szCs w:val="16"/>
          <w:lang w:val="de-DE"/>
        </w:rPr>
        <w:t>Umfasst Patienten, die im Woche-48 oder Woche-96-Zeitfenster ≥ 50 Kopien/ml hatten oder wegen ausbleibender oder nachlassender Wirksamkeit vorzeitig ausschieden oder aus anderen Gründen als unerwünschten Ereignissen (UE), Tod oder ausbleibender/nachlassender Wirksamkeit ausschieden und zu diesem Zeitpunkt eine Viruslast von ≥ 50 Kopien/ml hatten.</w:t>
      </w:r>
    </w:p>
    <w:p w14:paraId="44061F8D" w14:textId="64FC5AD3" w:rsidR="00C213D6" w:rsidRPr="00A443FA" w:rsidRDefault="00167919" w:rsidP="00FD5E68">
      <w:pPr>
        <w:keepNext/>
        <w:spacing w:line="240" w:lineRule="auto"/>
        <w:rPr>
          <w:sz w:val="16"/>
          <w:szCs w:val="16"/>
          <w:lang w:val="de-DE"/>
        </w:rPr>
      </w:pPr>
      <w:r w:rsidRPr="00A443FA">
        <w:rPr>
          <w:sz w:val="16"/>
          <w:szCs w:val="16"/>
          <w:vertAlign w:val="superscript"/>
          <w:lang w:val="de-DE"/>
        </w:rPr>
        <w:t>d</w:t>
      </w:r>
      <w:r w:rsidRPr="00A443FA">
        <w:rPr>
          <w:sz w:val="16"/>
          <w:szCs w:val="16"/>
          <w:lang w:val="de-DE"/>
        </w:rPr>
        <w:t xml:space="preserve"> </w:t>
      </w:r>
      <w:r w:rsidR="00044481" w:rsidRPr="00A443FA">
        <w:rPr>
          <w:sz w:val="16"/>
          <w:szCs w:val="16"/>
          <w:lang w:val="de-DE"/>
        </w:rPr>
        <w:t>Umfasst Patienten, die wegen UE oder Tod irgendwann zwischen Tag 1 und dem Ende des Zeitfensters ausschieden, wenn dies dazu führte, dass für das jeweilige Zeitfenster keine virologischen Daten zur Behandlung vorlagen.</w:t>
      </w:r>
    </w:p>
    <w:p w14:paraId="44061F8E" w14:textId="542A443E" w:rsidR="00C213D6" w:rsidRPr="00A443FA" w:rsidRDefault="00167919" w:rsidP="00E10B74">
      <w:pPr>
        <w:spacing w:line="240" w:lineRule="auto"/>
        <w:rPr>
          <w:sz w:val="16"/>
          <w:szCs w:val="16"/>
          <w:lang w:val="de-DE"/>
        </w:rPr>
      </w:pPr>
      <w:r w:rsidRPr="00A443FA">
        <w:rPr>
          <w:sz w:val="16"/>
          <w:szCs w:val="16"/>
          <w:vertAlign w:val="superscript"/>
          <w:lang w:val="de-DE"/>
        </w:rPr>
        <w:t>e</w:t>
      </w:r>
      <w:r w:rsidRPr="00A443FA">
        <w:rPr>
          <w:sz w:val="16"/>
          <w:szCs w:val="16"/>
          <w:lang w:val="de-DE"/>
        </w:rPr>
        <w:t xml:space="preserve"> </w:t>
      </w:r>
      <w:r w:rsidR="00044481" w:rsidRPr="00A443FA">
        <w:rPr>
          <w:sz w:val="16"/>
          <w:szCs w:val="16"/>
          <w:lang w:val="de-DE"/>
        </w:rPr>
        <w:t>Umfasst Patienten, die aus anderen Gründen als UE, Tod oder ausbleibender/nachlassender Wirksamkeit ausschieden, z.</w:t>
      </w:r>
      <w:r w:rsidR="00D4561E" w:rsidRPr="00A443FA">
        <w:rPr>
          <w:sz w:val="16"/>
          <w:szCs w:val="16"/>
          <w:lang w:val="de-DE"/>
        </w:rPr>
        <w:t> </w:t>
      </w:r>
      <w:r w:rsidR="00044481" w:rsidRPr="00A443FA">
        <w:rPr>
          <w:sz w:val="16"/>
          <w:szCs w:val="16"/>
          <w:lang w:val="de-DE"/>
        </w:rPr>
        <w:t>B. Einwilligung zurückgezogen, für Nachbeobachtung nicht verfügbar usw.</w:t>
      </w:r>
    </w:p>
    <w:p w14:paraId="44061F8F" w14:textId="77777777" w:rsidR="00C213D6" w:rsidRPr="009570B8" w:rsidRDefault="00C213D6" w:rsidP="00E10B74">
      <w:pPr>
        <w:widowControl w:val="0"/>
        <w:spacing w:line="240" w:lineRule="auto"/>
        <w:rPr>
          <w:lang w:val="de-DE"/>
        </w:rPr>
      </w:pPr>
    </w:p>
    <w:p w14:paraId="44061F90" w14:textId="56907614" w:rsidR="00601383" w:rsidRPr="009570B8" w:rsidRDefault="00044481" w:rsidP="00E10B74">
      <w:pPr>
        <w:spacing w:line="240" w:lineRule="auto"/>
        <w:rPr>
          <w:lang w:val="de-DE"/>
        </w:rPr>
      </w:pPr>
      <w:r w:rsidRPr="009570B8">
        <w:rPr>
          <w:lang w:val="de-DE"/>
        </w:rPr>
        <w:t xml:space="preserve">In </w:t>
      </w:r>
      <w:r w:rsidR="00781500" w:rsidRPr="009570B8">
        <w:rPr>
          <w:lang w:val="de-DE"/>
        </w:rPr>
        <w:t>Studie GS</w:t>
      </w:r>
      <w:r w:rsidR="0032629C" w:rsidRPr="009570B8">
        <w:rPr>
          <w:rFonts w:eastAsia="Meiryo"/>
          <w:lang w:val="de-DE"/>
        </w:rPr>
        <w:noBreakHyphen/>
      </w:r>
      <w:r w:rsidR="00781500" w:rsidRPr="009570B8">
        <w:rPr>
          <w:lang w:val="de-DE"/>
        </w:rPr>
        <w:t>US</w:t>
      </w:r>
      <w:r w:rsidR="0032629C" w:rsidRPr="009570B8">
        <w:rPr>
          <w:rFonts w:eastAsia="Meiryo"/>
          <w:lang w:val="de-DE"/>
        </w:rPr>
        <w:noBreakHyphen/>
      </w:r>
      <w:r w:rsidR="00781500" w:rsidRPr="009570B8">
        <w:rPr>
          <w:lang w:val="de-DE"/>
        </w:rPr>
        <w:t>311</w:t>
      </w:r>
      <w:r w:rsidR="0032629C" w:rsidRPr="009570B8">
        <w:rPr>
          <w:rFonts w:eastAsia="Meiryo"/>
          <w:lang w:val="de-DE"/>
        </w:rPr>
        <w:noBreakHyphen/>
      </w:r>
      <w:r w:rsidR="00781500" w:rsidRPr="009570B8">
        <w:rPr>
          <w:lang w:val="de-DE"/>
        </w:rPr>
        <w:t>1717 wurden</w:t>
      </w:r>
      <w:r w:rsidRPr="009570B8">
        <w:rPr>
          <w:lang w:val="de-DE"/>
        </w:rPr>
        <w:t xml:space="preserve"> Patienten, die unter ihre</w:t>
      </w:r>
      <w:r w:rsidR="00136CE8" w:rsidRPr="009570B8">
        <w:rPr>
          <w:lang w:val="de-DE"/>
        </w:rPr>
        <w:t>m</w:t>
      </w:r>
      <w:r w:rsidRPr="009570B8">
        <w:rPr>
          <w:lang w:val="de-DE"/>
        </w:rPr>
        <w:t xml:space="preserve"> Abacavir/Lamivudin</w:t>
      </w:r>
      <w:r w:rsidR="00136CE8" w:rsidRPr="009570B8">
        <w:rPr>
          <w:lang w:val="de-DE"/>
        </w:rPr>
        <w:t xml:space="preserve"> enthaltenden Behandlungsregime</w:t>
      </w:r>
      <w:r w:rsidRPr="009570B8">
        <w:rPr>
          <w:lang w:val="de-DE"/>
        </w:rPr>
        <w:t xml:space="preserve"> mindestens 6</w:t>
      </w:r>
      <w:r w:rsidR="0071235B" w:rsidRPr="009570B8">
        <w:rPr>
          <w:lang w:val="de-DE"/>
        </w:rPr>
        <w:t> </w:t>
      </w:r>
      <w:r w:rsidRPr="009570B8">
        <w:rPr>
          <w:lang w:val="de-DE"/>
        </w:rPr>
        <w:t>Monate lang virologisch supprimiert w</w:t>
      </w:r>
      <w:r w:rsidR="00136CE8" w:rsidRPr="009570B8">
        <w:rPr>
          <w:lang w:val="de-DE"/>
        </w:rPr>
        <w:t>a</w:t>
      </w:r>
      <w:r w:rsidR="00781500" w:rsidRPr="009570B8">
        <w:rPr>
          <w:lang w:val="de-DE"/>
        </w:rPr>
        <w:t>re</w:t>
      </w:r>
      <w:r w:rsidRPr="009570B8">
        <w:rPr>
          <w:lang w:val="de-DE"/>
        </w:rPr>
        <w:t>n (HIV</w:t>
      </w:r>
      <w:r w:rsidR="0071235B" w:rsidRPr="009570B8">
        <w:rPr>
          <w:lang w:val="de-DE"/>
        </w:rPr>
        <w:noBreakHyphen/>
      </w:r>
      <w:r w:rsidRPr="009570B8">
        <w:rPr>
          <w:lang w:val="de-DE"/>
        </w:rPr>
        <w:t>1</w:t>
      </w:r>
      <w:r w:rsidR="00781500" w:rsidRPr="009570B8">
        <w:rPr>
          <w:lang w:val="de-DE"/>
        </w:rPr>
        <w:t>-</w:t>
      </w:r>
      <w:r w:rsidRPr="009570B8">
        <w:rPr>
          <w:lang w:val="de-DE"/>
        </w:rPr>
        <w:t>RNA &lt;</w:t>
      </w:r>
      <w:r w:rsidR="00B7429B" w:rsidRPr="009570B8">
        <w:rPr>
          <w:lang w:val="de-DE"/>
        </w:rPr>
        <w:t> </w:t>
      </w:r>
      <w:r w:rsidRPr="009570B8">
        <w:rPr>
          <w:lang w:val="de-DE"/>
        </w:rPr>
        <w:t>50</w:t>
      </w:r>
      <w:r w:rsidR="00B7429B" w:rsidRPr="009570B8">
        <w:rPr>
          <w:lang w:val="de-DE"/>
        </w:rPr>
        <w:t> </w:t>
      </w:r>
      <w:r w:rsidRPr="009570B8">
        <w:rPr>
          <w:lang w:val="de-DE"/>
        </w:rPr>
        <w:t xml:space="preserve">Kopien/ml), im Verhältnis 1:1 entweder zur Umstellung auf </w:t>
      </w:r>
      <w:r w:rsidR="0079616B" w:rsidRPr="009570B8">
        <w:rPr>
          <w:lang w:val="de-DE"/>
        </w:rPr>
        <w:t xml:space="preserve">Emtricitabin/Tenofoviralafenamid </w:t>
      </w:r>
      <w:r w:rsidRPr="009570B8">
        <w:rPr>
          <w:lang w:val="de-DE"/>
        </w:rPr>
        <w:lastRenderedPageBreak/>
        <w:t>(</w:t>
      </w:r>
      <w:r w:rsidR="00F1477A" w:rsidRPr="009570B8">
        <w:rPr>
          <w:lang w:val="de-DE"/>
        </w:rPr>
        <w:t>N</w:t>
      </w:r>
      <w:r w:rsidR="0071235B" w:rsidRPr="009570B8">
        <w:rPr>
          <w:lang w:val="de-DE"/>
        </w:rPr>
        <w:t> </w:t>
      </w:r>
      <w:r w:rsidRPr="009570B8">
        <w:rPr>
          <w:lang w:val="de-DE"/>
        </w:rPr>
        <w:t>=</w:t>
      </w:r>
      <w:r w:rsidR="0071235B" w:rsidRPr="009570B8">
        <w:rPr>
          <w:lang w:val="de-DE"/>
        </w:rPr>
        <w:t> </w:t>
      </w:r>
      <w:r w:rsidRPr="009570B8">
        <w:rPr>
          <w:lang w:val="de-DE"/>
        </w:rPr>
        <w:t>280) unter Beibehaltung ihres dritten Wirkstoffs der Ausgangstherapie oder zur Beibehaltung ihrer Abacavir/Lamivudin enthaltenden Ausgangstherapie randomisiert (</w:t>
      </w:r>
      <w:r w:rsidR="00F1477A" w:rsidRPr="009570B8">
        <w:rPr>
          <w:lang w:val="de-DE"/>
        </w:rPr>
        <w:t>N</w:t>
      </w:r>
      <w:r w:rsidR="0071235B" w:rsidRPr="009570B8">
        <w:rPr>
          <w:lang w:val="de-DE"/>
        </w:rPr>
        <w:t> = </w:t>
      </w:r>
      <w:r w:rsidRPr="009570B8">
        <w:rPr>
          <w:lang w:val="de-DE"/>
        </w:rPr>
        <w:t>276).</w:t>
      </w:r>
    </w:p>
    <w:p w14:paraId="44061F91" w14:textId="77777777" w:rsidR="00CB3A41" w:rsidRPr="009570B8" w:rsidRDefault="00CB3A41" w:rsidP="00E10B74">
      <w:pPr>
        <w:spacing w:line="240" w:lineRule="auto"/>
        <w:rPr>
          <w:lang w:val="de-DE"/>
        </w:rPr>
      </w:pPr>
    </w:p>
    <w:p w14:paraId="44061F92" w14:textId="6207084B" w:rsidR="00E55C69" w:rsidRPr="009570B8" w:rsidRDefault="00044481" w:rsidP="00E10B74">
      <w:pPr>
        <w:spacing w:line="240" w:lineRule="auto"/>
        <w:rPr>
          <w:lang w:val="de-DE"/>
        </w:rPr>
      </w:pPr>
      <w:r w:rsidRPr="009570B8">
        <w:rPr>
          <w:lang w:val="de-DE"/>
        </w:rPr>
        <w:t>Die Patienten wurden nach der Klasse des dritten Wirkstoffs in ihrem vorherig</w:t>
      </w:r>
      <w:r w:rsidR="00EC07C2" w:rsidRPr="009570B8">
        <w:rPr>
          <w:lang w:val="de-DE"/>
        </w:rPr>
        <w:t>en Therapieregime stratifiziert</w:t>
      </w:r>
      <w:r w:rsidR="00601383" w:rsidRPr="009570B8">
        <w:rPr>
          <w:lang w:val="de-DE"/>
        </w:rPr>
        <w:t>. Zu Studienbeginn erhielten 30 % der Patienten Abacavir/Lamivudin in Kombination mit einem geboosterten Protease</w:t>
      </w:r>
      <w:r w:rsidR="00EC07C2" w:rsidRPr="009570B8">
        <w:rPr>
          <w:lang w:val="de-DE"/>
        </w:rPr>
        <w:t>inhibitor</w:t>
      </w:r>
      <w:r w:rsidR="00601383" w:rsidRPr="009570B8">
        <w:rPr>
          <w:lang w:val="de-DE"/>
        </w:rPr>
        <w:t xml:space="preserve"> und 70 % der Patienten erhielten Abacavir/Lamivudin in Kombination mit einem nicht geboosterten dritten Wirkstoff.</w:t>
      </w:r>
      <w:r w:rsidR="00B7429B" w:rsidRPr="009570B8">
        <w:rPr>
          <w:lang w:val="de-DE"/>
        </w:rPr>
        <w:t xml:space="preserve"> </w:t>
      </w:r>
      <w:r w:rsidR="00E36851" w:rsidRPr="009570B8">
        <w:rPr>
          <w:lang w:val="de-DE"/>
        </w:rPr>
        <w:t xml:space="preserve">Die virologischen Erfolgsraten </w:t>
      </w:r>
      <w:r w:rsidR="003260F0" w:rsidRPr="009570B8">
        <w:rPr>
          <w:lang w:val="de-DE"/>
        </w:rPr>
        <w:t>zu</w:t>
      </w:r>
      <w:r w:rsidR="00E36851" w:rsidRPr="009570B8">
        <w:rPr>
          <w:lang w:val="de-DE"/>
        </w:rPr>
        <w:t xml:space="preserve"> Woche</w:t>
      </w:r>
      <w:r w:rsidR="00781500" w:rsidRPr="009570B8">
        <w:rPr>
          <w:lang w:val="de-DE"/>
        </w:rPr>
        <w:t> </w:t>
      </w:r>
      <w:r w:rsidR="00E36851" w:rsidRPr="009570B8">
        <w:rPr>
          <w:lang w:val="de-DE"/>
        </w:rPr>
        <w:t xml:space="preserve">48 waren: </w:t>
      </w:r>
      <w:r w:rsidR="0079616B" w:rsidRPr="009570B8">
        <w:rPr>
          <w:lang w:val="de-DE"/>
        </w:rPr>
        <w:t xml:space="preserve">Emtricitabin/Tenofoviralafenamid </w:t>
      </w:r>
      <w:r w:rsidR="00011855" w:rsidRPr="009570B8">
        <w:rPr>
          <w:lang w:val="de-DE"/>
        </w:rPr>
        <w:t>enthaltendes R</w:t>
      </w:r>
      <w:r w:rsidR="00E36851" w:rsidRPr="009570B8">
        <w:rPr>
          <w:lang w:val="de-DE"/>
        </w:rPr>
        <w:t>egime</w:t>
      </w:r>
      <w:r w:rsidR="00011855" w:rsidRPr="009570B8">
        <w:rPr>
          <w:lang w:val="de-DE"/>
        </w:rPr>
        <w:t>:</w:t>
      </w:r>
      <w:r w:rsidR="00E36851" w:rsidRPr="009570B8">
        <w:rPr>
          <w:lang w:val="de-DE"/>
        </w:rPr>
        <w:t xml:space="preserve"> 89,7</w:t>
      </w:r>
      <w:r w:rsidR="00781500" w:rsidRPr="009570B8">
        <w:rPr>
          <w:lang w:val="de-DE"/>
        </w:rPr>
        <w:t> </w:t>
      </w:r>
      <w:r w:rsidR="00E36851" w:rsidRPr="009570B8">
        <w:rPr>
          <w:lang w:val="de-DE"/>
        </w:rPr>
        <w:t>% (227 von 253</w:t>
      </w:r>
      <w:r w:rsidR="00781500" w:rsidRPr="009570B8">
        <w:rPr>
          <w:lang w:val="de-DE"/>
        </w:rPr>
        <w:t> </w:t>
      </w:r>
      <w:r w:rsidR="00E36851" w:rsidRPr="009570B8">
        <w:rPr>
          <w:lang w:val="de-DE"/>
        </w:rPr>
        <w:t>Probanden); Abacavir/Lamivudin</w:t>
      </w:r>
      <w:r w:rsidR="00011855" w:rsidRPr="009570B8">
        <w:rPr>
          <w:lang w:val="de-DE"/>
        </w:rPr>
        <w:t xml:space="preserve"> enthaltendes R</w:t>
      </w:r>
      <w:r w:rsidR="00E36851" w:rsidRPr="009570B8">
        <w:rPr>
          <w:lang w:val="de-DE"/>
        </w:rPr>
        <w:t>egime: 92,7</w:t>
      </w:r>
      <w:r w:rsidR="00781500" w:rsidRPr="009570B8">
        <w:rPr>
          <w:lang w:val="de-DE"/>
        </w:rPr>
        <w:t> </w:t>
      </w:r>
      <w:r w:rsidR="00E36851" w:rsidRPr="009570B8">
        <w:rPr>
          <w:lang w:val="de-DE"/>
        </w:rPr>
        <w:t xml:space="preserve">% (230 </w:t>
      </w:r>
      <w:r w:rsidR="005D30FC" w:rsidRPr="009570B8">
        <w:rPr>
          <w:lang w:val="de-DE"/>
        </w:rPr>
        <w:t>von </w:t>
      </w:r>
      <w:r w:rsidR="00E36851" w:rsidRPr="009570B8">
        <w:rPr>
          <w:lang w:val="de-DE"/>
        </w:rPr>
        <w:t>248</w:t>
      </w:r>
      <w:r w:rsidR="00781500" w:rsidRPr="009570B8">
        <w:rPr>
          <w:lang w:val="de-DE"/>
        </w:rPr>
        <w:t> </w:t>
      </w:r>
      <w:r w:rsidR="00E36851" w:rsidRPr="009570B8">
        <w:rPr>
          <w:lang w:val="de-DE"/>
        </w:rPr>
        <w:t xml:space="preserve">Probanden). </w:t>
      </w:r>
      <w:r w:rsidR="00FA2D29" w:rsidRPr="009570B8">
        <w:rPr>
          <w:lang w:val="de-DE"/>
        </w:rPr>
        <w:t>Zu</w:t>
      </w:r>
      <w:r w:rsidRPr="009570B8">
        <w:rPr>
          <w:lang w:val="de-DE"/>
        </w:rPr>
        <w:t xml:space="preserve"> Woche</w:t>
      </w:r>
      <w:r w:rsidR="00781500" w:rsidRPr="009570B8">
        <w:rPr>
          <w:lang w:val="de-DE"/>
        </w:rPr>
        <w:t> </w:t>
      </w:r>
      <w:r w:rsidRPr="009570B8">
        <w:rPr>
          <w:lang w:val="de-DE"/>
        </w:rPr>
        <w:t xml:space="preserve">48 war die Umstellung auf ein </w:t>
      </w:r>
      <w:r w:rsidR="0079616B" w:rsidRPr="009570B8">
        <w:rPr>
          <w:lang w:val="de-DE"/>
        </w:rPr>
        <w:t xml:space="preserve">Emtricitabin/Tenofoviralafenamid </w:t>
      </w:r>
      <w:r w:rsidRPr="009570B8">
        <w:rPr>
          <w:lang w:val="de-DE"/>
        </w:rPr>
        <w:t xml:space="preserve">enthaltendes </w:t>
      </w:r>
      <w:r w:rsidR="00AB2526" w:rsidRPr="009570B8">
        <w:rPr>
          <w:lang w:val="de-DE"/>
        </w:rPr>
        <w:t>R</w:t>
      </w:r>
      <w:r w:rsidRPr="009570B8">
        <w:rPr>
          <w:lang w:val="de-DE"/>
        </w:rPr>
        <w:t>egime der Beibehaltun</w:t>
      </w:r>
      <w:r w:rsidR="00BA397F" w:rsidRPr="009570B8">
        <w:rPr>
          <w:lang w:val="de-DE"/>
        </w:rPr>
        <w:t>g</w:t>
      </w:r>
      <w:r w:rsidRPr="009570B8">
        <w:rPr>
          <w:lang w:val="de-DE"/>
        </w:rPr>
        <w:t xml:space="preserve"> </w:t>
      </w:r>
      <w:r w:rsidR="0071235B" w:rsidRPr="009570B8">
        <w:rPr>
          <w:lang w:val="de-DE"/>
        </w:rPr>
        <w:t>einer</w:t>
      </w:r>
      <w:r w:rsidR="006F16C2" w:rsidRPr="009570B8">
        <w:rPr>
          <w:lang w:val="de-DE"/>
        </w:rPr>
        <w:t xml:space="preserve"> Ausgangstherapie</w:t>
      </w:r>
      <w:r w:rsidRPr="009570B8">
        <w:rPr>
          <w:lang w:val="de-DE"/>
        </w:rPr>
        <w:t xml:space="preserve"> </w:t>
      </w:r>
      <w:r w:rsidR="0071235B" w:rsidRPr="009570B8">
        <w:rPr>
          <w:lang w:val="de-DE"/>
        </w:rPr>
        <w:t>mit einem</w:t>
      </w:r>
      <w:r w:rsidR="00BA397F" w:rsidRPr="009570B8">
        <w:rPr>
          <w:lang w:val="de-DE"/>
        </w:rPr>
        <w:t xml:space="preserve"> Abacavir/Lamivudin enthaltenden </w:t>
      </w:r>
      <w:r w:rsidR="00AB2526" w:rsidRPr="009570B8">
        <w:rPr>
          <w:lang w:val="de-DE"/>
        </w:rPr>
        <w:t>R</w:t>
      </w:r>
      <w:r w:rsidR="00BA397F" w:rsidRPr="009570B8">
        <w:rPr>
          <w:lang w:val="de-DE"/>
        </w:rPr>
        <w:t xml:space="preserve">egime </w:t>
      </w:r>
      <w:r w:rsidR="00AB2526" w:rsidRPr="009570B8">
        <w:rPr>
          <w:lang w:val="de-DE"/>
        </w:rPr>
        <w:t>in Bezug auf die</w:t>
      </w:r>
      <w:r w:rsidR="00BA397F" w:rsidRPr="009570B8">
        <w:rPr>
          <w:lang w:val="de-DE"/>
        </w:rPr>
        <w:t xml:space="preserve"> Aufrechterhaltung des HIV</w:t>
      </w:r>
      <w:r w:rsidR="0071235B" w:rsidRPr="009570B8">
        <w:rPr>
          <w:lang w:val="de-DE"/>
        </w:rPr>
        <w:noBreakHyphen/>
      </w:r>
      <w:r w:rsidR="00BA397F" w:rsidRPr="009570B8">
        <w:rPr>
          <w:lang w:val="de-DE"/>
        </w:rPr>
        <w:t>1</w:t>
      </w:r>
      <w:r w:rsidRPr="009570B8">
        <w:rPr>
          <w:lang w:val="de-DE"/>
        </w:rPr>
        <w:t>-</w:t>
      </w:r>
      <w:r w:rsidR="00BA397F" w:rsidRPr="009570B8">
        <w:rPr>
          <w:lang w:val="de-DE"/>
        </w:rPr>
        <w:t>RNA-Wertes</w:t>
      </w:r>
      <w:r w:rsidR="0071235B" w:rsidRPr="009570B8">
        <w:rPr>
          <w:lang w:val="de-DE"/>
        </w:rPr>
        <w:t xml:space="preserve"> von </w:t>
      </w:r>
      <w:r w:rsidR="00BA397F" w:rsidRPr="009570B8">
        <w:rPr>
          <w:lang w:val="de-DE"/>
        </w:rPr>
        <w:t>&lt;</w:t>
      </w:r>
      <w:r w:rsidR="0071235B" w:rsidRPr="009570B8">
        <w:rPr>
          <w:lang w:val="de-DE"/>
        </w:rPr>
        <w:t> </w:t>
      </w:r>
      <w:r w:rsidR="00BA397F" w:rsidRPr="009570B8">
        <w:rPr>
          <w:lang w:val="de-DE"/>
        </w:rPr>
        <w:t>50</w:t>
      </w:r>
      <w:r w:rsidR="0071235B" w:rsidRPr="009570B8">
        <w:rPr>
          <w:lang w:val="de-DE"/>
        </w:rPr>
        <w:t> </w:t>
      </w:r>
      <w:r w:rsidR="00BA397F" w:rsidRPr="009570B8">
        <w:rPr>
          <w:lang w:val="de-DE"/>
        </w:rPr>
        <w:t>Kopien/ml nicht unterlegen.</w:t>
      </w:r>
    </w:p>
    <w:p w14:paraId="44061F93" w14:textId="77777777" w:rsidR="00BA397F" w:rsidRPr="009570B8" w:rsidRDefault="00BA397F" w:rsidP="00E10B74">
      <w:pPr>
        <w:spacing w:line="240" w:lineRule="auto"/>
        <w:rPr>
          <w:lang w:val="de-DE"/>
        </w:rPr>
      </w:pPr>
    </w:p>
    <w:p w14:paraId="44061F94" w14:textId="77777777" w:rsidR="0042143F" w:rsidRPr="009570B8" w:rsidRDefault="00044481" w:rsidP="00E10B74">
      <w:pPr>
        <w:keepNext/>
        <w:keepLines/>
        <w:spacing w:line="240" w:lineRule="auto"/>
        <w:rPr>
          <w:i/>
          <w:lang w:val="de-DE"/>
        </w:rPr>
      </w:pPr>
      <w:r w:rsidRPr="009570B8">
        <w:rPr>
          <w:i/>
          <w:lang w:val="de-DE"/>
        </w:rPr>
        <w:t>HIV</w:t>
      </w:r>
      <w:r w:rsidR="001074D9" w:rsidRPr="009570B8">
        <w:rPr>
          <w:i/>
          <w:lang w:val="de-DE"/>
        </w:rPr>
        <w:noBreakHyphen/>
      </w:r>
      <w:r w:rsidRPr="009570B8">
        <w:rPr>
          <w:i/>
          <w:lang w:val="de-DE"/>
        </w:rPr>
        <w:t>1-infizierte Patienten mit leichter bis mittelgradiger Nierenfunktionsstörung</w:t>
      </w:r>
    </w:p>
    <w:p w14:paraId="44061F95" w14:textId="7B59D186" w:rsidR="001E7702" w:rsidRPr="009570B8" w:rsidRDefault="00044481" w:rsidP="00E10B74">
      <w:pPr>
        <w:spacing w:line="240" w:lineRule="auto"/>
        <w:rPr>
          <w:lang w:val="de-DE"/>
        </w:rPr>
      </w:pPr>
      <w:r w:rsidRPr="009570B8">
        <w:rPr>
          <w:lang w:val="de-DE"/>
        </w:rPr>
        <w:t>In der Studie GS</w:t>
      </w:r>
      <w:r w:rsidR="001074D9" w:rsidRPr="009570B8">
        <w:rPr>
          <w:lang w:val="de-DE"/>
        </w:rPr>
        <w:noBreakHyphen/>
      </w:r>
      <w:r w:rsidRPr="009570B8">
        <w:rPr>
          <w:lang w:val="de-DE"/>
        </w:rPr>
        <w:t>US</w:t>
      </w:r>
      <w:r w:rsidR="001074D9" w:rsidRPr="009570B8">
        <w:rPr>
          <w:lang w:val="de-DE"/>
        </w:rPr>
        <w:noBreakHyphen/>
      </w:r>
      <w:r w:rsidRPr="009570B8">
        <w:rPr>
          <w:lang w:val="de-DE"/>
        </w:rPr>
        <w:t>292</w:t>
      </w:r>
      <w:r w:rsidR="001074D9" w:rsidRPr="009570B8">
        <w:rPr>
          <w:lang w:val="de-DE"/>
        </w:rPr>
        <w:noBreakHyphen/>
      </w:r>
      <w:r w:rsidRPr="009570B8">
        <w:rPr>
          <w:lang w:val="de-DE"/>
        </w:rPr>
        <w:t xml:space="preserve">0112 wurden die Wirksamkeit und Sicherheit von Emtricitabin </w:t>
      </w:r>
      <w:r w:rsidR="00E74001" w:rsidRPr="009570B8">
        <w:rPr>
          <w:lang w:val="de-DE"/>
        </w:rPr>
        <w:t>und</w:t>
      </w:r>
      <w:r w:rsidRPr="009570B8">
        <w:rPr>
          <w:lang w:val="de-DE"/>
        </w:rPr>
        <w:t xml:space="preserve"> Tenofoviralafenamid in einer offenen klinischen Studie untersucht, in der 242</w:t>
      </w:r>
      <w:r w:rsidR="001074D9" w:rsidRPr="009570B8">
        <w:rPr>
          <w:lang w:val="de-DE"/>
        </w:rPr>
        <w:t> </w:t>
      </w:r>
      <w:r w:rsidRPr="009570B8">
        <w:rPr>
          <w:lang w:val="de-DE"/>
        </w:rPr>
        <w:t>HIV</w:t>
      </w:r>
      <w:r w:rsidR="001074D9" w:rsidRPr="009570B8">
        <w:rPr>
          <w:lang w:val="de-DE"/>
        </w:rPr>
        <w:noBreakHyphen/>
      </w:r>
      <w:r w:rsidRPr="009570B8">
        <w:rPr>
          <w:lang w:val="de-DE"/>
        </w:rPr>
        <w:t>1-infizierte Patienten mit leichter bis mittelgradiger Nierenfunktionsstörung (eGFR</w:t>
      </w:r>
      <w:r w:rsidRPr="009570B8">
        <w:rPr>
          <w:vertAlign w:val="subscript"/>
          <w:lang w:val="de-DE"/>
        </w:rPr>
        <w:t>CG</w:t>
      </w:r>
      <w:r w:rsidRPr="009570B8">
        <w:rPr>
          <w:lang w:val="de-DE"/>
        </w:rPr>
        <w:t xml:space="preserve">: 30–69 ml/min) auf Emtricitabin </w:t>
      </w:r>
      <w:r w:rsidR="00E74001" w:rsidRPr="009570B8">
        <w:rPr>
          <w:lang w:val="de-DE"/>
        </w:rPr>
        <w:t>und</w:t>
      </w:r>
      <w:r w:rsidRPr="009570B8">
        <w:rPr>
          <w:lang w:val="de-DE"/>
        </w:rPr>
        <w:t xml:space="preserve"> Tenofoviralafenamid </w:t>
      </w:r>
      <w:r w:rsidR="00E74001" w:rsidRPr="009570B8">
        <w:rPr>
          <w:lang w:val="de-DE"/>
        </w:rPr>
        <w:t xml:space="preserve">(10 mg) </w:t>
      </w:r>
      <w:r w:rsidRPr="009570B8">
        <w:rPr>
          <w:lang w:val="de-DE"/>
        </w:rPr>
        <w:t xml:space="preserve">in Kombination mit Elvitegravir und Cobicistat als </w:t>
      </w:r>
      <w:r w:rsidR="00665ECD" w:rsidRPr="009570B8">
        <w:rPr>
          <w:szCs w:val="22"/>
          <w:lang w:val="de-DE"/>
        </w:rPr>
        <w:t>Fixk</w:t>
      </w:r>
      <w:r w:rsidRPr="009570B8">
        <w:rPr>
          <w:lang w:val="de-DE"/>
        </w:rPr>
        <w:t>ombinationstablette umgestellt wurden. Die Patienten waren zum Zeitpunkt der Umstellung seit mindestens 6 Monaten virologisch supprimiert (HIV</w:t>
      </w:r>
      <w:r w:rsidR="001074D9" w:rsidRPr="009570B8">
        <w:rPr>
          <w:lang w:val="de-DE"/>
        </w:rPr>
        <w:noBreakHyphen/>
      </w:r>
      <w:r w:rsidRPr="009570B8">
        <w:rPr>
          <w:lang w:val="de-DE"/>
        </w:rPr>
        <w:t>1-RNA &lt; 50 Kopien/ml).</w:t>
      </w:r>
    </w:p>
    <w:p w14:paraId="44061F96" w14:textId="77777777" w:rsidR="001E7702" w:rsidRPr="009570B8" w:rsidRDefault="001E7702" w:rsidP="00E10B74">
      <w:pPr>
        <w:spacing w:line="240" w:lineRule="auto"/>
        <w:rPr>
          <w:lang w:val="de-DE"/>
        </w:rPr>
      </w:pPr>
    </w:p>
    <w:p w14:paraId="44061F97" w14:textId="2BE90424" w:rsidR="006D6512" w:rsidRPr="009570B8" w:rsidRDefault="00044481" w:rsidP="00E10B74">
      <w:pPr>
        <w:spacing w:line="240" w:lineRule="auto"/>
        <w:rPr>
          <w:lang w:val="de-DE"/>
        </w:rPr>
      </w:pPr>
      <w:r w:rsidRPr="009570B8">
        <w:rPr>
          <w:lang w:val="de-DE"/>
        </w:rPr>
        <w:t>Das mittlere Alter betrug 58 Jahre (Spanne: 24–82), wobei 63 Patienten (26 %) 65 Jahre oder älter waren. 79 % waren männlich, 63 % waren weiß, 18 % waren farbig, 14 % waren asiatischer und 13 % hispanischer/lateinamerikanischer Abstammung. D</w:t>
      </w:r>
      <w:r w:rsidR="005363A9" w:rsidRPr="009570B8">
        <w:rPr>
          <w:lang w:val="de-DE"/>
        </w:rPr>
        <w:t>ie</w:t>
      </w:r>
      <w:r w:rsidRPr="009570B8">
        <w:rPr>
          <w:lang w:val="de-DE"/>
        </w:rPr>
        <w:t xml:space="preserve"> </w:t>
      </w:r>
      <w:r w:rsidR="005363A9" w:rsidRPr="009570B8">
        <w:rPr>
          <w:lang w:val="de-DE"/>
        </w:rPr>
        <w:t>m</w:t>
      </w:r>
      <w:r w:rsidRPr="009570B8">
        <w:rPr>
          <w:lang w:val="de-DE"/>
        </w:rPr>
        <w:t>edian</w:t>
      </w:r>
      <w:r w:rsidR="005363A9" w:rsidRPr="009570B8">
        <w:rPr>
          <w:lang w:val="de-DE"/>
        </w:rPr>
        <w:t>e</w:t>
      </w:r>
      <w:r w:rsidRPr="009570B8">
        <w:rPr>
          <w:lang w:val="de-DE"/>
        </w:rPr>
        <w:t xml:space="preserve"> eGFR zu Studienbeginn betrug 56 ml/min</w:t>
      </w:r>
      <w:r w:rsidR="001E7702" w:rsidRPr="009570B8">
        <w:rPr>
          <w:lang w:val="de-DE"/>
        </w:rPr>
        <w:t>, und 33</w:t>
      </w:r>
      <w:r w:rsidR="00C728E0" w:rsidRPr="009570B8">
        <w:rPr>
          <w:lang w:val="de-DE"/>
        </w:rPr>
        <w:t xml:space="preserve"> % der </w:t>
      </w:r>
      <w:r w:rsidR="001E7702" w:rsidRPr="009570B8">
        <w:rPr>
          <w:lang w:val="de-DE"/>
        </w:rPr>
        <w:t>Patienten hatten eine eGFR zwischen 30</w:t>
      </w:r>
      <w:r w:rsidR="009B3A58" w:rsidRPr="009570B8">
        <w:rPr>
          <w:lang w:val="de-DE"/>
        </w:rPr>
        <w:t> </w:t>
      </w:r>
      <w:r w:rsidR="001E7702" w:rsidRPr="009570B8">
        <w:rPr>
          <w:lang w:val="de-DE"/>
        </w:rPr>
        <w:t>und 49 ml/min</w:t>
      </w:r>
      <w:r w:rsidRPr="009570B8">
        <w:rPr>
          <w:lang w:val="de-DE"/>
        </w:rPr>
        <w:t>. Die mittlere CD4</w:t>
      </w:r>
      <w:r w:rsidR="00575DC9" w:rsidRPr="009570B8">
        <w:rPr>
          <w:lang w:val="de-DE"/>
        </w:rPr>
        <w:t>­</w:t>
      </w:r>
      <w:r w:rsidRPr="009570B8">
        <w:rPr>
          <w:lang w:val="de-DE"/>
        </w:rPr>
        <w:t>Zellzahl zu Studienbeginn lag bei 664 Zellen/mm</w:t>
      </w:r>
      <w:r w:rsidRPr="009570B8">
        <w:rPr>
          <w:vertAlign w:val="superscript"/>
          <w:lang w:val="de-DE"/>
        </w:rPr>
        <w:t>3</w:t>
      </w:r>
      <w:r w:rsidRPr="009570B8">
        <w:rPr>
          <w:lang w:val="de-DE"/>
        </w:rPr>
        <w:t xml:space="preserve"> (Spanne: 126</w:t>
      </w:r>
      <w:r w:rsidRPr="009570B8">
        <w:rPr>
          <w:lang w:val="de-DE"/>
        </w:rPr>
        <w:noBreakHyphen/>
        <w:t>1</w:t>
      </w:r>
      <w:r w:rsidR="00D356B4" w:rsidRPr="009570B8">
        <w:rPr>
          <w:lang w:val="de-DE"/>
        </w:rPr>
        <w:t> </w:t>
      </w:r>
      <w:r w:rsidRPr="009570B8">
        <w:rPr>
          <w:lang w:val="de-DE"/>
        </w:rPr>
        <w:t>813).</w:t>
      </w:r>
      <w:r w:rsidR="001E7702" w:rsidRPr="009570B8">
        <w:rPr>
          <w:lang w:val="de-DE"/>
        </w:rPr>
        <w:t xml:space="preserve"> </w:t>
      </w:r>
    </w:p>
    <w:p w14:paraId="44061F98" w14:textId="77777777" w:rsidR="006D6512" w:rsidRPr="009570B8" w:rsidRDefault="006D6512" w:rsidP="00E10B74">
      <w:pPr>
        <w:spacing w:line="240" w:lineRule="auto"/>
        <w:rPr>
          <w:lang w:val="de-DE"/>
        </w:rPr>
      </w:pPr>
    </w:p>
    <w:p w14:paraId="44061F99" w14:textId="77777777" w:rsidR="00E52586" w:rsidRPr="009570B8" w:rsidRDefault="00044481" w:rsidP="00E10B74">
      <w:pPr>
        <w:spacing w:line="240" w:lineRule="auto"/>
        <w:rPr>
          <w:lang w:val="de-DE"/>
        </w:rPr>
      </w:pPr>
      <w:r w:rsidRPr="009570B8">
        <w:rPr>
          <w:lang w:val="de-DE"/>
        </w:rPr>
        <w:t>144 </w:t>
      </w:r>
      <w:r w:rsidR="0042143F" w:rsidRPr="009570B8">
        <w:rPr>
          <w:lang w:val="de-DE"/>
        </w:rPr>
        <w:t xml:space="preserve">Wochen nach der Umstellung auf </w:t>
      </w:r>
      <w:r w:rsidR="001E7702" w:rsidRPr="009570B8">
        <w:rPr>
          <w:lang w:val="de-DE"/>
        </w:rPr>
        <w:t xml:space="preserve">Emtricitabin </w:t>
      </w:r>
      <w:r w:rsidR="00E74001" w:rsidRPr="009570B8">
        <w:rPr>
          <w:lang w:val="de-DE"/>
        </w:rPr>
        <w:t>und</w:t>
      </w:r>
      <w:r w:rsidR="001E7702" w:rsidRPr="009570B8">
        <w:rPr>
          <w:lang w:val="de-DE"/>
        </w:rPr>
        <w:t xml:space="preserve"> Tenofoviralafenamid in Kombination mit Elvitegravir und Cobicistat als </w:t>
      </w:r>
      <w:r w:rsidR="00665ECD" w:rsidRPr="009570B8">
        <w:rPr>
          <w:szCs w:val="22"/>
          <w:lang w:val="de-DE"/>
        </w:rPr>
        <w:t>Fixk</w:t>
      </w:r>
      <w:r w:rsidR="001E7702" w:rsidRPr="009570B8">
        <w:rPr>
          <w:lang w:val="de-DE"/>
        </w:rPr>
        <w:t xml:space="preserve">ombinationstablette </w:t>
      </w:r>
      <w:r w:rsidR="0042143F" w:rsidRPr="009570B8">
        <w:rPr>
          <w:lang w:val="de-DE"/>
        </w:rPr>
        <w:t xml:space="preserve">hatten </w:t>
      </w:r>
      <w:r w:rsidRPr="009570B8">
        <w:rPr>
          <w:lang w:val="de-DE"/>
        </w:rPr>
        <w:t>83,1</w:t>
      </w:r>
      <w:r w:rsidR="0042143F" w:rsidRPr="009570B8">
        <w:rPr>
          <w:lang w:val="de-DE"/>
        </w:rPr>
        <w:t> % (</w:t>
      </w:r>
      <w:r w:rsidRPr="009570B8">
        <w:rPr>
          <w:lang w:val="de-DE"/>
        </w:rPr>
        <w:t>197/237</w:t>
      </w:r>
      <w:r w:rsidR="001074D9" w:rsidRPr="009570B8">
        <w:rPr>
          <w:lang w:val="de-DE"/>
        </w:rPr>
        <w:t> </w:t>
      </w:r>
      <w:r w:rsidR="0042143F" w:rsidRPr="009570B8">
        <w:rPr>
          <w:lang w:val="de-DE"/>
        </w:rPr>
        <w:t>Patienten) weiterhin einen HIV</w:t>
      </w:r>
      <w:r w:rsidR="001074D9" w:rsidRPr="009570B8">
        <w:rPr>
          <w:lang w:val="de-DE"/>
        </w:rPr>
        <w:noBreakHyphen/>
      </w:r>
      <w:r w:rsidR="0042143F" w:rsidRPr="009570B8">
        <w:rPr>
          <w:lang w:val="de-DE"/>
        </w:rPr>
        <w:t>1-RNA-Wert von &lt; 50 Kopien/ml.</w:t>
      </w:r>
    </w:p>
    <w:p w14:paraId="44061F9A" w14:textId="77777777" w:rsidR="00E52586" w:rsidRPr="009570B8" w:rsidRDefault="00E52586" w:rsidP="00E10B74">
      <w:pPr>
        <w:spacing w:line="240" w:lineRule="auto"/>
        <w:rPr>
          <w:lang w:val="de-DE"/>
        </w:rPr>
      </w:pPr>
    </w:p>
    <w:p w14:paraId="44061F9B" w14:textId="225819AF" w:rsidR="00E52586" w:rsidRPr="009570B8" w:rsidRDefault="00044481" w:rsidP="00E10B74">
      <w:pPr>
        <w:spacing w:line="240" w:lineRule="auto"/>
        <w:rPr>
          <w:lang w:val="de-DE"/>
        </w:rPr>
      </w:pPr>
      <w:r w:rsidRPr="009570B8">
        <w:rPr>
          <w:lang w:val="de-DE"/>
        </w:rPr>
        <w:t>In der Studie GS</w:t>
      </w:r>
      <w:r w:rsidR="006C2284" w:rsidRPr="009570B8">
        <w:rPr>
          <w:rFonts w:eastAsia="Meiryo"/>
          <w:lang w:val="de-DE"/>
        </w:rPr>
        <w:noBreakHyphen/>
      </w:r>
      <w:r w:rsidRPr="009570B8">
        <w:rPr>
          <w:lang w:val="de-DE"/>
        </w:rPr>
        <w:t>US</w:t>
      </w:r>
      <w:r w:rsidR="006C2284" w:rsidRPr="009570B8">
        <w:rPr>
          <w:rFonts w:eastAsia="Meiryo"/>
          <w:lang w:val="de-DE"/>
        </w:rPr>
        <w:noBreakHyphen/>
      </w:r>
      <w:r w:rsidRPr="009570B8">
        <w:rPr>
          <w:lang w:val="de-DE"/>
        </w:rPr>
        <w:t>292</w:t>
      </w:r>
      <w:r w:rsidR="006C2284" w:rsidRPr="009570B8">
        <w:rPr>
          <w:rFonts w:eastAsia="Meiryo"/>
          <w:lang w:val="de-DE"/>
        </w:rPr>
        <w:noBreakHyphen/>
      </w:r>
      <w:r w:rsidRPr="009570B8">
        <w:rPr>
          <w:lang w:val="de-DE"/>
        </w:rPr>
        <w:t>1825 wurden die Wirksamkeit und Sicherheit von Emtricitabin und Tenofoviralafenamid in Kombination mit Elvitegravir und Cobicistat als Fixkombinationstablette in einer einarmigen, offenen klinischen Studie mit 55</w:t>
      </w:r>
      <w:r w:rsidR="00F33548" w:rsidRPr="009570B8">
        <w:rPr>
          <w:lang w:val="de-DE"/>
        </w:rPr>
        <w:t> </w:t>
      </w:r>
      <w:r w:rsidRPr="009570B8">
        <w:rPr>
          <w:lang w:val="de-DE"/>
        </w:rPr>
        <w:t>HIV</w:t>
      </w:r>
      <w:r w:rsidR="00C7628F" w:rsidRPr="009570B8">
        <w:rPr>
          <w:lang w:val="de-DE"/>
        </w:rPr>
        <w:t>-</w:t>
      </w:r>
      <w:r w:rsidRPr="009570B8">
        <w:rPr>
          <w:lang w:val="de-DE"/>
        </w:rPr>
        <w:t>1</w:t>
      </w:r>
      <w:r w:rsidRPr="009570B8">
        <w:rPr>
          <w:lang w:val="de-DE"/>
        </w:rPr>
        <w:noBreakHyphen/>
        <w:t>infizierten Erwachsenen mit terminaler Niereninsuffizienz (</w:t>
      </w:r>
      <w:r w:rsidRPr="009570B8">
        <w:rPr>
          <w:szCs w:val="22"/>
          <w:lang w:val="de-DE"/>
        </w:rPr>
        <w:t>eGFR</w:t>
      </w:r>
      <w:r w:rsidRPr="009570B8">
        <w:rPr>
          <w:szCs w:val="22"/>
          <w:vertAlign w:val="subscript"/>
          <w:lang w:val="de-DE"/>
        </w:rPr>
        <w:t>CG</w:t>
      </w:r>
      <w:r w:rsidRPr="009570B8">
        <w:rPr>
          <w:szCs w:val="22"/>
          <w:lang w:val="de-DE"/>
        </w:rPr>
        <w:t> </w:t>
      </w:r>
      <w:r w:rsidRPr="009570B8">
        <w:rPr>
          <w:lang w:val="de-DE"/>
        </w:rPr>
        <w:t>&lt;</w:t>
      </w:r>
      <w:r w:rsidRPr="009570B8">
        <w:rPr>
          <w:szCs w:val="22"/>
          <w:lang w:val="de-DE"/>
        </w:rPr>
        <w:t> </w:t>
      </w:r>
      <w:r w:rsidRPr="009570B8">
        <w:rPr>
          <w:lang w:val="de-DE"/>
        </w:rPr>
        <w:t>15</w:t>
      </w:r>
      <w:r w:rsidRPr="009570B8">
        <w:rPr>
          <w:szCs w:val="22"/>
          <w:lang w:val="de-DE"/>
        </w:rPr>
        <w:t> </w:t>
      </w:r>
      <w:r w:rsidRPr="009570B8">
        <w:rPr>
          <w:lang w:val="de-DE"/>
        </w:rPr>
        <w:t>ml/min), die für mindestens 6 Monate eine chronische Hämodialyse erhielten, bevor sie auf Emtricitabin und Tenofoviralafenamid in Kombination mit Elvitegravir und Cobicistat als Fixkombinationstablette umgestellt wurden, untersucht. Die Patienten waren vor der Umstellung für mindestens 6 Monate virologisch supprimiert (HIV</w:t>
      </w:r>
      <w:r w:rsidR="00F650D2" w:rsidRPr="009570B8">
        <w:rPr>
          <w:lang w:val="de-DE"/>
        </w:rPr>
        <w:t>-</w:t>
      </w:r>
      <w:r w:rsidRPr="009570B8">
        <w:rPr>
          <w:lang w:val="de-DE"/>
        </w:rPr>
        <w:t>1-RNA &lt; 50 Kopien/ml).</w:t>
      </w:r>
    </w:p>
    <w:p w14:paraId="44061F9C" w14:textId="77777777" w:rsidR="00E52586" w:rsidRPr="009570B8" w:rsidRDefault="00E52586" w:rsidP="00E10B74">
      <w:pPr>
        <w:spacing w:line="240" w:lineRule="auto"/>
        <w:rPr>
          <w:lang w:val="de-DE"/>
        </w:rPr>
      </w:pPr>
    </w:p>
    <w:p w14:paraId="44061F9D" w14:textId="407983BC" w:rsidR="001450EA" w:rsidRPr="009570B8" w:rsidRDefault="00044481" w:rsidP="00E10B74">
      <w:pPr>
        <w:spacing w:line="240" w:lineRule="auto"/>
        <w:rPr>
          <w:lang w:val="de-DE"/>
        </w:rPr>
      </w:pPr>
      <w:r w:rsidRPr="009570B8">
        <w:rPr>
          <w:lang w:val="de-DE"/>
        </w:rPr>
        <w:t>Das mittlere Alter betrug 48 Jahre (Spanne: 23</w:t>
      </w:r>
      <w:r w:rsidR="00F650D2" w:rsidRPr="009570B8">
        <w:rPr>
          <w:shd w:val="clear" w:color="auto" w:fill="FFFFFF"/>
          <w:lang w:val="de-DE"/>
        </w:rPr>
        <w:t>–</w:t>
      </w:r>
      <w:r w:rsidRPr="009570B8">
        <w:rPr>
          <w:shd w:val="clear" w:color="auto" w:fill="FFFFFF"/>
          <w:lang w:val="de-DE"/>
        </w:rPr>
        <w:t xml:space="preserve">64). 76 % waren männlich, 82 % waren Farbige und 18 % waren Weiße. 15 % der Patienten waren hispanischer/lateinamerikanischer Abstammung. </w:t>
      </w:r>
      <w:r w:rsidRPr="009570B8">
        <w:rPr>
          <w:lang w:val="de-DE"/>
        </w:rPr>
        <w:t>Die mittlere CD4</w:t>
      </w:r>
      <w:r w:rsidRPr="009570B8">
        <w:rPr>
          <w:lang w:val="de-DE"/>
        </w:rPr>
        <w:noBreakHyphen/>
        <w:t>Zellzahl zu Studienbeginn lag bei 545 Zellen/mm³ (Spanne: 205</w:t>
      </w:r>
      <w:r w:rsidR="00F650D2" w:rsidRPr="009570B8">
        <w:rPr>
          <w:shd w:val="clear" w:color="auto" w:fill="FFFFFF"/>
          <w:lang w:val="de-DE"/>
        </w:rPr>
        <w:t>–</w:t>
      </w:r>
      <w:r w:rsidRPr="009570B8">
        <w:rPr>
          <w:shd w:val="clear" w:color="auto" w:fill="FFFFFF"/>
          <w:lang w:val="de-DE"/>
        </w:rPr>
        <w:t>1</w:t>
      </w:r>
      <w:r w:rsidR="00E03862" w:rsidRPr="009570B8">
        <w:rPr>
          <w:shd w:val="clear" w:color="auto" w:fill="FFFFFF"/>
          <w:lang w:val="de-DE"/>
        </w:rPr>
        <w:t> </w:t>
      </w:r>
      <w:r w:rsidRPr="009570B8">
        <w:rPr>
          <w:shd w:val="clear" w:color="auto" w:fill="FFFFFF"/>
          <w:lang w:val="de-DE"/>
        </w:rPr>
        <w:t xml:space="preserve">473). </w:t>
      </w:r>
      <w:r w:rsidRPr="009570B8">
        <w:rPr>
          <w:lang w:val="de-DE"/>
        </w:rPr>
        <w:t>48</w:t>
      </w:r>
      <w:r w:rsidR="000D5E67" w:rsidRPr="009570B8">
        <w:rPr>
          <w:lang w:val="de-DE"/>
        </w:rPr>
        <w:t> </w:t>
      </w:r>
      <w:r w:rsidRPr="009570B8">
        <w:rPr>
          <w:lang w:val="de-DE"/>
        </w:rPr>
        <w:t>Wochen nach Umstellung auf Emtricitabin und Tenofoviralafenamid in Kombination mit Elvitegravir und Cobicistat als Fixkombinationstablette konnten 81,8 % (45/55 Patienten) eine HIV</w:t>
      </w:r>
      <w:r w:rsidRPr="009570B8">
        <w:rPr>
          <w:lang w:val="de-DE"/>
        </w:rPr>
        <w:noBreakHyphen/>
        <w:t>1-RNA &lt; 50 Kopien/ml aufrechterhalten. Bei Patienten, deren Behandlung umgestellt wurde, waren keine klinisch signifikanten Veränderungen der Lipid-Laborwerte im Nüchternzustand zu beobachten.</w:t>
      </w:r>
    </w:p>
    <w:p w14:paraId="44061F9E" w14:textId="77777777" w:rsidR="00972D78" w:rsidRPr="009570B8" w:rsidRDefault="00972D78" w:rsidP="00E10B74">
      <w:pPr>
        <w:spacing w:line="240" w:lineRule="auto"/>
        <w:rPr>
          <w:lang w:val="de-DE"/>
        </w:rPr>
      </w:pPr>
    </w:p>
    <w:p w14:paraId="44061F9F" w14:textId="77777777" w:rsidR="00972D78" w:rsidRPr="009570B8" w:rsidRDefault="00044481" w:rsidP="00E10B74">
      <w:pPr>
        <w:keepNext/>
        <w:keepLines/>
        <w:spacing w:line="240" w:lineRule="auto"/>
        <w:rPr>
          <w:i/>
          <w:lang w:val="de-DE"/>
        </w:rPr>
      </w:pPr>
      <w:r w:rsidRPr="009570B8">
        <w:rPr>
          <w:i/>
          <w:lang w:val="de-DE"/>
        </w:rPr>
        <w:t>Patienten mit HIV- und HBV-Koinfektion</w:t>
      </w:r>
    </w:p>
    <w:p w14:paraId="44061FA0" w14:textId="4F2D8E6C" w:rsidR="00972D78" w:rsidRPr="009570B8" w:rsidRDefault="00044481" w:rsidP="00E10B74">
      <w:pPr>
        <w:spacing w:line="240" w:lineRule="auto"/>
        <w:rPr>
          <w:lang w:val="de-DE"/>
        </w:rPr>
      </w:pPr>
      <w:r w:rsidRPr="009570B8">
        <w:rPr>
          <w:lang w:val="de-DE"/>
        </w:rPr>
        <w:t>In der offenen Studie GS</w:t>
      </w:r>
      <w:r w:rsidR="000D5E67" w:rsidRPr="009570B8">
        <w:rPr>
          <w:rFonts w:eastAsia="Meiryo"/>
          <w:lang w:val="de-DE"/>
        </w:rPr>
        <w:noBreakHyphen/>
      </w:r>
      <w:r w:rsidRPr="009570B8">
        <w:rPr>
          <w:lang w:val="de-DE"/>
        </w:rPr>
        <w:t>US</w:t>
      </w:r>
      <w:r w:rsidR="000D5E67" w:rsidRPr="009570B8">
        <w:rPr>
          <w:rFonts w:eastAsia="Meiryo"/>
          <w:lang w:val="de-DE"/>
        </w:rPr>
        <w:noBreakHyphen/>
      </w:r>
      <w:r w:rsidRPr="009570B8">
        <w:rPr>
          <w:lang w:val="de-DE"/>
        </w:rPr>
        <w:t>292</w:t>
      </w:r>
      <w:r w:rsidR="000D5E67" w:rsidRPr="009570B8">
        <w:rPr>
          <w:rFonts w:eastAsia="Meiryo"/>
          <w:lang w:val="de-DE"/>
        </w:rPr>
        <w:noBreakHyphen/>
      </w:r>
      <w:r w:rsidRPr="009570B8">
        <w:rPr>
          <w:lang w:val="de-DE"/>
        </w:rPr>
        <w:t xml:space="preserve">1249 wurden die Wirksamkeit und Sicherheit von Emtricitabin und Tenofoviralafenamid </w:t>
      </w:r>
      <w:r w:rsidR="00EC156C" w:rsidRPr="009570B8">
        <w:rPr>
          <w:lang w:val="de-DE"/>
        </w:rPr>
        <w:t>in Kombination</w:t>
      </w:r>
      <w:r w:rsidRPr="009570B8">
        <w:rPr>
          <w:lang w:val="de-DE"/>
        </w:rPr>
        <w:t xml:space="preserve"> mit Elvitegravir und Cobicistat als Fixk</w:t>
      </w:r>
      <w:r w:rsidR="00EC156C" w:rsidRPr="009570B8">
        <w:rPr>
          <w:lang w:val="de-DE"/>
        </w:rPr>
        <w:t>ombinationstablette (E/C/F/TAF)</w:t>
      </w:r>
      <w:r w:rsidRPr="009570B8">
        <w:rPr>
          <w:lang w:val="de-DE"/>
        </w:rPr>
        <w:t xml:space="preserve"> bei erwachsenen Patienten mit HIV-1- und chronischer Hepatitis-B-Koinfektion untersucht. 69 der 72 Patienten erhielten zuvor eine TDF-haltige antiretrovirale Therapie. Zu Beginn der Behandlung mit E/C/F/TAF waren die 72 Patienten </w:t>
      </w:r>
      <w:r w:rsidR="00EC156C" w:rsidRPr="009570B8">
        <w:rPr>
          <w:lang w:val="de-DE"/>
        </w:rPr>
        <w:t xml:space="preserve">für </w:t>
      </w:r>
      <w:r w:rsidRPr="009570B8">
        <w:rPr>
          <w:lang w:val="de-DE"/>
        </w:rPr>
        <w:t xml:space="preserve">mindestens 6 Monate </w:t>
      </w:r>
      <w:r w:rsidR="00EC156C" w:rsidRPr="009570B8">
        <w:rPr>
          <w:lang w:val="de-DE"/>
        </w:rPr>
        <w:t>HIV-supprimiert (HIV</w:t>
      </w:r>
      <w:r w:rsidR="008F2E18" w:rsidRPr="009570B8">
        <w:rPr>
          <w:lang w:val="de-DE"/>
        </w:rPr>
        <w:t>-</w:t>
      </w:r>
      <w:r w:rsidR="00EC156C" w:rsidRPr="009570B8">
        <w:rPr>
          <w:lang w:val="de-DE"/>
        </w:rPr>
        <w:t>1</w:t>
      </w:r>
      <w:r w:rsidR="00EE63CF" w:rsidRPr="009570B8">
        <w:rPr>
          <w:lang w:val="de-DE"/>
        </w:rPr>
        <w:t>-</w:t>
      </w:r>
      <w:r w:rsidR="00EC156C" w:rsidRPr="009570B8">
        <w:rPr>
          <w:lang w:val="de-DE"/>
        </w:rPr>
        <w:t xml:space="preserve">RNA &lt; 50 Kopien/ml), </w:t>
      </w:r>
      <w:r w:rsidRPr="009570B8">
        <w:rPr>
          <w:lang w:val="de-DE"/>
        </w:rPr>
        <w:t>mit oder ohne Suppression der HBV-DNA bei kompensierter Leb</w:t>
      </w:r>
      <w:r w:rsidR="0058392C" w:rsidRPr="009570B8">
        <w:rPr>
          <w:lang w:val="de-DE"/>
        </w:rPr>
        <w:t>erfunktion</w:t>
      </w:r>
      <w:r w:rsidRPr="009570B8">
        <w:rPr>
          <w:lang w:val="de-DE"/>
        </w:rPr>
        <w:t>. Das mittlere Alter betrug 50 Jahre (Spanne</w:t>
      </w:r>
      <w:r w:rsidR="00EC156C" w:rsidRPr="009570B8">
        <w:rPr>
          <w:lang w:val="de-DE"/>
        </w:rPr>
        <w:t>:</w:t>
      </w:r>
      <w:r w:rsidRPr="009570B8">
        <w:rPr>
          <w:lang w:val="de-DE"/>
        </w:rPr>
        <w:t xml:space="preserve"> 28</w:t>
      </w:r>
      <w:r w:rsidR="000D5E67" w:rsidRPr="009570B8">
        <w:rPr>
          <w:shd w:val="clear" w:color="auto" w:fill="FFFFFF"/>
          <w:lang w:val="de-DE"/>
        </w:rPr>
        <w:t>–</w:t>
      </w:r>
      <w:r w:rsidRPr="009570B8">
        <w:rPr>
          <w:lang w:val="de-DE"/>
        </w:rPr>
        <w:t>67), 92</w:t>
      </w:r>
      <w:r w:rsidR="00C13643" w:rsidRPr="009570B8">
        <w:rPr>
          <w:lang w:val="de-DE"/>
        </w:rPr>
        <w:t> </w:t>
      </w:r>
      <w:r w:rsidRPr="009570B8">
        <w:rPr>
          <w:lang w:val="de-DE"/>
        </w:rPr>
        <w:t>% der Patienten waren männlich, 69</w:t>
      </w:r>
      <w:r w:rsidR="00C13643" w:rsidRPr="009570B8">
        <w:rPr>
          <w:lang w:val="de-DE"/>
        </w:rPr>
        <w:t> </w:t>
      </w:r>
      <w:r w:rsidRPr="009570B8">
        <w:rPr>
          <w:lang w:val="de-DE"/>
        </w:rPr>
        <w:t>% weiß, 18</w:t>
      </w:r>
      <w:r w:rsidR="00C13643" w:rsidRPr="009570B8">
        <w:rPr>
          <w:lang w:val="de-DE"/>
        </w:rPr>
        <w:t> </w:t>
      </w:r>
      <w:r w:rsidRPr="009570B8">
        <w:rPr>
          <w:lang w:val="de-DE"/>
        </w:rPr>
        <w:t>% farbig und 10</w:t>
      </w:r>
      <w:r w:rsidR="00C13643" w:rsidRPr="009570B8">
        <w:rPr>
          <w:lang w:val="de-DE"/>
        </w:rPr>
        <w:t> </w:t>
      </w:r>
      <w:r w:rsidRPr="009570B8">
        <w:rPr>
          <w:lang w:val="de-DE"/>
        </w:rPr>
        <w:t>% asiatischer Abstammung. Die mittlere CD4</w:t>
      </w:r>
      <w:r w:rsidRPr="009570B8">
        <w:rPr>
          <w:lang w:val="de-DE"/>
        </w:rPr>
        <w:noBreakHyphen/>
        <w:t>Zellzahl zu Studienbeginn lag bei 636 Zellen/mm</w:t>
      </w:r>
      <w:r w:rsidRPr="009570B8">
        <w:rPr>
          <w:vertAlign w:val="superscript"/>
          <w:lang w:val="de-DE"/>
        </w:rPr>
        <w:t>3</w:t>
      </w:r>
      <w:r w:rsidRPr="009570B8">
        <w:rPr>
          <w:lang w:val="de-DE"/>
        </w:rPr>
        <w:t xml:space="preserve"> (Spanne: 263</w:t>
      </w:r>
      <w:r w:rsidR="000C506C" w:rsidRPr="009570B8">
        <w:rPr>
          <w:shd w:val="clear" w:color="auto" w:fill="FFFFFF"/>
          <w:lang w:val="de-DE"/>
        </w:rPr>
        <w:t>–</w:t>
      </w:r>
      <w:r w:rsidRPr="009570B8">
        <w:rPr>
          <w:lang w:val="de-DE"/>
        </w:rPr>
        <w:t>1</w:t>
      </w:r>
      <w:r w:rsidR="008F2E18" w:rsidRPr="009570B8">
        <w:rPr>
          <w:lang w:val="de-DE"/>
        </w:rPr>
        <w:t> </w:t>
      </w:r>
      <w:r w:rsidRPr="009570B8">
        <w:rPr>
          <w:lang w:val="de-DE"/>
        </w:rPr>
        <w:t>498). Zu Studienbeginn waren 86</w:t>
      </w:r>
      <w:r w:rsidR="00C13643" w:rsidRPr="009570B8">
        <w:rPr>
          <w:lang w:val="de-DE"/>
        </w:rPr>
        <w:t> </w:t>
      </w:r>
      <w:r w:rsidRPr="009570B8">
        <w:rPr>
          <w:lang w:val="de-DE"/>
        </w:rPr>
        <w:t xml:space="preserve">% der </w:t>
      </w:r>
      <w:r w:rsidRPr="009570B8">
        <w:rPr>
          <w:lang w:val="de-DE"/>
        </w:rPr>
        <w:lastRenderedPageBreak/>
        <w:t>Patienten (62/72) HBV-supprimiert (HBV</w:t>
      </w:r>
      <w:r w:rsidR="00EE63CF" w:rsidRPr="009570B8">
        <w:rPr>
          <w:lang w:val="de-DE"/>
        </w:rPr>
        <w:t>-</w:t>
      </w:r>
      <w:r w:rsidRPr="009570B8">
        <w:rPr>
          <w:lang w:val="de-DE"/>
        </w:rPr>
        <w:t>DNA &lt; 29 </w:t>
      </w:r>
      <w:r w:rsidR="00CA08D1" w:rsidRPr="009570B8">
        <w:rPr>
          <w:lang w:val="de-DE"/>
        </w:rPr>
        <w:t>I.E.</w:t>
      </w:r>
      <w:r w:rsidRPr="009570B8">
        <w:rPr>
          <w:lang w:val="de-DE"/>
        </w:rPr>
        <w:t>/ml) und 42</w:t>
      </w:r>
      <w:r w:rsidR="00C13643" w:rsidRPr="009570B8">
        <w:rPr>
          <w:lang w:val="de-DE"/>
        </w:rPr>
        <w:t> </w:t>
      </w:r>
      <w:r w:rsidRPr="009570B8">
        <w:rPr>
          <w:lang w:val="de-DE"/>
        </w:rPr>
        <w:t>% (30/72) waren HBeAg</w:t>
      </w:r>
      <w:r w:rsidR="00575DC9" w:rsidRPr="009570B8">
        <w:rPr>
          <w:lang w:val="de-DE"/>
        </w:rPr>
        <w:t>­</w:t>
      </w:r>
      <w:r w:rsidRPr="009570B8">
        <w:rPr>
          <w:lang w:val="de-DE"/>
        </w:rPr>
        <w:t>positiv.</w:t>
      </w:r>
    </w:p>
    <w:p w14:paraId="44061FA1" w14:textId="77777777" w:rsidR="00972D78" w:rsidRPr="009570B8" w:rsidRDefault="00972D78" w:rsidP="00E10B74">
      <w:pPr>
        <w:tabs>
          <w:tab w:val="clear" w:pos="567"/>
          <w:tab w:val="left" w:pos="2145"/>
        </w:tabs>
        <w:spacing w:line="240" w:lineRule="auto"/>
        <w:rPr>
          <w:lang w:val="de-DE"/>
        </w:rPr>
      </w:pPr>
    </w:p>
    <w:p w14:paraId="44061FA2" w14:textId="77777777" w:rsidR="00972D78" w:rsidRPr="009570B8" w:rsidRDefault="00044481" w:rsidP="00E10B74">
      <w:pPr>
        <w:spacing w:line="240" w:lineRule="auto"/>
        <w:rPr>
          <w:lang w:val="de-DE"/>
        </w:rPr>
      </w:pPr>
      <w:r w:rsidRPr="009570B8">
        <w:rPr>
          <w:lang w:val="de-DE"/>
        </w:rPr>
        <w:t>Von den Patienten, die zu Studienbeginn HBeA</w:t>
      </w:r>
      <w:r w:rsidR="00EF49FB" w:rsidRPr="009570B8">
        <w:rPr>
          <w:lang w:val="de-DE"/>
        </w:rPr>
        <w:t>g</w:t>
      </w:r>
      <w:r w:rsidRPr="009570B8">
        <w:rPr>
          <w:lang w:val="de-DE"/>
        </w:rPr>
        <w:t>-positiv waren, erreichte 1/30 (3,3</w:t>
      </w:r>
      <w:r w:rsidR="00C13643" w:rsidRPr="009570B8">
        <w:rPr>
          <w:lang w:val="de-DE"/>
        </w:rPr>
        <w:t> </w:t>
      </w:r>
      <w:r w:rsidRPr="009570B8">
        <w:rPr>
          <w:lang w:val="de-DE"/>
        </w:rPr>
        <w:t xml:space="preserve">%) in Woche 48 eine Serokonversion </w:t>
      </w:r>
      <w:r w:rsidR="00EC156C" w:rsidRPr="009570B8">
        <w:rPr>
          <w:lang w:val="de-DE"/>
        </w:rPr>
        <w:t>zu</w:t>
      </w:r>
      <w:r w:rsidRPr="009570B8">
        <w:rPr>
          <w:lang w:val="de-DE"/>
        </w:rPr>
        <w:t xml:space="preserve"> Anti-HB</w:t>
      </w:r>
      <w:r w:rsidR="00EF49FB" w:rsidRPr="009570B8">
        <w:rPr>
          <w:lang w:val="de-DE"/>
        </w:rPr>
        <w:t>e</w:t>
      </w:r>
      <w:r w:rsidRPr="009570B8">
        <w:rPr>
          <w:lang w:val="de-DE"/>
        </w:rPr>
        <w:t>.</w:t>
      </w:r>
      <w:r w:rsidR="00EF49FB" w:rsidRPr="009570B8">
        <w:rPr>
          <w:lang w:val="de-DE"/>
        </w:rPr>
        <w:t xml:space="preserve"> Von den Patienten, die zu Studienbeginn HBsAg-positiv waren, erreichten 3/70 (4,3</w:t>
      </w:r>
      <w:r w:rsidR="00C13643" w:rsidRPr="009570B8">
        <w:rPr>
          <w:lang w:val="de-DE"/>
        </w:rPr>
        <w:t> </w:t>
      </w:r>
      <w:r w:rsidR="00EF49FB" w:rsidRPr="009570B8">
        <w:rPr>
          <w:lang w:val="de-DE"/>
        </w:rPr>
        <w:t xml:space="preserve">%) in Woche 48 eine Serokonversion </w:t>
      </w:r>
      <w:r w:rsidR="00EC156C" w:rsidRPr="009570B8">
        <w:rPr>
          <w:lang w:val="de-DE"/>
        </w:rPr>
        <w:t>zu</w:t>
      </w:r>
      <w:r w:rsidR="00EF49FB" w:rsidRPr="009570B8">
        <w:rPr>
          <w:lang w:val="de-DE"/>
        </w:rPr>
        <w:t xml:space="preserve"> Anti-HBs.</w:t>
      </w:r>
    </w:p>
    <w:p w14:paraId="44061FA3" w14:textId="77777777" w:rsidR="00972D78" w:rsidRPr="009570B8" w:rsidRDefault="00972D78" w:rsidP="00E10B74">
      <w:pPr>
        <w:tabs>
          <w:tab w:val="clear" w:pos="567"/>
          <w:tab w:val="left" w:pos="2490"/>
        </w:tabs>
        <w:spacing w:line="240" w:lineRule="auto"/>
        <w:rPr>
          <w:lang w:val="de-DE"/>
        </w:rPr>
      </w:pPr>
    </w:p>
    <w:p w14:paraId="44061FA4" w14:textId="7541E1C1" w:rsidR="00972D78" w:rsidRPr="009570B8" w:rsidRDefault="00044481" w:rsidP="00E10B74">
      <w:pPr>
        <w:spacing w:line="240" w:lineRule="auto"/>
        <w:rPr>
          <w:lang w:val="de-DE"/>
        </w:rPr>
      </w:pPr>
      <w:r w:rsidRPr="009570B8">
        <w:rPr>
          <w:lang w:val="de-DE"/>
        </w:rPr>
        <w:t>In Woche 48 behielten 92</w:t>
      </w:r>
      <w:r w:rsidR="00C13643" w:rsidRPr="009570B8">
        <w:rPr>
          <w:lang w:val="de-DE"/>
        </w:rPr>
        <w:t> </w:t>
      </w:r>
      <w:r w:rsidRPr="009570B8">
        <w:rPr>
          <w:lang w:val="de-DE"/>
        </w:rPr>
        <w:t xml:space="preserve">% der Patienten (66/72) </w:t>
      </w:r>
      <w:r w:rsidR="00532B87" w:rsidRPr="009570B8">
        <w:rPr>
          <w:lang w:val="de-DE"/>
        </w:rPr>
        <w:t xml:space="preserve">nach der Umstellung auf </w:t>
      </w:r>
      <w:r w:rsidR="005C5578" w:rsidRPr="009570B8">
        <w:rPr>
          <w:lang w:val="de-DE"/>
        </w:rPr>
        <w:t xml:space="preserve">Emtricitabin und Tenofoviralafenamid </w:t>
      </w:r>
      <w:r w:rsidR="00EC156C" w:rsidRPr="009570B8">
        <w:rPr>
          <w:lang w:val="de-DE"/>
        </w:rPr>
        <w:t>in Kombination</w:t>
      </w:r>
      <w:r w:rsidR="005C5578" w:rsidRPr="009570B8">
        <w:rPr>
          <w:lang w:val="de-DE"/>
        </w:rPr>
        <w:t xml:space="preserve"> mit Elvitegravir und Cobicistat als Fixkombinationstablette</w:t>
      </w:r>
      <w:r w:rsidR="00532B87" w:rsidRPr="009570B8">
        <w:rPr>
          <w:lang w:val="de-DE"/>
        </w:rPr>
        <w:t xml:space="preserve"> eine HIV-1</w:t>
      </w:r>
      <w:r w:rsidR="00EE63CF" w:rsidRPr="009570B8">
        <w:rPr>
          <w:lang w:val="de-DE"/>
        </w:rPr>
        <w:t>-</w:t>
      </w:r>
      <w:r w:rsidR="00532B87" w:rsidRPr="009570B8">
        <w:rPr>
          <w:lang w:val="de-DE"/>
        </w:rPr>
        <w:t>RNA &lt; 50 Kopien/ml</w:t>
      </w:r>
      <w:r w:rsidRPr="009570B8">
        <w:rPr>
          <w:lang w:val="de-DE"/>
        </w:rPr>
        <w:t xml:space="preserve">. Die mittlere </w:t>
      </w:r>
      <w:r w:rsidR="00EC156C" w:rsidRPr="009570B8">
        <w:rPr>
          <w:lang w:val="de-DE"/>
        </w:rPr>
        <w:t>Verä</w:t>
      </w:r>
      <w:r w:rsidRPr="009570B8">
        <w:rPr>
          <w:lang w:val="de-DE"/>
        </w:rPr>
        <w:t xml:space="preserve">nderung </w:t>
      </w:r>
      <w:r w:rsidR="00C00E39" w:rsidRPr="009570B8">
        <w:rPr>
          <w:lang w:val="de-DE"/>
        </w:rPr>
        <w:t xml:space="preserve">im Vergleich zu Studienbeginn </w:t>
      </w:r>
      <w:r w:rsidR="0058392C" w:rsidRPr="009570B8">
        <w:rPr>
          <w:lang w:val="de-DE"/>
        </w:rPr>
        <w:t>in der CD4</w:t>
      </w:r>
      <w:r w:rsidR="0058392C" w:rsidRPr="009570B8">
        <w:rPr>
          <w:lang w:val="de-DE"/>
        </w:rPr>
        <w:noBreakHyphen/>
      </w:r>
      <w:r w:rsidRPr="009570B8">
        <w:rPr>
          <w:lang w:val="de-DE"/>
        </w:rPr>
        <w:t>Zellzahl in Woche 48 betrug -2 Zellen/mm³. 92</w:t>
      </w:r>
      <w:r w:rsidR="00C13643" w:rsidRPr="009570B8">
        <w:rPr>
          <w:lang w:val="de-DE"/>
        </w:rPr>
        <w:t> </w:t>
      </w:r>
      <w:r w:rsidRPr="009570B8">
        <w:rPr>
          <w:lang w:val="de-DE"/>
        </w:rPr>
        <w:t>% (66/72</w:t>
      </w:r>
      <w:r w:rsidR="0021750A" w:rsidRPr="009570B8">
        <w:rPr>
          <w:lang w:val="de-DE"/>
        </w:rPr>
        <w:t> </w:t>
      </w:r>
      <w:r w:rsidRPr="009570B8">
        <w:rPr>
          <w:lang w:val="de-DE"/>
        </w:rPr>
        <w:t xml:space="preserve">Patienten) hatten </w:t>
      </w:r>
      <w:r w:rsidR="003260F0" w:rsidRPr="009570B8">
        <w:rPr>
          <w:lang w:val="de-DE"/>
        </w:rPr>
        <w:t>in der Missing</w:t>
      </w:r>
      <w:r w:rsidR="00DD3EAE" w:rsidRPr="009570B8">
        <w:rPr>
          <w:lang w:val="de-DE"/>
        </w:rPr>
        <w:t> </w:t>
      </w:r>
      <w:r w:rsidR="003260F0" w:rsidRPr="009570B8">
        <w:rPr>
          <w:lang w:val="de-DE"/>
        </w:rPr>
        <w:t>=</w:t>
      </w:r>
      <w:r w:rsidR="00DD3EAE" w:rsidRPr="009570B8">
        <w:rPr>
          <w:lang w:val="de-DE"/>
        </w:rPr>
        <w:t> </w:t>
      </w:r>
      <w:r w:rsidR="003260F0" w:rsidRPr="009570B8">
        <w:rPr>
          <w:lang w:val="de-DE"/>
        </w:rPr>
        <w:t xml:space="preserve">Failure-Analyse in Woche 48 </w:t>
      </w:r>
      <w:r w:rsidR="00532B87" w:rsidRPr="009570B8">
        <w:rPr>
          <w:lang w:val="de-DE"/>
        </w:rPr>
        <w:t xml:space="preserve">eine </w:t>
      </w:r>
      <w:r w:rsidRPr="009570B8">
        <w:rPr>
          <w:lang w:val="de-DE"/>
        </w:rPr>
        <w:t>HBV</w:t>
      </w:r>
      <w:r w:rsidR="00EE63CF" w:rsidRPr="009570B8">
        <w:rPr>
          <w:lang w:val="de-DE"/>
        </w:rPr>
        <w:t>-</w:t>
      </w:r>
      <w:r w:rsidRPr="009570B8">
        <w:rPr>
          <w:lang w:val="de-DE"/>
        </w:rPr>
        <w:t>DNA &lt; 29 </w:t>
      </w:r>
      <w:r w:rsidR="00CA08D1" w:rsidRPr="009570B8">
        <w:rPr>
          <w:lang w:val="de-DE"/>
        </w:rPr>
        <w:t>I.E.</w:t>
      </w:r>
      <w:r w:rsidRPr="009570B8">
        <w:rPr>
          <w:lang w:val="de-DE"/>
        </w:rPr>
        <w:t>/ml</w:t>
      </w:r>
      <w:r w:rsidR="00CA08D1" w:rsidRPr="009570B8">
        <w:rPr>
          <w:lang w:val="de-DE"/>
        </w:rPr>
        <w:t>.</w:t>
      </w:r>
      <w:r w:rsidRPr="009570B8">
        <w:rPr>
          <w:lang w:val="de-DE"/>
        </w:rPr>
        <w:t xml:space="preserve"> Von den 62 Patienten, die zu Studienbeginn HBV-supprimiert waren, blieben 59</w:t>
      </w:r>
      <w:r w:rsidR="00BF741D" w:rsidRPr="009570B8">
        <w:rPr>
          <w:lang w:val="de-DE"/>
        </w:rPr>
        <w:t> </w:t>
      </w:r>
      <w:r w:rsidRPr="009570B8">
        <w:rPr>
          <w:lang w:val="de-DE"/>
        </w:rPr>
        <w:t>supprimiert und bei 3 Patienten waren keine Daten vorhanden. Von den 10 Patienten,</w:t>
      </w:r>
      <w:r w:rsidR="0058392C" w:rsidRPr="009570B8">
        <w:rPr>
          <w:lang w:val="de-DE"/>
        </w:rPr>
        <w:t xml:space="preserve"> die zu Studienbeginn nicht HBV</w:t>
      </w:r>
      <w:r w:rsidR="0058392C" w:rsidRPr="009570B8">
        <w:rPr>
          <w:lang w:val="de-DE"/>
        </w:rPr>
        <w:noBreakHyphen/>
      </w:r>
      <w:r w:rsidRPr="009570B8">
        <w:rPr>
          <w:lang w:val="de-DE"/>
        </w:rPr>
        <w:t>supprimiert waren (HBV</w:t>
      </w:r>
      <w:r w:rsidR="00EE63CF" w:rsidRPr="009570B8">
        <w:rPr>
          <w:lang w:val="de-DE"/>
        </w:rPr>
        <w:t>-</w:t>
      </w:r>
      <w:r w:rsidRPr="009570B8">
        <w:rPr>
          <w:lang w:val="de-DE"/>
        </w:rPr>
        <w:t>DNA ≥ 29 </w:t>
      </w:r>
      <w:r w:rsidR="00CA08D1" w:rsidRPr="009570B8">
        <w:rPr>
          <w:lang w:val="de-DE"/>
        </w:rPr>
        <w:t>I.E.</w:t>
      </w:r>
      <w:r w:rsidRPr="009570B8">
        <w:rPr>
          <w:lang w:val="de-DE"/>
        </w:rPr>
        <w:t>/ml), wurden</w:t>
      </w:r>
      <w:r w:rsidR="00D14C61" w:rsidRPr="009570B8">
        <w:rPr>
          <w:lang w:val="de-DE"/>
        </w:rPr>
        <w:t xml:space="preserve"> 7</w:t>
      </w:r>
      <w:r w:rsidR="00BF741D" w:rsidRPr="009570B8">
        <w:rPr>
          <w:lang w:val="de-DE"/>
        </w:rPr>
        <w:t> </w:t>
      </w:r>
      <w:r w:rsidRPr="009570B8">
        <w:rPr>
          <w:lang w:val="de-DE"/>
        </w:rPr>
        <w:t>supprimie</w:t>
      </w:r>
      <w:r w:rsidR="0058392C" w:rsidRPr="009570B8">
        <w:rPr>
          <w:lang w:val="de-DE"/>
        </w:rPr>
        <w:t>rt, 2</w:t>
      </w:r>
      <w:r w:rsidR="00BF741D" w:rsidRPr="009570B8">
        <w:rPr>
          <w:lang w:val="de-DE"/>
        </w:rPr>
        <w:t> </w:t>
      </w:r>
      <w:r w:rsidR="0058392C" w:rsidRPr="009570B8">
        <w:rPr>
          <w:lang w:val="de-DE"/>
        </w:rPr>
        <w:t>blieben messbar und bei 1</w:t>
      </w:r>
      <w:r w:rsidR="008C75DA" w:rsidRPr="009570B8">
        <w:rPr>
          <w:lang w:val="de-DE"/>
        </w:rPr>
        <w:t xml:space="preserve"> </w:t>
      </w:r>
      <w:r w:rsidRPr="009570B8">
        <w:rPr>
          <w:lang w:val="de-DE"/>
        </w:rPr>
        <w:t>lagen keine Daten vor.</w:t>
      </w:r>
    </w:p>
    <w:p w14:paraId="44061FA5" w14:textId="77777777" w:rsidR="00972D78" w:rsidRPr="009570B8" w:rsidRDefault="00972D78" w:rsidP="00E10B74">
      <w:pPr>
        <w:spacing w:line="240" w:lineRule="auto"/>
        <w:rPr>
          <w:lang w:val="de-DE"/>
        </w:rPr>
      </w:pPr>
    </w:p>
    <w:p w14:paraId="44061FA6" w14:textId="77777777" w:rsidR="00972D78" w:rsidRPr="009570B8" w:rsidRDefault="00044481" w:rsidP="00E10B74">
      <w:pPr>
        <w:spacing w:line="240" w:lineRule="auto"/>
        <w:rPr>
          <w:lang w:val="de-DE"/>
        </w:rPr>
      </w:pPr>
      <w:r w:rsidRPr="009570B8">
        <w:rPr>
          <w:lang w:val="de-DE"/>
        </w:rPr>
        <w:t xml:space="preserve">Zur Anwendung von </w:t>
      </w:r>
      <w:r w:rsidR="005C5578" w:rsidRPr="009570B8">
        <w:rPr>
          <w:lang w:val="de-DE"/>
        </w:rPr>
        <w:t>E/C/F/TAF</w:t>
      </w:r>
      <w:r w:rsidRPr="009570B8">
        <w:rPr>
          <w:lang w:val="de-DE"/>
        </w:rPr>
        <w:t xml:space="preserve"> bei nicht vorbehandelten Patienten</w:t>
      </w:r>
      <w:r w:rsidR="005C5578" w:rsidRPr="009570B8">
        <w:rPr>
          <w:lang w:val="de-DE"/>
        </w:rPr>
        <w:t xml:space="preserve"> mit</w:t>
      </w:r>
      <w:r w:rsidRPr="009570B8">
        <w:rPr>
          <w:lang w:val="de-DE"/>
        </w:rPr>
        <w:t xml:space="preserve"> </w:t>
      </w:r>
      <w:r w:rsidR="005C5578" w:rsidRPr="009570B8">
        <w:rPr>
          <w:lang w:val="de-DE"/>
        </w:rPr>
        <w:t xml:space="preserve">HIV/HBV-Koinfektion </w:t>
      </w:r>
      <w:r w:rsidRPr="009570B8">
        <w:rPr>
          <w:lang w:val="de-DE"/>
        </w:rPr>
        <w:t>liegen nur begrenzte klinische Daten vor.</w:t>
      </w:r>
    </w:p>
    <w:p w14:paraId="44061FA7" w14:textId="77777777" w:rsidR="001C227C" w:rsidRPr="009570B8" w:rsidRDefault="001C227C" w:rsidP="00E10B74">
      <w:pPr>
        <w:spacing w:line="240" w:lineRule="auto"/>
        <w:rPr>
          <w:lang w:val="de-DE"/>
        </w:rPr>
      </w:pPr>
    </w:p>
    <w:p w14:paraId="44061FA8" w14:textId="77777777" w:rsidR="009259FA" w:rsidRPr="009570B8" w:rsidRDefault="00044481" w:rsidP="00E10B74">
      <w:pPr>
        <w:keepNext/>
        <w:keepLines/>
        <w:autoSpaceDE w:val="0"/>
        <w:autoSpaceDN w:val="0"/>
        <w:spacing w:line="240" w:lineRule="auto"/>
        <w:rPr>
          <w:i/>
          <w:lang w:val="de-DE"/>
        </w:rPr>
      </w:pPr>
      <w:r w:rsidRPr="009570B8">
        <w:rPr>
          <w:i/>
          <w:lang w:val="de-DE"/>
        </w:rPr>
        <w:t>Veränderungen der Werte der Knochendichtemessung</w:t>
      </w:r>
    </w:p>
    <w:p w14:paraId="44061FA9" w14:textId="77777777" w:rsidR="002923F2" w:rsidRPr="009570B8" w:rsidRDefault="00044481" w:rsidP="00E10B74">
      <w:pPr>
        <w:autoSpaceDE w:val="0"/>
        <w:autoSpaceDN w:val="0"/>
        <w:spacing w:line="240" w:lineRule="auto"/>
        <w:rPr>
          <w:lang w:val="de-DE"/>
        </w:rPr>
      </w:pPr>
      <w:r w:rsidRPr="009570B8">
        <w:rPr>
          <w:lang w:val="de-DE"/>
        </w:rPr>
        <w:t xml:space="preserve">In </w:t>
      </w:r>
      <w:r w:rsidR="005E71E8" w:rsidRPr="009570B8">
        <w:rPr>
          <w:lang w:val="de-DE"/>
        </w:rPr>
        <w:t>Studien mit nicht vorbehandelten Patienten ging die Behandlung mit</w:t>
      </w:r>
      <w:r w:rsidRPr="009570B8">
        <w:rPr>
          <w:lang w:val="de-DE"/>
        </w:rPr>
        <w:t xml:space="preserve"> </w:t>
      </w:r>
      <w:r w:rsidR="00771F58" w:rsidRPr="009570B8">
        <w:rPr>
          <w:szCs w:val="22"/>
          <w:lang w:val="de-DE"/>
        </w:rPr>
        <w:t>Emtricitabin und Tenofoviralafenamid in Kombination mit Elvitegravir und Cobic</w:t>
      </w:r>
      <w:r w:rsidR="00C728E0" w:rsidRPr="009570B8">
        <w:rPr>
          <w:szCs w:val="22"/>
          <w:lang w:val="de-DE"/>
        </w:rPr>
        <w:t>i</w:t>
      </w:r>
      <w:r w:rsidR="00771F58" w:rsidRPr="009570B8">
        <w:rPr>
          <w:szCs w:val="22"/>
          <w:lang w:val="de-DE"/>
        </w:rPr>
        <w:t xml:space="preserve">stat </w:t>
      </w:r>
      <w:r w:rsidR="007E5CB8" w:rsidRPr="009570B8">
        <w:rPr>
          <w:szCs w:val="22"/>
          <w:lang w:val="de-DE"/>
        </w:rPr>
        <w:t xml:space="preserve">als Fixkombinationstablette </w:t>
      </w:r>
      <w:r w:rsidR="00AA4800" w:rsidRPr="009570B8">
        <w:rPr>
          <w:szCs w:val="22"/>
          <w:lang w:val="de-DE"/>
        </w:rPr>
        <w:t>im Vergleich zu</w:t>
      </w:r>
      <w:r w:rsidR="007E5CB8" w:rsidRPr="009570B8">
        <w:rPr>
          <w:szCs w:val="22"/>
          <w:lang w:val="de-DE"/>
        </w:rPr>
        <w:t xml:space="preserve"> E/C/F/TDF über eine 144-wöchige Behandlung, gemessen mittels </w:t>
      </w:r>
      <w:r w:rsidR="007E5CB8" w:rsidRPr="009570B8">
        <w:rPr>
          <w:lang w:val="de-DE"/>
        </w:rPr>
        <w:t>Dual-Röntgen-Absorptiometrie</w:t>
      </w:r>
      <w:r w:rsidR="003450FF" w:rsidRPr="009570B8">
        <w:rPr>
          <w:lang w:val="de-DE"/>
        </w:rPr>
        <w:t xml:space="preserve"> </w:t>
      </w:r>
      <w:r w:rsidR="007E5CB8" w:rsidRPr="009570B8">
        <w:rPr>
          <w:lang w:val="de-DE"/>
        </w:rPr>
        <w:t>[DXA]-Analyse von Hüftknochen (</w:t>
      </w:r>
      <w:r w:rsidR="00CA0444" w:rsidRPr="009570B8">
        <w:rPr>
          <w:lang w:val="de-DE"/>
        </w:rPr>
        <w:t xml:space="preserve">mittlere </w:t>
      </w:r>
      <w:r w:rsidR="007E5CB8" w:rsidRPr="009570B8">
        <w:rPr>
          <w:lang w:val="de-DE"/>
        </w:rPr>
        <w:t>Veränderung: -</w:t>
      </w:r>
      <w:r w:rsidRPr="009570B8">
        <w:rPr>
          <w:lang w:val="de-DE"/>
        </w:rPr>
        <w:t>0,8 % vs. -3,4 %, p</w:t>
      </w:r>
      <w:r w:rsidR="001F0285" w:rsidRPr="009570B8">
        <w:rPr>
          <w:lang w:val="de-DE"/>
        </w:rPr>
        <w:t> </w:t>
      </w:r>
      <w:r w:rsidRPr="009570B8">
        <w:rPr>
          <w:lang w:val="de-DE"/>
        </w:rPr>
        <w:t>&lt;</w:t>
      </w:r>
      <w:r w:rsidR="001F0285" w:rsidRPr="009570B8">
        <w:rPr>
          <w:lang w:val="de-DE"/>
        </w:rPr>
        <w:t> </w:t>
      </w:r>
      <w:r w:rsidRPr="009570B8">
        <w:rPr>
          <w:lang w:val="de-DE"/>
        </w:rPr>
        <w:t>0,001) und Lendenwirbelsäule (</w:t>
      </w:r>
      <w:r w:rsidR="00CA0444" w:rsidRPr="009570B8">
        <w:rPr>
          <w:lang w:val="de-DE"/>
        </w:rPr>
        <w:t xml:space="preserve">mittlere </w:t>
      </w:r>
      <w:r w:rsidRPr="009570B8">
        <w:rPr>
          <w:lang w:val="de-DE"/>
        </w:rPr>
        <w:t>Veränderung: -0,9 % vs. -3,0 %, p</w:t>
      </w:r>
      <w:r w:rsidR="001F0285" w:rsidRPr="009570B8">
        <w:rPr>
          <w:lang w:val="de-DE"/>
        </w:rPr>
        <w:t> </w:t>
      </w:r>
      <w:r w:rsidRPr="009570B8">
        <w:rPr>
          <w:lang w:val="de-DE"/>
        </w:rPr>
        <w:t>&lt;</w:t>
      </w:r>
      <w:r w:rsidR="001F0285" w:rsidRPr="009570B8">
        <w:rPr>
          <w:lang w:val="de-DE"/>
        </w:rPr>
        <w:t> </w:t>
      </w:r>
      <w:r w:rsidRPr="009570B8">
        <w:rPr>
          <w:lang w:val="de-DE"/>
        </w:rPr>
        <w:t>0,001), m</w:t>
      </w:r>
      <w:r w:rsidR="007E5CB8" w:rsidRPr="009570B8">
        <w:rPr>
          <w:szCs w:val="22"/>
          <w:lang w:val="de-DE"/>
        </w:rPr>
        <w:t xml:space="preserve">it einer geringeren Verminderung der Knochendichte </w:t>
      </w:r>
      <w:r w:rsidRPr="009570B8">
        <w:rPr>
          <w:szCs w:val="22"/>
          <w:lang w:val="de-DE"/>
        </w:rPr>
        <w:t>einher. In einer separaten Studie ging die Behandlung mit Emtricitabin und Tenofoviralafenamid in Kombination mit</w:t>
      </w:r>
      <w:r w:rsidR="00771F58" w:rsidRPr="009570B8">
        <w:rPr>
          <w:szCs w:val="22"/>
          <w:lang w:val="de-DE"/>
        </w:rPr>
        <w:t xml:space="preserve"> Darunavir und Cobic</w:t>
      </w:r>
      <w:r w:rsidR="00C728E0" w:rsidRPr="009570B8">
        <w:rPr>
          <w:szCs w:val="22"/>
          <w:lang w:val="de-DE"/>
        </w:rPr>
        <w:t>i</w:t>
      </w:r>
      <w:r w:rsidR="00771F58" w:rsidRPr="009570B8">
        <w:rPr>
          <w:szCs w:val="22"/>
          <w:lang w:val="de-DE"/>
        </w:rPr>
        <w:t xml:space="preserve">stat als </w:t>
      </w:r>
      <w:r w:rsidR="00665ECD" w:rsidRPr="009570B8">
        <w:rPr>
          <w:szCs w:val="22"/>
          <w:lang w:val="de-DE"/>
        </w:rPr>
        <w:t>Fixk</w:t>
      </w:r>
      <w:r w:rsidR="00771F58" w:rsidRPr="009570B8">
        <w:rPr>
          <w:szCs w:val="22"/>
          <w:lang w:val="de-DE"/>
        </w:rPr>
        <w:t>ombinationstablette</w:t>
      </w:r>
      <w:r w:rsidR="008937DC" w:rsidRPr="009570B8">
        <w:rPr>
          <w:lang w:val="de-DE"/>
        </w:rPr>
        <w:t>,</w:t>
      </w:r>
      <w:r w:rsidRPr="009570B8">
        <w:rPr>
          <w:lang w:val="de-DE"/>
        </w:rPr>
        <w:t xml:space="preserve"> </w:t>
      </w:r>
      <w:r w:rsidR="00F75D53" w:rsidRPr="009570B8">
        <w:rPr>
          <w:lang w:val="de-DE"/>
        </w:rPr>
        <w:t xml:space="preserve">im Vergleich zu </w:t>
      </w:r>
      <w:r w:rsidR="00771F58" w:rsidRPr="009570B8">
        <w:rPr>
          <w:lang w:val="de-DE"/>
        </w:rPr>
        <w:t>Darunavir, Cobicistat, Emtricitabin und Tenofovirdisoproxilfumarat</w:t>
      </w:r>
      <w:r w:rsidR="008937DC" w:rsidRPr="009570B8">
        <w:rPr>
          <w:lang w:val="de-DE"/>
        </w:rPr>
        <w:t>,</w:t>
      </w:r>
      <w:r w:rsidR="00F75D53" w:rsidRPr="009570B8">
        <w:rPr>
          <w:lang w:val="de-DE"/>
        </w:rPr>
        <w:t xml:space="preserve"> </w:t>
      </w:r>
      <w:r w:rsidRPr="009570B8">
        <w:rPr>
          <w:lang w:val="de-DE"/>
        </w:rPr>
        <w:t xml:space="preserve">ebenfalls </w:t>
      </w:r>
      <w:r w:rsidR="005E71E8" w:rsidRPr="009570B8">
        <w:rPr>
          <w:lang w:val="de-DE"/>
        </w:rPr>
        <w:t>mit einer geringe</w:t>
      </w:r>
      <w:r w:rsidR="003C4483" w:rsidRPr="009570B8">
        <w:rPr>
          <w:lang w:val="de-DE"/>
        </w:rPr>
        <w:t>re</w:t>
      </w:r>
      <w:r w:rsidR="005E71E8" w:rsidRPr="009570B8">
        <w:rPr>
          <w:lang w:val="de-DE"/>
        </w:rPr>
        <w:t xml:space="preserve">n Verminderung der Knochendichte </w:t>
      </w:r>
      <w:r w:rsidRPr="009570B8">
        <w:rPr>
          <w:lang w:val="de-DE"/>
        </w:rPr>
        <w:t>(</w:t>
      </w:r>
      <w:r w:rsidR="00654036" w:rsidRPr="009570B8">
        <w:rPr>
          <w:lang w:val="de-DE"/>
        </w:rPr>
        <w:t>gemessen mittels</w:t>
      </w:r>
      <w:r w:rsidR="005E71E8" w:rsidRPr="009570B8">
        <w:rPr>
          <w:lang w:val="de-DE"/>
        </w:rPr>
        <w:t xml:space="preserve"> DXA-Analyse von </w:t>
      </w:r>
      <w:r w:rsidR="00F75D53" w:rsidRPr="009570B8">
        <w:rPr>
          <w:lang w:val="de-DE"/>
        </w:rPr>
        <w:t>Hüft</w:t>
      </w:r>
      <w:r w:rsidR="005E71E8" w:rsidRPr="009570B8">
        <w:rPr>
          <w:lang w:val="de-DE"/>
        </w:rPr>
        <w:t>knochen und Lendenwirbelsäule</w:t>
      </w:r>
      <w:r w:rsidRPr="009570B8">
        <w:rPr>
          <w:lang w:val="de-DE"/>
        </w:rPr>
        <w:t xml:space="preserve">) über eine 48-wöchige Behandlung </w:t>
      </w:r>
      <w:r w:rsidR="005E71E8" w:rsidRPr="009570B8">
        <w:rPr>
          <w:lang w:val="de-DE"/>
        </w:rPr>
        <w:t>einher</w:t>
      </w:r>
      <w:r w:rsidRPr="009570B8">
        <w:rPr>
          <w:lang w:val="de-DE"/>
        </w:rPr>
        <w:t xml:space="preserve">. </w:t>
      </w:r>
    </w:p>
    <w:p w14:paraId="44061FAA" w14:textId="77777777" w:rsidR="002923F2" w:rsidRPr="009570B8" w:rsidRDefault="002923F2" w:rsidP="00E10B74">
      <w:pPr>
        <w:autoSpaceDE w:val="0"/>
        <w:autoSpaceDN w:val="0"/>
        <w:spacing w:line="240" w:lineRule="auto"/>
        <w:rPr>
          <w:lang w:val="de-DE"/>
        </w:rPr>
      </w:pPr>
    </w:p>
    <w:p w14:paraId="44061FAB" w14:textId="594EFA5A" w:rsidR="009259FA" w:rsidRPr="009570B8" w:rsidRDefault="00044481" w:rsidP="00E10B74">
      <w:pPr>
        <w:autoSpaceDE w:val="0"/>
        <w:autoSpaceDN w:val="0"/>
        <w:spacing w:line="240" w:lineRule="auto"/>
        <w:rPr>
          <w:lang w:val="de-DE"/>
        </w:rPr>
      </w:pPr>
      <w:r w:rsidRPr="009570B8">
        <w:rPr>
          <w:lang w:val="de-DE"/>
        </w:rPr>
        <w:t xml:space="preserve">In einer Studie mit virologisch supprimierten erwachsenen Patienten wurden </w:t>
      </w:r>
      <w:r w:rsidR="00654036" w:rsidRPr="009570B8">
        <w:rPr>
          <w:lang w:val="de-DE"/>
        </w:rPr>
        <w:t xml:space="preserve">Verbesserungen der Knochendichte </w:t>
      </w:r>
      <w:r w:rsidRPr="009570B8">
        <w:rPr>
          <w:lang w:val="de-DE"/>
        </w:rPr>
        <w:t>über 96</w:t>
      </w:r>
      <w:r w:rsidR="00654036" w:rsidRPr="009570B8">
        <w:rPr>
          <w:lang w:val="de-DE"/>
        </w:rPr>
        <w:t xml:space="preserve"> Wochen nach der Umstellung von einem TDF-haltigen </w:t>
      </w:r>
      <w:r w:rsidR="0005188D" w:rsidRPr="009570B8">
        <w:rPr>
          <w:lang w:val="de-DE"/>
        </w:rPr>
        <w:t>Behandlungsr</w:t>
      </w:r>
      <w:r w:rsidR="00654036" w:rsidRPr="009570B8">
        <w:rPr>
          <w:lang w:val="de-DE"/>
        </w:rPr>
        <w:t xml:space="preserve">egime auf </w:t>
      </w:r>
      <w:r w:rsidR="0079616B" w:rsidRPr="009570B8">
        <w:rPr>
          <w:lang w:val="de-DE"/>
        </w:rPr>
        <w:t xml:space="preserve">Emtricitabin/Tenofoviralafenamid </w:t>
      </w:r>
      <w:r w:rsidR="00654036" w:rsidRPr="009570B8">
        <w:rPr>
          <w:lang w:val="de-DE"/>
        </w:rPr>
        <w:t xml:space="preserve">festgestellt, verglichen mit </w:t>
      </w:r>
      <w:r w:rsidR="00E90304" w:rsidRPr="009570B8">
        <w:rPr>
          <w:lang w:val="de-DE"/>
        </w:rPr>
        <w:t xml:space="preserve">minimalen Veränderungen bei </w:t>
      </w:r>
      <w:r w:rsidR="00654036" w:rsidRPr="009570B8">
        <w:rPr>
          <w:lang w:val="de-DE"/>
        </w:rPr>
        <w:t xml:space="preserve">Beibehaltung des TDF-haltigen </w:t>
      </w:r>
      <w:r w:rsidR="0005188D" w:rsidRPr="009570B8">
        <w:rPr>
          <w:lang w:val="de-DE"/>
        </w:rPr>
        <w:t>Behandlungsr</w:t>
      </w:r>
      <w:r w:rsidR="00654036" w:rsidRPr="009570B8">
        <w:rPr>
          <w:lang w:val="de-DE"/>
        </w:rPr>
        <w:t>egimes</w:t>
      </w:r>
      <w:r w:rsidR="00E90304" w:rsidRPr="009570B8">
        <w:rPr>
          <w:lang w:val="de-DE"/>
        </w:rPr>
        <w:t xml:space="preserve">, gemessen mittels DXA-Analyse von Hüftknochen (mittlere Veränderung </w:t>
      </w:r>
      <w:r w:rsidR="004F2230" w:rsidRPr="009570B8">
        <w:rPr>
          <w:lang w:val="de-DE"/>
        </w:rPr>
        <w:t>im Vergleich zu Studienbeginn</w:t>
      </w:r>
      <w:r w:rsidR="00E90304" w:rsidRPr="009570B8">
        <w:rPr>
          <w:lang w:val="de-DE"/>
        </w:rPr>
        <w:t xml:space="preserve"> 1,9</w:t>
      </w:r>
      <w:r w:rsidR="00012551" w:rsidRPr="009570B8">
        <w:rPr>
          <w:lang w:val="de-DE"/>
        </w:rPr>
        <w:t> </w:t>
      </w:r>
      <w:r w:rsidR="00E90304" w:rsidRPr="009570B8">
        <w:rPr>
          <w:lang w:val="de-DE"/>
        </w:rPr>
        <w:t>% vs. -0,3</w:t>
      </w:r>
      <w:r w:rsidR="00012551" w:rsidRPr="009570B8">
        <w:rPr>
          <w:lang w:val="de-DE"/>
        </w:rPr>
        <w:t> </w:t>
      </w:r>
      <w:r w:rsidR="00E90304" w:rsidRPr="009570B8">
        <w:rPr>
          <w:lang w:val="de-DE"/>
        </w:rPr>
        <w:t>%, p</w:t>
      </w:r>
      <w:r w:rsidR="00012551" w:rsidRPr="009570B8">
        <w:rPr>
          <w:lang w:val="de-DE"/>
        </w:rPr>
        <w:t> </w:t>
      </w:r>
      <w:r w:rsidR="00E90304" w:rsidRPr="009570B8">
        <w:rPr>
          <w:lang w:val="de-DE"/>
        </w:rPr>
        <w:t>&lt;</w:t>
      </w:r>
      <w:r w:rsidR="00012551" w:rsidRPr="009570B8">
        <w:rPr>
          <w:lang w:val="de-DE"/>
        </w:rPr>
        <w:t> </w:t>
      </w:r>
      <w:r w:rsidR="00E90304" w:rsidRPr="009570B8">
        <w:rPr>
          <w:lang w:val="de-DE"/>
        </w:rPr>
        <w:t xml:space="preserve">0,001) und Lendenwirbelsäule (mittlere Veränderung </w:t>
      </w:r>
      <w:r w:rsidR="004F2230" w:rsidRPr="009570B8">
        <w:rPr>
          <w:lang w:val="de-DE"/>
        </w:rPr>
        <w:t>im Vergleich zu Studienbeginn</w:t>
      </w:r>
      <w:r w:rsidR="00E90304" w:rsidRPr="009570B8">
        <w:rPr>
          <w:lang w:val="de-DE"/>
        </w:rPr>
        <w:t xml:space="preserve"> 2,2</w:t>
      </w:r>
      <w:r w:rsidR="00012551" w:rsidRPr="009570B8">
        <w:rPr>
          <w:lang w:val="de-DE"/>
        </w:rPr>
        <w:t> </w:t>
      </w:r>
      <w:r w:rsidR="00E90304" w:rsidRPr="009570B8">
        <w:rPr>
          <w:lang w:val="de-DE"/>
        </w:rPr>
        <w:t>% vs. -0,2</w:t>
      </w:r>
      <w:r w:rsidR="00012551" w:rsidRPr="009570B8">
        <w:rPr>
          <w:lang w:val="de-DE"/>
        </w:rPr>
        <w:t> </w:t>
      </w:r>
      <w:r w:rsidR="00E90304" w:rsidRPr="009570B8">
        <w:rPr>
          <w:lang w:val="de-DE"/>
        </w:rPr>
        <w:t>%, p</w:t>
      </w:r>
      <w:r w:rsidR="00012551" w:rsidRPr="009570B8">
        <w:rPr>
          <w:lang w:val="de-DE"/>
        </w:rPr>
        <w:t> </w:t>
      </w:r>
      <w:r w:rsidR="00E90304" w:rsidRPr="009570B8">
        <w:rPr>
          <w:lang w:val="de-DE"/>
        </w:rPr>
        <w:t>&lt;</w:t>
      </w:r>
      <w:r w:rsidR="00012551" w:rsidRPr="009570B8">
        <w:rPr>
          <w:lang w:val="de-DE"/>
        </w:rPr>
        <w:t> </w:t>
      </w:r>
      <w:r w:rsidR="00E90304" w:rsidRPr="009570B8">
        <w:rPr>
          <w:lang w:val="de-DE"/>
        </w:rPr>
        <w:t>0,001</w:t>
      </w:r>
      <w:r w:rsidR="004F2230" w:rsidRPr="009570B8">
        <w:rPr>
          <w:lang w:val="de-DE"/>
        </w:rPr>
        <w:t>)</w:t>
      </w:r>
      <w:r w:rsidR="00E90304" w:rsidRPr="009570B8">
        <w:rPr>
          <w:lang w:val="de-DE"/>
        </w:rPr>
        <w:t>.</w:t>
      </w:r>
    </w:p>
    <w:p w14:paraId="44061FAC" w14:textId="77777777" w:rsidR="006F16C2" w:rsidRPr="009570B8" w:rsidRDefault="006F16C2" w:rsidP="00E10B74">
      <w:pPr>
        <w:autoSpaceDE w:val="0"/>
        <w:autoSpaceDN w:val="0"/>
        <w:spacing w:line="240" w:lineRule="auto"/>
        <w:rPr>
          <w:lang w:val="de-DE"/>
        </w:rPr>
      </w:pPr>
    </w:p>
    <w:p w14:paraId="44061FAD" w14:textId="45E737D2" w:rsidR="006F16C2" w:rsidRPr="009570B8" w:rsidRDefault="00044481" w:rsidP="00E10B74">
      <w:pPr>
        <w:autoSpaceDE w:val="0"/>
        <w:autoSpaceDN w:val="0"/>
        <w:spacing w:line="240" w:lineRule="auto"/>
        <w:rPr>
          <w:lang w:val="de-DE"/>
        </w:rPr>
      </w:pPr>
      <w:r w:rsidRPr="009570B8">
        <w:rPr>
          <w:lang w:val="de-DE"/>
        </w:rPr>
        <w:t xml:space="preserve">In einer </w:t>
      </w:r>
      <w:r w:rsidR="008E4BBA" w:rsidRPr="009570B8">
        <w:rPr>
          <w:lang w:val="de-DE"/>
        </w:rPr>
        <w:t xml:space="preserve">Studie mit virologisch supprimierten erwachsenen Patienten </w:t>
      </w:r>
      <w:r w:rsidR="003260F0" w:rsidRPr="009570B8">
        <w:rPr>
          <w:lang w:val="de-DE"/>
        </w:rPr>
        <w:t>veränderte</w:t>
      </w:r>
      <w:r w:rsidR="008E4BBA" w:rsidRPr="009570B8">
        <w:rPr>
          <w:lang w:val="de-DE"/>
        </w:rPr>
        <w:t xml:space="preserve"> sich </w:t>
      </w:r>
      <w:r w:rsidR="00136CE8" w:rsidRPr="009570B8">
        <w:rPr>
          <w:lang w:val="de-DE"/>
        </w:rPr>
        <w:t>über 48 </w:t>
      </w:r>
      <w:r w:rsidR="008E4BBA" w:rsidRPr="009570B8">
        <w:rPr>
          <w:lang w:val="de-DE"/>
        </w:rPr>
        <w:t>Woche</w:t>
      </w:r>
      <w:r w:rsidR="00136CE8" w:rsidRPr="009570B8">
        <w:rPr>
          <w:lang w:val="de-DE"/>
        </w:rPr>
        <w:t>n</w:t>
      </w:r>
      <w:r w:rsidR="008E4BBA" w:rsidRPr="009570B8">
        <w:rPr>
          <w:lang w:val="de-DE"/>
        </w:rPr>
        <w:t xml:space="preserve"> </w:t>
      </w:r>
      <w:r w:rsidR="003260F0" w:rsidRPr="009570B8">
        <w:rPr>
          <w:lang w:val="de-DE"/>
        </w:rPr>
        <w:t>die</w:t>
      </w:r>
      <w:r w:rsidR="008E4BBA" w:rsidRPr="009570B8">
        <w:rPr>
          <w:lang w:val="de-DE"/>
        </w:rPr>
        <w:t xml:space="preserve"> Knochendichte </w:t>
      </w:r>
      <w:r w:rsidR="003260F0" w:rsidRPr="009570B8">
        <w:rPr>
          <w:lang w:val="de-DE"/>
        </w:rPr>
        <w:t xml:space="preserve">nicht signifikant </w:t>
      </w:r>
      <w:r w:rsidR="008E4BBA" w:rsidRPr="009570B8">
        <w:rPr>
          <w:lang w:val="de-DE"/>
        </w:rPr>
        <w:t xml:space="preserve">nach Umstellung auf </w:t>
      </w:r>
      <w:r w:rsidR="0079616B" w:rsidRPr="009570B8">
        <w:rPr>
          <w:lang w:val="de-DE"/>
        </w:rPr>
        <w:t xml:space="preserve">Emtricitabin/Tenofoviralafenamid </w:t>
      </w:r>
      <w:r w:rsidR="008E4BBA" w:rsidRPr="009570B8">
        <w:rPr>
          <w:lang w:val="de-DE"/>
        </w:rPr>
        <w:t>von einem Abacavir/Lamivudin enthaltenden Behandlungsregime im Vergleich zur Beibehaltung des Abacavir/Lamivudin enthaltenden Behandlungsregimes, gemessen mittels DXA</w:t>
      </w:r>
      <w:r w:rsidR="005921B8" w:rsidRPr="009570B8">
        <w:rPr>
          <w:lang w:val="de-DE"/>
        </w:rPr>
        <w:t>-</w:t>
      </w:r>
      <w:r w:rsidR="008E4BBA" w:rsidRPr="009570B8">
        <w:rPr>
          <w:lang w:val="de-DE"/>
        </w:rPr>
        <w:t xml:space="preserve">Analyse </w:t>
      </w:r>
      <w:r w:rsidR="00B06DFC" w:rsidRPr="009570B8">
        <w:rPr>
          <w:lang w:val="de-DE"/>
        </w:rPr>
        <w:t>an</w:t>
      </w:r>
      <w:r w:rsidR="008E4BBA" w:rsidRPr="009570B8">
        <w:rPr>
          <w:lang w:val="de-DE"/>
        </w:rPr>
        <w:t xml:space="preserve"> Hüftknochen (mittlere Veränderung im Vergleich zu Studienbeginn von 0,3 % vs. 0,2 %, p = 0,55) und Lendenwirbelsäule (mittlere Veränderung im Vergleich zu Studienbeginn von 0,1 % vs. &lt; 0,1 %, p = 0,78).</w:t>
      </w:r>
    </w:p>
    <w:p w14:paraId="44061FAE" w14:textId="77777777" w:rsidR="009259FA" w:rsidRPr="009570B8" w:rsidRDefault="009259FA" w:rsidP="00E10B74">
      <w:pPr>
        <w:autoSpaceDE w:val="0"/>
        <w:autoSpaceDN w:val="0"/>
        <w:spacing w:line="240" w:lineRule="auto"/>
        <w:rPr>
          <w:lang w:val="de-DE"/>
        </w:rPr>
      </w:pPr>
    </w:p>
    <w:p w14:paraId="44061FAF" w14:textId="77777777" w:rsidR="009259FA" w:rsidRPr="009570B8" w:rsidRDefault="00044481" w:rsidP="00E10B74">
      <w:pPr>
        <w:keepNext/>
        <w:keepLines/>
        <w:autoSpaceDE w:val="0"/>
        <w:autoSpaceDN w:val="0"/>
        <w:spacing w:line="240" w:lineRule="auto"/>
        <w:rPr>
          <w:i/>
          <w:szCs w:val="22"/>
          <w:lang w:val="de-DE"/>
        </w:rPr>
      </w:pPr>
      <w:r w:rsidRPr="009570B8">
        <w:rPr>
          <w:i/>
          <w:szCs w:val="22"/>
          <w:lang w:val="de-DE"/>
        </w:rPr>
        <w:t>Veränderungen der Werte der Nierenfunktion</w:t>
      </w:r>
    </w:p>
    <w:p w14:paraId="44061FB0" w14:textId="2C93E723" w:rsidR="003D442E" w:rsidRPr="009570B8" w:rsidRDefault="00044481" w:rsidP="00E10B74">
      <w:pPr>
        <w:autoSpaceDE w:val="0"/>
        <w:autoSpaceDN w:val="0"/>
        <w:spacing w:line="240" w:lineRule="auto"/>
        <w:rPr>
          <w:szCs w:val="22"/>
          <w:lang w:val="de-DE"/>
        </w:rPr>
      </w:pPr>
      <w:r w:rsidRPr="009570B8">
        <w:rPr>
          <w:szCs w:val="22"/>
          <w:lang w:val="de-DE"/>
        </w:rPr>
        <w:t xml:space="preserve">In Studien mit nicht vorbehandelten Patienten ging die Behandlung mit </w:t>
      </w:r>
      <w:r w:rsidR="00771F58" w:rsidRPr="009570B8">
        <w:rPr>
          <w:szCs w:val="22"/>
          <w:lang w:val="de-DE"/>
        </w:rPr>
        <w:t>Emtricitabin und Tenofoviralafenamid in Kombination mit Elvitegravir und Cobic</w:t>
      </w:r>
      <w:r w:rsidR="00D03472" w:rsidRPr="009570B8">
        <w:rPr>
          <w:szCs w:val="22"/>
          <w:lang w:val="de-DE"/>
        </w:rPr>
        <w:t>i</w:t>
      </w:r>
      <w:r w:rsidR="00771F58" w:rsidRPr="009570B8">
        <w:rPr>
          <w:szCs w:val="22"/>
          <w:lang w:val="de-DE"/>
        </w:rPr>
        <w:t xml:space="preserve">stat als </w:t>
      </w:r>
      <w:r w:rsidR="00665ECD" w:rsidRPr="009570B8">
        <w:rPr>
          <w:szCs w:val="22"/>
          <w:lang w:val="de-DE"/>
        </w:rPr>
        <w:t>Fixk</w:t>
      </w:r>
      <w:r w:rsidR="00771F58" w:rsidRPr="009570B8">
        <w:rPr>
          <w:szCs w:val="22"/>
          <w:lang w:val="de-DE"/>
        </w:rPr>
        <w:t>ombinationstablette</w:t>
      </w:r>
      <w:r w:rsidRPr="009570B8">
        <w:rPr>
          <w:szCs w:val="22"/>
          <w:lang w:val="de-DE"/>
        </w:rPr>
        <w:t xml:space="preserve"> </w:t>
      </w:r>
      <w:r w:rsidR="003A0F28" w:rsidRPr="009570B8">
        <w:rPr>
          <w:szCs w:val="22"/>
          <w:lang w:val="de-DE"/>
        </w:rPr>
        <w:t>über 144</w:t>
      </w:r>
      <w:r w:rsidR="0021750A" w:rsidRPr="009570B8">
        <w:rPr>
          <w:szCs w:val="22"/>
          <w:lang w:val="de-DE"/>
        </w:rPr>
        <w:t> </w:t>
      </w:r>
      <w:r w:rsidR="003A0F28" w:rsidRPr="009570B8">
        <w:rPr>
          <w:szCs w:val="22"/>
          <w:lang w:val="de-DE"/>
        </w:rPr>
        <w:t xml:space="preserve">Wochen </w:t>
      </w:r>
      <w:r w:rsidR="00F75D53" w:rsidRPr="009570B8">
        <w:rPr>
          <w:szCs w:val="22"/>
          <w:lang w:val="de-DE"/>
        </w:rPr>
        <w:t xml:space="preserve">im Vergleich zu </w:t>
      </w:r>
      <w:r w:rsidR="00FF39E1" w:rsidRPr="009570B8">
        <w:rPr>
          <w:szCs w:val="22"/>
          <w:lang w:val="de-DE"/>
        </w:rPr>
        <w:t>E/C/F/TDF</w:t>
      </w:r>
      <w:r w:rsidR="00F75D53" w:rsidRPr="009570B8">
        <w:rPr>
          <w:szCs w:val="22"/>
          <w:lang w:val="de-DE"/>
        </w:rPr>
        <w:t xml:space="preserve"> </w:t>
      </w:r>
      <w:r w:rsidRPr="009570B8">
        <w:rPr>
          <w:szCs w:val="22"/>
          <w:lang w:val="de-DE"/>
        </w:rPr>
        <w:t xml:space="preserve">mit einer geringeren Auswirkung auf die renalen Sicherheitsparameter (gemessen nach 144-wöchiger Behandlung mittels </w:t>
      </w:r>
      <w:r w:rsidR="00771F58" w:rsidRPr="009570B8">
        <w:rPr>
          <w:szCs w:val="22"/>
          <w:lang w:val="de-DE"/>
        </w:rPr>
        <w:t>eGFR</w:t>
      </w:r>
      <w:r w:rsidR="00771F58" w:rsidRPr="009570B8">
        <w:rPr>
          <w:szCs w:val="22"/>
          <w:vertAlign w:val="subscript"/>
          <w:lang w:val="de-DE"/>
        </w:rPr>
        <w:t>CG</w:t>
      </w:r>
      <w:r w:rsidR="009259FA" w:rsidRPr="009570B8">
        <w:rPr>
          <w:szCs w:val="22"/>
          <w:lang w:val="de-DE"/>
        </w:rPr>
        <w:t xml:space="preserve"> </w:t>
      </w:r>
      <w:r w:rsidRPr="009570B8">
        <w:rPr>
          <w:szCs w:val="22"/>
          <w:lang w:val="de-DE"/>
        </w:rPr>
        <w:t>und Protein-Kreatinin-Quotient im Urin und</w:t>
      </w:r>
      <w:r w:rsidR="009259FA" w:rsidRPr="009570B8">
        <w:rPr>
          <w:szCs w:val="22"/>
          <w:lang w:val="de-DE"/>
        </w:rPr>
        <w:t xml:space="preserve"> </w:t>
      </w:r>
      <w:r w:rsidRPr="009570B8">
        <w:rPr>
          <w:szCs w:val="22"/>
          <w:lang w:val="de-DE"/>
        </w:rPr>
        <w:t xml:space="preserve">nach 96-wöchiger Behandlung </w:t>
      </w:r>
      <w:r w:rsidR="00904493" w:rsidRPr="009570B8">
        <w:rPr>
          <w:szCs w:val="22"/>
          <w:lang w:val="de-DE"/>
        </w:rPr>
        <w:t xml:space="preserve">mittels </w:t>
      </w:r>
      <w:r w:rsidRPr="009570B8">
        <w:rPr>
          <w:szCs w:val="22"/>
          <w:lang w:val="de-DE"/>
        </w:rPr>
        <w:t>Albumin-Kreatinin-Quotient im Urin</w:t>
      </w:r>
      <w:r w:rsidR="009259FA" w:rsidRPr="009570B8">
        <w:rPr>
          <w:szCs w:val="22"/>
          <w:lang w:val="de-DE"/>
        </w:rPr>
        <w:t xml:space="preserve">) </w:t>
      </w:r>
      <w:r w:rsidRPr="009570B8">
        <w:rPr>
          <w:szCs w:val="22"/>
          <w:lang w:val="de-DE"/>
        </w:rPr>
        <w:t xml:space="preserve">einher. Während der 144-wöchigen Behandlung setzte kein Patient E/C/F/TAF aufgrund </w:t>
      </w:r>
      <w:r w:rsidR="00954058" w:rsidRPr="009570B8">
        <w:rPr>
          <w:szCs w:val="22"/>
          <w:lang w:val="de-DE"/>
        </w:rPr>
        <w:t xml:space="preserve">eines </w:t>
      </w:r>
      <w:r w:rsidRPr="009570B8">
        <w:rPr>
          <w:szCs w:val="22"/>
          <w:lang w:val="de-DE"/>
        </w:rPr>
        <w:t>therapiebedingte</w:t>
      </w:r>
      <w:r w:rsidR="00954058" w:rsidRPr="009570B8">
        <w:rPr>
          <w:szCs w:val="22"/>
          <w:lang w:val="de-DE"/>
        </w:rPr>
        <w:t>n</w:t>
      </w:r>
      <w:r w:rsidRPr="009570B8">
        <w:rPr>
          <w:szCs w:val="22"/>
          <w:lang w:val="de-DE"/>
        </w:rPr>
        <w:t xml:space="preserve"> renale</w:t>
      </w:r>
      <w:r w:rsidR="00954058" w:rsidRPr="009570B8">
        <w:rPr>
          <w:szCs w:val="22"/>
          <w:lang w:val="de-DE"/>
        </w:rPr>
        <w:t>n</w:t>
      </w:r>
      <w:r w:rsidRPr="009570B8">
        <w:rPr>
          <w:szCs w:val="22"/>
          <w:lang w:val="de-DE"/>
        </w:rPr>
        <w:t xml:space="preserve"> </w:t>
      </w:r>
      <w:r w:rsidR="00954058" w:rsidRPr="009570B8">
        <w:rPr>
          <w:szCs w:val="22"/>
          <w:lang w:val="de-DE"/>
        </w:rPr>
        <w:t xml:space="preserve">unerwünschten Ereignisses </w:t>
      </w:r>
      <w:r w:rsidRPr="009570B8">
        <w:rPr>
          <w:szCs w:val="22"/>
          <w:lang w:val="de-DE"/>
        </w:rPr>
        <w:t xml:space="preserve">ab </w:t>
      </w:r>
      <w:r w:rsidR="00954058" w:rsidRPr="009570B8">
        <w:rPr>
          <w:szCs w:val="22"/>
          <w:lang w:val="de-DE"/>
        </w:rPr>
        <w:t>im Vergleich zu 12</w:t>
      </w:r>
      <w:r w:rsidR="00E629D9" w:rsidRPr="009570B8">
        <w:rPr>
          <w:szCs w:val="22"/>
          <w:lang w:val="de-DE"/>
        </w:rPr>
        <w:t> </w:t>
      </w:r>
      <w:r w:rsidR="00954058" w:rsidRPr="009570B8">
        <w:rPr>
          <w:szCs w:val="22"/>
          <w:lang w:val="de-DE"/>
        </w:rPr>
        <w:t xml:space="preserve">Patienten, die E/C/F/TDF absetzten </w:t>
      </w:r>
      <w:r w:rsidRPr="009570B8">
        <w:rPr>
          <w:szCs w:val="22"/>
          <w:lang w:val="de-DE"/>
        </w:rPr>
        <w:t>(p</w:t>
      </w:r>
      <w:r w:rsidR="001F0285" w:rsidRPr="009570B8">
        <w:rPr>
          <w:szCs w:val="22"/>
          <w:lang w:val="de-DE"/>
        </w:rPr>
        <w:t> </w:t>
      </w:r>
      <w:r w:rsidRPr="009570B8">
        <w:rPr>
          <w:szCs w:val="22"/>
          <w:lang w:val="de-DE"/>
        </w:rPr>
        <w:t>&lt;</w:t>
      </w:r>
      <w:r w:rsidR="001F0285" w:rsidRPr="009570B8">
        <w:rPr>
          <w:szCs w:val="22"/>
          <w:lang w:val="de-DE"/>
        </w:rPr>
        <w:t> </w:t>
      </w:r>
      <w:r w:rsidRPr="009570B8">
        <w:rPr>
          <w:szCs w:val="22"/>
          <w:lang w:val="de-DE"/>
        </w:rPr>
        <w:t>0</w:t>
      </w:r>
      <w:r w:rsidR="00856F65" w:rsidRPr="009570B8">
        <w:rPr>
          <w:szCs w:val="22"/>
          <w:lang w:val="de-DE"/>
        </w:rPr>
        <w:t>,</w:t>
      </w:r>
      <w:r w:rsidRPr="009570B8">
        <w:rPr>
          <w:szCs w:val="22"/>
          <w:lang w:val="de-DE"/>
        </w:rPr>
        <w:t>001).</w:t>
      </w:r>
    </w:p>
    <w:p w14:paraId="44061FB1" w14:textId="77777777" w:rsidR="003D442E" w:rsidRPr="009570B8" w:rsidRDefault="003D442E" w:rsidP="00E10B74">
      <w:pPr>
        <w:autoSpaceDE w:val="0"/>
        <w:autoSpaceDN w:val="0"/>
        <w:spacing w:line="240" w:lineRule="auto"/>
        <w:rPr>
          <w:szCs w:val="22"/>
          <w:lang w:val="de-DE"/>
        </w:rPr>
      </w:pPr>
    </w:p>
    <w:p w14:paraId="44061FB2" w14:textId="77777777" w:rsidR="001C227C" w:rsidRPr="009570B8" w:rsidRDefault="00044481" w:rsidP="00E10B74">
      <w:pPr>
        <w:autoSpaceDE w:val="0"/>
        <w:autoSpaceDN w:val="0"/>
        <w:spacing w:line="240" w:lineRule="auto"/>
        <w:rPr>
          <w:szCs w:val="22"/>
          <w:lang w:val="de-DE"/>
        </w:rPr>
      </w:pPr>
      <w:r w:rsidRPr="009570B8">
        <w:rPr>
          <w:szCs w:val="22"/>
          <w:lang w:val="de-DE"/>
        </w:rPr>
        <w:t>In einer separaten Studie mit nicht vorbehandelten Patienten ging die Behandlung mit Emtricitabin und Tenofoviralafenamid in Kombination mit Darunavir und Cobicistat als Fixkombinationstablette mit einer geringeren Auswirkung auf die renalen Sicherheitsparameter während der 48-wöchigen Behandlung im Vergleich zu Darunavir und Cobicistat in Kombination mit Emtricitabin/Tenofovirdisoproxilfumarat einher</w:t>
      </w:r>
      <w:r w:rsidR="00654036" w:rsidRPr="009570B8">
        <w:rPr>
          <w:szCs w:val="22"/>
          <w:lang w:val="de-DE"/>
        </w:rPr>
        <w:t xml:space="preserve"> </w:t>
      </w:r>
      <w:r w:rsidR="009259FA" w:rsidRPr="009570B8">
        <w:rPr>
          <w:szCs w:val="22"/>
          <w:lang w:val="de-DE"/>
        </w:rPr>
        <w:t>(</w:t>
      </w:r>
      <w:r w:rsidR="005E71E8" w:rsidRPr="009570B8">
        <w:rPr>
          <w:szCs w:val="22"/>
          <w:lang w:val="de-DE"/>
        </w:rPr>
        <w:t>siehe auch Abschnitt </w:t>
      </w:r>
      <w:r w:rsidR="009259FA" w:rsidRPr="009570B8">
        <w:rPr>
          <w:szCs w:val="22"/>
          <w:lang w:val="de-DE"/>
        </w:rPr>
        <w:t>4.4).</w:t>
      </w:r>
    </w:p>
    <w:p w14:paraId="44061FB3" w14:textId="77777777" w:rsidR="00E85C0F" w:rsidRPr="009570B8" w:rsidRDefault="00E85C0F" w:rsidP="00E10B74">
      <w:pPr>
        <w:autoSpaceDE w:val="0"/>
        <w:autoSpaceDN w:val="0"/>
        <w:spacing w:line="240" w:lineRule="auto"/>
        <w:rPr>
          <w:szCs w:val="22"/>
          <w:lang w:val="de-DE"/>
        </w:rPr>
      </w:pPr>
    </w:p>
    <w:p w14:paraId="44061FB4" w14:textId="5DBC68C0" w:rsidR="00E85C0F" w:rsidRPr="009570B8" w:rsidRDefault="00044481" w:rsidP="00E10B74">
      <w:pPr>
        <w:autoSpaceDE w:val="0"/>
        <w:autoSpaceDN w:val="0"/>
        <w:spacing w:line="240" w:lineRule="auto"/>
        <w:rPr>
          <w:szCs w:val="22"/>
          <w:lang w:val="de-DE"/>
        </w:rPr>
      </w:pPr>
      <w:r w:rsidRPr="009570B8">
        <w:rPr>
          <w:lang w:val="de-DE"/>
        </w:rPr>
        <w:t>In einer Studie mit virologisch supprimierten erwachsenen Patienten</w:t>
      </w:r>
      <w:r w:rsidR="00652DE9" w:rsidRPr="009570B8">
        <w:rPr>
          <w:lang w:val="de-DE"/>
        </w:rPr>
        <w:t xml:space="preserve"> ergaben Messungen der tubulären Proteinurie bei Patienten, die auf ein </w:t>
      </w:r>
      <w:r w:rsidR="0079616B" w:rsidRPr="009570B8">
        <w:rPr>
          <w:lang w:val="de-DE"/>
        </w:rPr>
        <w:t xml:space="preserve">Emtricitabin/Tenofoviralafenamid </w:t>
      </w:r>
      <w:r w:rsidR="00652DE9" w:rsidRPr="009570B8">
        <w:rPr>
          <w:lang w:val="de-DE"/>
        </w:rPr>
        <w:t xml:space="preserve">enthaltendes Behandlungsregime umgestellt wurden, ähnliche Werte wie bei Patienten, welche die Abacavir/Lamivudin enthaltende Ausgangstherapie beibehielten. </w:t>
      </w:r>
      <w:r w:rsidR="00B06DFC" w:rsidRPr="009570B8">
        <w:rPr>
          <w:lang w:val="de-DE"/>
        </w:rPr>
        <w:t>Nach</w:t>
      </w:r>
      <w:r w:rsidR="00652DE9" w:rsidRPr="009570B8">
        <w:rPr>
          <w:lang w:val="de-DE"/>
        </w:rPr>
        <w:t xml:space="preserve"> Woche</w:t>
      </w:r>
      <w:r w:rsidR="001B34C6" w:rsidRPr="009570B8">
        <w:rPr>
          <w:lang w:val="de-DE"/>
        </w:rPr>
        <w:t> </w:t>
      </w:r>
      <w:r w:rsidR="00652DE9" w:rsidRPr="009570B8">
        <w:rPr>
          <w:lang w:val="de-DE"/>
        </w:rPr>
        <w:t xml:space="preserve">48 betrug die mediane prozentuale Veränderung des </w:t>
      </w:r>
      <w:r w:rsidR="00483D4C" w:rsidRPr="009570B8">
        <w:rPr>
          <w:lang w:val="de-DE"/>
        </w:rPr>
        <w:t>r</w:t>
      </w:r>
      <w:r w:rsidR="00652DE9" w:rsidRPr="009570B8">
        <w:rPr>
          <w:lang w:val="de-DE"/>
        </w:rPr>
        <w:t>etinolbindende</w:t>
      </w:r>
      <w:r w:rsidR="00483D4C" w:rsidRPr="009570B8">
        <w:rPr>
          <w:lang w:val="de-DE"/>
        </w:rPr>
        <w:t>n</w:t>
      </w:r>
      <w:r w:rsidR="00652DE9" w:rsidRPr="009570B8">
        <w:rPr>
          <w:lang w:val="de-DE"/>
        </w:rPr>
        <w:t xml:space="preserve"> Protein-Kreatinin-Quotient</w:t>
      </w:r>
      <w:r w:rsidR="00483D4C" w:rsidRPr="009570B8">
        <w:rPr>
          <w:lang w:val="de-DE"/>
        </w:rPr>
        <w:t>en im Urin 4 % i</w:t>
      </w:r>
      <w:r w:rsidR="00EB78EC" w:rsidRPr="009570B8">
        <w:rPr>
          <w:lang w:val="de-DE"/>
        </w:rPr>
        <w:t>m</w:t>
      </w:r>
      <w:r w:rsidR="00483D4C" w:rsidRPr="009570B8">
        <w:rPr>
          <w:lang w:val="de-DE"/>
        </w:rPr>
        <w:t xml:space="preserve"> </w:t>
      </w:r>
      <w:r w:rsidR="0079616B" w:rsidRPr="009570B8">
        <w:rPr>
          <w:lang w:val="de-DE"/>
        </w:rPr>
        <w:t>Emtricitabin/Tenofoviralafenamid</w:t>
      </w:r>
      <w:r w:rsidR="00483D4C" w:rsidRPr="009570B8">
        <w:rPr>
          <w:lang w:val="de-DE"/>
        </w:rPr>
        <w:t>-</w:t>
      </w:r>
      <w:r w:rsidR="00EB78EC" w:rsidRPr="009570B8">
        <w:rPr>
          <w:lang w:val="de-DE"/>
        </w:rPr>
        <w:t>Arm</w:t>
      </w:r>
      <w:r w:rsidR="00483D4C" w:rsidRPr="009570B8">
        <w:rPr>
          <w:lang w:val="de-DE"/>
        </w:rPr>
        <w:t xml:space="preserve"> und 16</w:t>
      </w:r>
      <w:r w:rsidR="00884243" w:rsidRPr="009570B8">
        <w:rPr>
          <w:lang w:val="de-DE"/>
        </w:rPr>
        <w:t> </w:t>
      </w:r>
      <w:r w:rsidR="00483D4C" w:rsidRPr="009570B8">
        <w:rPr>
          <w:lang w:val="de-DE"/>
        </w:rPr>
        <w:t>% bei</w:t>
      </w:r>
      <w:r w:rsidR="00652DE9" w:rsidRPr="009570B8">
        <w:rPr>
          <w:lang w:val="de-DE"/>
        </w:rPr>
        <w:t xml:space="preserve"> </w:t>
      </w:r>
      <w:r w:rsidR="00483D4C" w:rsidRPr="009570B8">
        <w:rPr>
          <w:lang w:val="de-DE"/>
        </w:rPr>
        <w:t>den Patienten, die ihr Abacavir/Lamivudin enthaltendes Behandlun</w:t>
      </w:r>
      <w:r w:rsidR="00884243" w:rsidRPr="009570B8">
        <w:rPr>
          <w:lang w:val="de-DE"/>
        </w:rPr>
        <w:t>gsregime</w:t>
      </w:r>
      <w:r w:rsidR="00483D4C" w:rsidRPr="009570B8">
        <w:rPr>
          <w:lang w:val="de-DE"/>
        </w:rPr>
        <w:t xml:space="preserve"> beibehalten hatten. Der Beta-2-Mikroglobulin-Kreatinin-Quotient im Urin betrug 4 % gegenüber 5 %.</w:t>
      </w:r>
    </w:p>
    <w:p w14:paraId="44061FB5" w14:textId="77777777" w:rsidR="00203E42" w:rsidRPr="009570B8" w:rsidRDefault="00203E42" w:rsidP="00E10B74">
      <w:pPr>
        <w:spacing w:line="240" w:lineRule="auto"/>
        <w:rPr>
          <w:lang w:val="de-DE"/>
        </w:rPr>
      </w:pPr>
    </w:p>
    <w:p w14:paraId="44061FB6" w14:textId="77777777" w:rsidR="006D6512" w:rsidRPr="009570B8" w:rsidRDefault="00044481" w:rsidP="00E10B74">
      <w:pPr>
        <w:keepNext/>
        <w:keepLines/>
        <w:spacing w:line="240" w:lineRule="auto"/>
        <w:rPr>
          <w:i/>
          <w:szCs w:val="22"/>
          <w:lang w:val="de-DE"/>
        </w:rPr>
      </w:pPr>
      <w:r w:rsidRPr="009570B8">
        <w:rPr>
          <w:szCs w:val="22"/>
          <w:u w:val="single"/>
          <w:lang w:val="de-DE"/>
        </w:rPr>
        <w:t>Kinder und Jugendliche</w:t>
      </w:r>
    </w:p>
    <w:p w14:paraId="44061FB7" w14:textId="77777777" w:rsidR="00EA7F4E" w:rsidRPr="009570B8" w:rsidRDefault="00EA7F4E" w:rsidP="00E10B74">
      <w:pPr>
        <w:keepNext/>
        <w:keepLines/>
        <w:spacing w:line="240" w:lineRule="auto"/>
        <w:rPr>
          <w:i/>
          <w:szCs w:val="22"/>
          <w:lang w:val="de-DE"/>
        </w:rPr>
      </w:pPr>
    </w:p>
    <w:p w14:paraId="44061FB8" w14:textId="037580C5" w:rsidR="001450EA" w:rsidRPr="009570B8" w:rsidRDefault="00044481" w:rsidP="00E10B74">
      <w:pPr>
        <w:keepNext/>
        <w:keepLines/>
        <w:widowControl w:val="0"/>
        <w:spacing w:line="240" w:lineRule="auto"/>
        <w:rPr>
          <w:lang w:val="de-DE"/>
        </w:rPr>
      </w:pPr>
      <w:r w:rsidRPr="009570B8">
        <w:rPr>
          <w:lang w:val="de-DE"/>
        </w:rPr>
        <w:t>In der Studie GS</w:t>
      </w:r>
      <w:r w:rsidR="006B1B93" w:rsidRPr="009570B8">
        <w:rPr>
          <w:lang w:val="de-DE"/>
        </w:rPr>
        <w:t>-</w:t>
      </w:r>
      <w:r w:rsidRPr="009570B8">
        <w:rPr>
          <w:lang w:val="de-DE"/>
        </w:rPr>
        <w:t>US</w:t>
      </w:r>
      <w:r w:rsidR="006B1B93" w:rsidRPr="009570B8">
        <w:rPr>
          <w:lang w:val="de-DE"/>
        </w:rPr>
        <w:t>-</w:t>
      </w:r>
      <w:r w:rsidRPr="009570B8">
        <w:rPr>
          <w:lang w:val="de-DE"/>
        </w:rPr>
        <w:t>292</w:t>
      </w:r>
      <w:r w:rsidR="006B1B93" w:rsidRPr="009570B8">
        <w:rPr>
          <w:lang w:val="de-DE"/>
        </w:rPr>
        <w:t>-</w:t>
      </w:r>
      <w:r w:rsidRPr="009570B8">
        <w:rPr>
          <w:lang w:val="de-DE"/>
        </w:rPr>
        <w:t xml:space="preserve">0106 wurden die Wirksamkeit, Sicherheit und Pharmakokinetik von </w:t>
      </w:r>
      <w:r w:rsidR="00771F58" w:rsidRPr="009570B8">
        <w:rPr>
          <w:szCs w:val="22"/>
          <w:lang w:val="de-DE"/>
        </w:rPr>
        <w:t>Emtricitabin und Tenofoviralafenamid</w:t>
      </w:r>
      <w:r w:rsidRPr="009570B8">
        <w:rPr>
          <w:lang w:val="de-DE"/>
        </w:rPr>
        <w:t xml:space="preserve"> in einer offenen Studie bei </w:t>
      </w:r>
      <w:r w:rsidR="004312F3" w:rsidRPr="009570B8">
        <w:rPr>
          <w:lang w:val="de-DE"/>
        </w:rPr>
        <w:t>50 </w:t>
      </w:r>
      <w:r w:rsidRPr="009570B8">
        <w:rPr>
          <w:lang w:val="de-DE"/>
        </w:rPr>
        <w:t>HIV</w:t>
      </w:r>
      <w:r w:rsidR="00D80819" w:rsidRPr="009570B8">
        <w:rPr>
          <w:lang w:val="de-DE"/>
        </w:rPr>
        <w:noBreakHyphen/>
      </w:r>
      <w:r w:rsidRPr="009570B8">
        <w:rPr>
          <w:lang w:val="de-DE"/>
        </w:rPr>
        <w:t>1-infizierten, nicht vorbehandelten Jugendlichen untersucht</w:t>
      </w:r>
      <w:r w:rsidR="00771F58" w:rsidRPr="009570B8">
        <w:rPr>
          <w:lang w:val="de-DE"/>
        </w:rPr>
        <w:t>, die Emtricitabin und Tenofoviralafenamid (10 mg) in Kombinat</w:t>
      </w:r>
      <w:r w:rsidR="00FF5555" w:rsidRPr="009570B8">
        <w:rPr>
          <w:lang w:val="de-DE"/>
        </w:rPr>
        <w:t>io</w:t>
      </w:r>
      <w:r w:rsidR="00771F58" w:rsidRPr="009570B8">
        <w:rPr>
          <w:lang w:val="de-DE"/>
        </w:rPr>
        <w:t xml:space="preserve">n mit Elvitegravir </w:t>
      </w:r>
      <w:r w:rsidR="00E74001" w:rsidRPr="009570B8">
        <w:rPr>
          <w:lang w:val="de-DE"/>
        </w:rPr>
        <w:t>und</w:t>
      </w:r>
      <w:r w:rsidR="00771F58" w:rsidRPr="009570B8">
        <w:rPr>
          <w:lang w:val="de-DE"/>
        </w:rPr>
        <w:t xml:space="preserve"> Cobicistat als </w:t>
      </w:r>
      <w:r w:rsidR="00665ECD" w:rsidRPr="009570B8">
        <w:rPr>
          <w:szCs w:val="22"/>
          <w:lang w:val="de-DE"/>
        </w:rPr>
        <w:t>Fixk</w:t>
      </w:r>
      <w:r w:rsidR="00771F58" w:rsidRPr="009570B8">
        <w:rPr>
          <w:lang w:val="de-DE"/>
        </w:rPr>
        <w:t>ombinationstablette erhielten</w:t>
      </w:r>
      <w:r w:rsidRPr="009570B8">
        <w:rPr>
          <w:lang w:val="de-DE"/>
        </w:rPr>
        <w:t xml:space="preserve">. </w:t>
      </w:r>
      <w:r w:rsidR="00FF5555" w:rsidRPr="009570B8">
        <w:rPr>
          <w:lang w:val="de-DE"/>
        </w:rPr>
        <w:t>Die Patienten hatten ein</w:t>
      </w:r>
      <w:r w:rsidRPr="009570B8">
        <w:rPr>
          <w:lang w:val="de-DE"/>
        </w:rPr>
        <w:t xml:space="preserve"> mittlere</w:t>
      </w:r>
      <w:r w:rsidR="00FF5555" w:rsidRPr="009570B8">
        <w:rPr>
          <w:lang w:val="de-DE"/>
        </w:rPr>
        <w:t>s</w:t>
      </w:r>
      <w:r w:rsidRPr="009570B8">
        <w:rPr>
          <w:lang w:val="de-DE"/>
        </w:rPr>
        <w:t xml:space="preserve"> Alter </w:t>
      </w:r>
      <w:r w:rsidR="00FF5555" w:rsidRPr="009570B8">
        <w:rPr>
          <w:lang w:val="de-DE"/>
        </w:rPr>
        <w:t xml:space="preserve">von </w:t>
      </w:r>
      <w:r w:rsidRPr="009570B8">
        <w:rPr>
          <w:lang w:val="de-DE"/>
        </w:rPr>
        <w:t>15 Jahre</w:t>
      </w:r>
      <w:r w:rsidR="00FF5555" w:rsidRPr="009570B8">
        <w:rPr>
          <w:lang w:val="de-DE"/>
        </w:rPr>
        <w:t>n</w:t>
      </w:r>
      <w:r w:rsidRPr="009570B8">
        <w:rPr>
          <w:lang w:val="de-DE"/>
        </w:rPr>
        <w:t xml:space="preserve"> (Spanne: 12</w:t>
      </w:r>
      <w:r w:rsidR="00D80819" w:rsidRPr="009570B8">
        <w:rPr>
          <w:lang w:val="de-DE"/>
        </w:rPr>
        <w:noBreakHyphen/>
      </w:r>
      <w:r w:rsidRPr="009570B8">
        <w:rPr>
          <w:lang w:val="de-DE"/>
        </w:rPr>
        <w:t>17)</w:t>
      </w:r>
      <w:r w:rsidR="007856B8" w:rsidRPr="009570B8">
        <w:rPr>
          <w:lang w:val="de-DE"/>
        </w:rPr>
        <w:t>,</w:t>
      </w:r>
      <w:r w:rsidRPr="009570B8">
        <w:rPr>
          <w:lang w:val="de-DE"/>
        </w:rPr>
        <w:t xml:space="preserve"> </w:t>
      </w:r>
      <w:r w:rsidR="00FF5555" w:rsidRPr="009570B8">
        <w:rPr>
          <w:lang w:val="de-DE"/>
        </w:rPr>
        <w:t>56</w:t>
      </w:r>
      <w:r w:rsidRPr="009570B8">
        <w:rPr>
          <w:lang w:val="de-DE"/>
        </w:rPr>
        <w:t xml:space="preserve"> % waren </w:t>
      </w:r>
      <w:r w:rsidR="00FF5555" w:rsidRPr="009570B8">
        <w:rPr>
          <w:lang w:val="de-DE"/>
        </w:rPr>
        <w:t>weiblich</w:t>
      </w:r>
      <w:r w:rsidRPr="009570B8">
        <w:rPr>
          <w:lang w:val="de-DE"/>
        </w:rPr>
        <w:t xml:space="preserve">, 12 % waren asiatischer Abstammung und 88 % waren farbig. Zu Studienbeginn lag der </w:t>
      </w:r>
      <w:r w:rsidR="00FF5555" w:rsidRPr="009570B8">
        <w:rPr>
          <w:lang w:val="de-DE"/>
        </w:rPr>
        <w:t>mediane</w:t>
      </w:r>
      <w:r w:rsidRPr="009570B8">
        <w:rPr>
          <w:lang w:val="de-DE"/>
        </w:rPr>
        <w:t xml:space="preserve"> HIV</w:t>
      </w:r>
      <w:r w:rsidR="00D80819" w:rsidRPr="009570B8">
        <w:rPr>
          <w:lang w:val="de-DE"/>
        </w:rPr>
        <w:noBreakHyphen/>
      </w:r>
      <w:r w:rsidRPr="009570B8">
        <w:rPr>
          <w:lang w:val="de-DE"/>
        </w:rPr>
        <w:t>1-RNA-Wert im Plasma bei 4,</w:t>
      </w:r>
      <w:r w:rsidR="00D80819" w:rsidRPr="009570B8">
        <w:rPr>
          <w:lang w:val="de-DE"/>
        </w:rPr>
        <w:t>7</w:t>
      </w:r>
      <w:r w:rsidRPr="009570B8">
        <w:rPr>
          <w:lang w:val="de-DE"/>
        </w:rPr>
        <w:t> log</w:t>
      </w:r>
      <w:r w:rsidRPr="009570B8">
        <w:rPr>
          <w:vertAlign w:val="subscript"/>
          <w:lang w:val="de-DE"/>
        </w:rPr>
        <w:t>10</w:t>
      </w:r>
      <w:r w:rsidRPr="009570B8">
        <w:rPr>
          <w:lang w:val="de-DE"/>
        </w:rPr>
        <w:t> Kopien/ml, die mediane CD4-Zellzahl bei 456 Zellen/mm</w:t>
      </w:r>
      <w:r w:rsidRPr="009570B8">
        <w:rPr>
          <w:vertAlign w:val="superscript"/>
          <w:lang w:val="de-DE"/>
        </w:rPr>
        <w:t>3</w:t>
      </w:r>
      <w:r w:rsidRPr="009570B8">
        <w:rPr>
          <w:lang w:val="de-DE"/>
        </w:rPr>
        <w:t xml:space="preserve"> (Spanne: </w:t>
      </w:r>
      <w:r w:rsidR="00D80819" w:rsidRPr="009570B8">
        <w:rPr>
          <w:lang w:val="de-DE"/>
        </w:rPr>
        <w:t>95</w:t>
      </w:r>
      <w:r w:rsidR="00D80819" w:rsidRPr="009570B8">
        <w:rPr>
          <w:lang w:val="de-DE"/>
        </w:rPr>
        <w:noBreakHyphen/>
        <w:t>1</w:t>
      </w:r>
      <w:r w:rsidR="004651F7" w:rsidRPr="009570B8">
        <w:rPr>
          <w:lang w:val="de-DE"/>
        </w:rPr>
        <w:t> </w:t>
      </w:r>
      <w:r w:rsidR="00D80819" w:rsidRPr="009570B8">
        <w:rPr>
          <w:lang w:val="de-DE"/>
        </w:rPr>
        <w:t>110</w:t>
      </w:r>
      <w:r w:rsidRPr="009570B8">
        <w:rPr>
          <w:lang w:val="de-DE"/>
        </w:rPr>
        <w:t>) und der mediane prozentuale Anteil von CD4-Zellen bei 23 % (Spanne: 7</w:t>
      </w:r>
      <w:r w:rsidR="0021750A" w:rsidRPr="009570B8">
        <w:rPr>
          <w:lang w:val="de-DE"/>
        </w:rPr>
        <w:t>–</w:t>
      </w:r>
      <w:r w:rsidRPr="009570B8">
        <w:rPr>
          <w:lang w:val="de-DE"/>
        </w:rPr>
        <w:t>4</w:t>
      </w:r>
      <w:r w:rsidR="00D80819" w:rsidRPr="009570B8">
        <w:rPr>
          <w:lang w:val="de-DE"/>
        </w:rPr>
        <w:t>5</w:t>
      </w:r>
      <w:r w:rsidRPr="009570B8">
        <w:rPr>
          <w:lang w:val="de-DE"/>
        </w:rPr>
        <w:t> %). Insgesamt hatten 22 % der Patienten zu Studienbeginn einen Plasma-HIV</w:t>
      </w:r>
      <w:r w:rsidR="00D80819" w:rsidRPr="009570B8">
        <w:rPr>
          <w:lang w:val="de-DE"/>
        </w:rPr>
        <w:noBreakHyphen/>
      </w:r>
      <w:r w:rsidRPr="009570B8">
        <w:rPr>
          <w:lang w:val="de-DE"/>
        </w:rPr>
        <w:t>1-RNA-Wert von &gt; 100</w:t>
      </w:r>
      <w:r w:rsidR="006B1B93" w:rsidRPr="009570B8">
        <w:rPr>
          <w:lang w:val="de-DE"/>
        </w:rPr>
        <w:t> </w:t>
      </w:r>
      <w:r w:rsidRPr="009570B8">
        <w:rPr>
          <w:lang w:val="de-DE"/>
        </w:rPr>
        <w:t>000 Kopien/ml.</w:t>
      </w:r>
      <w:r w:rsidR="00FF5555" w:rsidRPr="009570B8">
        <w:rPr>
          <w:lang w:val="de-DE"/>
        </w:rPr>
        <w:t xml:space="preserve"> </w:t>
      </w:r>
      <w:r w:rsidRPr="009570B8">
        <w:rPr>
          <w:lang w:val="de-DE"/>
        </w:rPr>
        <w:t xml:space="preserve">Nach </w:t>
      </w:r>
      <w:r w:rsidR="00FF5555" w:rsidRPr="009570B8">
        <w:rPr>
          <w:lang w:val="de-DE"/>
        </w:rPr>
        <w:t>48</w:t>
      </w:r>
      <w:r w:rsidRPr="009570B8">
        <w:rPr>
          <w:lang w:val="de-DE"/>
        </w:rPr>
        <w:t xml:space="preserve"> Wochen </w:t>
      </w:r>
      <w:r w:rsidR="00FF5555" w:rsidRPr="009570B8">
        <w:rPr>
          <w:lang w:val="de-DE"/>
        </w:rPr>
        <w:t>erreichten 92 % (46/50) der Patienten einen HIV</w:t>
      </w:r>
      <w:r w:rsidR="00FF5555" w:rsidRPr="009570B8">
        <w:rPr>
          <w:lang w:val="de-DE"/>
        </w:rPr>
        <w:noBreakHyphen/>
        <w:t>1-RNA-Wert von &lt; 50 Kopien/ml,</w:t>
      </w:r>
      <w:r w:rsidRPr="009570B8">
        <w:rPr>
          <w:lang w:val="de-DE"/>
        </w:rPr>
        <w:t xml:space="preserve"> vergleichbar mit den Ansprechraten aus Studien mit nicht vorbehandelten HIV</w:t>
      </w:r>
      <w:r w:rsidR="003537E5" w:rsidRPr="009570B8">
        <w:rPr>
          <w:lang w:val="de-DE"/>
        </w:rPr>
        <w:noBreakHyphen/>
      </w:r>
      <w:r w:rsidRPr="009570B8">
        <w:rPr>
          <w:lang w:val="de-DE"/>
        </w:rPr>
        <w:t>1-infizierten Erwachsenen. Der mittlere Anstieg der CD4-Zellzahl im Vergleich zu Studienbeginn lag in Woche </w:t>
      </w:r>
      <w:r w:rsidR="00FF5555" w:rsidRPr="009570B8">
        <w:rPr>
          <w:lang w:val="de-DE"/>
        </w:rPr>
        <w:t>48</w:t>
      </w:r>
      <w:r w:rsidRPr="009570B8">
        <w:rPr>
          <w:lang w:val="de-DE"/>
        </w:rPr>
        <w:t xml:space="preserve"> bei </w:t>
      </w:r>
      <w:r w:rsidR="00FF5555" w:rsidRPr="009570B8">
        <w:rPr>
          <w:lang w:val="de-DE"/>
        </w:rPr>
        <w:t>224</w:t>
      </w:r>
      <w:r w:rsidRPr="009570B8">
        <w:rPr>
          <w:lang w:val="de-DE"/>
        </w:rPr>
        <w:t> Zellen/mm</w:t>
      </w:r>
      <w:r w:rsidRPr="009570B8">
        <w:rPr>
          <w:vertAlign w:val="superscript"/>
          <w:lang w:val="de-DE"/>
        </w:rPr>
        <w:t>3</w:t>
      </w:r>
      <w:r w:rsidRPr="009570B8">
        <w:rPr>
          <w:lang w:val="de-DE"/>
        </w:rPr>
        <w:t xml:space="preserve">. </w:t>
      </w:r>
      <w:r w:rsidR="00FF5555" w:rsidRPr="009570B8">
        <w:rPr>
          <w:lang w:val="de-DE"/>
        </w:rPr>
        <w:t>Bis Woche 48 wurde keine Entwicklung von Resistenzen gegen</w:t>
      </w:r>
      <w:r w:rsidR="003C6A58" w:rsidRPr="009570B8">
        <w:rPr>
          <w:lang w:val="de-DE"/>
        </w:rPr>
        <w:t>über</w:t>
      </w:r>
      <w:r w:rsidR="00FF5555" w:rsidRPr="009570B8">
        <w:rPr>
          <w:lang w:val="de-DE"/>
        </w:rPr>
        <w:t xml:space="preserve"> E/C/F/TAF festgestellt</w:t>
      </w:r>
      <w:r w:rsidRPr="009570B8">
        <w:rPr>
          <w:lang w:val="de-DE"/>
        </w:rPr>
        <w:t>.</w:t>
      </w:r>
    </w:p>
    <w:p w14:paraId="44061FB9" w14:textId="77777777" w:rsidR="0076198E" w:rsidRPr="009570B8" w:rsidRDefault="0076198E" w:rsidP="00E10B74">
      <w:pPr>
        <w:spacing w:line="240" w:lineRule="auto"/>
        <w:rPr>
          <w:noProof/>
          <w:szCs w:val="22"/>
          <w:lang w:val="de-DE"/>
        </w:rPr>
      </w:pPr>
    </w:p>
    <w:p w14:paraId="44061FBA" w14:textId="4DD9B1A0" w:rsidR="00ED50FF" w:rsidRPr="009570B8" w:rsidRDefault="00044481" w:rsidP="00E10B74">
      <w:pPr>
        <w:spacing w:line="240" w:lineRule="auto"/>
        <w:rPr>
          <w:i/>
          <w:szCs w:val="22"/>
          <w:lang w:val="de-DE"/>
        </w:rPr>
      </w:pPr>
      <w:r w:rsidRPr="009570B8">
        <w:rPr>
          <w:noProof/>
          <w:szCs w:val="22"/>
          <w:lang w:val="de-DE"/>
        </w:rPr>
        <w:t xml:space="preserve">Die Europäische Arzneimittel-Agentur hat für </w:t>
      </w:r>
      <w:r w:rsidR="001E6479" w:rsidRPr="009570B8">
        <w:rPr>
          <w:noProof/>
          <w:szCs w:val="22"/>
          <w:lang w:val="de-DE"/>
        </w:rPr>
        <w:t xml:space="preserve">das Referenzarzneimittel, das </w:t>
      </w:r>
      <w:r w:rsidR="0079616B" w:rsidRPr="009570B8">
        <w:rPr>
          <w:noProof/>
          <w:szCs w:val="22"/>
          <w:lang w:val="de-DE"/>
        </w:rPr>
        <w:t xml:space="preserve">Emtricitabin/Tenofoviralafenamid </w:t>
      </w:r>
      <w:r w:rsidR="001E6479" w:rsidRPr="009570B8">
        <w:rPr>
          <w:noProof/>
          <w:szCs w:val="22"/>
          <w:lang w:val="de-DE"/>
        </w:rPr>
        <w:t>enthält,</w:t>
      </w:r>
      <w:r w:rsidR="00E766DF" w:rsidRPr="009570B8">
        <w:rPr>
          <w:noProof/>
          <w:szCs w:val="22"/>
          <w:lang w:val="de-DE"/>
        </w:rPr>
        <w:t xml:space="preserve"> </w:t>
      </w:r>
      <w:r w:rsidRPr="009570B8">
        <w:rPr>
          <w:noProof/>
          <w:szCs w:val="22"/>
          <w:lang w:val="de-DE"/>
        </w:rPr>
        <w:t xml:space="preserve">eine Zurückstellung von der Verpflichtung zur Vorlage von Ergebnissen zu Studien in einer oder mehreren pädiatrischen Altersklassen </w:t>
      </w:r>
      <w:r w:rsidR="00747523" w:rsidRPr="009570B8">
        <w:rPr>
          <w:noProof/>
          <w:szCs w:val="22"/>
          <w:lang w:val="de-DE"/>
        </w:rPr>
        <w:t>in</w:t>
      </w:r>
      <w:r w:rsidR="0042360B" w:rsidRPr="009570B8">
        <w:rPr>
          <w:noProof/>
          <w:szCs w:val="22"/>
          <w:lang w:val="de-DE"/>
        </w:rPr>
        <w:t xml:space="preserve"> der Behandlung </w:t>
      </w:r>
      <w:r w:rsidR="003537E5" w:rsidRPr="009570B8">
        <w:rPr>
          <w:noProof/>
          <w:szCs w:val="22"/>
          <w:lang w:val="de-DE"/>
        </w:rPr>
        <w:t xml:space="preserve">der </w:t>
      </w:r>
      <w:r w:rsidRPr="009570B8">
        <w:rPr>
          <w:szCs w:val="22"/>
          <w:lang w:val="de-DE"/>
        </w:rPr>
        <w:t>HIV</w:t>
      </w:r>
      <w:r w:rsidR="0052064F" w:rsidRPr="009570B8">
        <w:rPr>
          <w:szCs w:val="22"/>
          <w:lang w:val="de-DE"/>
        </w:rPr>
        <w:noBreakHyphen/>
      </w:r>
      <w:r w:rsidRPr="009570B8">
        <w:rPr>
          <w:szCs w:val="22"/>
          <w:lang w:val="de-DE"/>
        </w:rPr>
        <w:t>1</w:t>
      </w:r>
      <w:r w:rsidR="0052064F" w:rsidRPr="009570B8">
        <w:rPr>
          <w:szCs w:val="22"/>
          <w:lang w:val="de-DE"/>
        </w:rPr>
        <w:noBreakHyphen/>
      </w:r>
      <w:r w:rsidRPr="009570B8">
        <w:rPr>
          <w:szCs w:val="22"/>
          <w:lang w:val="de-DE"/>
        </w:rPr>
        <w:t>Infektion</w:t>
      </w:r>
      <w:r w:rsidRPr="009570B8">
        <w:rPr>
          <w:noProof/>
          <w:szCs w:val="22"/>
          <w:lang w:val="de-DE"/>
        </w:rPr>
        <w:t xml:space="preserve"> gewährt</w:t>
      </w:r>
      <w:r w:rsidRPr="009570B8">
        <w:rPr>
          <w:i/>
          <w:noProof/>
          <w:szCs w:val="22"/>
          <w:lang w:val="de-DE"/>
        </w:rPr>
        <w:t xml:space="preserve"> </w:t>
      </w:r>
      <w:r w:rsidRPr="009570B8">
        <w:rPr>
          <w:noProof/>
          <w:szCs w:val="22"/>
          <w:lang w:val="de-DE"/>
        </w:rPr>
        <w:t>(siehe Abschnitt 4.2 bzgl.</w:t>
      </w:r>
      <w:r w:rsidRPr="009570B8">
        <w:rPr>
          <w:szCs w:val="22"/>
          <w:lang w:val="de-DE"/>
        </w:rPr>
        <w:t xml:space="preserve"> </w:t>
      </w:r>
      <w:r w:rsidRPr="009570B8">
        <w:rPr>
          <w:noProof/>
          <w:szCs w:val="22"/>
          <w:lang w:val="de-DE"/>
        </w:rPr>
        <w:t>Informationen zur Anwendung bei Kindern und Jugendlichen).</w:t>
      </w:r>
    </w:p>
    <w:p w14:paraId="44061FBB" w14:textId="77777777" w:rsidR="00ED50FF" w:rsidRPr="009570B8" w:rsidRDefault="00ED50FF" w:rsidP="00E10B74">
      <w:pPr>
        <w:spacing w:line="240" w:lineRule="auto"/>
        <w:rPr>
          <w:szCs w:val="22"/>
          <w:lang w:val="de-DE"/>
        </w:rPr>
      </w:pPr>
    </w:p>
    <w:p w14:paraId="44061FBC"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5.2</w:t>
      </w:r>
      <w:r w:rsidRPr="009570B8">
        <w:rPr>
          <w:b/>
          <w:szCs w:val="22"/>
          <w:lang w:val="de-DE"/>
        </w:rPr>
        <w:tab/>
        <w:t>Pharmakokinetische Eigenschaften</w:t>
      </w:r>
    </w:p>
    <w:p w14:paraId="44061FBD" w14:textId="77777777" w:rsidR="009F7A3D" w:rsidRPr="009570B8" w:rsidRDefault="009F7A3D" w:rsidP="00E10B74">
      <w:pPr>
        <w:keepNext/>
        <w:keepLines/>
        <w:spacing w:line="240" w:lineRule="auto"/>
        <w:rPr>
          <w:szCs w:val="22"/>
          <w:lang w:val="de-DE"/>
        </w:rPr>
      </w:pPr>
    </w:p>
    <w:p w14:paraId="44061FBE" w14:textId="77777777" w:rsidR="00426780" w:rsidRPr="009570B8" w:rsidRDefault="00044481" w:rsidP="00E10B74">
      <w:pPr>
        <w:keepNext/>
        <w:keepLines/>
        <w:spacing w:line="240" w:lineRule="auto"/>
        <w:rPr>
          <w:szCs w:val="22"/>
          <w:lang w:val="de-DE"/>
        </w:rPr>
      </w:pPr>
      <w:r w:rsidRPr="009570B8">
        <w:rPr>
          <w:szCs w:val="22"/>
          <w:u w:val="single"/>
          <w:lang w:val="de-DE"/>
        </w:rPr>
        <w:t>Resorption</w:t>
      </w:r>
    </w:p>
    <w:p w14:paraId="44061FBF" w14:textId="77777777" w:rsidR="00E74001" w:rsidRPr="009570B8" w:rsidRDefault="00E74001" w:rsidP="00E10B74">
      <w:pPr>
        <w:keepNext/>
        <w:keepLines/>
        <w:spacing w:line="240" w:lineRule="auto"/>
        <w:rPr>
          <w:szCs w:val="22"/>
          <w:lang w:val="de-DE"/>
        </w:rPr>
      </w:pPr>
    </w:p>
    <w:p w14:paraId="44061FC0" w14:textId="77777777" w:rsidR="00D633FE" w:rsidRPr="009570B8" w:rsidRDefault="00044481" w:rsidP="00E10B74">
      <w:pPr>
        <w:spacing w:line="240" w:lineRule="auto"/>
        <w:rPr>
          <w:szCs w:val="22"/>
          <w:lang w:val="de-DE"/>
        </w:rPr>
      </w:pPr>
      <w:r w:rsidRPr="009570B8">
        <w:rPr>
          <w:szCs w:val="22"/>
          <w:lang w:val="de-DE"/>
        </w:rPr>
        <w:t xml:space="preserve">Emtricitabin wird nach oraler Anwendung rasch und umfangreich resorbiert. Die Spitzen-Plasmaspiegel werden 1 bis 2 Stunden nach der Einnahme gemessen. Nach mehrfacher oraler </w:t>
      </w:r>
      <w:r w:rsidR="004538E4" w:rsidRPr="009570B8">
        <w:rPr>
          <w:szCs w:val="22"/>
          <w:lang w:val="de-DE"/>
        </w:rPr>
        <w:t xml:space="preserve">Anwendung </w:t>
      </w:r>
      <w:r w:rsidRPr="009570B8">
        <w:rPr>
          <w:szCs w:val="22"/>
          <w:lang w:val="de-DE"/>
        </w:rPr>
        <w:t xml:space="preserve">von Emtricitabin </w:t>
      </w:r>
      <w:r w:rsidR="004538E4" w:rsidRPr="009570B8">
        <w:rPr>
          <w:szCs w:val="22"/>
          <w:lang w:val="de-DE"/>
        </w:rPr>
        <w:t>bei</w:t>
      </w:r>
      <w:r w:rsidRPr="009570B8">
        <w:rPr>
          <w:szCs w:val="22"/>
          <w:lang w:val="de-DE"/>
        </w:rPr>
        <w:t xml:space="preserve"> 20 HIV</w:t>
      </w:r>
      <w:r w:rsidRPr="009570B8">
        <w:rPr>
          <w:szCs w:val="22"/>
          <w:lang w:val="de-DE"/>
        </w:rPr>
        <w:noBreakHyphen/>
        <w:t>1</w:t>
      </w:r>
      <w:r w:rsidRPr="009570B8">
        <w:rPr>
          <w:szCs w:val="22"/>
          <w:lang w:val="de-DE"/>
        </w:rPr>
        <w:noBreakHyphen/>
        <w:t>infizierte</w:t>
      </w:r>
      <w:r w:rsidR="004538E4" w:rsidRPr="009570B8">
        <w:rPr>
          <w:szCs w:val="22"/>
          <w:lang w:val="de-DE"/>
        </w:rPr>
        <w:t>n</w:t>
      </w:r>
      <w:r w:rsidRPr="009570B8">
        <w:rPr>
          <w:szCs w:val="22"/>
          <w:lang w:val="de-DE"/>
        </w:rPr>
        <w:t xml:space="preserve"> Patienten betrug der Spitzen</w:t>
      </w:r>
      <w:r w:rsidRPr="009570B8">
        <w:rPr>
          <w:szCs w:val="22"/>
          <w:lang w:val="de-DE"/>
        </w:rPr>
        <w:noBreakHyphen/>
        <w:t xml:space="preserve">Plasmaspiegel </w:t>
      </w:r>
      <w:r w:rsidR="00414961" w:rsidRPr="009570B8">
        <w:rPr>
          <w:szCs w:val="22"/>
          <w:lang w:val="de-DE"/>
        </w:rPr>
        <w:t>(Mittelwert ±</w:t>
      </w:r>
      <w:r w:rsidR="00414961" w:rsidRPr="009570B8">
        <w:rPr>
          <w:lang w:val="de-DE"/>
        </w:rPr>
        <w:t> S</w:t>
      </w:r>
      <w:r w:rsidR="0069436A" w:rsidRPr="009570B8">
        <w:rPr>
          <w:lang w:val="de-DE"/>
        </w:rPr>
        <w:t>A</w:t>
      </w:r>
      <w:r w:rsidR="00414961" w:rsidRPr="009570B8">
        <w:rPr>
          <w:lang w:val="de-DE"/>
        </w:rPr>
        <w:t xml:space="preserve">) </w:t>
      </w:r>
      <w:r w:rsidRPr="009570B8">
        <w:rPr>
          <w:szCs w:val="22"/>
          <w:lang w:val="de-DE"/>
        </w:rPr>
        <w:t>von Emtricitabin im Steady-State (C</w:t>
      </w:r>
      <w:r w:rsidRPr="009570B8">
        <w:rPr>
          <w:szCs w:val="22"/>
          <w:vertAlign w:val="subscript"/>
          <w:lang w:val="de-DE"/>
        </w:rPr>
        <w:t>max</w:t>
      </w:r>
      <w:r w:rsidRPr="009570B8">
        <w:rPr>
          <w:szCs w:val="22"/>
          <w:lang w:val="de-DE"/>
        </w:rPr>
        <w:t xml:space="preserve">) 1,8 ± 0,7 µg/ml und die </w:t>
      </w:r>
      <w:r w:rsidR="00CF5E59" w:rsidRPr="009570B8">
        <w:rPr>
          <w:szCs w:val="22"/>
          <w:lang w:val="de-DE"/>
        </w:rPr>
        <w:t>Fläche unter der Plasmaspiegel-Zeit-Kurve über ein 24</w:t>
      </w:r>
      <w:r w:rsidR="00CF5E59" w:rsidRPr="009570B8">
        <w:rPr>
          <w:szCs w:val="22"/>
          <w:lang w:val="de-DE"/>
        </w:rPr>
        <w:noBreakHyphen/>
        <w:t>stündiges Dosierungsintervall (AUC) 10,0 ± 3,1 µg•h/ml. Der mittlere Tal-Plasmaspiegel im Steady-State 24 </w:t>
      </w:r>
      <w:r w:rsidR="007D6921" w:rsidRPr="009570B8">
        <w:rPr>
          <w:szCs w:val="22"/>
          <w:lang w:val="de-DE"/>
        </w:rPr>
        <w:t xml:space="preserve">Stunden </w:t>
      </w:r>
      <w:r w:rsidR="00CF5E59" w:rsidRPr="009570B8">
        <w:rPr>
          <w:szCs w:val="22"/>
          <w:lang w:val="de-DE"/>
        </w:rPr>
        <w:t xml:space="preserve">nach der </w:t>
      </w:r>
      <w:r w:rsidR="007D6921" w:rsidRPr="009570B8">
        <w:rPr>
          <w:szCs w:val="22"/>
          <w:lang w:val="de-DE"/>
        </w:rPr>
        <w:t xml:space="preserve">Einnahme war gleich oder größer als der mittlere </w:t>
      </w:r>
      <w:r w:rsidR="007D6921" w:rsidRPr="009570B8">
        <w:rPr>
          <w:i/>
          <w:szCs w:val="22"/>
          <w:lang w:val="de-DE"/>
        </w:rPr>
        <w:t>In-vitro</w:t>
      </w:r>
      <w:r w:rsidR="007D6921" w:rsidRPr="009570B8">
        <w:rPr>
          <w:szCs w:val="22"/>
          <w:lang w:val="de-DE"/>
        </w:rPr>
        <w:t>-IC90-Wert der Aktivität gegen HIV</w:t>
      </w:r>
      <w:r w:rsidR="007D6921" w:rsidRPr="009570B8">
        <w:rPr>
          <w:szCs w:val="22"/>
          <w:lang w:val="de-DE"/>
        </w:rPr>
        <w:noBreakHyphen/>
        <w:t>1.</w:t>
      </w:r>
    </w:p>
    <w:p w14:paraId="44061FC1" w14:textId="77777777" w:rsidR="007D6921" w:rsidRPr="009570B8" w:rsidRDefault="007D6921" w:rsidP="00E10B74">
      <w:pPr>
        <w:spacing w:line="240" w:lineRule="auto"/>
        <w:rPr>
          <w:szCs w:val="22"/>
          <w:lang w:val="de-DE"/>
        </w:rPr>
      </w:pPr>
    </w:p>
    <w:p w14:paraId="44061FC2" w14:textId="77777777" w:rsidR="007D6921" w:rsidRPr="009570B8" w:rsidRDefault="00044481" w:rsidP="00E10B74">
      <w:pPr>
        <w:spacing w:line="240" w:lineRule="auto"/>
        <w:rPr>
          <w:szCs w:val="22"/>
          <w:lang w:val="de-DE"/>
        </w:rPr>
      </w:pPr>
      <w:r w:rsidRPr="009570B8">
        <w:rPr>
          <w:szCs w:val="22"/>
          <w:lang w:val="de-DE"/>
        </w:rPr>
        <w:t>Die systemische Exposition von Emtricitabin war unbeeinflusst, wenn Emtricitabin zusammen mit einer Mahlzeit eingenommen wurde.</w:t>
      </w:r>
    </w:p>
    <w:p w14:paraId="44061FC3" w14:textId="77777777" w:rsidR="007D6921" w:rsidRPr="009570B8" w:rsidRDefault="007D6921" w:rsidP="00E10B74">
      <w:pPr>
        <w:spacing w:line="240" w:lineRule="auto"/>
        <w:rPr>
          <w:szCs w:val="22"/>
          <w:lang w:val="de-DE"/>
        </w:rPr>
      </w:pPr>
    </w:p>
    <w:p w14:paraId="44061FC4" w14:textId="33801979" w:rsidR="00072DF4" w:rsidRPr="009570B8" w:rsidRDefault="00044481" w:rsidP="00E10B74">
      <w:pPr>
        <w:spacing w:line="240" w:lineRule="auto"/>
        <w:rPr>
          <w:szCs w:val="22"/>
          <w:lang w:val="de-DE"/>
        </w:rPr>
      </w:pPr>
      <w:r w:rsidRPr="009570B8">
        <w:rPr>
          <w:szCs w:val="22"/>
          <w:lang w:val="de-DE"/>
        </w:rPr>
        <w:t>Nach einer Mahlzeit wurde der Spitzen-Plasmaspiegel von Tenofoviralafenamid nach Gabe als F/TAF (25 mg) oder E/C/F/TAF (10 mg) an gesunde Probanden rund 1 Stunde nach der Einnahme gemessen. Die mittlere C</w:t>
      </w:r>
      <w:r w:rsidRPr="009570B8">
        <w:rPr>
          <w:szCs w:val="22"/>
          <w:vertAlign w:val="subscript"/>
          <w:lang w:val="de-DE"/>
        </w:rPr>
        <w:t>max</w:t>
      </w:r>
      <w:r w:rsidRPr="009570B8">
        <w:rPr>
          <w:szCs w:val="22"/>
          <w:lang w:val="de-DE"/>
        </w:rPr>
        <w:t xml:space="preserve"> und AUC</w:t>
      </w:r>
      <w:r w:rsidRPr="009570B8">
        <w:rPr>
          <w:szCs w:val="22"/>
          <w:vertAlign w:val="subscript"/>
          <w:lang w:val="de-DE"/>
        </w:rPr>
        <w:t>last</w:t>
      </w:r>
      <w:r w:rsidRPr="009570B8">
        <w:rPr>
          <w:szCs w:val="22"/>
          <w:lang w:val="de-DE"/>
        </w:rPr>
        <w:t xml:space="preserve"> (Mittelwert ± S</w:t>
      </w:r>
      <w:r w:rsidR="003C00F4" w:rsidRPr="009570B8">
        <w:rPr>
          <w:szCs w:val="22"/>
          <w:lang w:val="de-DE"/>
        </w:rPr>
        <w:t>A</w:t>
      </w:r>
      <w:r w:rsidRPr="009570B8">
        <w:rPr>
          <w:szCs w:val="22"/>
          <w:lang w:val="de-DE"/>
        </w:rPr>
        <w:t xml:space="preserve">) im Sättigungszustand nach Gabe einer Einzeldosis </w:t>
      </w:r>
      <w:r w:rsidRPr="009570B8">
        <w:rPr>
          <w:szCs w:val="22"/>
          <w:lang w:val="de-DE"/>
        </w:rPr>
        <w:lastRenderedPageBreak/>
        <w:t xml:space="preserve">von 25 mg Tenofoviralafenamid angewendet als </w:t>
      </w:r>
      <w:r w:rsidR="0079616B" w:rsidRPr="009570B8">
        <w:rPr>
          <w:szCs w:val="22"/>
          <w:lang w:val="de-DE"/>
        </w:rPr>
        <w:t xml:space="preserve">Emtricitabin/Tenofoviralafenamid </w:t>
      </w:r>
      <w:r w:rsidRPr="009570B8">
        <w:rPr>
          <w:szCs w:val="22"/>
          <w:lang w:val="de-DE"/>
        </w:rPr>
        <w:t>betrug 0,21 ± 0,13 μg/ml bzw. 0,25 ± 0,11 μg•h/ml. Die mittlere C</w:t>
      </w:r>
      <w:r w:rsidRPr="009570B8">
        <w:rPr>
          <w:szCs w:val="22"/>
          <w:vertAlign w:val="subscript"/>
          <w:lang w:val="de-DE"/>
        </w:rPr>
        <w:t>max</w:t>
      </w:r>
      <w:r w:rsidRPr="009570B8">
        <w:rPr>
          <w:szCs w:val="22"/>
          <w:lang w:val="de-DE"/>
        </w:rPr>
        <w:t xml:space="preserve"> und AUC</w:t>
      </w:r>
      <w:r w:rsidRPr="009570B8">
        <w:rPr>
          <w:szCs w:val="22"/>
          <w:vertAlign w:val="subscript"/>
          <w:lang w:val="de-DE"/>
        </w:rPr>
        <w:t>last</w:t>
      </w:r>
      <w:r w:rsidRPr="009570B8">
        <w:rPr>
          <w:szCs w:val="22"/>
          <w:lang w:val="de-DE"/>
        </w:rPr>
        <w:t xml:space="preserve"> nach Gabe einer Einzeldosis von 10 mg Tenofoviralafenamid als E/C/F/TAF betrug 0,21 ± 0,10 μg/ml bzw. 0,25 ± 0,08 μg•h/ml.</w:t>
      </w:r>
    </w:p>
    <w:p w14:paraId="44061FC5" w14:textId="77777777" w:rsidR="00FD2DF1" w:rsidRPr="009570B8" w:rsidRDefault="00FD2DF1" w:rsidP="00E10B74">
      <w:pPr>
        <w:spacing w:line="240" w:lineRule="auto"/>
        <w:rPr>
          <w:szCs w:val="22"/>
          <w:lang w:val="de-DE"/>
        </w:rPr>
      </w:pPr>
    </w:p>
    <w:p w14:paraId="44061FC6" w14:textId="77777777" w:rsidR="0023366B" w:rsidRPr="009570B8" w:rsidRDefault="00044481" w:rsidP="00E10B74">
      <w:pPr>
        <w:spacing w:line="240" w:lineRule="auto"/>
        <w:rPr>
          <w:szCs w:val="22"/>
          <w:lang w:val="de-DE"/>
        </w:rPr>
      </w:pPr>
      <w:r w:rsidRPr="009570B8">
        <w:rPr>
          <w:szCs w:val="22"/>
          <w:lang w:val="de-DE"/>
        </w:rPr>
        <w:t xml:space="preserve">Verglichen mit dem Nüchternzustand führte die </w:t>
      </w:r>
      <w:r w:rsidR="000E11E5" w:rsidRPr="009570B8">
        <w:rPr>
          <w:szCs w:val="22"/>
          <w:lang w:val="de-DE"/>
        </w:rPr>
        <w:t>Gabe</w:t>
      </w:r>
      <w:r w:rsidRPr="009570B8">
        <w:rPr>
          <w:szCs w:val="22"/>
          <w:lang w:val="de-DE"/>
        </w:rPr>
        <w:t xml:space="preserve"> von Tenofoviralafenamid zusammen mit einer</w:t>
      </w:r>
      <w:r w:rsidR="00745D6A" w:rsidRPr="009570B8">
        <w:rPr>
          <w:szCs w:val="22"/>
          <w:lang w:val="de-DE"/>
        </w:rPr>
        <w:t xml:space="preserve"> </w:t>
      </w:r>
      <w:r w:rsidRPr="009570B8">
        <w:rPr>
          <w:szCs w:val="22"/>
          <w:lang w:val="de-DE"/>
        </w:rPr>
        <w:t>fettreichen Mahlzeit (~800 kcal, 50 % Fett) zu einer Abnahme der C</w:t>
      </w:r>
      <w:r w:rsidRPr="009570B8">
        <w:rPr>
          <w:szCs w:val="22"/>
          <w:vertAlign w:val="subscript"/>
          <w:lang w:val="de-DE"/>
        </w:rPr>
        <w:t>max</w:t>
      </w:r>
      <w:r w:rsidRPr="009570B8">
        <w:rPr>
          <w:szCs w:val="22"/>
          <w:lang w:val="de-DE"/>
        </w:rPr>
        <w:t xml:space="preserve"> von Tenofoviralafenamid (15</w:t>
      </w:r>
      <w:r w:rsidRPr="009570B8">
        <w:rPr>
          <w:szCs w:val="22"/>
          <w:lang w:val="de-DE"/>
        </w:rPr>
        <w:noBreakHyphen/>
        <w:t>37 %) und einem Anstieg der AUC</w:t>
      </w:r>
      <w:r w:rsidRPr="009570B8">
        <w:rPr>
          <w:szCs w:val="22"/>
          <w:vertAlign w:val="subscript"/>
          <w:lang w:val="de-DE"/>
        </w:rPr>
        <w:t>last</w:t>
      </w:r>
      <w:r w:rsidRPr="009570B8">
        <w:rPr>
          <w:szCs w:val="22"/>
          <w:lang w:val="de-DE"/>
        </w:rPr>
        <w:t xml:space="preserve"> (17</w:t>
      </w:r>
      <w:r w:rsidRPr="009570B8">
        <w:rPr>
          <w:szCs w:val="22"/>
          <w:lang w:val="de-DE"/>
        </w:rPr>
        <w:noBreakHyphen/>
        <w:t>77 %).</w:t>
      </w:r>
    </w:p>
    <w:p w14:paraId="44061FC7" w14:textId="77777777" w:rsidR="009F7A3D" w:rsidRPr="009570B8" w:rsidRDefault="009F7A3D" w:rsidP="00E10B74">
      <w:pPr>
        <w:spacing w:line="240" w:lineRule="auto"/>
        <w:rPr>
          <w:szCs w:val="22"/>
          <w:lang w:val="de-DE"/>
        </w:rPr>
      </w:pPr>
    </w:p>
    <w:p w14:paraId="44061FC8" w14:textId="77777777" w:rsidR="00EA7F4E" w:rsidRPr="009570B8" w:rsidRDefault="00044481" w:rsidP="00E10B74">
      <w:pPr>
        <w:keepNext/>
        <w:keepLines/>
        <w:spacing w:line="240" w:lineRule="auto"/>
        <w:rPr>
          <w:szCs w:val="22"/>
          <w:lang w:val="de-DE"/>
        </w:rPr>
      </w:pPr>
      <w:r w:rsidRPr="009570B8">
        <w:rPr>
          <w:szCs w:val="22"/>
          <w:u w:val="single"/>
          <w:lang w:val="de-DE"/>
        </w:rPr>
        <w:t>Verteilung</w:t>
      </w:r>
    </w:p>
    <w:p w14:paraId="44061FC9" w14:textId="77777777" w:rsidR="00E74001" w:rsidRPr="009570B8" w:rsidRDefault="00E74001" w:rsidP="00E10B74">
      <w:pPr>
        <w:keepNext/>
        <w:keepLines/>
        <w:spacing w:line="240" w:lineRule="auto"/>
        <w:rPr>
          <w:noProof/>
          <w:szCs w:val="22"/>
          <w:lang w:val="de-DE"/>
        </w:rPr>
      </w:pPr>
    </w:p>
    <w:p w14:paraId="44061FCA" w14:textId="545E0255" w:rsidR="009F7A3D" w:rsidRPr="009570B8" w:rsidRDefault="00044481" w:rsidP="00E10B74">
      <w:pPr>
        <w:spacing w:line="240" w:lineRule="auto"/>
        <w:rPr>
          <w:szCs w:val="22"/>
          <w:lang w:val="de-DE"/>
        </w:rPr>
      </w:pPr>
      <w:r w:rsidRPr="009570B8">
        <w:rPr>
          <w:szCs w:val="22"/>
          <w:lang w:val="de-DE"/>
        </w:rPr>
        <w:t>Die Bindung von Emtricitabin an humane Plasmaproteine lag im Konzentrationsbereich von 0,02</w:t>
      </w:r>
      <w:r w:rsidR="00C833FD" w:rsidRPr="009570B8">
        <w:rPr>
          <w:szCs w:val="22"/>
          <w:lang w:val="de-DE"/>
        </w:rPr>
        <w:noBreakHyphen/>
      </w:r>
      <w:r w:rsidRPr="009570B8">
        <w:rPr>
          <w:szCs w:val="22"/>
          <w:lang w:val="de-DE"/>
        </w:rPr>
        <w:t xml:space="preserve">200 µg/ml </w:t>
      </w:r>
      <w:r w:rsidRPr="009570B8">
        <w:rPr>
          <w:i/>
          <w:szCs w:val="22"/>
          <w:lang w:val="de-DE"/>
        </w:rPr>
        <w:t>in</w:t>
      </w:r>
      <w:r w:rsidR="004651F7" w:rsidRPr="009570B8">
        <w:rPr>
          <w:i/>
          <w:szCs w:val="22"/>
          <w:lang w:val="de-DE"/>
        </w:rPr>
        <w:t xml:space="preserve"> </w:t>
      </w:r>
      <w:r w:rsidRPr="009570B8">
        <w:rPr>
          <w:i/>
          <w:szCs w:val="22"/>
          <w:lang w:val="de-DE"/>
        </w:rPr>
        <w:t xml:space="preserve">vitro </w:t>
      </w:r>
      <w:r w:rsidRPr="009570B8">
        <w:rPr>
          <w:szCs w:val="22"/>
          <w:lang w:val="de-DE"/>
        </w:rPr>
        <w:t>konzentrationsunabhängig bei &lt; 4</w:t>
      </w:r>
      <w:r w:rsidR="00E44AC1" w:rsidRPr="009570B8">
        <w:rPr>
          <w:szCs w:val="22"/>
          <w:lang w:val="de-DE"/>
        </w:rPr>
        <w:t> %</w:t>
      </w:r>
      <w:r w:rsidRPr="009570B8">
        <w:rPr>
          <w:szCs w:val="22"/>
          <w:lang w:val="de-DE"/>
        </w:rPr>
        <w:t xml:space="preserve">. </w:t>
      </w:r>
      <w:r w:rsidR="004E3CD2" w:rsidRPr="009570B8">
        <w:rPr>
          <w:szCs w:val="22"/>
          <w:lang w:val="de-DE"/>
        </w:rPr>
        <w:t>Mit</w:t>
      </w:r>
      <w:r w:rsidR="000A2E0D" w:rsidRPr="009570B8">
        <w:rPr>
          <w:szCs w:val="22"/>
          <w:lang w:val="de-DE"/>
        </w:rPr>
        <w:t xml:space="preserve"> Erreichen des Spitzen-Plasmaspiegels betrug das mittlere Verhältnis der Wirkstoffkonzentrationen in Plasma und Blut ~1,0 und in Sperma und Plasma ~4,0.</w:t>
      </w:r>
    </w:p>
    <w:p w14:paraId="44061FCB" w14:textId="77777777" w:rsidR="009F7A3D" w:rsidRPr="009570B8" w:rsidRDefault="009F7A3D" w:rsidP="00E10B74">
      <w:pPr>
        <w:spacing w:line="240" w:lineRule="auto"/>
        <w:rPr>
          <w:szCs w:val="22"/>
          <w:lang w:val="de-DE"/>
        </w:rPr>
      </w:pPr>
    </w:p>
    <w:p w14:paraId="44061FCC" w14:textId="67348425" w:rsidR="001450EA" w:rsidRPr="009570B8" w:rsidRDefault="00044481" w:rsidP="00E10B74">
      <w:pPr>
        <w:spacing w:line="240" w:lineRule="auto"/>
        <w:rPr>
          <w:lang w:val="de-DE"/>
        </w:rPr>
      </w:pPr>
      <w:r w:rsidRPr="009570B8">
        <w:rPr>
          <w:lang w:val="de-DE"/>
        </w:rPr>
        <w:t xml:space="preserve">Die Bindung von Tenofovir an humane Plasmaproteine beträgt </w:t>
      </w:r>
      <w:r w:rsidR="00CD459D" w:rsidRPr="009570B8">
        <w:rPr>
          <w:i/>
          <w:lang w:val="de-DE"/>
        </w:rPr>
        <w:t>in</w:t>
      </w:r>
      <w:r w:rsidR="004651F7" w:rsidRPr="009570B8">
        <w:rPr>
          <w:i/>
          <w:lang w:val="de-DE"/>
        </w:rPr>
        <w:t xml:space="preserve"> </w:t>
      </w:r>
      <w:r w:rsidRPr="009570B8">
        <w:rPr>
          <w:i/>
          <w:lang w:val="de-DE"/>
        </w:rPr>
        <w:t>vitro</w:t>
      </w:r>
      <w:r w:rsidRPr="009570B8">
        <w:rPr>
          <w:lang w:val="de-DE"/>
        </w:rPr>
        <w:t xml:space="preserve"> &lt; 0,7 % und ist im Bereich von 0,01</w:t>
      </w:r>
      <w:r w:rsidRPr="009570B8">
        <w:rPr>
          <w:lang w:val="de-DE"/>
        </w:rPr>
        <w:noBreakHyphen/>
        <w:t xml:space="preserve">25 μg/ml unabhängig von der Konzentration. </w:t>
      </w:r>
      <w:r w:rsidRPr="009570B8">
        <w:rPr>
          <w:i/>
          <w:lang w:val="de-DE"/>
        </w:rPr>
        <w:t>Ex</w:t>
      </w:r>
      <w:r w:rsidR="00E766DF" w:rsidRPr="009570B8">
        <w:rPr>
          <w:i/>
          <w:lang w:val="de-DE"/>
        </w:rPr>
        <w:t xml:space="preserve"> </w:t>
      </w:r>
      <w:r w:rsidRPr="009570B8">
        <w:rPr>
          <w:i/>
          <w:lang w:val="de-DE"/>
        </w:rPr>
        <w:t>vivo</w:t>
      </w:r>
      <w:r w:rsidRPr="009570B8">
        <w:rPr>
          <w:lang w:val="de-DE"/>
        </w:rPr>
        <w:t xml:space="preserve"> betr</w:t>
      </w:r>
      <w:r w:rsidR="00720699" w:rsidRPr="009570B8">
        <w:rPr>
          <w:lang w:val="de-DE"/>
        </w:rPr>
        <w:t>u</w:t>
      </w:r>
      <w:r w:rsidRPr="009570B8">
        <w:rPr>
          <w:lang w:val="de-DE"/>
        </w:rPr>
        <w:t>g die Bindung von Tenofoviralafenamid an humane Plasmaproteine in Proben, die in klinischen Studien gesammelt wurden, rund 80 %.</w:t>
      </w:r>
    </w:p>
    <w:p w14:paraId="44061FCD" w14:textId="77777777" w:rsidR="001450EA" w:rsidRPr="009570B8" w:rsidRDefault="001450EA" w:rsidP="00E10B74">
      <w:pPr>
        <w:spacing w:line="240" w:lineRule="auto"/>
        <w:rPr>
          <w:lang w:val="de-DE"/>
        </w:rPr>
      </w:pPr>
    </w:p>
    <w:p w14:paraId="44061FCE" w14:textId="77777777" w:rsidR="00EA7F4E" w:rsidRPr="009570B8" w:rsidRDefault="00044481" w:rsidP="00E10B74">
      <w:pPr>
        <w:keepNext/>
        <w:keepLines/>
        <w:numPr>
          <w:ilvl w:val="12"/>
          <w:numId w:val="0"/>
        </w:numPr>
        <w:spacing w:line="240" w:lineRule="auto"/>
        <w:rPr>
          <w:szCs w:val="22"/>
          <w:lang w:val="de-DE"/>
        </w:rPr>
      </w:pPr>
      <w:r w:rsidRPr="009570B8">
        <w:rPr>
          <w:szCs w:val="22"/>
          <w:u w:val="single"/>
          <w:lang w:val="de-DE"/>
        </w:rPr>
        <w:t>Biotransformation</w:t>
      </w:r>
    </w:p>
    <w:p w14:paraId="44061FCF" w14:textId="77777777" w:rsidR="00E74001" w:rsidRPr="009570B8" w:rsidRDefault="00E74001" w:rsidP="00E10B74">
      <w:pPr>
        <w:keepNext/>
        <w:keepLines/>
        <w:numPr>
          <w:ilvl w:val="12"/>
          <w:numId w:val="0"/>
        </w:numPr>
        <w:spacing w:line="240" w:lineRule="auto"/>
        <w:rPr>
          <w:noProof/>
          <w:szCs w:val="22"/>
          <w:lang w:val="de-DE"/>
        </w:rPr>
      </w:pPr>
    </w:p>
    <w:p w14:paraId="44061FD0" w14:textId="7A1FBB06" w:rsidR="008074BB" w:rsidRPr="009570B8" w:rsidRDefault="00044481" w:rsidP="00E10B74">
      <w:pPr>
        <w:numPr>
          <w:ilvl w:val="12"/>
          <w:numId w:val="0"/>
        </w:numPr>
        <w:spacing w:line="240" w:lineRule="auto"/>
        <w:rPr>
          <w:szCs w:val="22"/>
          <w:lang w:val="de-DE"/>
        </w:rPr>
      </w:pPr>
      <w:r w:rsidRPr="009570B8">
        <w:rPr>
          <w:i/>
          <w:szCs w:val="22"/>
          <w:lang w:val="de-DE"/>
        </w:rPr>
        <w:t>In-vitro</w:t>
      </w:r>
      <w:r w:rsidRPr="009570B8">
        <w:rPr>
          <w:szCs w:val="22"/>
          <w:lang w:val="de-DE"/>
        </w:rPr>
        <w:t>-Studien deuten darauf hin, dass Emtricitabin kein Inhibitor der humanen CYP</w:t>
      </w:r>
      <w:r w:rsidR="0052064F" w:rsidRPr="009570B8">
        <w:rPr>
          <w:szCs w:val="22"/>
          <w:lang w:val="de-DE"/>
        </w:rPr>
        <w:noBreakHyphen/>
      </w:r>
      <w:r w:rsidRPr="009570B8">
        <w:rPr>
          <w:szCs w:val="22"/>
          <w:lang w:val="de-DE"/>
        </w:rPr>
        <w:t>Enzyme ist.</w:t>
      </w:r>
      <w:r w:rsidR="00A135DD" w:rsidRPr="009570B8">
        <w:rPr>
          <w:szCs w:val="22"/>
          <w:lang w:val="de-DE"/>
        </w:rPr>
        <w:t xml:space="preserve"> </w:t>
      </w:r>
      <w:r w:rsidRPr="009570B8">
        <w:rPr>
          <w:szCs w:val="22"/>
          <w:lang w:val="de-DE"/>
        </w:rPr>
        <w:t xml:space="preserve">Nach </w:t>
      </w:r>
      <w:r w:rsidR="00302D68" w:rsidRPr="009570B8">
        <w:rPr>
          <w:szCs w:val="22"/>
          <w:lang w:val="de-DE"/>
        </w:rPr>
        <w:t xml:space="preserve">Anwendung </w:t>
      </w:r>
      <w:r w:rsidRPr="009570B8">
        <w:rPr>
          <w:szCs w:val="22"/>
          <w:lang w:val="de-DE"/>
        </w:rPr>
        <w:t>von [</w:t>
      </w:r>
      <w:r w:rsidR="00732C13" w:rsidRPr="009570B8">
        <w:rPr>
          <w:noProof/>
          <w:szCs w:val="22"/>
          <w:vertAlign w:val="superscript"/>
          <w:lang w:val="de-DE"/>
        </w:rPr>
        <w:t>14</w:t>
      </w:r>
      <w:r w:rsidR="00732C13" w:rsidRPr="009570B8">
        <w:rPr>
          <w:noProof/>
          <w:szCs w:val="22"/>
          <w:lang w:val="de-DE"/>
        </w:rPr>
        <w:t>C</w:t>
      </w:r>
      <w:r w:rsidR="00BC1FD7" w:rsidRPr="009570B8">
        <w:rPr>
          <w:noProof/>
          <w:szCs w:val="22"/>
          <w:lang w:val="de-DE"/>
        </w:rPr>
        <w:t>]-</w:t>
      </w:r>
      <w:r w:rsidRPr="009570B8">
        <w:rPr>
          <w:noProof/>
          <w:szCs w:val="22"/>
          <w:lang w:val="de-DE"/>
        </w:rPr>
        <w:t>Emtricitabin</w:t>
      </w:r>
      <w:r w:rsidRPr="009570B8">
        <w:rPr>
          <w:szCs w:val="22"/>
          <w:lang w:val="de-DE"/>
        </w:rPr>
        <w:t xml:space="preserve"> wurde die gesamte Emtricitabin-Dosis mit dem Urin (~86 %) und de</w:t>
      </w:r>
      <w:r w:rsidR="004538E4" w:rsidRPr="009570B8">
        <w:rPr>
          <w:szCs w:val="22"/>
          <w:lang w:val="de-DE"/>
        </w:rPr>
        <w:t>n</w:t>
      </w:r>
      <w:r w:rsidRPr="009570B8">
        <w:rPr>
          <w:szCs w:val="22"/>
          <w:lang w:val="de-DE"/>
        </w:rPr>
        <w:t xml:space="preserve"> Fäzes (~14 %) ausgeschieden. Dabei lagen 13 % der Dosis im Urin in Form dreier </w:t>
      </w:r>
      <w:r w:rsidR="006130A3" w:rsidRPr="009570B8">
        <w:rPr>
          <w:szCs w:val="22"/>
          <w:lang w:val="de-DE"/>
        </w:rPr>
        <w:t>mutmaßlicher</w:t>
      </w:r>
      <w:r w:rsidRPr="009570B8">
        <w:rPr>
          <w:szCs w:val="22"/>
          <w:lang w:val="de-DE"/>
        </w:rPr>
        <w:t xml:space="preserve"> Metabolite vor. </w:t>
      </w:r>
      <w:r w:rsidR="009F7A3D" w:rsidRPr="009570B8">
        <w:rPr>
          <w:szCs w:val="22"/>
          <w:lang w:val="de-DE"/>
        </w:rPr>
        <w:t>Die Biotransformation von Emtricitabin umfasst die Oxidation des Thiol-Anteils zu 3'</w:t>
      </w:r>
      <w:r w:rsidR="009F7A3D" w:rsidRPr="009570B8">
        <w:rPr>
          <w:szCs w:val="22"/>
          <w:lang w:val="de-DE"/>
        </w:rPr>
        <w:noBreakHyphen/>
        <w:t>Sulfoxid-Diastereomeren (</w:t>
      </w:r>
      <w:r w:rsidRPr="009570B8">
        <w:rPr>
          <w:szCs w:val="22"/>
          <w:lang w:val="de-DE"/>
        </w:rPr>
        <w:t>~</w:t>
      </w:r>
      <w:r w:rsidR="009F7A3D" w:rsidRPr="009570B8">
        <w:rPr>
          <w:szCs w:val="22"/>
          <w:lang w:val="de-DE"/>
        </w:rPr>
        <w:t>9</w:t>
      </w:r>
      <w:r w:rsidR="00E44AC1" w:rsidRPr="009570B8">
        <w:rPr>
          <w:szCs w:val="22"/>
          <w:lang w:val="de-DE"/>
        </w:rPr>
        <w:t> %</w:t>
      </w:r>
      <w:r w:rsidR="009F7A3D" w:rsidRPr="009570B8">
        <w:rPr>
          <w:szCs w:val="22"/>
          <w:lang w:val="de-DE"/>
        </w:rPr>
        <w:t xml:space="preserve"> der Dosis) sowie die Konjugation mit Glucuronsäure zum 2'</w:t>
      </w:r>
      <w:r w:rsidR="009F7A3D" w:rsidRPr="009570B8">
        <w:rPr>
          <w:szCs w:val="22"/>
          <w:lang w:val="de-DE"/>
        </w:rPr>
        <w:noBreakHyphen/>
        <w:t>O</w:t>
      </w:r>
      <w:r w:rsidR="009F7A3D" w:rsidRPr="009570B8">
        <w:rPr>
          <w:szCs w:val="22"/>
          <w:lang w:val="de-DE"/>
        </w:rPr>
        <w:noBreakHyphen/>
        <w:t>Glucuronid (</w:t>
      </w:r>
      <w:r w:rsidRPr="009570B8">
        <w:rPr>
          <w:szCs w:val="22"/>
          <w:lang w:val="de-DE"/>
        </w:rPr>
        <w:t>~</w:t>
      </w:r>
      <w:r w:rsidR="009F7A3D" w:rsidRPr="009570B8">
        <w:rPr>
          <w:szCs w:val="22"/>
          <w:lang w:val="de-DE"/>
        </w:rPr>
        <w:t>4</w:t>
      </w:r>
      <w:r w:rsidR="00E44AC1" w:rsidRPr="009570B8">
        <w:rPr>
          <w:szCs w:val="22"/>
          <w:lang w:val="de-DE"/>
        </w:rPr>
        <w:t> %</w:t>
      </w:r>
      <w:r w:rsidR="009F7A3D" w:rsidRPr="009570B8">
        <w:rPr>
          <w:szCs w:val="22"/>
          <w:lang w:val="de-DE"/>
        </w:rPr>
        <w:t xml:space="preserve"> der Dosis). </w:t>
      </w:r>
      <w:r w:rsidR="00732C13" w:rsidRPr="009570B8">
        <w:rPr>
          <w:szCs w:val="22"/>
          <w:lang w:val="de-DE"/>
        </w:rPr>
        <w:t>Darüber hinaus waren keine weiteren Metabolite zu identifizieren.</w:t>
      </w:r>
    </w:p>
    <w:p w14:paraId="44061FD1" w14:textId="77777777" w:rsidR="008074BB" w:rsidRPr="009570B8" w:rsidRDefault="008074BB" w:rsidP="00E10B74">
      <w:pPr>
        <w:numPr>
          <w:ilvl w:val="12"/>
          <w:numId w:val="0"/>
        </w:numPr>
        <w:spacing w:line="240" w:lineRule="auto"/>
        <w:rPr>
          <w:szCs w:val="22"/>
          <w:lang w:val="de-DE"/>
        </w:rPr>
      </w:pPr>
    </w:p>
    <w:p w14:paraId="44061FD2" w14:textId="2E56E0EC" w:rsidR="009D2D5A" w:rsidRPr="009570B8" w:rsidRDefault="00044481" w:rsidP="00E10B74">
      <w:pPr>
        <w:spacing w:line="240" w:lineRule="auto"/>
        <w:rPr>
          <w:lang w:val="de-DE"/>
        </w:rPr>
      </w:pPr>
      <w:r w:rsidRPr="009570B8">
        <w:rPr>
          <w:lang w:val="de-DE"/>
        </w:rPr>
        <w:t xml:space="preserve">Die Metabolisierung ist ein wichtiger Eliminationsweg für Tenofoviralafenamid beim Menschen und macht &gt; 80 % einer oralen Dosis aus. </w:t>
      </w:r>
      <w:r w:rsidRPr="009570B8">
        <w:rPr>
          <w:i/>
          <w:lang w:val="de-DE"/>
        </w:rPr>
        <w:t>In-vitro</w:t>
      </w:r>
      <w:r w:rsidRPr="009570B8">
        <w:rPr>
          <w:lang w:val="de-DE"/>
        </w:rPr>
        <w:t xml:space="preserve">-Studien haben gezeigt, dass Tenofoviralafenamid durch Cathepsin A in PBMC (darunter Lymphozyten und andere HIV-Zielzellen) und Makrophagen sowie durch Carboxylesterase 1 in Hepatozyten zu Tenofovir (Hauptmetabolit) metabolisiert wird. </w:t>
      </w:r>
      <w:r w:rsidR="00A72026" w:rsidRPr="009570B8">
        <w:rPr>
          <w:i/>
          <w:lang w:val="de-DE"/>
        </w:rPr>
        <w:t>In</w:t>
      </w:r>
      <w:r w:rsidR="00BC1FD7" w:rsidRPr="009570B8">
        <w:rPr>
          <w:i/>
          <w:lang w:val="de-DE"/>
        </w:rPr>
        <w:t xml:space="preserve"> </w:t>
      </w:r>
      <w:r w:rsidRPr="009570B8">
        <w:rPr>
          <w:i/>
          <w:lang w:val="de-DE"/>
        </w:rPr>
        <w:t>vivo</w:t>
      </w:r>
      <w:r w:rsidRPr="009570B8">
        <w:rPr>
          <w:lang w:val="de-DE"/>
        </w:rPr>
        <w:t xml:space="preserve"> wird Tenofoviralafenamid intrazellulär zu Tenofovir (Hauptmetabolit) hydrolysiert, welches zum aktiven Metaboliten Tenofovirdiphosphat phosphoryliert wird. In klinischen Studien am Menschen führte eine orale Dosis von 10 mg Tenofoviralafenamid </w:t>
      </w:r>
      <w:r w:rsidR="00FD2DF1" w:rsidRPr="009570B8">
        <w:rPr>
          <w:lang w:val="de-DE"/>
        </w:rPr>
        <w:t>(in Kombination mit Emtricitabin, Elvitegravir und Cobicistat)</w:t>
      </w:r>
      <w:r w:rsidRPr="009570B8">
        <w:rPr>
          <w:lang w:val="de-DE"/>
        </w:rPr>
        <w:t xml:space="preserve"> zu einer &gt; 4-fach höheren Konzentration von Tenofovirdiphosphat in PBMC sowie zu einer &gt; 90 % geringeren Plasmakonzentration von Tenofovir </w:t>
      </w:r>
      <w:r w:rsidR="00306809" w:rsidRPr="009570B8">
        <w:rPr>
          <w:lang w:val="de-DE"/>
        </w:rPr>
        <w:t>als</w:t>
      </w:r>
      <w:r w:rsidRPr="009570B8">
        <w:rPr>
          <w:lang w:val="de-DE"/>
        </w:rPr>
        <w:t xml:space="preserve"> eine orale Dosis von 245 mg Tenofovirdisoproxil (als Fumarat) </w:t>
      </w:r>
      <w:r w:rsidR="00FD2DF1" w:rsidRPr="009570B8">
        <w:rPr>
          <w:lang w:val="de-DE"/>
        </w:rPr>
        <w:t>(in Kombination mit Emtricitabin, Elvitegravir und Cobicistat)</w:t>
      </w:r>
      <w:r w:rsidRPr="009570B8">
        <w:rPr>
          <w:lang w:val="de-DE"/>
        </w:rPr>
        <w:t>.</w:t>
      </w:r>
    </w:p>
    <w:p w14:paraId="44061FD3" w14:textId="77777777" w:rsidR="009D2D5A" w:rsidRPr="009570B8" w:rsidRDefault="009D2D5A" w:rsidP="00E10B74">
      <w:pPr>
        <w:spacing w:line="240" w:lineRule="auto"/>
        <w:rPr>
          <w:lang w:val="de-DE"/>
        </w:rPr>
      </w:pPr>
    </w:p>
    <w:p w14:paraId="44061FD4" w14:textId="76889FA1" w:rsidR="009D2D5A" w:rsidRPr="009570B8" w:rsidRDefault="00044481" w:rsidP="00E10B74">
      <w:pPr>
        <w:spacing w:line="240" w:lineRule="auto"/>
        <w:rPr>
          <w:lang w:val="de-DE"/>
        </w:rPr>
      </w:pPr>
      <w:r w:rsidRPr="009570B8">
        <w:rPr>
          <w:i/>
          <w:lang w:val="de-DE"/>
        </w:rPr>
        <w:t>In</w:t>
      </w:r>
      <w:r w:rsidR="004651F7" w:rsidRPr="009570B8">
        <w:rPr>
          <w:i/>
          <w:lang w:val="de-DE"/>
        </w:rPr>
        <w:t xml:space="preserve"> </w:t>
      </w:r>
      <w:r w:rsidRPr="009570B8">
        <w:rPr>
          <w:i/>
          <w:lang w:val="de-DE"/>
        </w:rPr>
        <w:t>vitro</w:t>
      </w:r>
      <w:r w:rsidRPr="009570B8">
        <w:rPr>
          <w:lang w:val="de-DE"/>
        </w:rPr>
        <w:t xml:space="preserve"> wird Tenofoviralafenamid nicht durch CYP1A2, CYP2C8, CYP2C9, CYP2C19 oder CYP2D6 metabolisiert. Tenofoviralafenamid wird geringfügig durch CYP3A4 metabolisiert. Bei gleichzeitiger Sondengabe des mäßig starken CYP3A-Induktors Efavirenz veränderte sich die Tenofoviralafenamid-</w:t>
      </w:r>
      <w:r w:rsidRPr="009570B8">
        <w:rPr>
          <w:spacing w:val="-2"/>
          <w:lang w:val="de-DE"/>
        </w:rPr>
        <w:t xml:space="preserve">Exposition nicht signifikant. Nach </w:t>
      </w:r>
      <w:r w:rsidR="00046C36" w:rsidRPr="009570B8">
        <w:rPr>
          <w:spacing w:val="-2"/>
          <w:lang w:val="de-DE"/>
        </w:rPr>
        <w:t xml:space="preserve">Anwendung </w:t>
      </w:r>
      <w:r w:rsidRPr="009570B8">
        <w:rPr>
          <w:spacing w:val="-2"/>
          <w:lang w:val="de-DE"/>
        </w:rPr>
        <w:t xml:space="preserve">von Tenofoviralafenamid zeigte die </w:t>
      </w:r>
      <w:r w:rsidR="00A474DA" w:rsidRPr="009570B8">
        <w:rPr>
          <w:spacing w:val="-2"/>
          <w:lang w:val="de-DE"/>
        </w:rPr>
        <w:t>[</w:t>
      </w:r>
      <w:r w:rsidR="00A474DA" w:rsidRPr="009570B8">
        <w:rPr>
          <w:spacing w:val="-2"/>
          <w:vertAlign w:val="superscript"/>
          <w:lang w:val="de-DE"/>
        </w:rPr>
        <w:t>14</w:t>
      </w:r>
      <w:r w:rsidR="00A474DA" w:rsidRPr="009570B8">
        <w:rPr>
          <w:spacing w:val="-2"/>
          <w:lang w:val="de-DE"/>
        </w:rPr>
        <w:t>C</w:t>
      </w:r>
      <w:r w:rsidR="00BC1FD7" w:rsidRPr="009570B8">
        <w:rPr>
          <w:spacing w:val="-2"/>
          <w:lang w:val="de-DE"/>
        </w:rPr>
        <w:t>]-</w:t>
      </w:r>
      <w:r w:rsidRPr="009570B8">
        <w:rPr>
          <w:spacing w:val="-2"/>
          <w:lang w:val="de-DE"/>
        </w:rPr>
        <w:t>Radioaktivität</w:t>
      </w:r>
      <w:r w:rsidRPr="009570B8">
        <w:rPr>
          <w:lang w:val="de-DE"/>
        </w:rPr>
        <w:t xml:space="preserve"> im Plasma ein zeitabhängiges Profil mit Tenofoviralafenamid als häufigster </w:t>
      </w:r>
      <w:r w:rsidR="00046C36" w:rsidRPr="009570B8">
        <w:rPr>
          <w:lang w:val="de-DE"/>
        </w:rPr>
        <w:t xml:space="preserve">Art </w:t>
      </w:r>
      <w:r w:rsidRPr="009570B8">
        <w:rPr>
          <w:lang w:val="de-DE"/>
        </w:rPr>
        <w:t>in den ersten wenigen Stunden und Harnsäure in der restlichen Zeit.</w:t>
      </w:r>
    </w:p>
    <w:p w14:paraId="44061FD5" w14:textId="77777777" w:rsidR="007E7F61" w:rsidRPr="009570B8" w:rsidRDefault="007E7F61" w:rsidP="00E10B74">
      <w:pPr>
        <w:spacing w:line="240" w:lineRule="auto"/>
        <w:rPr>
          <w:szCs w:val="22"/>
          <w:lang w:val="de-DE"/>
        </w:rPr>
      </w:pPr>
    </w:p>
    <w:p w14:paraId="44061FD6" w14:textId="77777777" w:rsidR="00EA7F4E" w:rsidRPr="009570B8" w:rsidRDefault="00044481" w:rsidP="00E10B74">
      <w:pPr>
        <w:keepNext/>
        <w:keepLines/>
        <w:spacing w:line="240" w:lineRule="auto"/>
        <w:rPr>
          <w:szCs w:val="22"/>
          <w:lang w:val="de-DE"/>
        </w:rPr>
      </w:pPr>
      <w:r w:rsidRPr="009570B8">
        <w:rPr>
          <w:szCs w:val="22"/>
          <w:u w:val="single"/>
          <w:lang w:val="de-DE"/>
        </w:rPr>
        <w:t>Elimination</w:t>
      </w:r>
    </w:p>
    <w:p w14:paraId="44061FD7" w14:textId="77777777" w:rsidR="00E74001" w:rsidRPr="009570B8" w:rsidRDefault="00E74001" w:rsidP="00E10B74">
      <w:pPr>
        <w:keepNext/>
        <w:keepLines/>
        <w:spacing w:line="240" w:lineRule="auto"/>
        <w:rPr>
          <w:noProof/>
          <w:szCs w:val="22"/>
          <w:lang w:val="de-DE"/>
        </w:rPr>
      </w:pPr>
    </w:p>
    <w:p w14:paraId="44061FD8" w14:textId="77777777" w:rsidR="009F7A3D" w:rsidRPr="009570B8" w:rsidRDefault="00044481" w:rsidP="00E10B74">
      <w:pPr>
        <w:spacing w:line="240" w:lineRule="auto"/>
        <w:rPr>
          <w:szCs w:val="22"/>
          <w:lang w:val="de-DE"/>
        </w:rPr>
      </w:pPr>
      <w:r w:rsidRPr="009570B8">
        <w:rPr>
          <w:szCs w:val="22"/>
          <w:lang w:val="de-DE"/>
        </w:rPr>
        <w:t>Emtricitabin wird primär über die Nieren eliminiert, wobei die Dosis vollständig mit dem Urin (ca. 86</w:t>
      </w:r>
      <w:r w:rsidR="00E44AC1" w:rsidRPr="009570B8">
        <w:rPr>
          <w:szCs w:val="22"/>
          <w:lang w:val="de-DE"/>
        </w:rPr>
        <w:t> %</w:t>
      </w:r>
      <w:r w:rsidRPr="009570B8">
        <w:rPr>
          <w:szCs w:val="22"/>
          <w:lang w:val="de-DE"/>
        </w:rPr>
        <w:t>) und de</w:t>
      </w:r>
      <w:r w:rsidR="00DE68F9" w:rsidRPr="009570B8">
        <w:rPr>
          <w:szCs w:val="22"/>
          <w:lang w:val="de-DE"/>
        </w:rPr>
        <w:t>n</w:t>
      </w:r>
      <w:r w:rsidRPr="009570B8">
        <w:rPr>
          <w:szCs w:val="22"/>
          <w:lang w:val="de-DE"/>
        </w:rPr>
        <w:t xml:space="preserve"> Fäzes (ca. 14</w:t>
      </w:r>
      <w:r w:rsidR="00E44AC1" w:rsidRPr="009570B8">
        <w:rPr>
          <w:szCs w:val="22"/>
          <w:lang w:val="de-DE"/>
        </w:rPr>
        <w:t> %</w:t>
      </w:r>
      <w:r w:rsidRPr="009570B8">
        <w:rPr>
          <w:szCs w:val="22"/>
          <w:lang w:val="de-DE"/>
        </w:rPr>
        <w:t>) ausgeschieden wird. Dabei lagen 13</w:t>
      </w:r>
      <w:r w:rsidR="00E44AC1" w:rsidRPr="009570B8">
        <w:rPr>
          <w:szCs w:val="22"/>
          <w:lang w:val="de-DE"/>
        </w:rPr>
        <w:t> %</w:t>
      </w:r>
      <w:r w:rsidRPr="009570B8">
        <w:rPr>
          <w:szCs w:val="22"/>
          <w:lang w:val="de-DE"/>
        </w:rPr>
        <w:t xml:space="preserve"> der Emtricitabin-Dosis im Urin in Form von drei Metaboliten vor. Die systemische Clearance von Emtricitabin betrug im Durchschnitt 307 ml/min. Nach oraler Anwendung liegt die Eliminations-Halbwert</w:t>
      </w:r>
      <w:r w:rsidR="00BB1AE7" w:rsidRPr="009570B8">
        <w:rPr>
          <w:szCs w:val="22"/>
          <w:lang w:val="de-DE"/>
        </w:rPr>
        <w:t>s</w:t>
      </w:r>
      <w:r w:rsidRPr="009570B8">
        <w:rPr>
          <w:szCs w:val="22"/>
          <w:lang w:val="de-DE"/>
        </w:rPr>
        <w:t>zeit bei ca. 10 Stunden.</w:t>
      </w:r>
    </w:p>
    <w:p w14:paraId="44061FD9" w14:textId="77777777" w:rsidR="009F7A3D" w:rsidRPr="009570B8" w:rsidRDefault="009F7A3D" w:rsidP="00E10B74">
      <w:pPr>
        <w:spacing w:line="240" w:lineRule="auto"/>
        <w:rPr>
          <w:szCs w:val="22"/>
          <w:lang w:val="de-DE"/>
        </w:rPr>
      </w:pPr>
    </w:p>
    <w:p w14:paraId="44061FDA" w14:textId="77777777" w:rsidR="009D2D5A" w:rsidRPr="009570B8" w:rsidRDefault="00044481" w:rsidP="00E10B74">
      <w:pPr>
        <w:spacing w:line="240" w:lineRule="auto"/>
        <w:rPr>
          <w:lang w:val="de-DE"/>
        </w:rPr>
      </w:pPr>
      <w:r w:rsidRPr="009570B8">
        <w:rPr>
          <w:lang w:val="de-DE"/>
        </w:rPr>
        <w:t xml:space="preserve">Die renale Exkretion von </w:t>
      </w:r>
      <w:r w:rsidR="00967D98" w:rsidRPr="009570B8">
        <w:rPr>
          <w:lang w:val="de-DE"/>
        </w:rPr>
        <w:t>unverändertem</w:t>
      </w:r>
      <w:r w:rsidRPr="009570B8">
        <w:rPr>
          <w:lang w:val="de-DE"/>
        </w:rPr>
        <w:t xml:space="preserve"> Tenofoviralafenamid ist ein Nebenabbauweg; &lt; 1 % </w:t>
      </w:r>
      <w:r w:rsidR="00967D98" w:rsidRPr="009570B8">
        <w:rPr>
          <w:lang w:val="de-DE"/>
        </w:rPr>
        <w:t>der Dosis wird mit dem Urin ausgeschieden</w:t>
      </w:r>
      <w:r w:rsidRPr="009570B8">
        <w:rPr>
          <w:lang w:val="de-DE"/>
        </w:rPr>
        <w:t xml:space="preserve">. Tenofoviralafenamid wird hauptsächlich nach Verstoffwechselung zu Tenofovir eliminiert. Tenofoviralafenamid und Tenofovir haben eine mediane Plasmahalbwertszeit von 0,51 bzw. 32,37 Stunden. Die Elimination von Tenofovir erfolgt </w:t>
      </w:r>
      <w:r w:rsidR="00483D4C" w:rsidRPr="009570B8">
        <w:rPr>
          <w:lang w:val="de-DE"/>
        </w:rPr>
        <w:t>renal</w:t>
      </w:r>
      <w:r w:rsidRPr="009570B8">
        <w:rPr>
          <w:lang w:val="de-DE"/>
        </w:rPr>
        <w:t xml:space="preserve"> sowohl mittels glomerulärer Filtration als auch durch aktive tubuläre Sekretion.</w:t>
      </w:r>
    </w:p>
    <w:p w14:paraId="44061FDB" w14:textId="77777777" w:rsidR="007E7F61" w:rsidRPr="009570B8" w:rsidRDefault="007E7F61" w:rsidP="00E10B74">
      <w:pPr>
        <w:spacing w:line="240" w:lineRule="auto"/>
        <w:rPr>
          <w:szCs w:val="22"/>
          <w:lang w:val="de-DE"/>
        </w:rPr>
      </w:pPr>
    </w:p>
    <w:p w14:paraId="44061FDC" w14:textId="77777777" w:rsidR="000C4A17" w:rsidRPr="009570B8" w:rsidRDefault="00044481" w:rsidP="00E10B74">
      <w:pPr>
        <w:keepNext/>
        <w:keepLines/>
        <w:spacing w:line="240" w:lineRule="auto"/>
        <w:rPr>
          <w:szCs w:val="22"/>
          <w:lang w:val="de-DE"/>
        </w:rPr>
      </w:pPr>
      <w:r w:rsidRPr="009570B8">
        <w:rPr>
          <w:szCs w:val="22"/>
          <w:u w:val="single"/>
          <w:lang w:val="de-DE"/>
        </w:rPr>
        <w:t xml:space="preserve">Pharmakokinetik bei </w:t>
      </w:r>
      <w:r w:rsidRPr="009570B8">
        <w:rPr>
          <w:noProof/>
          <w:szCs w:val="22"/>
          <w:u w:val="single"/>
          <w:lang w:val="de-DE"/>
        </w:rPr>
        <w:t>besonderen Patientengruppen</w:t>
      </w:r>
    </w:p>
    <w:p w14:paraId="44061FDD" w14:textId="77777777" w:rsidR="00B84942" w:rsidRPr="009570B8" w:rsidRDefault="00B84942" w:rsidP="00E10B74">
      <w:pPr>
        <w:keepNext/>
        <w:keepLines/>
        <w:spacing w:line="240" w:lineRule="auto"/>
        <w:rPr>
          <w:szCs w:val="22"/>
          <w:lang w:val="de-DE"/>
        </w:rPr>
      </w:pPr>
    </w:p>
    <w:p w14:paraId="44061FDE" w14:textId="77777777" w:rsidR="00E74001" w:rsidRPr="009570B8" w:rsidRDefault="00044481" w:rsidP="00E10B74">
      <w:pPr>
        <w:keepNext/>
        <w:keepLines/>
        <w:spacing w:line="240" w:lineRule="auto"/>
        <w:rPr>
          <w:szCs w:val="22"/>
          <w:lang w:val="de-DE"/>
        </w:rPr>
      </w:pPr>
      <w:r w:rsidRPr="009570B8">
        <w:rPr>
          <w:i/>
          <w:lang w:val="de-DE"/>
        </w:rPr>
        <w:t xml:space="preserve">Alter, </w:t>
      </w:r>
      <w:r w:rsidR="00B20906" w:rsidRPr="009570B8">
        <w:rPr>
          <w:i/>
          <w:lang w:val="de-DE"/>
        </w:rPr>
        <w:t>Geschlecht</w:t>
      </w:r>
      <w:r w:rsidRPr="009570B8">
        <w:rPr>
          <w:i/>
          <w:lang w:val="de-DE"/>
        </w:rPr>
        <w:t xml:space="preserve"> und ethnische Zugehörigkeit</w:t>
      </w:r>
    </w:p>
    <w:p w14:paraId="44061FDF" w14:textId="77777777" w:rsidR="009F7A3D" w:rsidRPr="009570B8" w:rsidRDefault="00044481" w:rsidP="00E10B74">
      <w:pPr>
        <w:spacing w:line="240" w:lineRule="auto"/>
        <w:rPr>
          <w:szCs w:val="22"/>
          <w:lang w:val="de-DE"/>
        </w:rPr>
      </w:pPr>
      <w:r w:rsidRPr="009570B8">
        <w:rPr>
          <w:szCs w:val="22"/>
          <w:lang w:val="de-DE"/>
        </w:rPr>
        <w:t xml:space="preserve">Es wurden keine klinisch bedeutsamen pharmakokinetischen Unterschiede auf Grund des </w:t>
      </w:r>
      <w:r w:rsidR="009D0218" w:rsidRPr="009570B8">
        <w:rPr>
          <w:szCs w:val="22"/>
          <w:lang w:val="de-DE"/>
        </w:rPr>
        <w:t xml:space="preserve">Alters, </w:t>
      </w:r>
      <w:r w:rsidRPr="009570B8">
        <w:rPr>
          <w:szCs w:val="22"/>
          <w:lang w:val="de-DE"/>
        </w:rPr>
        <w:t xml:space="preserve">Geschlechts </w:t>
      </w:r>
      <w:r w:rsidR="007E7F61" w:rsidRPr="009570B8">
        <w:rPr>
          <w:szCs w:val="22"/>
          <w:lang w:val="de-DE"/>
        </w:rPr>
        <w:t xml:space="preserve">oder der ethnischen Zugehörigkeit </w:t>
      </w:r>
      <w:r w:rsidRPr="009570B8">
        <w:rPr>
          <w:szCs w:val="22"/>
          <w:lang w:val="de-DE"/>
        </w:rPr>
        <w:t>für Emtricitabin oder Tenofovir</w:t>
      </w:r>
      <w:r w:rsidR="007E7F61" w:rsidRPr="009570B8">
        <w:rPr>
          <w:szCs w:val="22"/>
          <w:lang w:val="de-DE"/>
        </w:rPr>
        <w:t>alafenamid</w:t>
      </w:r>
      <w:r w:rsidRPr="009570B8">
        <w:rPr>
          <w:szCs w:val="22"/>
          <w:lang w:val="de-DE"/>
        </w:rPr>
        <w:t xml:space="preserve"> festgestellt.</w:t>
      </w:r>
    </w:p>
    <w:p w14:paraId="44061FE0" w14:textId="77777777" w:rsidR="00B20906" w:rsidRPr="009570B8" w:rsidRDefault="00B20906" w:rsidP="00E10B74">
      <w:pPr>
        <w:spacing w:line="240" w:lineRule="auto"/>
        <w:rPr>
          <w:i/>
          <w:szCs w:val="22"/>
          <w:lang w:val="de-DE"/>
        </w:rPr>
      </w:pPr>
    </w:p>
    <w:p w14:paraId="44061FE1" w14:textId="77777777" w:rsidR="006D6512" w:rsidRPr="009570B8" w:rsidRDefault="00044481" w:rsidP="00E10B74">
      <w:pPr>
        <w:keepNext/>
        <w:keepLines/>
        <w:spacing w:line="240" w:lineRule="auto"/>
        <w:rPr>
          <w:u w:val="single"/>
          <w:lang w:val="de-DE"/>
        </w:rPr>
      </w:pPr>
      <w:r w:rsidRPr="009570B8">
        <w:rPr>
          <w:u w:val="single"/>
          <w:lang w:val="de-DE"/>
        </w:rPr>
        <w:t>Kinder und Jugendliche</w:t>
      </w:r>
    </w:p>
    <w:p w14:paraId="44061FE2" w14:textId="77777777" w:rsidR="00E74001" w:rsidRPr="009570B8" w:rsidRDefault="00E74001" w:rsidP="00E10B74">
      <w:pPr>
        <w:keepNext/>
        <w:keepLines/>
        <w:spacing w:line="240" w:lineRule="auto"/>
        <w:rPr>
          <w:szCs w:val="22"/>
          <w:lang w:val="de-DE"/>
        </w:rPr>
      </w:pPr>
    </w:p>
    <w:p w14:paraId="44061FE3" w14:textId="54FB6669" w:rsidR="009D2D5A" w:rsidRPr="009570B8" w:rsidRDefault="00044481" w:rsidP="00E10B74">
      <w:pPr>
        <w:keepNext/>
        <w:keepLines/>
        <w:widowControl w:val="0"/>
        <w:spacing w:line="240" w:lineRule="auto"/>
        <w:rPr>
          <w:szCs w:val="22"/>
          <w:lang w:val="de-DE"/>
        </w:rPr>
      </w:pPr>
      <w:r w:rsidRPr="009570B8">
        <w:rPr>
          <w:szCs w:val="22"/>
          <w:lang w:val="de-DE"/>
        </w:rPr>
        <w:t>Bei 24 Jugendlichen im Alter von 12</w:t>
      </w:r>
      <w:r w:rsidR="004651F7" w:rsidRPr="009570B8">
        <w:rPr>
          <w:szCs w:val="22"/>
          <w:lang w:val="de-DE"/>
        </w:rPr>
        <w:t> </w:t>
      </w:r>
      <w:r w:rsidRPr="009570B8">
        <w:rPr>
          <w:szCs w:val="22"/>
          <w:lang w:val="de-DE"/>
        </w:rPr>
        <w:t>bis &lt; 18 Jahren, die in der Studie GS</w:t>
      </w:r>
      <w:r w:rsidR="004651F7" w:rsidRPr="009570B8">
        <w:rPr>
          <w:szCs w:val="22"/>
          <w:lang w:val="de-DE"/>
        </w:rPr>
        <w:t>-</w:t>
      </w:r>
      <w:r w:rsidRPr="009570B8">
        <w:rPr>
          <w:szCs w:val="22"/>
          <w:lang w:val="de-DE"/>
        </w:rPr>
        <w:t>US</w:t>
      </w:r>
      <w:r w:rsidR="004651F7" w:rsidRPr="009570B8">
        <w:rPr>
          <w:szCs w:val="22"/>
          <w:lang w:val="de-DE"/>
        </w:rPr>
        <w:t>-</w:t>
      </w:r>
      <w:r w:rsidRPr="009570B8">
        <w:rPr>
          <w:szCs w:val="22"/>
          <w:lang w:val="de-DE"/>
        </w:rPr>
        <w:t>292</w:t>
      </w:r>
      <w:r w:rsidR="004651F7" w:rsidRPr="009570B8">
        <w:rPr>
          <w:szCs w:val="22"/>
          <w:lang w:val="de-DE"/>
        </w:rPr>
        <w:t>-</w:t>
      </w:r>
      <w:r w:rsidRPr="009570B8">
        <w:rPr>
          <w:szCs w:val="22"/>
          <w:lang w:val="de-DE"/>
        </w:rPr>
        <w:t xml:space="preserve">0106 </w:t>
      </w:r>
      <w:r w:rsidR="009D0218" w:rsidRPr="009570B8">
        <w:rPr>
          <w:szCs w:val="22"/>
          <w:lang w:val="de-DE"/>
        </w:rPr>
        <w:t>Emtricitabin und Tenofoviralafenamid in Kombination mit Elvitegravir und Cobicistat</w:t>
      </w:r>
      <w:r w:rsidRPr="009570B8">
        <w:rPr>
          <w:szCs w:val="22"/>
          <w:lang w:val="de-DE"/>
        </w:rPr>
        <w:t xml:space="preserve"> erhielten, waren die erreichten Emtricitabin- und Tenofoviralafenamid-Expositionen </w:t>
      </w:r>
      <w:r w:rsidR="009D0218" w:rsidRPr="009570B8">
        <w:rPr>
          <w:szCs w:val="22"/>
          <w:lang w:val="de-DE"/>
        </w:rPr>
        <w:t xml:space="preserve">(bei Anwendung in Kombination mit Elvitegravir und Cobicistat) </w:t>
      </w:r>
      <w:r w:rsidRPr="009570B8">
        <w:rPr>
          <w:szCs w:val="22"/>
          <w:lang w:val="de-DE"/>
        </w:rPr>
        <w:t>vergleichbar mit den Expositionen, die bei nicht vorbehandelten Erwachsenen erreicht wurden (Tabelle </w:t>
      </w:r>
      <w:r w:rsidR="00E74001" w:rsidRPr="009570B8">
        <w:rPr>
          <w:szCs w:val="22"/>
          <w:lang w:val="de-DE"/>
        </w:rPr>
        <w:t>7</w:t>
      </w:r>
      <w:r w:rsidRPr="009570B8">
        <w:rPr>
          <w:szCs w:val="22"/>
          <w:lang w:val="de-DE"/>
        </w:rPr>
        <w:t>).</w:t>
      </w:r>
    </w:p>
    <w:p w14:paraId="44061FE4" w14:textId="77777777" w:rsidR="009D2D5A" w:rsidRPr="009570B8" w:rsidRDefault="009D2D5A" w:rsidP="00E10B74">
      <w:pPr>
        <w:widowControl w:val="0"/>
        <w:spacing w:line="240" w:lineRule="auto"/>
        <w:rPr>
          <w:lang w:val="de-DE"/>
        </w:rPr>
      </w:pPr>
    </w:p>
    <w:p w14:paraId="44061FE5" w14:textId="77777777" w:rsidR="009D2D5A" w:rsidRPr="009570B8" w:rsidRDefault="00044481" w:rsidP="00E10B74">
      <w:pPr>
        <w:keepNext/>
        <w:keepLines/>
        <w:spacing w:line="240" w:lineRule="auto"/>
        <w:rPr>
          <w:b/>
          <w:lang w:val="de-DE"/>
        </w:rPr>
      </w:pPr>
      <w:r w:rsidRPr="009570B8">
        <w:rPr>
          <w:b/>
          <w:lang w:val="de-DE"/>
        </w:rPr>
        <w:t>Tabelle </w:t>
      </w:r>
      <w:r w:rsidR="00E74001" w:rsidRPr="009570B8">
        <w:rPr>
          <w:b/>
          <w:lang w:val="de-DE"/>
        </w:rPr>
        <w:t>7</w:t>
      </w:r>
      <w:r w:rsidRPr="009570B8">
        <w:rPr>
          <w:b/>
          <w:lang w:val="de-DE"/>
        </w:rPr>
        <w:t xml:space="preserve">: Pharmakokinetik von Emtricitabin und Tenofoviralafenamid bei nicht </w:t>
      </w:r>
      <w:r w:rsidR="00AD0540" w:rsidRPr="009570B8">
        <w:rPr>
          <w:b/>
          <w:lang w:val="de-DE"/>
        </w:rPr>
        <w:t xml:space="preserve">mit einer antiretroviralen Therapie </w:t>
      </w:r>
      <w:r w:rsidRPr="009570B8">
        <w:rPr>
          <w:b/>
          <w:lang w:val="de-DE"/>
        </w:rPr>
        <w:t>vorbehandelten Jugendlichen und Erwachsenen</w:t>
      </w:r>
    </w:p>
    <w:p w14:paraId="44061FE6" w14:textId="77777777" w:rsidR="009D0218" w:rsidRPr="009570B8" w:rsidRDefault="009D0218" w:rsidP="00E10B74">
      <w:pPr>
        <w:keepNext/>
        <w:keepLines/>
        <w:spacing w:line="240" w:lineRule="auto"/>
        <w:rPr>
          <w:b/>
          <w:szCs w:val="22"/>
          <w:lang w:val="de-D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39"/>
        <w:gridCol w:w="1308"/>
        <w:gridCol w:w="1275"/>
        <w:gridCol w:w="1276"/>
        <w:gridCol w:w="8"/>
        <w:gridCol w:w="1410"/>
        <w:gridCol w:w="1275"/>
        <w:gridCol w:w="1276"/>
        <w:gridCol w:w="8"/>
      </w:tblGrid>
      <w:tr w:rsidR="00404FB5" w:rsidRPr="009570B8" w14:paraId="44061FEA" w14:textId="77777777" w:rsidTr="00A443FA">
        <w:trPr>
          <w:cantSplit/>
          <w:tblHeader/>
        </w:trPr>
        <w:tc>
          <w:tcPr>
            <w:tcW w:w="1239" w:type="dxa"/>
            <w:shd w:val="clear" w:color="auto" w:fill="auto"/>
          </w:tcPr>
          <w:p w14:paraId="44061FE7" w14:textId="77777777" w:rsidR="009D0218" w:rsidRPr="009570B8" w:rsidRDefault="009D0218" w:rsidP="00A443FA">
            <w:pPr>
              <w:suppressAutoHyphens/>
              <w:spacing w:line="240" w:lineRule="auto"/>
              <w:rPr>
                <w:b/>
                <w:sz w:val="18"/>
                <w:szCs w:val="18"/>
                <w:lang w:val="de-DE"/>
              </w:rPr>
            </w:pPr>
          </w:p>
        </w:tc>
        <w:tc>
          <w:tcPr>
            <w:tcW w:w="3867" w:type="dxa"/>
            <w:gridSpan w:val="4"/>
            <w:shd w:val="clear" w:color="auto" w:fill="auto"/>
          </w:tcPr>
          <w:p w14:paraId="44061FE8" w14:textId="77777777" w:rsidR="009D0218" w:rsidRPr="009570B8" w:rsidRDefault="00044481" w:rsidP="00A443FA">
            <w:pPr>
              <w:pStyle w:val="Table-Heading"/>
              <w:suppressAutoHyphens/>
              <w:spacing w:before="0" w:after="0"/>
              <w:rPr>
                <w:sz w:val="18"/>
                <w:szCs w:val="18"/>
                <w:lang w:val="de-DE"/>
              </w:rPr>
            </w:pPr>
            <w:r w:rsidRPr="009570B8">
              <w:rPr>
                <w:sz w:val="18"/>
                <w:szCs w:val="18"/>
                <w:lang w:val="de-DE"/>
              </w:rPr>
              <w:t>Jugen</w:t>
            </w:r>
            <w:r w:rsidR="008228C8" w:rsidRPr="009570B8">
              <w:rPr>
                <w:sz w:val="18"/>
                <w:szCs w:val="18"/>
                <w:lang w:val="de-DE"/>
              </w:rPr>
              <w:t>d</w:t>
            </w:r>
            <w:r w:rsidRPr="009570B8">
              <w:rPr>
                <w:sz w:val="18"/>
                <w:szCs w:val="18"/>
                <w:lang w:val="de-DE"/>
              </w:rPr>
              <w:t>liche</w:t>
            </w:r>
          </w:p>
        </w:tc>
        <w:tc>
          <w:tcPr>
            <w:tcW w:w="3969" w:type="dxa"/>
            <w:gridSpan w:val="4"/>
            <w:shd w:val="clear" w:color="auto" w:fill="auto"/>
          </w:tcPr>
          <w:p w14:paraId="44061FE9" w14:textId="77777777" w:rsidR="009D0218" w:rsidRPr="009570B8" w:rsidRDefault="00044481" w:rsidP="00A443FA">
            <w:pPr>
              <w:pStyle w:val="Table-Heading"/>
              <w:suppressAutoHyphens/>
              <w:spacing w:before="0" w:after="0"/>
              <w:rPr>
                <w:sz w:val="18"/>
                <w:szCs w:val="18"/>
                <w:lang w:val="de-DE"/>
              </w:rPr>
            </w:pPr>
            <w:r w:rsidRPr="009570B8">
              <w:rPr>
                <w:sz w:val="18"/>
                <w:szCs w:val="18"/>
                <w:lang w:val="de-DE"/>
              </w:rPr>
              <w:t>Erwachsene</w:t>
            </w:r>
          </w:p>
        </w:tc>
      </w:tr>
      <w:tr w:rsidR="00404FB5" w:rsidRPr="009570B8" w14:paraId="44061FF2" w14:textId="77777777" w:rsidTr="00A443FA">
        <w:trPr>
          <w:gridAfter w:val="1"/>
          <w:wAfter w:w="8" w:type="dxa"/>
          <w:cantSplit/>
          <w:tblHeader/>
        </w:trPr>
        <w:tc>
          <w:tcPr>
            <w:tcW w:w="1239" w:type="dxa"/>
            <w:shd w:val="clear" w:color="auto" w:fill="auto"/>
          </w:tcPr>
          <w:p w14:paraId="44061FEB" w14:textId="77777777" w:rsidR="009D0218" w:rsidRPr="009570B8" w:rsidRDefault="009D0218" w:rsidP="00A443FA">
            <w:pPr>
              <w:suppressAutoHyphens/>
              <w:spacing w:line="240" w:lineRule="auto"/>
              <w:rPr>
                <w:b/>
                <w:sz w:val="18"/>
                <w:szCs w:val="18"/>
                <w:lang w:val="de-DE"/>
              </w:rPr>
            </w:pPr>
          </w:p>
        </w:tc>
        <w:tc>
          <w:tcPr>
            <w:tcW w:w="1308" w:type="dxa"/>
            <w:shd w:val="clear" w:color="auto" w:fill="auto"/>
            <w:vAlign w:val="center"/>
          </w:tcPr>
          <w:p w14:paraId="44061FEC" w14:textId="77777777" w:rsidR="009D0218" w:rsidRPr="009570B8" w:rsidRDefault="00044481" w:rsidP="00A443FA">
            <w:pPr>
              <w:pStyle w:val="TableCenter"/>
              <w:keepNext w:val="0"/>
              <w:keepLines w:val="0"/>
              <w:suppressAutoHyphens/>
              <w:rPr>
                <w:sz w:val="18"/>
                <w:szCs w:val="18"/>
                <w:vertAlign w:val="superscript"/>
                <w:lang w:val="de-DE"/>
              </w:rPr>
            </w:pPr>
            <w:r w:rsidRPr="009570B8">
              <w:rPr>
                <w:sz w:val="18"/>
                <w:szCs w:val="18"/>
                <w:lang w:val="de-DE"/>
              </w:rPr>
              <w:t>FTC</w:t>
            </w:r>
            <w:r w:rsidRPr="009570B8">
              <w:rPr>
                <w:sz w:val="18"/>
                <w:szCs w:val="18"/>
                <w:vertAlign w:val="superscript"/>
                <w:lang w:val="de-DE"/>
              </w:rPr>
              <w:t>a</w:t>
            </w:r>
          </w:p>
        </w:tc>
        <w:tc>
          <w:tcPr>
            <w:tcW w:w="1275" w:type="dxa"/>
            <w:shd w:val="clear" w:color="auto" w:fill="auto"/>
            <w:vAlign w:val="center"/>
          </w:tcPr>
          <w:p w14:paraId="44061FED" w14:textId="77777777" w:rsidR="009D0218" w:rsidRPr="009570B8" w:rsidRDefault="00044481" w:rsidP="00A443FA">
            <w:pPr>
              <w:pStyle w:val="TableCenter"/>
              <w:keepNext w:val="0"/>
              <w:keepLines w:val="0"/>
              <w:suppressAutoHyphens/>
              <w:rPr>
                <w:sz w:val="18"/>
                <w:szCs w:val="18"/>
                <w:vertAlign w:val="superscript"/>
                <w:lang w:val="de-DE"/>
              </w:rPr>
            </w:pPr>
            <w:r w:rsidRPr="009570B8">
              <w:rPr>
                <w:sz w:val="18"/>
                <w:szCs w:val="18"/>
                <w:lang w:val="de-DE"/>
              </w:rPr>
              <w:t>TAF</w:t>
            </w:r>
            <w:r w:rsidRPr="009570B8">
              <w:rPr>
                <w:sz w:val="18"/>
                <w:szCs w:val="18"/>
                <w:vertAlign w:val="superscript"/>
                <w:lang w:val="de-DE"/>
              </w:rPr>
              <w:t>b</w:t>
            </w:r>
          </w:p>
        </w:tc>
        <w:tc>
          <w:tcPr>
            <w:tcW w:w="1276" w:type="dxa"/>
            <w:shd w:val="clear" w:color="auto" w:fill="auto"/>
          </w:tcPr>
          <w:p w14:paraId="44061FEE" w14:textId="77777777" w:rsidR="009D0218" w:rsidRPr="009570B8" w:rsidRDefault="00044481" w:rsidP="00A443FA">
            <w:pPr>
              <w:pStyle w:val="TableCenter"/>
              <w:keepNext w:val="0"/>
              <w:keepLines w:val="0"/>
              <w:suppressAutoHyphens/>
              <w:rPr>
                <w:sz w:val="18"/>
                <w:szCs w:val="18"/>
                <w:vertAlign w:val="superscript"/>
                <w:lang w:val="de-DE"/>
              </w:rPr>
            </w:pPr>
            <w:r w:rsidRPr="009570B8">
              <w:rPr>
                <w:sz w:val="18"/>
                <w:szCs w:val="18"/>
                <w:lang w:val="de-DE"/>
              </w:rPr>
              <w:t>TFV</w:t>
            </w:r>
            <w:r w:rsidRPr="009570B8">
              <w:rPr>
                <w:sz w:val="18"/>
                <w:szCs w:val="18"/>
                <w:vertAlign w:val="superscript"/>
                <w:lang w:val="de-DE"/>
              </w:rPr>
              <w:t>b</w:t>
            </w:r>
          </w:p>
        </w:tc>
        <w:tc>
          <w:tcPr>
            <w:tcW w:w="1418" w:type="dxa"/>
            <w:gridSpan w:val="2"/>
            <w:shd w:val="clear" w:color="auto" w:fill="auto"/>
            <w:vAlign w:val="center"/>
          </w:tcPr>
          <w:p w14:paraId="44061FEF" w14:textId="77777777" w:rsidR="009D0218" w:rsidRPr="009570B8" w:rsidRDefault="00044481" w:rsidP="00A443FA">
            <w:pPr>
              <w:pStyle w:val="TableCenter"/>
              <w:keepNext w:val="0"/>
              <w:keepLines w:val="0"/>
              <w:suppressAutoHyphens/>
              <w:rPr>
                <w:sz w:val="18"/>
                <w:szCs w:val="18"/>
                <w:vertAlign w:val="superscript"/>
                <w:lang w:val="de-DE"/>
              </w:rPr>
            </w:pPr>
            <w:r w:rsidRPr="009570B8">
              <w:rPr>
                <w:sz w:val="18"/>
                <w:szCs w:val="18"/>
                <w:lang w:val="de-DE"/>
              </w:rPr>
              <w:t>FTC</w:t>
            </w:r>
            <w:r w:rsidRPr="009570B8">
              <w:rPr>
                <w:sz w:val="18"/>
                <w:szCs w:val="18"/>
                <w:vertAlign w:val="superscript"/>
                <w:lang w:val="de-DE"/>
              </w:rPr>
              <w:t>a</w:t>
            </w:r>
          </w:p>
        </w:tc>
        <w:tc>
          <w:tcPr>
            <w:tcW w:w="1275" w:type="dxa"/>
            <w:shd w:val="clear" w:color="auto" w:fill="auto"/>
            <w:vAlign w:val="center"/>
          </w:tcPr>
          <w:p w14:paraId="44061FF0" w14:textId="77777777" w:rsidR="009D0218" w:rsidRPr="009570B8" w:rsidRDefault="00044481" w:rsidP="00A443FA">
            <w:pPr>
              <w:pStyle w:val="TableCenter"/>
              <w:keepNext w:val="0"/>
              <w:keepLines w:val="0"/>
              <w:suppressAutoHyphens/>
              <w:rPr>
                <w:sz w:val="18"/>
                <w:szCs w:val="18"/>
                <w:vertAlign w:val="superscript"/>
                <w:lang w:val="de-DE"/>
              </w:rPr>
            </w:pPr>
            <w:r w:rsidRPr="009570B8">
              <w:rPr>
                <w:sz w:val="18"/>
                <w:szCs w:val="18"/>
                <w:lang w:val="de-DE"/>
              </w:rPr>
              <w:t>TAF</w:t>
            </w:r>
            <w:r w:rsidR="00AF6CF0" w:rsidRPr="009570B8">
              <w:rPr>
                <w:sz w:val="18"/>
                <w:szCs w:val="18"/>
                <w:vertAlign w:val="superscript"/>
                <w:lang w:val="de-DE"/>
              </w:rPr>
              <w:t>c</w:t>
            </w:r>
          </w:p>
        </w:tc>
        <w:tc>
          <w:tcPr>
            <w:tcW w:w="1276" w:type="dxa"/>
            <w:shd w:val="clear" w:color="auto" w:fill="auto"/>
          </w:tcPr>
          <w:p w14:paraId="44061FF1" w14:textId="77777777" w:rsidR="009D0218" w:rsidRPr="009570B8" w:rsidRDefault="00044481" w:rsidP="00A443FA">
            <w:pPr>
              <w:pStyle w:val="TableCenter"/>
              <w:keepNext w:val="0"/>
              <w:keepLines w:val="0"/>
              <w:suppressAutoHyphens/>
              <w:rPr>
                <w:sz w:val="18"/>
                <w:szCs w:val="18"/>
                <w:vertAlign w:val="superscript"/>
                <w:lang w:val="de-DE"/>
              </w:rPr>
            </w:pPr>
            <w:r w:rsidRPr="009570B8">
              <w:rPr>
                <w:sz w:val="18"/>
                <w:szCs w:val="18"/>
                <w:lang w:val="de-DE"/>
              </w:rPr>
              <w:t>TFV</w:t>
            </w:r>
            <w:r w:rsidR="00AF6CF0" w:rsidRPr="009570B8">
              <w:rPr>
                <w:sz w:val="18"/>
                <w:szCs w:val="18"/>
                <w:vertAlign w:val="superscript"/>
                <w:lang w:val="de-DE"/>
              </w:rPr>
              <w:t>c</w:t>
            </w:r>
          </w:p>
        </w:tc>
      </w:tr>
      <w:tr w:rsidR="00404FB5" w:rsidRPr="009570B8" w14:paraId="44061FFA" w14:textId="77777777" w:rsidTr="00A443FA">
        <w:trPr>
          <w:gridAfter w:val="1"/>
          <w:wAfter w:w="8" w:type="dxa"/>
          <w:cantSplit/>
        </w:trPr>
        <w:tc>
          <w:tcPr>
            <w:tcW w:w="1239" w:type="dxa"/>
            <w:shd w:val="clear" w:color="auto" w:fill="auto"/>
          </w:tcPr>
          <w:p w14:paraId="44061FF3" w14:textId="77777777" w:rsidR="009D0218" w:rsidRPr="009570B8" w:rsidRDefault="00044481" w:rsidP="00A443FA">
            <w:pPr>
              <w:pStyle w:val="TableLeft"/>
              <w:keepNext w:val="0"/>
              <w:keepLines w:val="0"/>
              <w:suppressAutoHyphens/>
              <w:rPr>
                <w:sz w:val="18"/>
                <w:szCs w:val="18"/>
                <w:lang w:val="de-DE"/>
              </w:rPr>
            </w:pPr>
            <w:r w:rsidRPr="009570B8">
              <w:rPr>
                <w:sz w:val="18"/>
                <w:szCs w:val="18"/>
                <w:lang w:val="de-DE"/>
              </w:rPr>
              <w:t>AUC</w:t>
            </w:r>
            <w:r w:rsidRPr="009570B8">
              <w:rPr>
                <w:sz w:val="18"/>
                <w:szCs w:val="18"/>
                <w:vertAlign w:val="subscript"/>
                <w:lang w:val="de-DE"/>
              </w:rPr>
              <w:t>tau</w:t>
            </w:r>
            <w:r w:rsidRPr="009570B8">
              <w:rPr>
                <w:sz w:val="18"/>
                <w:szCs w:val="18"/>
                <w:lang w:val="de-DE"/>
              </w:rPr>
              <w:t xml:space="preserve"> (ng•h/ml)</w:t>
            </w:r>
          </w:p>
        </w:tc>
        <w:tc>
          <w:tcPr>
            <w:tcW w:w="1308" w:type="dxa"/>
            <w:shd w:val="clear" w:color="auto" w:fill="auto"/>
          </w:tcPr>
          <w:p w14:paraId="44061FF4" w14:textId="2BB9C328" w:rsidR="009D0218" w:rsidRPr="009570B8" w:rsidRDefault="00044481" w:rsidP="00A443FA">
            <w:pPr>
              <w:pStyle w:val="TableCenter"/>
              <w:keepNext w:val="0"/>
              <w:keepLines w:val="0"/>
              <w:suppressAutoHyphens/>
              <w:rPr>
                <w:sz w:val="18"/>
                <w:szCs w:val="18"/>
                <w:lang w:val="de-DE"/>
              </w:rPr>
            </w:pPr>
            <w:r w:rsidRPr="009570B8">
              <w:rPr>
                <w:sz w:val="18"/>
                <w:szCs w:val="18"/>
                <w:lang w:val="de-DE" w:eastAsia="en-GB"/>
              </w:rPr>
              <w:t>14</w:t>
            </w:r>
            <w:r w:rsidR="00663FC1" w:rsidRPr="009570B8">
              <w:rPr>
                <w:sz w:val="18"/>
                <w:szCs w:val="18"/>
                <w:lang w:val="de-DE" w:eastAsia="en-GB"/>
              </w:rPr>
              <w:t> </w:t>
            </w:r>
            <w:r w:rsidRPr="009570B8">
              <w:rPr>
                <w:sz w:val="18"/>
                <w:szCs w:val="18"/>
                <w:lang w:val="de-DE" w:eastAsia="en-GB"/>
              </w:rPr>
              <w:t xml:space="preserve">424,4 </w:t>
            </w:r>
            <w:r w:rsidR="004F6435">
              <w:rPr>
                <w:sz w:val="18"/>
                <w:szCs w:val="18"/>
                <w:lang w:val="de-DE" w:eastAsia="en-GB"/>
              </w:rPr>
              <w:br/>
            </w:r>
            <w:r w:rsidRPr="009570B8">
              <w:rPr>
                <w:sz w:val="18"/>
                <w:szCs w:val="18"/>
                <w:lang w:val="de-DE" w:eastAsia="en-GB"/>
              </w:rPr>
              <w:t>(23,9)</w:t>
            </w:r>
          </w:p>
        </w:tc>
        <w:tc>
          <w:tcPr>
            <w:tcW w:w="1275" w:type="dxa"/>
            <w:shd w:val="clear" w:color="auto" w:fill="auto"/>
          </w:tcPr>
          <w:p w14:paraId="44061FF5" w14:textId="33B5029B" w:rsidR="009D0218" w:rsidRPr="009570B8" w:rsidRDefault="00044481" w:rsidP="00A443FA">
            <w:pPr>
              <w:pStyle w:val="TableCenter"/>
              <w:keepNext w:val="0"/>
              <w:keepLines w:val="0"/>
              <w:suppressAutoHyphens/>
              <w:rPr>
                <w:sz w:val="18"/>
                <w:szCs w:val="18"/>
                <w:lang w:val="de-DE"/>
              </w:rPr>
            </w:pPr>
            <w:r w:rsidRPr="009570B8">
              <w:rPr>
                <w:sz w:val="18"/>
                <w:szCs w:val="18"/>
                <w:lang w:val="de-DE"/>
              </w:rPr>
              <w:t xml:space="preserve">242,8 </w:t>
            </w:r>
            <w:r w:rsidR="004F6435">
              <w:rPr>
                <w:sz w:val="18"/>
                <w:szCs w:val="18"/>
                <w:lang w:val="de-DE"/>
              </w:rPr>
              <w:br/>
            </w:r>
            <w:r w:rsidRPr="009570B8">
              <w:rPr>
                <w:sz w:val="18"/>
                <w:szCs w:val="18"/>
                <w:lang w:val="de-DE"/>
              </w:rPr>
              <w:t>(57,8)</w:t>
            </w:r>
          </w:p>
        </w:tc>
        <w:tc>
          <w:tcPr>
            <w:tcW w:w="1276" w:type="dxa"/>
            <w:shd w:val="clear" w:color="auto" w:fill="auto"/>
          </w:tcPr>
          <w:p w14:paraId="44061FF6" w14:textId="4231D4AB" w:rsidR="009D0218" w:rsidRPr="009570B8" w:rsidRDefault="00044481" w:rsidP="00A443FA">
            <w:pPr>
              <w:pStyle w:val="TableCenter"/>
              <w:keepNext w:val="0"/>
              <w:keepLines w:val="0"/>
              <w:suppressAutoHyphens/>
              <w:rPr>
                <w:sz w:val="18"/>
                <w:szCs w:val="18"/>
                <w:lang w:val="de-DE" w:eastAsia="en-GB"/>
              </w:rPr>
            </w:pPr>
            <w:r w:rsidRPr="009570B8">
              <w:rPr>
                <w:sz w:val="18"/>
                <w:szCs w:val="18"/>
                <w:lang w:val="de-DE"/>
              </w:rPr>
              <w:t xml:space="preserve">275,8 </w:t>
            </w:r>
            <w:r w:rsidR="004F6435">
              <w:rPr>
                <w:sz w:val="18"/>
                <w:szCs w:val="18"/>
                <w:lang w:val="de-DE"/>
              </w:rPr>
              <w:br/>
            </w:r>
            <w:r w:rsidRPr="009570B8">
              <w:rPr>
                <w:sz w:val="18"/>
                <w:szCs w:val="18"/>
                <w:lang w:val="de-DE"/>
              </w:rPr>
              <w:t>(18,4)</w:t>
            </w:r>
          </w:p>
        </w:tc>
        <w:tc>
          <w:tcPr>
            <w:tcW w:w="1418" w:type="dxa"/>
            <w:gridSpan w:val="2"/>
            <w:shd w:val="clear" w:color="auto" w:fill="auto"/>
          </w:tcPr>
          <w:p w14:paraId="44061FF7" w14:textId="0CB86E3B" w:rsidR="009D0218" w:rsidRPr="009570B8" w:rsidRDefault="00044481" w:rsidP="00A443FA">
            <w:pPr>
              <w:pStyle w:val="TableCenter"/>
              <w:keepNext w:val="0"/>
              <w:keepLines w:val="0"/>
              <w:suppressAutoHyphens/>
              <w:rPr>
                <w:sz w:val="18"/>
                <w:szCs w:val="18"/>
                <w:lang w:val="de-DE"/>
              </w:rPr>
            </w:pPr>
            <w:r w:rsidRPr="009570B8">
              <w:rPr>
                <w:sz w:val="18"/>
                <w:szCs w:val="18"/>
                <w:lang w:val="de-DE" w:eastAsia="en-GB"/>
              </w:rPr>
              <w:t>11</w:t>
            </w:r>
            <w:r w:rsidR="00663FC1" w:rsidRPr="009570B8">
              <w:rPr>
                <w:sz w:val="18"/>
                <w:szCs w:val="18"/>
                <w:lang w:val="de-DE" w:eastAsia="en-GB"/>
              </w:rPr>
              <w:t> </w:t>
            </w:r>
            <w:r w:rsidRPr="009570B8">
              <w:rPr>
                <w:sz w:val="18"/>
                <w:szCs w:val="18"/>
                <w:lang w:val="de-DE" w:eastAsia="en-GB"/>
              </w:rPr>
              <w:t xml:space="preserve">714,1 </w:t>
            </w:r>
            <w:r w:rsidR="004F6435">
              <w:rPr>
                <w:sz w:val="18"/>
                <w:szCs w:val="18"/>
                <w:lang w:val="de-DE" w:eastAsia="en-GB"/>
              </w:rPr>
              <w:br/>
            </w:r>
            <w:r w:rsidRPr="009570B8">
              <w:rPr>
                <w:sz w:val="18"/>
                <w:szCs w:val="18"/>
                <w:lang w:val="de-DE" w:eastAsia="en-GB"/>
              </w:rPr>
              <w:t>(16,6)</w:t>
            </w:r>
          </w:p>
        </w:tc>
        <w:tc>
          <w:tcPr>
            <w:tcW w:w="1275" w:type="dxa"/>
            <w:shd w:val="clear" w:color="auto" w:fill="auto"/>
          </w:tcPr>
          <w:p w14:paraId="44061FF8" w14:textId="1A697333" w:rsidR="009D0218" w:rsidRPr="009570B8" w:rsidRDefault="00044481" w:rsidP="00A443FA">
            <w:pPr>
              <w:pStyle w:val="TableCenter"/>
              <w:keepNext w:val="0"/>
              <w:keepLines w:val="0"/>
              <w:suppressAutoHyphens/>
              <w:rPr>
                <w:sz w:val="18"/>
                <w:szCs w:val="18"/>
                <w:lang w:val="de-DE"/>
              </w:rPr>
            </w:pPr>
            <w:r w:rsidRPr="009570B8">
              <w:rPr>
                <w:sz w:val="18"/>
                <w:szCs w:val="18"/>
                <w:lang w:val="de-DE"/>
              </w:rPr>
              <w:t xml:space="preserve">206,4 </w:t>
            </w:r>
            <w:r w:rsidR="004F6435">
              <w:rPr>
                <w:sz w:val="18"/>
                <w:szCs w:val="18"/>
                <w:lang w:val="de-DE"/>
              </w:rPr>
              <w:br/>
            </w:r>
            <w:r w:rsidRPr="009570B8">
              <w:rPr>
                <w:sz w:val="18"/>
                <w:szCs w:val="18"/>
                <w:lang w:val="de-DE"/>
              </w:rPr>
              <w:t>(71,8)</w:t>
            </w:r>
          </w:p>
        </w:tc>
        <w:tc>
          <w:tcPr>
            <w:tcW w:w="1276" w:type="dxa"/>
            <w:shd w:val="clear" w:color="auto" w:fill="auto"/>
          </w:tcPr>
          <w:p w14:paraId="44061FF9" w14:textId="5A7533FB" w:rsidR="009D0218" w:rsidRPr="009570B8" w:rsidRDefault="00044481" w:rsidP="00A443FA">
            <w:pPr>
              <w:pStyle w:val="TableCenter"/>
              <w:keepNext w:val="0"/>
              <w:keepLines w:val="0"/>
              <w:suppressAutoHyphens/>
              <w:rPr>
                <w:sz w:val="18"/>
                <w:szCs w:val="18"/>
                <w:lang w:val="de-DE" w:eastAsia="en-GB"/>
              </w:rPr>
            </w:pPr>
            <w:r w:rsidRPr="009570B8">
              <w:rPr>
                <w:sz w:val="18"/>
                <w:szCs w:val="18"/>
                <w:lang w:val="de-DE"/>
              </w:rPr>
              <w:t>292</w:t>
            </w:r>
            <w:r w:rsidR="00A2325A" w:rsidRPr="009570B8">
              <w:rPr>
                <w:sz w:val="18"/>
                <w:szCs w:val="18"/>
                <w:lang w:val="de-DE"/>
              </w:rPr>
              <w:t>,</w:t>
            </w:r>
            <w:r w:rsidRPr="009570B8">
              <w:rPr>
                <w:sz w:val="18"/>
                <w:szCs w:val="18"/>
                <w:lang w:val="de-DE"/>
              </w:rPr>
              <w:t xml:space="preserve">6 </w:t>
            </w:r>
            <w:r w:rsidR="004F6435">
              <w:rPr>
                <w:sz w:val="18"/>
                <w:szCs w:val="18"/>
                <w:lang w:val="de-DE"/>
              </w:rPr>
              <w:br/>
            </w:r>
            <w:r w:rsidRPr="009570B8">
              <w:rPr>
                <w:sz w:val="18"/>
                <w:szCs w:val="18"/>
                <w:lang w:val="de-DE"/>
              </w:rPr>
              <w:t>(27</w:t>
            </w:r>
            <w:r w:rsidR="00A2325A" w:rsidRPr="009570B8">
              <w:rPr>
                <w:sz w:val="18"/>
                <w:szCs w:val="18"/>
                <w:lang w:val="de-DE"/>
              </w:rPr>
              <w:t>,</w:t>
            </w:r>
            <w:r w:rsidRPr="009570B8">
              <w:rPr>
                <w:sz w:val="18"/>
                <w:szCs w:val="18"/>
                <w:lang w:val="de-DE"/>
              </w:rPr>
              <w:t>4)</w:t>
            </w:r>
          </w:p>
        </w:tc>
      </w:tr>
      <w:tr w:rsidR="00404FB5" w:rsidRPr="009570B8" w14:paraId="44062002" w14:textId="77777777" w:rsidTr="00A443FA">
        <w:trPr>
          <w:gridAfter w:val="1"/>
          <w:wAfter w:w="8" w:type="dxa"/>
          <w:cantSplit/>
        </w:trPr>
        <w:tc>
          <w:tcPr>
            <w:tcW w:w="1239" w:type="dxa"/>
            <w:shd w:val="clear" w:color="auto" w:fill="auto"/>
          </w:tcPr>
          <w:p w14:paraId="44061FFB" w14:textId="77777777" w:rsidR="009D0218" w:rsidRPr="009570B8" w:rsidRDefault="00044481" w:rsidP="00A443FA">
            <w:pPr>
              <w:pStyle w:val="TableLeft"/>
              <w:keepNext w:val="0"/>
              <w:keepLines w:val="0"/>
              <w:suppressAutoHyphens/>
              <w:rPr>
                <w:sz w:val="18"/>
                <w:szCs w:val="18"/>
                <w:lang w:val="de-DE"/>
              </w:rPr>
            </w:pPr>
            <w:r w:rsidRPr="009570B8">
              <w:rPr>
                <w:sz w:val="18"/>
                <w:szCs w:val="18"/>
                <w:lang w:val="de-DE"/>
              </w:rPr>
              <w:t>C</w:t>
            </w:r>
            <w:r w:rsidRPr="009570B8">
              <w:rPr>
                <w:sz w:val="18"/>
                <w:szCs w:val="18"/>
                <w:vertAlign w:val="subscript"/>
                <w:lang w:val="de-DE"/>
              </w:rPr>
              <w:t>max</w:t>
            </w:r>
            <w:r w:rsidRPr="009570B8">
              <w:rPr>
                <w:sz w:val="18"/>
                <w:szCs w:val="18"/>
                <w:lang w:val="de-DE"/>
              </w:rPr>
              <w:t xml:space="preserve"> (ng/ml)</w:t>
            </w:r>
          </w:p>
        </w:tc>
        <w:tc>
          <w:tcPr>
            <w:tcW w:w="1308" w:type="dxa"/>
            <w:shd w:val="clear" w:color="auto" w:fill="auto"/>
          </w:tcPr>
          <w:p w14:paraId="44061FFC" w14:textId="1080AE8D" w:rsidR="009D0218" w:rsidRPr="009570B8" w:rsidRDefault="00044481" w:rsidP="00A443FA">
            <w:pPr>
              <w:pStyle w:val="TableCenter"/>
              <w:keepNext w:val="0"/>
              <w:keepLines w:val="0"/>
              <w:suppressAutoHyphens/>
              <w:rPr>
                <w:sz w:val="18"/>
                <w:szCs w:val="18"/>
                <w:lang w:val="de-DE"/>
              </w:rPr>
            </w:pPr>
            <w:r w:rsidRPr="009570B8">
              <w:rPr>
                <w:sz w:val="18"/>
                <w:szCs w:val="18"/>
                <w:lang w:val="de-DE" w:eastAsia="en-GB"/>
              </w:rPr>
              <w:t>2</w:t>
            </w:r>
            <w:r w:rsidR="00663FC1" w:rsidRPr="009570B8">
              <w:rPr>
                <w:sz w:val="18"/>
                <w:szCs w:val="18"/>
                <w:lang w:val="de-DE" w:eastAsia="en-GB"/>
              </w:rPr>
              <w:t> </w:t>
            </w:r>
            <w:r w:rsidRPr="009570B8">
              <w:rPr>
                <w:sz w:val="18"/>
                <w:szCs w:val="18"/>
                <w:lang w:val="de-DE" w:eastAsia="en-GB"/>
              </w:rPr>
              <w:t xml:space="preserve">265,0 </w:t>
            </w:r>
            <w:r w:rsidR="004F6435">
              <w:rPr>
                <w:sz w:val="18"/>
                <w:szCs w:val="18"/>
                <w:lang w:val="de-DE" w:eastAsia="en-GB"/>
              </w:rPr>
              <w:br/>
            </w:r>
            <w:r w:rsidRPr="009570B8">
              <w:rPr>
                <w:sz w:val="18"/>
                <w:szCs w:val="18"/>
                <w:lang w:val="de-DE" w:eastAsia="en-GB"/>
              </w:rPr>
              <w:t>(22,5)</w:t>
            </w:r>
          </w:p>
        </w:tc>
        <w:tc>
          <w:tcPr>
            <w:tcW w:w="1275" w:type="dxa"/>
            <w:shd w:val="clear" w:color="auto" w:fill="auto"/>
          </w:tcPr>
          <w:p w14:paraId="44061FFD" w14:textId="5D5816D3" w:rsidR="009D0218" w:rsidRPr="009570B8" w:rsidRDefault="00044481" w:rsidP="00A443FA">
            <w:pPr>
              <w:pStyle w:val="TableCenter"/>
              <w:keepNext w:val="0"/>
              <w:keepLines w:val="0"/>
              <w:suppressAutoHyphens/>
              <w:rPr>
                <w:sz w:val="18"/>
                <w:szCs w:val="18"/>
                <w:lang w:val="de-DE"/>
              </w:rPr>
            </w:pPr>
            <w:r w:rsidRPr="009570B8">
              <w:rPr>
                <w:sz w:val="18"/>
                <w:szCs w:val="18"/>
                <w:lang w:val="de-DE"/>
              </w:rPr>
              <w:t xml:space="preserve">121,7 </w:t>
            </w:r>
            <w:r w:rsidR="004F6435">
              <w:rPr>
                <w:sz w:val="18"/>
                <w:szCs w:val="18"/>
                <w:lang w:val="de-DE"/>
              </w:rPr>
              <w:br/>
            </w:r>
            <w:r w:rsidRPr="009570B8">
              <w:rPr>
                <w:sz w:val="18"/>
                <w:szCs w:val="18"/>
                <w:lang w:val="de-DE"/>
              </w:rPr>
              <w:t>(46,2)</w:t>
            </w:r>
          </w:p>
        </w:tc>
        <w:tc>
          <w:tcPr>
            <w:tcW w:w="1276" w:type="dxa"/>
            <w:shd w:val="clear" w:color="auto" w:fill="auto"/>
          </w:tcPr>
          <w:p w14:paraId="44061FFE" w14:textId="77777777" w:rsidR="009D0218" w:rsidRPr="009570B8" w:rsidRDefault="00044481" w:rsidP="00A443FA">
            <w:pPr>
              <w:pStyle w:val="TableCenter"/>
              <w:keepNext w:val="0"/>
              <w:keepLines w:val="0"/>
              <w:suppressAutoHyphens/>
              <w:rPr>
                <w:sz w:val="18"/>
                <w:szCs w:val="18"/>
                <w:lang w:val="de-DE" w:eastAsia="en-GB"/>
              </w:rPr>
            </w:pPr>
            <w:r w:rsidRPr="009570B8">
              <w:rPr>
                <w:sz w:val="18"/>
                <w:szCs w:val="18"/>
                <w:lang w:val="de-DE"/>
              </w:rPr>
              <w:t>14,6</w:t>
            </w:r>
            <w:r w:rsidR="00575DC9" w:rsidRPr="009570B8">
              <w:rPr>
                <w:sz w:val="18"/>
                <w:szCs w:val="18"/>
                <w:lang w:val="de-DE"/>
              </w:rPr>
              <w:br/>
            </w:r>
            <w:r w:rsidRPr="009570B8">
              <w:rPr>
                <w:sz w:val="18"/>
                <w:szCs w:val="18"/>
                <w:lang w:val="de-DE"/>
              </w:rPr>
              <w:t>(20,0)</w:t>
            </w:r>
          </w:p>
        </w:tc>
        <w:tc>
          <w:tcPr>
            <w:tcW w:w="1418" w:type="dxa"/>
            <w:gridSpan w:val="2"/>
            <w:shd w:val="clear" w:color="auto" w:fill="auto"/>
          </w:tcPr>
          <w:p w14:paraId="44061FFF" w14:textId="1770730C" w:rsidR="009D0218" w:rsidRPr="009570B8" w:rsidRDefault="00044481" w:rsidP="00A443FA">
            <w:pPr>
              <w:pStyle w:val="TableCenter"/>
              <w:keepNext w:val="0"/>
              <w:keepLines w:val="0"/>
              <w:suppressAutoHyphens/>
              <w:rPr>
                <w:sz w:val="18"/>
                <w:szCs w:val="18"/>
                <w:lang w:val="de-DE"/>
              </w:rPr>
            </w:pPr>
            <w:r w:rsidRPr="009570B8">
              <w:rPr>
                <w:sz w:val="18"/>
                <w:szCs w:val="18"/>
                <w:lang w:val="de-DE" w:eastAsia="en-GB"/>
              </w:rPr>
              <w:t>2</w:t>
            </w:r>
            <w:r w:rsidR="00663FC1" w:rsidRPr="009570B8">
              <w:rPr>
                <w:sz w:val="18"/>
                <w:szCs w:val="18"/>
                <w:lang w:val="de-DE" w:eastAsia="en-GB"/>
              </w:rPr>
              <w:t> </w:t>
            </w:r>
            <w:r w:rsidRPr="009570B8">
              <w:rPr>
                <w:sz w:val="18"/>
                <w:szCs w:val="18"/>
                <w:lang w:val="de-DE" w:eastAsia="en-GB"/>
              </w:rPr>
              <w:t xml:space="preserve">056,3 </w:t>
            </w:r>
            <w:r w:rsidR="004F6435">
              <w:rPr>
                <w:sz w:val="18"/>
                <w:szCs w:val="18"/>
                <w:lang w:val="de-DE" w:eastAsia="en-GB"/>
              </w:rPr>
              <w:br/>
            </w:r>
            <w:r w:rsidRPr="009570B8">
              <w:rPr>
                <w:sz w:val="18"/>
                <w:szCs w:val="18"/>
                <w:lang w:val="de-DE" w:eastAsia="en-GB"/>
              </w:rPr>
              <w:t>(20,2)</w:t>
            </w:r>
          </w:p>
        </w:tc>
        <w:tc>
          <w:tcPr>
            <w:tcW w:w="1275" w:type="dxa"/>
            <w:shd w:val="clear" w:color="auto" w:fill="auto"/>
          </w:tcPr>
          <w:p w14:paraId="44062000" w14:textId="4FFA5765" w:rsidR="009D0218" w:rsidRPr="009570B8" w:rsidRDefault="00044481" w:rsidP="00A443FA">
            <w:pPr>
              <w:pStyle w:val="TableCenter"/>
              <w:keepNext w:val="0"/>
              <w:keepLines w:val="0"/>
              <w:suppressAutoHyphens/>
              <w:rPr>
                <w:sz w:val="18"/>
                <w:szCs w:val="18"/>
                <w:lang w:val="de-DE"/>
              </w:rPr>
            </w:pPr>
            <w:r w:rsidRPr="009570B8">
              <w:rPr>
                <w:sz w:val="18"/>
                <w:szCs w:val="18"/>
                <w:lang w:val="de-DE"/>
              </w:rPr>
              <w:t xml:space="preserve">162,2 </w:t>
            </w:r>
            <w:r w:rsidR="004F6435">
              <w:rPr>
                <w:sz w:val="18"/>
                <w:szCs w:val="18"/>
                <w:lang w:val="de-DE"/>
              </w:rPr>
              <w:br/>
            </w:r>
            <w:r w:rsidRPr="009570B8">
              <w:rPr>
                <w:sz w:val="18"/>
                <w:szCs w:val="18"/>
                <w:lang w:val="de-DE"/>
              </w:rPr>
              <w:t>(51,1)</w:t>
            </w:r>
          </w:p>
        </w:tc>
        <w:tc>
          <w:tcPr>
            <w:tcW w:w="1276" w:type="dxa"/>
            <w:shd w:val="clear" w:color="auto" w:fill="auto"/>
          </w:tcPr>
          <w:p w14:paraId="44062001" w14:textId="51F794D5" w:rsidR="009D0218" w:rsidRPr="009570B8" w:rsidRDefault="00044481" w:rsidP="00A443FA">
            <w:pPr>
              <w:pStyle w:val="TableCenter"/>
              <w:keepNext w:val="0"/>
              <w:keepLines w:val="0"/>
              <w:suppressAutoHyphens/>
              <w:rPr>
                <w:sz w:val="18"/>
                <w:szCs w:val="18"/>
                <w:lang w:val="de-DE" w:eastAsia="en-GB"/>
              </w:rPr>
            </w:pPr>
            <w:r w:rsidRPr="009570B8">
              <w:rPr>
                <w:sz w:val="18"/>
                <w:szCs w:val="18"/>
                <w:lang w:val="de-DE"/>
              </w:rPr>
              <w:t>15</w:t>
            </w:r>
            <w:r w:rsidR="00A2325A" w:rsidRPr="009570B8">
              <w:rPr>
                <w:sz w:val="18"/>
                <w:szCs w:val="18"/>
                <w:lang w:val="de-DE"/>
              </w:rPr>
              <w:t>,</w:t>
            </w:r>
            <w:r w:rsidRPr="009570B8">
              <w:rPr>
                <w:sz w:val="18"/>
                <w:szCs w:val="18"/>
                <w:lang w:val="de-DE"/>
              </w:rPr>
              <w:t xml:space="preserve">2 </w:t>
            </w:r>
            <w:r w:rsidR="004F6435">
              <w:rPr>
                <w:sz w:val="18"/>
                <w:szCs w:val="18"/>
                <w:lang w:val="de-DE"/>
              </w:rPr>
              <w:br/>
            </w:r>
            <w:r w:rsidRPr="009570B8">
              <w:rPr>
                <w:sz w:val="18"/>
                <w:szCs w:val="18"/>
                <w:lang w:val="de-DE"/>
              </w:rPr>
              <w:t>(26</w:t>
            </w:r>
            <w:r w:rsidR="00A2325A" w:rsidRPr="009570B8">
              <w:rPr>
                <w:sz w:val="18"/>
                <w:szCs w:val="18"/>
                <w:lang w:val="de-DE"/>
              </w:rPr>
              <w:t>,</w:t>
            </w:r>
            <w:r w:rsidRPr="009570B8">
              <w:rPr>
                <w:sz w:val="18"/>
                <w:szCs w:val="18"/>
                <w:lang w:val="de-DE"/>
              </w:rPr>
              <w:t>1)</w:t>
            </w:r>
          </w:p>
        </w:tc>
      </w:tr>
      <w:tr w:rsidR="00404FB5" w:rsidRPr="009570B8" w14:paraId="4406200A" w14:textId="77777777" w:rsidTr="00A443FA">
        <w:trPr>
          <w:gridAfter w:val="1"/>
          <w:wAfter w:w="8" w:type="dxa"/>
          <w:cantSplit/>
        </w:trPr>
        <w:tc>
          <w:tcPr>
            <w:tcW w:w="1239" w:type="dxa"/>
            <w:shd w:val="clear" w:color="auto" w:fill="auto"/>
          </w:tcPr>
          <w:p w14:paraId="44062003" w14:textId="4BF0EEF0" w:rsidR="009D0218" w:rsidRPr="009570B8" w:rsidRDefault="00044481" w:rsidP="00A443FA">
            <w:pPr>
              <w:pStyle w:val="TableLeft"/>
              <w:keepNext w:val="0"/>
              <w:keepLines w:val="0"/>
              <w:suppressAutoHyphens/>
              <w:rPr>
                <w:sz w:val="18"/>
                <w:szCs w:val="18"/>
                <w:lang w:val="de-DE"/>
              </w:rPr>
            </w:pPr>
            <w:r w:rsidRPr="009570B8">
              <w:rPr>
                <w:sz w:val="18"/>
                <w:szCs w:val="18"/>
                <w:lang w:val="de-DE"/>
              </w:rPr>
              <w:t>C</w:t>
            </w:r>
            <w:r w:rsidRPr="009570B8">
              <w:rPr>
                <w:sz w:val="18"/>
                <w:szCs w:val="18"/>
                <w:vertAlign w:val="subscript"/>
                <w:lang w:val="de-DE"/>
              </w:rPr>
              <w:t>tau</w:t>
            </w:r>
            <w:r w:rsidRPr="009570B8">
              <w:rPr>
                <w:sz w:val="18"/>
                <w:szCs w:val="18"/>
                <w:lang w:val="de-DE"/>
              </w:rPr>
              <w:t xml:space="preserve"> (ng/ml)</w:t>
            </w:r>
          </w:p>
        </w:tc>
        <w:tc>
          <w:tcPr>
            <w:tcW w:w="1308" w:type="dxa"/>
            <w:shd w:val="clear" w:color="auto" w:fill="auto"/>
          </w:tcPr>
          <w:p w14:paraId="44062004" w14:textId="77777777" w:rsidR="009D0218" w:rsidRPr="009570B8" w:rsidRDefault="00044481" w:rsidP="00A443FA">
            <w:pPr>
              <w:pStyle w:val="TableCenter"/>
              <w:keepNext w:val="0"/>
              <w:keepLines w:val="0"/>
              <w:suppressAutoHyphens/>
              <w:rPr>
                <w:sz w:val="18"/>
                <w:szCs w:val="18"/>
                <w:lang w:val="de-DE"/>
              </w:rPr>
            </w:pPr>
            <w:r w:rsidRPr="009570B8">
              <w:rPr>
                <w:sz w:val="18"/>
                <w:szCs w:val="18"/>
                <w:lang w:val="de-DE" w:eastAsia="en-GB"/>
              </w:rPr>
              <w:t>102,4</w:t>
            </w:r>
            <w:r w:rsidR="00575DC9" w:rsidRPr="009570B8">
              <w:rPr>
                <w:sz w:val="18"/>
                <w:szCs w:val="18"/>
                <w:lang w:val="de-DE" w:eastAsia="en-GB"/>
              </w:rPr>
              <w:br/>
            </w:r>
            <w:r w:rsidRPr="009570B8">
              <w:rPr>
                <w:sz w:val="18"/>
                <w:szCs w:val="18"/>
                <w:lang w:val="de-DE" w:eastAsia="en-GB"/>
              </w:rPr>
              <w:t>(38,9)</w:t>
            </w:r>
            <w:r w:rsidRPr="009570B8">
              <w:rPr>
                <w:sz w:val="18"/>
                <w:szCs w:val="18"/>
                <w:vertAlign w:val="superscript"/>
                <w:lang w:val="de-DE" w:eastAsia="en-GB"/>
              </w:rPr>
              <w:t>b</w:t>
            </w:r>
          </w:p>
        </w:tc>
        <w:tc>
          <w:tcPr>
            <w:tcW w:w="1275" w:type="dxa"/>
            <w:shd w:val="clear" w:color="auto" w:fill="auto"/>
          </w:tcPr>
          <w:p w14:paraId="44062005" w14:textId="77777777" w:rsidR="009D0218" w:rsidRPr="009570B8" w:rsidRDefault="00044481" w:rsidP="00A443FA">
            <w:pPr>
              <w:pStyle w:val="TableCenter"/>
              <w:keepNext w:val="0"/>
              <w:keepLines w:val="0"/>
              <w:suppressAutoHyphens/>
              <w:rPr>
                <w:sz w:val="18"/>
                <w:szCs w:val="18"/>
                <w:lang w:val="de-DE"/>
              </w:rPr>
            </w:pPr>
            <w:r w:rsidRPr="009570B8">
              <w:rPr>
                <w:sz w:val="18"/>
                <w:szCs w:val="18"/>
                <w:lang w:val="de-DE"/>
              </w:rPr>
              <w:t>n. z.</w:t>
            </w:r>
          </w:p>
        </w:tc>
        <w:tc>
          <w:tcPr>
            <w:tcW w:w="1276" w:type="dxa"/>
            <w:shd w:val="clear" w:color="auto" w:fill="auto"/>
          </w:tcPr>
          <w:p w14:paraId="44062006" w14:textId="77777777" w:rsidR="009D0218" w:rsidRPr="009570B8" w:rsidRDefault="00044481" w:rsidP="00A443FA">
            <w:pPr>
              <w:pStyle w:val="TableCenter"/>
              <w:keepNext w:val="0"/>
              <w:keepLines w:val="0"/>
              <w:suppressAutoHyphens/>
              <w:rPr>
                <w:sz w:val="18"/>
                <w:szCs w:val="18"/>
                <w:lang w:val="de-DE" w:eastAsia="en-GB"/>
              </w:rPr>
            </w:pPr>
            <w:r w:rsidRPr="009570B8">
              <w:rPr>
                <w:sz w:val="18"/>
                <w:szCs w:val="18"/>
                <w:lang w:val="de-DE"/>
              </w:rPr>
              <w:t>10,0</w:t>
            </w:r>
            <w:r w:rsidR="00575DC9" w:rsidRPr="009570B8">
              <w:rPr>
                <w:sz w:val="18"/>
                <w:szCs w:val="18"/>
                <w:lang w:val="de-DE"/>
              </w:rPr>
              <w:br/>
            </w:r>
            <w:r w:rsidRPr="009570B8">
              <w:rPr>
                <w:sz w:val="18"/>
                <w:szCs w:val="18"/>
                <w:lang w:val="de-DE"/>
              </w:rPr>
              <w:t>(19,6)</w:t>
            </w:r>
          </w:p>
        </w:tc>
        <w:tc>
          <w:tcPr>
            <w:tcW w:w="1418" w:type="dxa"/>
            <w:gridSpan w:val="2"/>
            <w:shd w:val="clear" w:color="auto" w:fill="auto"/>
          </w:tcPr>
          <w:p w14:paraId="44062007" w14:textId="77777777" w:rsidR="009D0218" w:rsidRPr="009570B8" w:rsidRDefault="00044481" w:rsidP="00A443FA">
            <w:pPr>
              <w:pStyle w:val="TableCenter"/>
              <w:keepNext w:val="0"/>
              <w:keepLines w:val="0"/>
              <w:suppressAutoHyphens/>
              <w:rPr>
                <w:sz w:val="18"/>
                <w:szCs w:val="18"/>
                <w:lang w:val="de-DE"/>
              </w:rPr>
            </w:pPr>
            <w:r w:rsidRPr="009570B8">
              <w:rPr>
                <w:sz w:val="18"/>
                <w:szCs w:val="18"/>
                <w:lang w:val="de-DE" w:eastAsia="en-GB"/>
              </w:rPr>
              <w:t>95,2</w:t>
            </w:r>
            <w:r w:rsidR="00575DC9" w:rsidRPr="009570B8">
              <w:rPr>
                <w:sz w:val="18"/>
                <w:szCs w:val="18"/>
                <w:lang w:val="de-DE" w:eastAsia="en-GB"/>
              </w:rPr>
              <w:br/>
            </w:r>
            <w:r w:rsidRPr="009570B8">
              <w:rPr>
                <w:sz w:val="18"/>
                <w:szCs w:val="18"/>
                <w:lang w:val="de-DE" w:eastAsia="en-GB"/>
              </w:rPr>
              <w:t>(46,7)</w:t>
            </w:r>
          </w:p>
        </w:tc>
        <w:tc>
          <w:tcPr>
            <w:tcW w:w="1275" w:type="dxa"/>
            <w:shd w:val="clear" w:color="auto" w:fill="auto"/>
          </w:tcPr>
          <w:p w14:paraId="44062008" w14:textId="77777777" w:rsidR="009D0218" w:rsidRPr="009570B8" w:rsidRDefault="00044481" w:rsidP="00A443FA">
            <w:pPr>
              <w:pStyle w:val="TableCenter"/>
              <w:keepNext w:val="0"/>
              <w:keepLines w:val="0"/>
              <w:suppressAutoHyphens/>
              <w:rPr>
                <w:sz w:val="18"/>
                <w:szCs w:val="18"/>
                <w:lang w:val="de-DE"/>
              </w:rPr>
            </w:pPr>
            <w:r w:rsidRPr="009570B8">
              <w:rPr>
                <w:sz w:val="18"/>
                <w:szCs w:val="18"/>
                <w:lang w:val="de-DE"/>
              </w:rPr>
              <w:t>n. z.</w:t>
            </w:r>
          </w:p>
        </w:tc>
        <w:tc>
          <w:tcPr>
            <w:tcW w:w="1276" w:type="dxa"/>
            <w:shd w:val="clear" w:color="auto" w:fill="auto"/>
          </w:tcPr>
          <w:p w14:paraId="44062009" w14:textId="04257302" w:rsidR="009D0218" w:rsidRPr="009570B8" w:rsidRDefault="00044481" w:rsidP="00A443FA">
            <w:pPr>
              <w:pStyle w:val="TableCenter"/>
              <w:keepNext w:val="0"/>
              <w:keepLines w:val="0"/>
              <w:suppressAutoHyphens/>
              <w:rPr>
                <w:sz w:val="18"/>
                <w:szCs w:val="18"/>
                <w:lang w:val="de-DE"/>
              </w:rPr>
            </w:pPr>
            <w:r w:rsidRPr="009570B8">
              <w:rPr>
                <w:sz w:val="18"/>
                <w:szCs w:val="18"/>
                <w:lang w:val="de-DE"/>
              </w:rPr>
              <w:t>10</w:t>
            </w:r>
            <w:r w:rsidR="00A2325A" w:rsidRPr="009570B8">
              <w:rPr>
                <w:sz w:val="18"/>
                <w:szCs w:val="18"/>
                <w:lang w:val="de-DE"/>
              </w:rPr>
              <w:t>,</w:t>
            </w:r>
            <w:r w:rsidRPr="009570B8">
              <w:rPr>
                <w:sz w:val="18"/>
                <w:szCs w:val="18"/>
                <w:lang w:val="de-DE"/>
              </w:rPr>
              <w:t xml:space="preserve">6 </w:t>
            </w:r>
            <w:r w:rsidR="004F6435">
              <w:rPr>
                <w:sz w:val="18"/>
                <w:szCs w:val="18"/>
                <w:lang w:val="de-DE"/>
              </w:rPr>
              <w:br/>
            </w:r>
            <w:r w:rsidRPr="009570B8">
              <w:rPr>
                <w:sz w:val="18"/>
                <w:szCs w:val="18"/>
                <w:lang w:val="de-DE"/>
              </w:rPr>
              <w:t>(28</w:t>
            </w:r>
            <w:r w:rsidR="00A2325A" w:rsidRPr="009570B8">
              <w:rPr>
                <w:sz w:val="18"/>
                <w:szCs w:val="18"/>
                <w:lang w:val="de-DE"/>
              </w:rPr>
              <w:t>,</w:t>
            </w:r>
            <w:r w:rsidRPr="009570B8">
              <w:rPr>
                <w:sz w:val="18"/>
                <w:szCs w:val="18"/>
                <w:lang w:val="de-DE"/>
              </w:rPr>
              <w:t>5)</w:t>
            </w:r>
          </w:p>
        </w:tc>
      </w:tr>
    </w:tbl>
    <w:p w14:paraId="4406200B" w14:textId="77777777" w:rsidR="009D0218" w:rsidRPr="009570B8" w:rsidRDefault="00044481" w:rsidP="00E10B74">
      <w:pPr>
        <w:keepNext/>
        <w:keepLines/>
        <w:spacing w:line="240" w:lineRule="auto"/>
        <w:rPr>
          <w:sz w:val="16"/>
          <w:szCs w:val="16"/>
        </w:rPr>
      </w:pPr>
      <w:r w:rsidRPr="009570B8">
        <w:rPr>
          <w:sz w:val="16"/>
          <w:szCs w:val="16"/>
        </w:rPr>
        <w:t>E/C/F/TAF = </w:t>
      </w:r>
      <w:r w:rsidR="00A2325A" w:rsidRPr="009570B8">
        <w:rPr>
          <w:sz w:val="16"/>
          <w:szCs w:val="16"/>
        </w:rPr>
        <w:t>E</w:t>
      </w:r>
      <w:r w:rsidRPr="009570B8">
        <w:rPr>
          <w:sz w:val="16"/>
          <w:szCs w:val="16"/>
        </w:rPr>
        <w:t>lvitegravir/</w:t>
      </w:r>
      <w:r w:rsidR="00A2325A" w:rsidRPr="009570B8">
        <w:rPr>
          <w:sz w:val="16"/>
          <w:szCs w:val="16"/>
        </w:rPr>
        <w:t>C</w:t>
      </w:r>
      <w:r w:rsidRPr="009570B8">
        <w:rPr>
          <w:sz w:val="16"/>
          <w:szCs w:val="16"/>
        </w:rPr>
        <w:t>obicistat/</w:t>
      </w:r>
      <w:r w:rsidR="00A2325A" w:rsidRPr="009570B8">
        <w:rPr>
          <w:sz w:val="16"/>
          <w:szCs w:val="16"/>
        </w:rPr>
        <w:t>E</w:t>
      </w:r>
      <w:r w:rsidRPr="009570B8">
        <w:rPr>
          <w:sz w:val="16"/>
          <w:szCs w:val="16"/>
        </w:rPr>
        <w:t>mtricitabin/</w:t>
      </w:r>
      <w:r w:rsidR="00A2325A" w:rsidRPr="009570B8">
        <w:rPr>
          <w:sz w:val="16"/>
          <w:szCs w:val="16"/>
        </w:rPr>
        <w:t>T</w:t>
      </w:r>
      <w:r w:rsidRPr="009570B8">
        <w:rPr>
          <w:sz w:val="16"/>
          <w:szCs w:val="16"/>
        </w:rPr>
        <w:t>enofovira</w:t>
      </w:r>
      <w:r w:rsidR="00DE68F9" w:rsidRPr="009570B8">
        <w:rPr>
          <w:sz w:val="16"/>
          <w:szCs w:val="16"/>
        </w:rPr>
        <w:t>la</w:t>
      </w:r>
      <w:r w:rsidRPr="009570B8">
        <w:rPr>
          <w:sz w:val="16"/>
          <w:szCs w:val="16"/>
        </w:rPr>
        <w:t>fenamidfumarat</w:t>
      </w:r>
    </w:p>
    <w:p w14:paraId="4406200C" w14:textId="77777777" w:rsidR="00543F1C" w:rsidRPr="009570B8" w:rsidRDefault="00044481" w:rsidP="00E10B74">
      <w:pPr>
        <w:keepNext/>
        <w:keepLines/>
        <w:tabs>
          <w:tab w:val="clear" w:pos="567"/>
        </w:tabs>
        <w:spacing w:line="240" w:lineRule="auto"/>
        <w:rPr>
          <w:sz w:val="16"/>
          <w:szCs w:val="16"/>
        </w:rPr>
      </w:pPr>
      <w:r w:rsidRPr="009570B8">
        <w:rPr>
          <w:sz w:val="16"/>
          <w:szCs w:val="16"/>
        </w:rPr>
        <w:t>FTC = Emtricitabin; TAF = Tenofoviralafenamidfumarat; TFV = Tenofovir</w:t>
      </w:r>
    </w:p>
    <w:p w14:paraId="4406200D" w14:textId="77777777" w:rsidR="00BB1AE7" w:rsidRPr="009570B8" w:rsidRDefault="00044481" w:rsidP="00E10B74">
      <w:pPr>
        <w:keepNext/>
        <w:keepLines/>
        <w:spacing w:line="240" w:lineRule="auto"/>
        <w:rPr>
          <w:sz w:val="16"/>
          <w:szCs w:val="16"/>
          <w:lang w:val="de-DE"/>
        </w:rPr>
      </w:pPr>
      <w:r w:rsidRPr="009570B8">
        <w:rPr>
          <w:sz w:val="16"/>
          <w:szCs w:val="16"/>
          <w:lang w:val="de-DE"/>
        </w:rPr>
        <w:t>n. z. = nicht zutreffend</w:t>
      </w:r>
    </w:p>
    <w:p w14:paraId="4406200E" w14:textId="77777777" w:rsidR="00BB1AE7" w:rsidRPr="009570B8" w:rsidRDefault="00044481" w:rsidP="00E10B74">
      <w:pPr>
        <w:keepNext/>
        <w:keepLines/>
        <w:spacing w:line="240" w:lineRule="auto"/>
        <w:rPr>
          <w:sz w:val="16"/>
          <w:szCs w:val="16"/>
          <w:lang w:val="de-DE"/>
        </w:rPr>
      </w:pPr>
      <w:r w:rsidRPr="009570B8">
        <w:rPr>
          <w:sz w:val="16"/>
          <w:szCs w:val="16"/>
          <w:lang w:val="de-DE"/>
        </w:rPr>
        <w:t>Angaben als Mittelwert (%VK)</w:t>
      </w:r>
    </w:p>
    <w:p w14:paraId="4406200F" w14:textId="1089FE58" w:rsidR="009D2D5A" w:rsidRPr="009570B8" w:rsidRDefault="003E1639" w:rsidP="00E10B74">
      <w:pPr>
        <w:keepNext/>
        <w:keepLines/>
        <w:spacing w:line="240" w:lineRule="auto"/>
        <w:rPr>
          <w:sz w:val="16"/>
          <w:szCs w:val="16"/>
          <w:lang w:val="de-DE"/>
        </w:rPr>
      </w:pPr>
      <w:r w:rsidRPr="009570B8">
        <w:rPr>
          <w:sz w:val="16"/>
          <w:szCs w:val="16"/>
          <w:vertAlign w:val="superscript"/>
          <w:lang w:val="de-DE"/>
        </w:rPr>
        <w:t>a</w:t>
      </w:r>
      <w:r w:rsidRPr="009570B8">
        <w:rPr>
          <w:sz w:val="16"/>
          <w:szCs w:val="16"/>
          <w:lang w:val="de-DE"/>
        </w:rPr>
        <w:t xml:space="preserve"> </w:t>
      </w:r>
      <w:r w:rsidR="00044481" w:rsidRPr="009570B8">
        <w:rPr>
          <w:sz w:val="16"/>
          <w:szCs w:val="16"/>
          <w:lang w:val="de-DE"/>
        </w:rPr>
        <w:t>n = 24 Jugendliche</w:t>
      </w:r>
      <w:r w:rsidR="00AF6CF0" w:rsidRPr="009570B8">
        <w:rPr>
          <w:sz w:val="16"/>
          <w:szCs w:val="16"/>
          <w:lang w:val="de-DE"/>
        </w:rPr>
        <w:t xml:space="preserve"> </w:t>
      </w:r>
      <w:r w:rsidR="00F524F5" w:rsidRPr="009570B8">
        <w:rPr>
          <w:sz w:val="16"/>
          <w:szCs w:val="16"/>
          <w:lang w:val="de-DE"/>
        </w:rPr>
        <w:t>(GS</w:t>
      </w:r>
      <w:r w:rsidR="00F524F5" w:rsidRPr="009570B8">
        <w:rPr>
          <w:sz w:val="16"/>
          <w:szCs w:val="16"/>
          <w:lang w:val="de-DE"/>
        </w:rPr>
        <w:noBreakHyphen/>
        <w:t>US</w:t>
      </w:r>
      <w:r w:rsidR="00662349" w:rsidRPr="009570B8">
        <w:rPr>
          <w:sz w:val="16"/>
          <w:szCs w:val="16"/>
          <w:lang w:val="de-DE"/>
        </w:rPr>
        <w:t>-</w:t>
      </w:r>
      <w:r w:rsidR="00F524F5" w:rsidRPr="009570B8">
        <w:rPr>
          <w:sz w:val="16"/>
          <w:szCs w:val="16"/>
          <w:lang w:val="de-DE"/>
        </w:rPr>
        <w:t>292</w:t>
      </w:r>
      <w:r w:rsidR="00F524F5" w:rsidRPr="009570B8">
        <w:rPr>
          <w:sz w:val="16"/>
          <w:szCs w:val="16"/>
          <w:lang w:val="de-DE"/>
        </w:rPr>
        <w:noBreakHyphen/>
      </w:r>
      <w:r w:rsidR="00AF6CF0" w:rsidRPr="009570B8">
        <w:rPr>
          <w:sz w:val="16"/>
          <w:szCs w:val="16"/>
          <w:lang w:val="de-DE"/>
        </w:rPr>
        <w:t>0106)</w:t>
      </w:r>
      <w:r w:rsidR="00044481" w:rsidRPr="009570B8">
        <w:rPr>
          <w:sz w:val="16"/>
          <w:szCs w:val="16"/>
          <w:lang w:val="de-DE"/>
        </w:rPr>
        <w:t>; n = 19 Erwachsene</w:t>
      </w:r>
      <w:r w:rsidR="00F524F5" w:rsidRPr="009570B8">
        <w:rPr>
          <w:sz w:val="16"/>
          <w:szCs w:val="16"/>
          <w:lang w:val="de-DE"/>
        </w:rPr>
        <w:t xml:space="preserve"> (GS</w:t>
      </w:r>
      <w:r w:rsidR="00F524F5" w:rsidRPr="009570B8">
        <w:rPr>
          <w:sz w:val="16"/>
          <w:szCs w:val="16"/>
          <w:lang w:val="de-DE"/>
        </w:rPr>
        <w:noBreakHyphen/>
        <w:t>US</w:t>
      </w:r>
      <w:r w:rsidR="00F524F5" w:rsidRPr="009570B8">
        <w:rPr>
          <w:sz w:val="16"/>
          <w:szCs w:val="16"/>
          <w:lang w:val="de-DE"/>
        </w:rPr>
        <w:noBreakHyphen/>
        <w:t>292</w:t>
      </w:r>
      <w:r w:rsidR="00F524F5" w:rsidRPr="009570B8">
        <w:rPr>
          <w:sz w:val="16"/>
          <w:szCs w:val="16"/>
          <w:lang w:val="de-DE"/>
        </w:rPr>
        <w:noBreakHyphen/>
      </w:r>
      <w:r w:rsidR="00AF6CF0" w:rsidRPr="009570B8">
        <w:rPr>
          <w:sz w:val="16"/>
          <w:szCs w:val="16"/>
          <w:lang w:val="de-DE"/>
        </w:rPr>
        <w:t>0102)</w:t>
      </w:r>
    </w:p>
    <w:p w14:paraId="44062010" w14:textId="2C82B027" w:rsidR="009D2D5A" w:rsidRPr="009570B8" w:rsidRDefault="003E1639" w:rsidP="00E10B74">
      <w:pPr>
        <w:keepNext/>
        <w:keepLines/>
        <w:spacing w:line="240" w:lineRule="auto"/>
        <w:rPr>
          <w:sz w:val="16"/>
          <w:szCs w:val="16"/>
          <w:lang w:val="de-DE"/>
        </w:rPr>
      </w:pPr>
      <w:r w:rsidRPr="009570B8">
        <w:rPr>
          <w:sz w:val="16"/>
          <w:szCs w:val="16"/>
          <w:vertAlign w:val="superscript"/>
          <w:lang w:val="de-DE"/>
        </w:rPr>
        <w:t>b</w:t>
      </w:r>
      <w:r w:rsidRPr="009570B8">
        <w:rPr>
          <w:sz w:val="16"/>
          <w:szCs w:val="16"/>
          <w:lang w:val="de-DE"/>
        </w:rPr>
        <w:t xml:space="preserve"> </w:t>
      </w:r>
      <w:r w:rsidR="00044481" w:rsidRPr="009570B8">
        <w:rPr>
          <w:sz w:val="16"/>
          <w:szCs w:val="16"/>
          <w:lang w:val="de-DE"/>
        </w:rPr>
        <w:t>n = 23 Jugendliche</w:t>
      </w:r>
      <w:r w:rsidR="00F524F5" w:rsidRPr="009570B8">
        <w:rPr>
          <w:sz w:val="16"/>
          <w:szCs w:val="16"/>
          <w:lang w:val="de-DE"/>
        </w:rPr>
        <w:t xml:space="preserve"> (GS</w:t>
      </w:r>
      <w:r w:rsidR="00F524F5" w:rsidRPr="009570B8">
        <w:rPr>
          <w:sz w:val="16"/>
          <w:szCs w:val="16"/>
          <w:lang w:val="de-DE"/>
        </w:rPr>
        <w:noBreakHyphen/>
        <w:t>US</w:t>
      </w:r>
      <w:r w:rsidR="00F524F5" w:rsidRPr="009570B8">
        <w:rPr>
          <w:sz w:val="16"/>
          <w:szCs w:val="16"/>
          <w:lang w:val="de-DE"/>
        </w:rPr>
        <w:noBreakHyphen/>
        <w:t>292</w:t>
      </w:r>
      <w:r w:rsidR="00F524F5" w:rsidRPr="009570B8">
        <w:rPr>
          <w:sz w:val="16"/>
          <w:szCs w:val="16"/>
          <w:lang w:val="de-DE"/>
        </w:rPr>
        <w:noBreakHyphen/>
      </w:r>
      <w:r w:rsidR="00AF6CF0" w:rsidRPr="009570B8">
        <w:rPr>
          <w:sz w:val="16"/>
          <w:szCs w:val="16"/>
          <w:lang w:val="de-DE"/>
        </w:rPr>
        <w:t>0106</w:t>
      </w:r>
      <w:r w:rsidR="00A2325A" w:rsidRPr="009570B8">
        <w:rPr>
          <w:sz w:val="16"/>
          <w:szCs w:val="16"/>
          <w:lang w:val="de-DE"/>
        </w:rPr>
        <w:t>, populationspharmakokinetische Analyse</w:t>
      </w:r>
      <w:r w:rsidR="00AF6CF0" w:rsidRPr="009570B8">
        <w:rPr>
          <w:sz w:val="16"/>
          <w:szCs w:val="16"/>
          <w:lang w:val="de-DE"/>
        </w:rPr>
        <w:t>)</w:t>
      </w:r>
    </w:p>
    <w:p w14:paraId="44062011" w14:textId="7493C69F" w:rsidR="009D2D5A" w:rsidRPr="009570B8" w:rsidRDefault="003E1639" w:rsidP="00E10B74">
      <w:pPr>
        <w:spacing w:line="240" w:lineRule="auto"/>
        <w:rPr>
          <w:sz w:val="16"/>
          <w:szCs w:val="16"/>
          <w:lang w:val="de-DE"/>
        </w:rPr>
      </w:pPr>
      <w:r w:rsidRPr="009570B8">
        <w:rPr>
          <w:sz w:val="16"/>
          <w:szCs w:val="16"/>
          <w:vertAlign w:val="superscript"/>
          <w:lang w:val="de-DE"/>
        </w:rPr>
        <w:t>c</w:t>
      </w:r>
      <w:r w:rsidRPr="009570B8">
        <w:rPr>
          <w:sz w:val="16"/>
          <w:szCs w:val="16"/>
          <w:lang w:val="de-DE"/>
        </w:rPr>
        <w:t xml:space="preserve"> </w:t>
      </w:r>
      <w:r w:rsidR="00044481" w:rsidRPr="009570B8">
        <w:rPr>
          <w:sz w:val="16"/>
          <w:szCs w:val="16"/>
          <w:lang w:val="de-DE"/>
        </w:rPr>
        <w:t>n = 539 (TAF) bzw. 841 (TFV) Erwachsene</w:t>
      </w:r>
      <w:r w:rsidR="00F524F5" w:rsidRPr="009570B8">
        <w:rPr>
          <w:sz w:val="16"/>
          <w:szCs w:val="16"/>
          <w:lang w:val="de-DE"/>
        </w:rPr>
        <w:t xml:space="preserve"> (GS</w:t>
      </w:r>
      <w:r w:rsidR="00F524F5" w:rsidRPr="009570B8">
        <w:rPr>
          <w:sz w:val="16"/>
          <w:szCs w:val="16"/>
          <w:lang w:val="de-DE"/>
        </w:rPr>
        <w:noBreakHyphen/>
        <w:t>US</w:t>
      </w:r>
      <w:r w:rsidR="00F524F5" w:rsidRPr="009570B8">
        <w:rPr>
          <w:sz w:val="16"/>
          <w:szCs w:val="16"/>
          <w:lang w:val="de-DE"/>
        </w:rPr>
        <w:noBreakHyphen/>
        <w:t>292</w:t>
      </w:r>
      <w:r w:rsidR="00F524F5" w:rsidRPr="009570B8">
        <w:rPr>
          <w:sz w:val="16"/>
          <w:szCs w:val="16"/>
          <w:lang w:val="de-DE"/>
        </w:rPr>
        <w:noBreakHyphen/>
        <w:t>0111 und GS</w:t>
      </w:r>
      <w:r w:rsidR="00F524F5" w:rsidRPr="009570B8">
        <w:rPr>
          <w:sz w:val="16"/>
          <w:szCs w:val="16"/>
          <w:lang w:val="de-DE"/>
        </w:rPr>
        <w:noBreakHyphen/>
        <w:t>US</w:t>
      </w:r>
      <w:r w:rsidR="00F524F5" w:rsidRPr="009570B8">
        <w:rPr>
          <w:sz w:val="16"/>
          <w:szCs w:val="16"/>
          <w:lang w:val="de-DE"/>
        </w:rPr>
        <w:noBreakHyphen/>
        <w:t>292</w:t>
      </w:r>
      <w:r w:rsidR="00F524F5" w:rsidRPr="009570B8">
        <w:rPr>
          <w:sz w:val="16"/>
          <w:szCs w:val="16"/>
          <w:lang w:val="de-DE"/>
        </w:rPr>
        <w:noBreakHyphen/>
      </w:r>
      <w:r w:rsidR="00AF6CF0" w:rsidRPr="009570B8">
        <w:rPr>
          <w:sz w:val="16"/>
          <w:szCs w:val="16"/>
          <w:lang w:val="de-DE"/>
        </w:rPr>
        <w:t>0104, populationspharmakokinetische Analyse)</w:t>
      </w:r>
    </w:p>
    <w:p w14:paraId="44062012" w14:textId="77777777" w:rsidR="007E7F61" w:rsidRPr="009570B8" w:rsidRDefault="007E7F61" w:rsidP="00E10B74">
      <w:pPr>
        <w:spacing w:line="240" w:lineRule="auto"/>
        <w:rPr>
          <w:szCs w:val="22"/>
          <w:lang w:val="de-DE"/>
        </w:rPr>
      </w:pPr>
    </w:p>
    <w:p w14:paraId="44062013" w14:textId="77777777" w:rsidR="00EA7F4E" w:rsidRPr="009570B8" w:rsidRDefault="00044481" w:rsidP="00E10B74">
      <w:pPr>
        <w:keepNext/>
        <w:keepLines/>
        <w:spacing w:line="240" w:lineRule="auto"/>
        <w:rPr>
          <w:i/>
          <w:lang w:val="de-DE"/>
        </w:rPr>
      </w:pPr>
      <w:r w:rsidRPr="009570B8">
        <w:rPr>
          <w:i/>
          <w:lang w:val="de-DE"/>
        </w:rPr>
        <w:t>Nierenfunktionsstörung</w:t>
      </w:r>
    </w:p>
    <w:p w14:paraId="44062014" w14:textId="2699B59D" w:rsidR="00E52586" w:rsidRPr="009570B8" w:rsidRDefault="00044481" w:rsidP="00E10B74">
      <w:pPr>
        <w:spacing w:line="240" w:lineRule="auto"/>
        <w:rPr>
          <w:lang w:val="de-DE"/>
        </w:rPr>
      </w:pPr>
      <w:r w:rsidRPr="009570B8">
        <w:rPr>
          <w:szCs w:val="22"/>
          <w:lang w:val="de-DE"/>
        </w:rPr>
        <w:t>Zwischen gesunden Probanden und Patienten mit schwerer Nierenfunktionsstörung (geschätzte CrCl</w:t>
      </w:r>
      <w:r w:rsidR="004651F7" w:rsidRPr="009570B8">
        <w:rPr>
          <w:szCs w:val="22"/>
          <w:lang w:val="de-DE"/>
        </w:rPr>
        <w:t> </w:t>
      </w:r>
      <w:r w:rsidRPr="009570B8">
        <w:rPr>
          <w:lang w:val="de-DE"/>
        </w:rPr>
        <w:t>≥</w:t>
      </w:r>
      <w:r w:rsidRPr="009570B8">
        <w:rPr>
          <w:szCs w:val="22"/>
          <w:lang w:val="de-DE"/>
        </w:rPr>
        <w:t> 15 ml/min und</w:t>
      </w:r>
      <w:r w:rsidR="00CC6F7A" w:rsidRPr="009570B8">
        <w:rPr>
          <w:szCs w:val="22"/>
          <w:lang w:val="de-DE"/>
        </w:rPr>
        <w:t xml:space="preserve"> </w:t>
      </w:r>
      <w:r w:rsidRPr="009570B8">
        <w:rPr>
          <w:szCs w:val="22"/>
          <w:lang w:val="de-DE"/>
        </w:rPr>
        <w:t>&lt; 30 ml/min) wurden in einer Phase</w:t>
      </w:r>
      <w:r w:rsidR="0076765B" w:rsidRPr="009570B8">
        <w:rPr>
          <w:szCs w:val="22"/>
          <w:lang w:val="de-DE"/>
        </w:rPr>
        <w:t>-</w:t>
      </w:r>
      <w:r w:rsidRPr="009570B8">
        <w:rPr>
          <w:szCs w:val="22"/>
          <w:lang w:val="de-DE"/>
        </w:rPr>
        <w:t>1-Studie zu Tenofoviralafenamid keine klinisch bedeutsamen Unterschiede hinsichtlich der Pharmakokinetik von Tenofoviralafenamid oder Tenofovir festgestellt. In einer separaten Phase</w:t>
      </w:r>
      <w:r w:rsidR="0030351C" w:rsidRPr="009570B8">
        <w:rPr>
          <w:szCs w:val="22"/>
          <w:lang w:val="de-DE"/>
        </w:rPr>
        <w:t>-</w:t>
      </w:r>
      <w:r w:rsidRPr="009570B8">
        <w:rPr>
          <w:szCs w:val="22"/>
          <w:lang w:val="de-DE"/>
        </w:rPr>
        <w:t>1-Studie mit Emtricitabin allein war die mittlere systemische Exposition von Emtricitabin bei Patienten mit schwerer Nierenfunktionsstörung (geschätzte CrCl &lt; 30 ml/min) (33,7 µg•h/ml) höher als bei Patienten mit normaler Nierenfunktion (11,8</w:t>
      </w:r>
      <w:r w:rsidR="00FD238A" w:rsidRPr="009570B8">
        <w:rPr>
          <w:szCs w:val="22"/>
          <w:lang w:val="de-DE"/>
        </w:rPr>
        <w:t> </w:t>
      </w:r>
      <w:r w:rsidRPr="009570B8">
        <w:rPr>
          <w:szCs w:val="22"/>
          <w:lang w:val="de-DE"/>
        </w:rPr>
        <w:t>µg•h/ml). Die Sicherheit von Emtricitabin und Tenofoviralafenamid bei Patienten mit schwerer Nierenfunktionsstörung (geschätzte CrCl</w:t>
      </w:r>
      <w:r w:rsidR="004651F7" w:rsidRPr="009570B8">
        <w:rPr>
          <w:szCs w:val="22"/>
          <w:lang w:val="de-DE"/>
        </w:rPr>
        <w:t> </w:t>
      </w:r>
      <w:r w:rsidRPr="009570B8">
        <w:rPr>
          <w:lang w:val="de-DE"/>
        </w:rPr>
        <w:t>≥ 15 ml/min und &lt; 30 ml/min) ist nicht erwiesen.</w:t>
      </w:r>
    </w:p>
    <w:p w14:paraId="44062015" w14:textId="77777777" w:rsidR="00E52586" w:rsidRPr="009570B8" w:rsidRDefault="00E52586" w:rsidP="00E10B74">
      <w:pPr>
        <w:spacing w:line="240" w:lineRule="auto"/>
        <w:rPr>
          <w:lang w:val="de-DE"/>
        </w:rPr>
      </w:pPr>
    </w:p>
    <w:p w14:paraId="44062016" w14:textId="107BDCD5" w:rsidR="00E52586" w:rsidRPr="009570B8" w:rsidRDefault="00044481" w:rsidP="00E10B74">
      <w:pPr>
        <w:spacing w:line="240" w:lineRule="auto"/>
        <w:rPr>
          <w:szCs w:val="22"/>
          <w:lang w:val="de-DE"/>
        </w:rPr>
      </w:pPr>
      <w:r w:rsidRPr="009570B8">
        <w:rPr>
          <w:szCs w:val="22"/>
          <w:lang w:val="de-DE"/>
        </w:rPr>
        <w:t>Die Emtricitabin- und Tenofovir-Expositionen bei 12 Patienten mit terminaler Niereninsuffizienz (geschätzte CrCl</w:t>
      </w:r>
      <w:r w:rsidR="00FD238A" w:rsidRPr="009570B8">
        <w:rPr>
          <w:szCs w:val="22"/>
          <w:lang w:val="de-DE"/>
        </w:rPr>
        <w:t> </w:t>
      </w:r>
      <w:r w:rsidRPr="009570B8">
        <w:rPr>
          <w:szCs w:val="22"/>
          <w:lang w:val="de-DE"/>
        </w:rPr>
        <w:t>&lt; 15 ml/min) bei chronischer Hämodialyse, die in der Studie GS</w:t>
      </w:r>
      <w:r w:rsidR="00266B49" w:rsidRPr="009570B8">
        <w:rPr>
          <w:rFonts w:eastAsia="Meiryo"/>
          <w:lang w:val="de-DE"/>
        </w:rPr>
        <w:noBreakHyphen/>
      </w:r>
      <w:r w:rsidRPr="009570B8">
        <w:rPr>
          <w:szCs w:val="22"/>
          <w:lang w:val="de-DE"/>
        </w:rPr>
        <w:t>US</w:t>
      </w:r>
      <w:r w:rsidR="00266B49" w:rsidRPr="009570B8">
        <w:rPr>
          <w:rFonts w:eastAsia="Meiryo"/>
          <w:lang w:val="de-DE"/>
        </w:rPr>
        <w:noBreakHyphen/>
      </w:r>
      <w:r w:rsidRPr="009570B8">
        <w:rPr>
          <w:szCs w:val="22"/>
          <w:lang w:val="de-DE"/>
        </w:rPr>
        <w:t>292</w:t>
      </w:r>
      <w:r w:rsidR="00266B49" w:rsidRPr="009570B8">
        <w:rPr>
          <w:rFonts w:eastAsia="Meiryo"/>
          <w:lang w:val="de-DE"/>
        </w:rPr>
        <w:noBreakHyphen/>
      </w:r>
      <w:r w:rsidRPr="009570B8">
        <w:rPr>
          <w:szCs w:val="22"/>
          <w:lang w:val="de-DE"/>
        </w:rPr>
        <w:t xml:space="preserve">1825 Emtricitabin und Tenofoviralafenamid in Kombination mit Elvitegravir und Cobicistat als Fixkombinationstablette (E/C/F/TAF) erhielten, waren signifikant höher als bei Patienten mit normaler Nierenfunktion. Bei Patienten mit terminaler Niereninsuffizienz bei chronischer Hämodialyse wurden im Vergleich zu Patienten mit normaler Nierenfunktion keine klinisch bedeutsamen Unterschiede hinsichtlich der Pharmakokinetik von Tenofoviralafenamid beobachtet. </w:t>
      </w:r>
      <w:r w:rsidRPr="009570B8">
        <w:rPr>
          <w:lang w:val="de-DE"/>
        </w:rPr>
        <w:t xml:space="preserve">Es wurden keine neuen Sicherheitsbedenken bei Patienten mit terminaler Niereninsuffizienz bei chronischer Hämodialyse, die </w:t>
      </w:r>
      <w:r w:rsidRPr="009570B8">
        <w:rPr>
          <w:lang w:val="de-DE"/>
        </w:rPr>
        <w:lastRenderedPageBreak/>
        <w:t>Emtricitabin und Tenofoviralafenamid in Kombination mit Elvitegravir und Cobicistat als Fixkombinationstablette erhielten, identifiziert (siehe Abschnitt 4.8).</w:t>
      </w:r>
    </w:p>
    <w:p w14:paraId="44062017" w14:textId="77777777" w:rsidR="00E52586" w:rsidRPr="009570B8" w:rsidRDefault="00E52586" w:rsidP="00E10B74">
      <w:pPr>
        <w:spacing w:line="240" w:lineRule="auto"/>
        <w:rPr>
          <w:szCs w:val="22"/>
          <w:lang w:val="de-DE"/>
        </w:rPr>
      </w:pPr>
    </w:p>
    <w:p w14:paraId="44062018" w14:textId="7AD38382" w:rsidR="00E52586" w:rsidRPr="009570B8" w:rsidRDefault="00044481" w:rsidP="00E10B74">
      <w:pPr>
        <w:spacing w:line="240" w:lineRule="auto"/>
        <w:rPr>
          <w:szCs w:val="22"/>
          <w:lang w:val="de-DE"/>
        </w:rPr>
      </w:pPr>
      <w:r w:rsidRPr="009570B8">
        <w:rPr>
          <w:szCs w:val="22"/>
          <w:lang w:val="de-DE"/>
        </w:rPr>
        <w:t>Es liegen keine pharmakokinetischen Daten zu Emtricitabin oder Tenofoviralafenamid bei Patienten mit terminaler Niereninsuffizienz (geschätzte CrCl</w:t>
      </w:r>
      <w:r w:rsidR="004651F7" w:rsidRPr="009570B8">
        <w:rPr>
          <w:szCs w:val="22"/>
          <w:lang w:val="de-DE"/>
        </w:rPr>
        <w:t> </w:t>
      </w:r>
      <w:r w:rsidRPr="009570B8">
        <w:rPr>
          <w:szCs w:val="22"/>
          <w:lang w:val="de-DE"/>
        </w:rPr>
        <w:t>&lt; 15 ml/min) vor, die keine chronische Hämodialyse erhalten. Die Sicherheit von Emtricitabin und Tenofoviralafenamid bei diesen Patienten ist nicht erwiesen.</w:t>
      </w:r>
    </w:p>
    <w:p w14:paraId="44062019" w14:textId="77777777" w:rsidR="00E52586" w:rsidRPr="009570B8" w:rsidRDefault="00E52586" w:rsidP="00E10B74">
      <w:pPr>
        <w:spacing w:line="240" w:lineRule="auto"/>
        <w:rPr>
          <w:szCs w:val="22"/>
          <w:lang w:val="de-DE"/>
        </w:rPr>
      </w:pPr>
    </w:p>
    <w:p w14:paraId="4406201A" w14:textId="77777777" w:rsidR="00E74001" w:rsidRPr="009570B8" w:rsidRDefault="00044481" w:rsidP="00E10B74">
      <w:pPr>
        <w:keepNext/>
        <w:keepLines/>
        <w:spacing w:line="240" w:lineRule="auto"/>
        <w:rPr>
          <w:szCs w:val="22"/>
          <w:lang w:val="de-DE"/>
        </w:rPr>
      </w:pPr>
      <w:r w:rsidRPr="009570B8">
        <w:rPr>
          <w:i/>
          <w:lang w:val="de-DE"/>
        </w:rPr>
        <w:t>Leberfunktionsstörung</w:t>
      </w:r>
    </w:p>
    <w:p w14:paraId="4406201B" w14:textId="77777777" w:rsidR="00B24276" w:rsidRPr="009570B8" w:rsidRDefault="00044481" w:rsidP="00E10B74">
      <w:pPr>
        <w:spacing w:line="240" w:lineRule="auto"/>
        <w:rPr>
          <w:szCs w:val="22"/>
          <w:lang w:val="de-DE"/>
        </w:rPr>
      </w:pPr>
      <w:r w:rsidRPr="009570B8">
        <w:rPr>
          <w:szCs w:val="22"/>
          <w:lang w:val="de-DE"/>
        </w:rPr>
        <w:t xml:space="preserve">Die pharmakokinetischen Eigenschaften von </w:t>
      </w:r>
      <w:r w:rsidR="000135D5" w:rsidRPr="009570B8">
        <w:rPr>
          <w:szCs w:val="22"/>
          <w:lang w:val="de-DE"/>
        </w:rPr>
        <w:t xml:space="preserve">Emtricitabin </w:t>
      </w:r>
      <w:r w:rsidRPr="009570B8">
        <w:rPr>
          <w:szCs w:val="22"/>
          <w:lang w:val="de-DE"/>
        </w:rPr>
        <w:t>wurden nicht bei Patienten mit einer Leberfunktionsstörung geprüft</w:t>
      </w:r>
      <w:r w:rsidR="00732C13" w:rsidRPr="009570B8">
        <w:rPr>
          <w:szCs w:val="22"/>
          <w:lang w:val="de-DE"/>
        </w:rPr>
        <w:t>, allerdings wird Emtricitabin nicht wesentlich durch Leberenzyme metabolisiert, sodass die Auswirkungen einer Leberfunktionsstörung begrenzt sein dürften.</w:t>
      </w:r>
    </w:p>
    <w:p w14:paraId="4406201C" w14:textId="77777777" w:rsidR="00B24276" w:rsidRPr="009570B8" w:rsidRDefault="00B24276" w:rsidP="00E10B74">
      <w:pPr>
        <w:spacing w:line="240" w:lineRule="auto"/>
        <w:rPr>
          <w:szCs w:val="22"/>
          <w:lang w:val="de-DE"/>
        </w:rPr>
      </w:pPr>
    </w:p>
    <w:p w14:paraId="4406201D" w14:textId="77777777" w:rsidR="009F7A3D" w:rsidRPr="009570B8" w:rsidRDefault="00044481" w:rsidP="00E10B74">
      <w:pPr>
        <w:spacing w:line="240" w:lineRule="auto"/>
        <w:rPr>
          <w:szCs w:val="22"/>
          <w:lang w:val="de-DE"/>
        </w:rPr>
      </w:pPr>
      <w:r w:rsidRPr="009570B8">
        <w:rPr>
          <w:szCs w:val="22"/>
          <w:lang w:val="de-DE"/>
        </w:rPr>
        <w:t xml:space="preserve">Klinisch bedeutsame Veränderungen </w:t>
      </w:r>
      <w:r w:rsidR="00B432C6" w:rsidRPr="009570B8">
        <w:rPr>
          <w:szCs w:val="22"/>
          <w:lang w:val="de-DE"/>
        </w:rPr>
        <w:t xml:space="preserve">der Pharmakokinetik von </w:t>
      </w:r>
      <w:r w:rsidR="00B24276" w:rsidRPr="009570B8">
        <w:rPr>
          <w:szCs w:val="22"/>
          <w:lang w:val="de-DE"/>
        </w:rPr>
        <w:t xml:space="preserve">Tenofoviralafenamid oder </w:t>
      </w:r>
      <w:r w:rsidR="005E4D6D" w:rsidRPr="009570B8">
        <w:rPr>
          <w:szCs w:val="22"/>
          <w:lang w:val="de-DE"/>
        </w:rPr>
        <w:t>seines</w:t>
      </w:r>
      <w:r w:rsidR="00B24276" w:rsidRPr="009570B8">
        <w:rPr>
          <w:szCs w:val="22"/>
          <w:lang w:val="de-DE"/>
        </w:rPr>
        <w:t xml:space="preserve"> Metabolit</w:t>
      </w:r>
      <w:r w:rsidR="005E4D6D" w:rsidRPr="009570B8">
        <w:rPr>
          <w:szCs w:val="22"/>
          <w:lang w:val="de-DE"/>
        </w:rPr>
        <w:t>en</w:t>
      </w:r>
      <w:r w:rsidR="00B24276" w:rsidRPr="009570B8">
        <w:rPr>
          <w:szCs w:val="22"/>
          <w:lang w:val="de-DE"/>
        </w:rPr>
        <w:t xml:space="preserve"> </w:t>
      </w:r>
      <w:r w:rsidRPr="009570B8">
        <w:rPr>
          <w:szCs w:val="22"/>
          <w:lang w:val="de-DE"/>
        </w:rPr>
        <w:t xml:space="preserve">Tenofovir wurden bei Patienten mit </w:t>
      </w:r>
      <w:r w:rsidR="007E7F61" w:rsidRPr="009570B8">
        <w:rPr>
          <w:szCs w:val="22"/>
          <w:lang w:val="de-DE"/>
        </w:rPr>
        <w:t xml:space="preserve">leichter </w:t>
      </w:r>
      <w:r w:rsidR="00B24276" w:rsidRPr="009570B8">
        <w:rPr>
          <w:szCs w:val="22"/>
          <w:lang w:val="de-DE"/>
        </w:rPr>
        <w:t xml:space="preserve">oder </w:t>
      </w:r>
      <w:r w:rsidR="007E7F61" w:rsidRPr="009570B8">
        <w:rPr>
          <w:szCs w:val="22"/>
          <w:lang w:val="de-DE"/>
        </w:rPr>
        <w:t xml:space="preserve">mittelgradiger </w:t>
      </w:r>
      <w:r w:rsidRPr="009570B8">
        <w:rPr>
          <w:szCs w:val="22"/>
          <w:lang w:val="de-DE"/>
        </w:rPr>
        <w:t>Leberfunktionsstörung nicht beobachtet</w:t>
      </w:r>
      <w:r w:rsidR="005E4D6D" w:rsidRPr="009570B8">
        <w:rPr>
          <w:szCs w:val="22"/>
          <w:lang w:val="de-DE"/>
        </w:rPr>
        <w:t>.</w:t>
      </w:r>
      <w:r w:rsidR="005E4D6D" w:rsidRPr="009570B8">
        <w:rPr>
          <w:lang w:val="de-DE"/>
        </w:rPr>
        <w:t xml:space="preserve"> Bei Patienten mit schwerer </w:t>
      </w:r>
      <w:r w:rsidR="005E4D6D" w:rsidRPr="009570B8">
        <w:rPr>
          <w:szCs w:val="22"/>
          <w:lang w:val="de-DE"/>
        </w:rPr>
        <w:t xml:space="preserve">Leberfunktionsstörung sind die Gesamt-Plasmakonzentrationen </w:t>
      </w:r>
      <w:r w:rsidR="00B432C6" w:rsidRPr="009570B8">
        <w:rPr>
          <w:lang w:val="de-DE"/>
        </w:rPr>
        <w:t>von Tenofoviralafenamid und Tenofovir niedriger als bei Probanden mit normaler Leberfunktion. Die unter Berücksichtigung der Proteinbindung korrigierten Plasmakonzentrationen von ungebundenem (freie</w:t>
      </w:r>
      <w:r w:rsidR="00554F6E" w:rsidRPr="009570B8">
        <w:rPr>
          <w:lang w:val="de-DE"/>
        </w:rPr>
        <w:t>m</w:t>
      </w:r>
      <w:r w:rsidR="005E4D6D" w:rsidRPr="009570B8">
        <w:rPr>
          <w:lang w:val="de-DE"/>
        </w:rPr>
        <w:t>)</w:t>
      </w:r>
      <w:r w:rsidR="00B432C6" w:rsidRPr="009570B8">
        <w:rPr>
          <w:lang w:val="de-DE"/>
        </w:rPr>
        <w:t xml:space="preserve"> </w:t>
      </w:r>
      <w:r w:rsidR="005E4D6D" w:rsidRPr="009570B8">
        <w:rPr>
          <w:lang w:val="de-DE"/>
        </w:rPr>
        <w:t xml:space="preserve">Tenofoviralafenamid bei schwerer </w:t>
      </w:r>
      <w:r w:rsidR="005E4D6D" w:rsidRPr="009570B8">
        <w:rPr>
          <w:szCs w:val="22"/>
          <w:lang w:val="de-DE"/>
        </w:rPr>
        <w:t>Leberfunktionsstörung und normaler Leberfunktion sind ähnlich.</w:t>
      </w:r>
    </w:p>
    <w:p w14:paraId="4406201E" w14:textId="77777777" w:rsidR="009F7A3D" w:rsidRPr="009570B8" w:rsidRDefault="009F7A3D" w:rsidP="00E10B74">
      <w:pPr>
        <w:spacing w:line="240" w:lineRule="auto"/>
        <w:rPr>
          <w:szCs w:val="22"/>
          <w:lang w:val="de-DE"/>
        </w:rPr>
      </w:pPr>
    </w:p>
    <w:p w14:paraId="4406201F" w14:textId="77777777" w:rsidR="00E74001" w:rsidRPr="009570B8" w:rsidRDefault="00044481" w:rsidP="00E10B74">
      <w:pPr>
        <w:keepNext/>
        <w:keepLines/>
        <w:spacing w:line="240" w:lineRule="auto"/>
        <w:rPr>
          <w:szCs w:val="22"/>
          <w:lang w:val="de-DE"/>
        </w:rPr>
      </w:pPr>
      <w:r w:rsidRPr="009570B8">
        <w:rPr>
          <w:i/>
          <w:szCs w:val="22"/>
          <w:lang w:val="de-DE"/>
        </w:rPr>
        <w:t>Hepatitis</w:t>
      </w:r>
      <w:r w:rsidRPr="009570B8">
        <w:rPr>
          <w:i/>
          <w:szCs w:val="22"/>
          <w:lang w:val="de-DE"/>
        </w:rPr>
        <w:noBreakHyphen/>
        <w:t>B- und/oder Hepatitis</w:t>
      </w:r>
      <w:r w:rsidRPr="009570B8">
        <w:rPr>
          <w:i/>
          <w:szCs w:val="22"/>
          <w:lang w:val="de-DE"/>
        </w:rPr>
        <w:noBreakHyphen/>
        <w:t>C-Koinfektion</w:t>
      </w:r>
    </w:p>
    <w:p w14:paraId="44062020" w14:textId="77777777" w:rsidR="00CC2B80" w:rsidRPr="009570B8" w:rsidRDefault="00044481" w:rsidP="00E10B74">
      <w:pPr>
        <w:spacing w:line="240" w:lineRule="auto"/>
        <w:rPr>
          <w:szCs w:val="22"/>
          <w:lang w:val="de-DE"/>
        </w:rPr>
      </w:pPr>
      <w:r w:rsidRPr="009570B8">
        <w:rPr>
          <w:szCs w:val="22"/>
          <w:lang w:val="de-DE"/>
        </w:rPr>
        <w:t>Die Pharmakokinetik von Emtricitabin und Tenofovir</w:t>
      </w:r>
      <w:r w:rsidR="00F26FFC" w:rsidRPr="009570B8">
        <w:rPr>
          <w:szCs w:val="22"/>
          <w:lang w:val="de-DE"/>
        </w:rPr>
        <w:t>alafenamid</w:t>
      </w:r>
      <w:r w:rsidRPr="009570B8">
        <w:rPr>
          <w:szCs w:val="22"/>
          <w:lang w:val="de-DE"/>
        </w:rPr>
        <w:t xml:space="preserve"> </w:t>
      </w:r>
      <w:r w:rsidR="0045125F" w:rsidRPr="009570B8">
        <w:rPr>
          <w:szCs w:val="22"/>
          <w:lang w:val="de-DE"/>
        </w:rPr>
        <w:t>wurde</w:t>
      </w:r>
      <w:r w:rsidRPr="009570B8">
        <w:rPr>
          <w:szCs w:val="22"/>
          <w:lang w:val="de-DE"/>
        </w:rPr>
        <w:t xml:space="preserve"> bei </w:t>
      </w:r>
      <w:r w:rsidR="00F26FFC" w:rsidRPr="009570B8">
        <w:rPr>
          <w:szCs w:val="22"/>
          <w:lang w:val="de-DE"/>
        </w:rPr>
        <w:t xml:space="preserve">Patienten </w:t>
      </w:r>
      <w:r w:rsidRPr="009570B8">
        <w:rPr>
          <w:szCs w:val="22"/>
          <w:lang w:val="de-DE"/>
        </w:rPr>
        <w:t xml:space="preserve">mit </w:t>
      </w:r>
      <w:r w:rsidR="00F26FFC" w:rsidRPr="009570B8">
        <w:rPr>
          <w:szCs w:val="22"/>
          <w:lang w:val="de-DE"/>
        </w:rPr>
        <w:t>Koinfektion</w:t>
      </w:r>
      <w:r w:rsidRPr="009570B8">
        <w:rPr>
          <w:szCs w:val="22"/>
          <w:lang w:val="de-DE"/>
        </w:rPr>
        <w:t xml:space="preserve"> </w:t>
      </w:r>
      <w:r w:rsidR="00A2325A" w:rsidRPr="009570B8">
        <w:rPr>
          <w:szCs w:val="22"/>
          <w:lang w:val="de-DE"/>
        </w:rPr>
        <w:t xml:space="preserve">mit HBV und/oder HCV </w:t>
      </w:r>
      <w:r w:rsidRPr="009570B8">
        <w:rPr>
          <w:szCs w:val="22"/>
          <w:lang w:val="de-DE"/>
        </w:rPr>
        <w:t>nicht vollständig untersucht.</w:t>
      </w:r>
    </w:p>
    <w:p w14:paraId="44062021" w14:textId="77777777" w:rsidR="009928E5" w:rsidRPr="009570B8" w:rsidRDefault="009928E5" w:rsidP="00E10B74">
      <w:pPr>
        <w:spacing w:line="240" w:lineRule="auto"/>
        <w:rPr>
          <w:szCs w:val="22"/>
          <w:lang w:val="de-DE"/>
        </w:rPr>
      </w:pPr>
    </w:p>
    <w:p w14:paraId="44062022"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5.3</w:t>
      </w:r>
      <w:r w:rsidRPr="009570B8">
        <w:rPr>
          <w:b/>
          <w:szCs w:val="22"/>
          <w:lang w:val="de-DE"/>
        </w:rPr>
        <w:tab/>
        <w:t>Präklinische Daten zur Sicherheit</w:t>
      </w:r>
    </w:p>
    <w:p w14:paraId="44062023" w14:textId="77777777" w:rsidR="009F7A3D" w:rsidRPr="009570B8" w:rsidRDefault="009F7A3D" w:rsidP="00E10B74">
      <w:pPr>
        <w:keepNext/>
        <w:keepLines/>
        <w:spacing w:line="240" w:lineRule="auto"/>
        <w:rPr>
          <w:szCs w:val="22"/>
          <w:lang w:val="de-DE"/>
        </w:rPr>
      </w:pPr>
    </w:p>
    <w:p w14:paraId="44062024" w14:textId="77777777" w:rsidR="009D2D5A" w:rsidRPr="009570B8" w:rsidRDefault="00044481" w:rsidP="00E10B74">
      <w:pPr>
        <w:spacing w:line="240" w:lineRule="auto"/>
        <w:rPr>
          <w:lang w:val="de-DE"/>
        </w:rPr>
      </w:pPr>
      <w:r w:rsidRPr="009570B8">
        <w:rPr>
          <w:szCs w:val="22"/>
          <w:lang w:val="de-DE"/>
        </w:rPr>
        <w:t xml:space="preserve">Basierend auf den konventionellen Studien zur Sicherheitspharmakologie, Toxizität bei wiederholter Gabe, </w:t>
      </w:r>
      <w:r w:rsidR="00571B14" w:rsidRPr="009570B8">
        <w:rPr>
          <w:noProof/>
          <w:szCs w:val="22"/>
          <w:lang w:val="de-DE"/>
        </w:rPr>
        <w:t xml:space="preserve">Reproduktions- und Entwicklungstoxizität, </w:t>
      </w:r>
      <w:r w:rsidRPr="009570B8">
        <w:rPr>
          <w:szCs w:val="22"/>
          <w:lang w:val="de-DE"/>
        </w:rPr>
        <w:t>Genotoxizität</w:t>
      </w:r>
      <w:r w:rsidR="00571B14" w:rsidRPr="009570B8">
        <w:rPr>
          <w:szCs w:val="22"/>
          <w:lang w:val="de-DE"/>
        </w:rPr>
        <w:t xml:space="preserve"> und</w:t>
      </w:r>
      <w:r w:rsidRPr="009570B8">
        <w:rPr>
          <w:szCs w:val="22"/>
          <w:lang w:val="de-DE"/>
        </w:rPr>
        <w:t xml:space="preserve"> </w:t>
      </w:r>
      <w:r w:rsidRPr="009570B8">
        <w:rPr>
          <w:noProof/>
          <w:szCs w:val="22"/>
          <w:lang w:val="de-DE"/>
        </w:rPr>
        <w:t xml:space="preserve">zum kanzerogenen Potential </w:t>
      </w:r>
      <w:r w:rsidRPr="009570B8">
        <w:rPr>
          <w:szCs w:val="22"/>
          <w:lang w:val="de-DE"/>
        </w:rPr>
        <w:t>lassen die präklinischen Daten zu Emtricitabin keine besonderen Gefahren für den Menschen erkennen.</w:t>
      </w:r>
      <w:r w:rsidR="00A2325A" w:rsidRPr="009570B8">
        <w:rPr>
          <w:szCs w:val="22"/>
          <w:lang w:val="de-DE"/>
        </w:rPr>
        <w:t xml:space="preserve"> </w:t>
      </w:r>
      <w:r w:rsidRPr="009570B8">
        <w:rPr>
          <w:lang w:val="de-DE"/>
        </w:rPr>
        <w:t>Bei Mäusen und Ratten wurde für Emtricitabin ein geringes ka</w:t>
      </w:r>
      <w:r w:rsidR="002C368A" w:rsidRPr="009570B8">
        <w:rPr>
          <w:lang w:val="de-DE"/>
        </w:rPr>
        <w:t>nzerogenes</w:t>
      </w:r>
      <w:r w:rsidRPr="009570B8">
        <w:rPr>
          <w:lang w:val="de-DE"/>
        </w:rPr>
        <w:t xml:space="preserve"> Poten</w:t>
      </w:r>
      <w:r w:rsidR="002C368A" w:rsidRPr="009570B8">
        <w:rPr>
          <w:lang w:val="de-DE"/>
        </w:rPr>
        <w:t>t</w:t>
      </w:r>
      <w:r w:rsidRPr="009570B8">
        <w:rPr>
          <w:lang w:val="de-DE"/>
        </w:rPr>
        <w:t>ial nachgewiesen.</w:t>
      </w:r>
    </w:p>
    <w:p w14:paraId="44062025" w14:textId="77777777" w:rsidR="009D2D5A" w:rsidRPr="009570B8" w:rsidRDefault="009D2D5A" w:rsidP="00E10B74">
      <w:pPr>
        <w:spacing w:line="240" w:lineRule="auto"/>
        <w:rPr>
          <w:lang w:val="de-DE"/>
        </w:rPr>
      </w:pPr>
    </w:p>
    <w:p w14:paraId="44062026" w14:textId="0D0670B6" w:rsidR="0060297C" w:rsidRPr="009570B8" w:rsidRDefault="00044481" w:rsidP="00E10B74">
      <w:pPr>
        <w:spacing w:line="240" w:lineRule="auto"/>
        <w:rPr>
          <w:szCs w:val="22"/>
          <w:lang w:val="de-DE"/>
        </w:rPr>
      </w:pPr>
      <w:r w:rsidRPr="009570B8">
        <w:rPr>
          <w:lang w:val="de-DE"/>
        </w:rPr>
        <w:t xml:space="preserve">In </w:t>
      </w:r>
      <w:r w:rsidR="00B97B58" w:rsidRPr="009570B8">
        <w:rPr>
          <w:lang w:val="de-DE"/>
        </w:rPr>
        <w:t>prä</w:t>
      </w:r>
      <w:r w:rsidRPr="009570B8">
        <w:rPr>
          <w:lang w:val="de-DE"/>
        </w:rPr>
        <w:t xml:space="preserve">klinischen Studien zu Tenofoviralafenamid bei Ratten und Hunden erwiesen sich Knochen und Nieren als primäre Zielorgane für Toxizität. </w:t>
      </w:r>
      <w:r w:rsidR="00FD60ED" w:rsidRPr="009570B8">
        <w:rPr>
          <w:szCs w:val="22"/>
          <w:lang w:val="de-DE"/>
        </w:rPr>
        <w:t xml:space="preserve">Knochentoxizität wurde in Form von verringerter Knochendichte </w:t>
      </w:r>
      <w:r w:rsidR="00714D78" w:rsidRPr="009570B8">
        <w:rPr>
          <w:szCs w:val="22"/>
          <w:lang w:val="de-DE"/>
        </w:rPr>
        <w:t xml:space="preserve">bei </w:t>
      </w:r>
      <w:r w:rsidR="00FD60ED" w:rsidRPr="009570B8">
        <w:rPr>
          <w:szCs w:val="22"/>
          <w:lang w:val="de-DE"/>
        </w:rPr>
        <w:t>Ratten und Hunde</w:t>
      </w:r>
      <w:r w:rsidR="00714D78" w:rsidRPr="009570B8">
        <w:rPr>
          <w:szCs w:val="22"/>
          <w:lang w:val="de-DE"/>
        </w:rPr>
        <w:t>n</w:t>
      </w:r>
      <w:r w:rsidR="00FD60ED" w:rsidRPr="009570B8">
        <w:rPr>
          <w:szCs w:val="22"/>
          <w:lang w:val="de-DE"/>
        </w:rPr>
        <w:t xml:space="preserve"> </w:t>
      </w:r>
      <w:r w:rsidR="00714D78" w:rsidRPr="009570B8">
        <w:rPr>
          <w:szCs w:val="22"/>
          <w:lang w:val="de-DE"/>
        </w:rPr>
        <w:t>festgestellt</w:t>
      </w:r>
      <w:r w:rsidRPr="009570B8">
        <w:rPr>
          <w:szCs w:val="22"/>
          <w:lang w:val="de-DE"/>
        </w:rPr>
        <w:t xml:space="preserve">; </w:t>
      </w:r>
      <w:r w:rsidRPr="009570B8">
        <w:rPr>
          <w:lang w:val="de-DE"/>
        </w:rPr>
        <w:t>die Tenofovir-Expositionen lagen hierbei mindestens um das 4</w:t>
      </w:r>
      <w:r w:rsidR="002C368A" w:rsidRPr="009570B8">
        <w:rPr>
          <w:lang w:val="de-DE"/>
        </w:rPr>
        <w:noBreakHyphen/>
      </w:r>
      <w:r w:rsidRPr="009570B8">
        <w:rPr>
          <w:lang w:val="de-DE"/>
        </w:rPr>
        <w:t xml:space="preserve">Fache höher als nach Einnahme von </w:t>
      </w:r>
      <w:r w:rsidR="0079616B" w:rsidRPr="009570B8">
        <w:rPr>
          <w:lang w:val="de-DE"/>
        </w:rPr>
        <w:t xml:space="preserve">Emtricitabin/Tenofoviralafenamid </w:t>
      </w:r>
      <w:r w:rsidRPr="009570B8">
        <w:rPr>
          <w:lang w:val="de-DE"/>
        </w:rPr>
        <w:t>zu erwarten ist</w:t>
      </w:r>
      <w:r w:rsidR="00FD60ED" w:rsidRPr="009570B8">
        <w:rPr>
          <w:szCs w:val="22"/>
          <w:lang w:val="de-DE"/>
        </w:rPr>
        <w:t>.</w:t>
      </w:r>
      <w:r w:rsidR="00543F1C" w:rsidRPr="009570B8">
        <w:rPr>
          <w:szCs w:val="22"/>
          <w:lang w:val="de-DE"/>
        </w:rPr>
        <w:t xml:space="preserve"> Bei einer Tenofoviralafenamid- bzw. Tenofovir-Exposition</w:t>
      </w:r>
      <w:r w:rsidR="005C1EA5" w:rsidRPr="009570B8">
        <w:rPr>
          <w:szCs w:val="22"/>
          <w:lang w:val="de-DE"/>
        </w:rPr>
        <w:t xml:space="preserve"> von</w:t>
      </w:r>
      <w:r w:rsidR="00543F1C" w:rsidRPr="009570B8">
        <w:rPr>
          <w:szCs w:val="22"/>
          <w:lang w:val="de-DE"/>
        </w:rPr>
        <w:t xml:space="preserve"> ungefähr d</w:t>
      </w:r>
      <w:r w:rsidR="005C1EA5" w:rsidRPr="009570B8">
        <w:rPr>
          <w:szCs w:val="22"/>
          <w:lang w:val="de-DE"/>
        </w:rPr>
        <w:t>em</w:t>
      </w:r>
      <w:r w:rsidR="00543F1C" w:rsidRPr="009570B8">
        <w:rPr>
          <w:szCs w:val="22"/>
          <w:lang w:val="de-DE"/>
        </w:rPr>
        <w:t xml:space="preserve"> 4</w:t>
      </w:r>
      <w:r w:rsidR="00543F1C" w:rsidRPr="009570B8">
        <w:rPr>
          <w:szCs w:val="22"/>
          <w:lang w:val="de-DE"/>
        </w:rPr>
        <w:noBreakHyphen/>
        <w:t xml:space="preserve"> bzw. 17</w:t>
      </w:r>
      <w:r w:rsidR="00543F1C" w:rsidRPr="009570B8">
        <w:rPr>
          <w:szCs w:val="22"/>
          <w:lang w:val="de-DE"/>
        </w:rPr>
        <w:noBreakHyphen/>
        <w:t>Fache</w:t>
      </w:r>
      <w:r w:rsidR="005C1EA5" w:rsidRPr="009570B8">
        <w:rPr>
          <w:szCs w:val="22"/>
          <w:lang w:val="de-DE"/>
        </w:rPr>
        <w:t>n</w:t>
      </w:r>
      <w:r w:rsidR="00543F1C" w:rsidRPr="009570B8">
        <w:rPr>
          <w:szCs w:val="22"/>
          <w:lang w:val="de-DE"/>
        </w:rPr>
        <w:t xml:space="preserve"> der </w:t>
      </w:r>
      <w:r w:rsidR="005C1EA5" w:rsidRPr="009570B8">
        <w:rPr>
          <w:szCs w:val="22"/>
          <w:lang w:val="de-DE"/>
        </w:rPr>
        <w:t xml:space="preserve">erwarteten Expositionen </w:t>
      </w:r>
      <w:r w:rsidR="00543F1C" w:rsidRPr="009570B8">
        <w:rPr>
          <w:szCs w:val="22"/>
          <w:lang w:val="de-DE"/>
        </w:rPr>
        <w:t xml:space="preserve">nach einer Verabreichung von </w:t>
      </w:r>
      <w:r w:rsidR="0079616B" w:rsidRPr="009570B8">
        <w:rPr>
          <w:szCs w:val="22"/>
          <w:lang w:val="de-DE"/>
        </w:rPr>
        <w:t xml:space="preserve">Emtricitabin/Tenofoviralafenamid </w:t>
      </w:r>
      <w:r w:rsidR="00543F1C" w:rsidRPr="009570B8">
        <w:rPr>
          <w:szCs w:val="22"/>
          <w:lang w:val="de-DE"/>
        </w:rPr>
        <w:t>trat in Augen von Hunden eine minimale Infiltration von Histiozyten auf.</w:t>
      </w:r>
    </w:p>
    <w:p w14:paraId="44062027" w14:textId="77777777" w:rsidR="0060297C" w:rsidRPr="009570B8" w:rsidRDefault="0060297C" w:rsidP="00E10B74">
      <w:pPr>
        <w:spacing w:line="240" w:lineRule="auto"/>
        <w:rPr>
          <w:szCs w:val="22"/>
          <w:lang w:val="de-DE"/>
        </w:rPr>
      </w:pPr>
    </w:p>
    <w:p w14:paraId="44062028" w14:textId="77777777" w:rsidR="0060297C" w:rsidRPr="009570B8" w:rsidRDefault="00044481" w:rsidP="00E10B74">
      <w:pPr>
        <w:spacing w:line="240" w:lineRule="auto"/>
        <w:rPr>
          <w:lang w:val="de-DE"/>
        </w:rPr>
      </w:pPr>
      <w:r w:rsidRPr="009570B8">
        <w:rPr>
          <w:lang w:val="de-DE"/>
        </w:rPr>
        <w:t xml:space="preserve">Tenofoviralafenamid </w:t>
      </w:r>
      <w:r w:rsidR="002C368A" w:rsidRPr="009570B8">
        <w:rPr>
          <w:szCs w:val="22"/>
          <w:lang w:val="de-DE"/>
        </w:rPr>
        <w:t>zeigte in konventionellen Genotoxizitätstests keine mutagene oder klastogene Aktivität</w:t>
      </w:r>
      <w:r w:rsidRPr="009570B8">
        <w:rPr>
          <w:lang w:val="de-DE"/>
        </w:rPr>
        <w:t>.</w:t>
      </w:r>
    </w:p>
    <w:p w14:paraId="44062029" w14:textId="77777777" w:rsidR="0060297C" w:rsidRPr="009570B8" w:rsidRDefault="0060297C" w:rsidP="00E10B74">
      <w:pPr>
        <w:spacing w:line="240" w:lineRule="auto"/>
        <w:rPr>
          <w:lang w:val="de-DE"/>
        </w:rPr>
      </w:pPr>
    </w:p>
    <w:p w14:paraId="4406202A" w14:textId="77777777" w:rsidR="009F7A3D" w:rsidRPr="009570B8" w:rsidRDefault="00044481" w:rsidP="00E10B74">
      <w:pPr>
        <w:spacing w:line="240" w:lineRule="auto"/>
        <w:rPr>
          <w:lang w:val="de-DE"/>
        </w:rPr>
      </w:pPr>
      <w:r w:rsidRPr="009570B8">
        <w:rPr>
          <w:lang w:val="de-DE"/>
        </w:rPr>
        <w:t xml:space="preserve">Da Ratten und Mäuse nach der Gabe von Tenofoviralafenamid eine geringere Tenofovir-Exposition aufweisen als bei </w:t>
      </w:r>
      <w:r w:rsidR="00A2325A" w:rsidRPr="009570B8">
        <w:rPr>
          <w:lang w:val="de-DE"/>
        </w:rPr>
        <w:t>Tenofovirdisoproxilfumarat</w:t>
      </w:r>
      <w:r w:rsidRPr="009570B8">
        <w:rPr>
          <w:lang w:val="de-DE"/>
        </w:rPr>
        <w:t xml:space="preserve">, beschränkten sich die Karzinogenitätsstudien sowie eine peri-/postnatale Untersuchung bei Ratten lediglich auf </w:t>
      </w:r>
      <w:r w:rsidR="00A2325A" w:rsidRPr="009570B8">
        <w:rPr>
          <w:lang w:val="de-DE"/>
        </w:rPr>
        <w:t>Tenofovirdisoproxilfumarat</w:t>
      </w:r>
      <w:r w:rsidRPr="009570B8">
        <w:rPr>
          <w:lang w:val="de-DE"/>
        </w:rPr>
        <w:t xml:space="preserve">. Basierend auf den konventionellen Studien zum kanzerogenen Potential und zur Reproduktions- und Entwicklungstoxizität lassen die Daten keine besonderen Gefahren für den Menschen erkennen. </w:t>
      </w:r>
      <w:r w:rsidR="0088726E" w:rsidRPr="009570B8">
        <w:rPr>
          <w:szCs w:val="22"/>
          <w:lang w:val="de-DE"/>
        </w:rPr>
        <w:t xml:space="preserve">Studien zur </w:t>
      </w:r>
      <w:r w:rsidR="001B3D2E" w:rsidRPr="009570B8">
        <w:rPr>
          <w:szCs w:val="22"/>
          <w:lang w:val="de-DE"/>
        </w:rPr>
        <w:t>Reproduktions</w:t>
      </w:r>
      <w:r w:rsidR="0088726E" w:rsidRPr="009570B8">
        <w:rPr>
          <w:szCs w:val="22"/>
          <w:lang w:val="de-DE"/>
        </w:rPr>
        <w:t>toxizität</w:t>
      </w:r>
      <w:r w:rsidR="001B3D2E" w:rsidRPr="009570B8">
        <w:rPr>
          <w:szCs w:val="22"/>
          <w:lang w:val="de-DE"/>
        </w:rPr>
        <w:t xml:space="preserve"> an Ratten und Kaninchen zeigten keine Auswirkungen auf </w:t>
      </w:r>
      <w:r w:rsidR="008406D2" w:rsidRPr="009570B8">
        <w:rPr>
          <w:szCs w:val="22"/>
          <w:lang w:val="de-DE"/>
        </w:rPr>
        <w:t>das Paarungsverhalten</w:t>
      </w:r>
      <w:r w:rsidR="001B3D2E" w:rsidRPr="009570B8">
        <w:rPr>
          <w:szCs w:val="22"/>
          <w:lang w:val="de-DE"/>
        </w:rPr>
        <w:t xml:space="preserve">, Fertilitäts-, Schwangerschafts- oder fetale Parameter. </w:t>
      </w:r>
      <w:r w:rsidR="008775CE" w:rsidRPr="009570B8">
        <w:rPr>
          <w:szCs w:val="22"/>
          <w:lang w:val="de-DE"/>
        </w:rPr>
        <w:t>I</w:t>
      </w:r>
      <w:r w:rsidR="001B3D2E" w:rsidRPr="009570B8">
        <w:rPr>
          <w:szCs w:val="22"/>
          <w:lang w:val="de-DE"/>
        </w:rPr>
        <w:t xml:space="preserve">n </w:t>
      </w:r>
      <w:r w:rsidR="002A4D42" w:rsidRPr="009570B8">
        <w:rPr>
          <w:szCs w:val="22"/>
          <w:lang w:val="de-DE"/>
        </w:rPr>
        <w:t xml:space="preserve">einer </w:t>
      </w:r>
      <w:r w:rsidR="001B3D2E" w:rsidRPr="009570B8">
        <w:rPr>
          <w:szCs w:val="22"/>
          <w:lang w:val="de-DE"/>
        </w:rPr>
        <w:t xml:space="preserve">peri-/postnatalen </w:t>
      </w:r>
      <w:r w:rsidR="008775CE" w:rsidRPr="009570B8">
        <w:rPr>
          <w:szCs w:val="22"/>
          <w:lang w:val="de-DE"/>
        </w:rPr>
        <w:t>S</w:t>
      </w:r>
      <w:r w:rsidR="001B3D2E" w:rsidRPr="009570B8">
        <w:rPr>
          <w:szCs w:val="22"/>
          <w:lang w:val="de-DE"/>
        </w:rPr>
        <w:t xml:space="preserve">tudie </w:t>
      </w:r>
      <w:r w:rsidR="008775CE" w:rsidRPr="009570B8">
        <w:rPr>
          <w:szCs w:val="22"/>
          <w:lang w:val="de-DE"/>
        </w:rPr>
        <w:t xml:space="preserve">mit Tenofovirdisoproxilfumarat </w:t>
      </w:r>
      <w:r w:rsidR="00302305" w:rsidRPr="009570B8">
        <w:rPr>
          <w:szCs w:val="22"/>
          <w:lang w:val="de-DE"/>
        </w:rPr>
        <w:t xml:space="preserve">allerdings </w:t>
      </w:r>
      <w:r w:rsidR="008775CE" w:rsidRPr="009570B8">
        <w:rPr>
          <w:szCs w:val="22"/>
          <w:lang w:val="de-DE"/>
        </w:rPr>
        <w:t xml:space="preserve">waren </w:t>
      </w:r>
      <w:r w:rsidR="003E5A1E" w:rsidRPr="009570B8">
        <w:rPr>
          <w:szCs w:val="22"/>
          <w:lang w:val="de-DE"/>
        </w:rPr>
        <w:t>in maternal</w:t>
      </w:r>
      <w:r w:rsidR="00137523" w:rsidRPr="009570B8">
        <w:rPr>
          <w:szCs w:val="22"/>
          <w:lang w:val="de-DE"/>
        </w:rPr>
        <w:t>-</w:t>
      </w:r>
      <w:r w:rsidR="003E5A1E" w:rsidRPr="009570B8">
        <w:rPr>
          <w:szCs w:val="22"/>
          <w:lang w:val="de-DE"/>
        </w:rPr>
        <w:t>toxischen Dosierungen</w:t>
      </w:r>
      <w:r w:rsidR="001B3D2E" w:rsidRPr="009570B8">
        <w:rPr>
          <w:szCs w:val="22"/>
          <w:lang w:val="de-DE"/>
        </w:rPr>
        <w:t xml:space="preserve"> d</w:t>
      </w:r>
      <w:r w:rsidR="008775CE" w:rsidRPr="009570B8">
        <w:rPr>
          <w:szCs w:val="22"/>
          <w:lang w:val="de-DE"/>
        </w:rPr>
        <w:t>ie</w:t>
      </w:r>
      <w:r w:rsidR="001B3D2E" w:rsidRPr="009570B8">
        <w:rPr>
          <w:szCs w:val="22"/>
          <w:lang w:val="de-DE"/>
        </w:rPr>
        <w:t xml:space="preserve"> Lebensfähigkeit und das Gewicht der Jungtiere </w:t>
      </w:r>
      <w:r w:rsidR="008775CE" w:rsidRPr="009570B8">
        <w:rPr>
          <w:szCs w:val="22"/>
          <w:lang w:val="de-DE"/>
        </w:rPr>
        <w:t>verringert.</w:t>
      </w:r>
    </w:p>
    <w:p w14:paraId="4406202B" w14:textId="77777777" w:rsidR="009F0476" w:rsidRPr="009570B8" w:rsidRDefault="009F0476" w:rsidP="00E10B74">
      <w:pPr>
        <w:spacing w:line="240" w:lineRule="auto"/>
        <w:rPr>
          <w:i/>
          <w:szCs w:val="22"/>
          <w:lang w:val="de-DE"/>
        </w:rPr>
      </w:pPr>
    </w:p>
    <w:p w14:paraId="4406202C" w14:textId="77777777" w:rsidR="009F7A3D" w:rsidRPr="009570B8" w:rsidRDefault="009F7A3D" w:rsidP="00E10B74">
      <w:pPr>
        <w:spacing w:line="240" w:lineRule="auto"/>
        <w:rPr>
          <w:szCs w:val="22"/>
          <w:lang w:val="de-DE"/>
        </w:rPr>
      </w:pPr>
    </w:p>
    <w:p w14:paraId="4406202D"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lastRenderedPageBreak/>
        <w:t>6.</w:t>
      </w:r>
      <w:r w:rsidRPr="009570B8">
        <w:rPr>
          <w:b/>
          <w:szCs w:val="22"/>
          <w:lang w:val="de-DE"/>
        </w:rPr>
        <w:tab/>
        <w:t>PHARMAZEUTISCHE ANGABEN</w:t>
      </w:r>
    </w:p>
    <w:p w14:paraId="4406202E" w14:textId="77777777" w:rsidR="009F7A3D" w:rsidRPr="009570B8" w:rsidRDefault="009F7A3D" w:rsidP="00E10B74">
      <w:pPr>
        <w:keepNext/>
        <w:keepLines/>
        <w:spacing w:line="240" w:lineRule="auto"/>
        <w:rPr>
          <w:szCs w:val="22"/>
          <w:lang w:val="de-DE"/>
        </w:rPr>
      </w:pPr>
    </w:p>
    <w:p w14:paraId="4406202F"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6.1</w:t>
      </w:r>
      <w:r w:rsidRPr="009570B8">
        <w:rPr>
          <w:b/>
          <w:szCs w:val="22"/>
          <w:lang w:val="de-DE"/>
        </w:rPr>
        <w:tab/>
      </w:r>
      <w:r w:rsidR="00C14831" w:rsidRPr="009570B8">
        <w:rPr>
          <w:b/>
          <w:szCs w:val="22"/>
          <w:lang w:val="de-DE"/>
        </w:rPr>
        <w:t>Liste der s</w:t>
      </w:r>
      <w:r w:rsidRPr="009570B8">
        <w:rPr>
          <w:b/>
          <w:szCs w:val="22"/>
          <w:lang w:val="de-DE"/>
        </w:rPr>
        <w:t>onstige</w:t>
      </w:r>
      <w:r w:rsidR="00C14831" w:rsidRPr="009570B8">
        <w:rPr>
          <w:b/>
          <w:szCs w:val="22"/>
          <w:lang w:val="de-DE"/>
        </w:rPr>
        <w:t>n</w:t>
      </w:r>
      <w:r w:rsidRPr="009570B8">
        <w:rPr>
          <w:b/>
          <w:szCs w:val="22"/>
          <w:lang w:val="de-DE"/>
        </w:rPr>
        <w:t xml:space="preserve"> Bestandteile</w:t>
      </w:r>
    </w:p>
    <w:p w14:paraId="44062030" w14:textId="77777777" w:rsidR="009F7A3D" w:rsidRPr="009570B8" w:rsidRDefault="009F7A3D" w:rsidP="00E10B74">
      <w:pPr>
        <w:keepNext/>
        <w:keepLines/>
        <w:spacing w:line="240" w:lineRule="auto"/>
        <w:rPr>
          <w:szCs w:val="22"/>
          <w:lang w:val="de-DE"/>
        </w:rPr>
      </w:pPr>
    </w:p>
    <w:p w14:paraId="41122820" w14:textId="71FCF251" w:rsidR="00BC1FD7" w:rsidRPr="009570B8" w:rsidRDefault="00BC1FD7" w:rsidP="00E10B74">
      <w:pPr>
        <w:keepNext/>
        <w:keepLines/>
        <w:spacing w:line="240" w:lineRule="auto"/>
        <w:rPr>
          <w:u w:val="single"/>
          <w:lang w:val="de-DE"/>
        </w:rPr>
      </w:pPr>
      <w:r w:rsidRPr="009570B8">
        <w:rPr>
          <w:u w:val="single"/>
          <w:lang w:val="de-DE"/>
        </w:rPr>
        <w:t>200 mg/10 mg Filmtabletten</w:t>
      </w:r>
    </w:p>
    <w:p w14:paraId="4523C65F" w14:textId="77777777" w:rsidR="00BC1FD7" w:rsidRPr="009570B8" w:rsidRDefault="00BC1FD7" w:rsidP="00E10B74">
      <w:pPr>
        <w:keepNext/>
        <w:keepLines/>
        <w:spacing w:line="240" w:lineRule="auto"/>
        <w:rPr>
          <w:u w:val="single"/>
          <w:lang w:val="de-DE"/>
        </w:rPr>
      </w:pPr>
    </w:p>
    <w:p w14:paraId="44062031" w14:textId="638A2113" w:rsidR="009F7A3D" w:rsidRPr="009570B8" w:rsidRDefault="00044481" w:rsidP="00E10B74">
      <w:pPr>
        <w:keepNext/>
        <w:keepLines/>
        <w:spacing w:line="240" w:lineRule="auto"/>
        <w:rPr>
          <w:i/>
          <w:lang w:val="de-DE"/>
        </w:rPr>
      </w:pPr>
      <w:r w:rsidRPr="009570B8">
        <w:rPr>
          <w:i/>
          <w:lang w:val="de-DE"/>
        </w:rPr>
        <w:t>Tablettenkern</w:t>
      </w:r>
    </w:p>
    <w:p w14:paraId="44062033" w14:textId="47EDAC99" w:rsidR="009F7A3D" w:rsidRPr="009570B8" w:rsidRDefault="00A561AF" w:rsidP="00E10B74">
      <w:pPr>
        <w:keepNext/>
        <w:keepLines/>
        <w:spacing w:line="240" w:lineRule="auto"/>
        <w:rPr>
          <w:lang w:val="de-DE"/>
        </w:rPr>
      </w:pPr>
      <w:r w:rsidRPr="009570B8">
        <w:rPr>
          <w:lang w:val="de-DE"/>
        </w:rPr>
        <w:t xml:space="preserve">Mikrokristalline </w:t>
      </w:r>
      <w:r w:rsidR="00BC1FD7" w:rsidRPr="009570B8">
        <w:rPr>
          <w:lang w:val="de-DE"/>
        </w:rPr>
        <w:t>Cellulose</w:t>
      </w:r>
    </w:p>
    <w:p w14:paraId="44062034" w14:textId="77777777" w:rsidR="00A41CFB" w:rsidRPr="009570B8" w:rsidRDefault="00044481" w:rsidP="00E10B74">
      <w:pPr>
        <w:keepNext/>
        <w:keepLines/>
        <w:spacing w:line="240" w:lineRule="auto"/>
        <w:rPr>
          <w:lang w:val="de-DE"/>
        </w:rPr>
      </w:pPr>
      <w:r w:rsidRPr="009570B8">
        <w:rPr>
          <w:lang w:val="de-DE"/>
        </w:rPr>
        <w:t>Croscarmellose-Natrium</w:t>
      </w:r>
    </w:p>
    <w:p w14:paraId="44062035" w14:textId="77777777" w:rsidR="00A41CFB" w:rsidRPr="009570B8" w:rsidRDefault="00044481" w:rsidP="00E10B74">
      <w:pPr>
        <w:spacing w:line="240" w:lineRule="auto"/>
        <w:rPr>
          <w:lang w:val="de-DE"/>
        </w:rPr>
      </w:pPr>
      <w:r w:rsidRPr="009570B8">
        <w:rPr>
          <w:lang w:val="de-DE"/>
        </w:rPr>
        <w:t>Magnesiumstearat (Ph.Eur.)</w:t>
      </w:r>
    </w:p>
    <w:p w14:paraId="44062036" w14:textId="77777777" w:rsidR="00A41CFB" w:rsidRPr="009570B8" w:rsidRDefault="00A41CFB" w:rsidP="00E10B74">
      <w:pPr>
        <w:spacing w:line="240" w:lineRule="auto"/>
        <w:rPr>
          <w:lang w:val="de-DE"/>
        </w:rPr>
      </w:pPr>
    </w:p>
    <w:p w14:paraId="44062037" w14:textId="77777777" w:rsidR="009F7A3D" w:rsidRPr="009570B8" w:rsidRDefault="00044481" w:rsidP="00E10B74">
      <w:pPr>
        <w:keepNext/>
        <w:keepLines/>
        <w:spacing w:line="240" w:lineRule="auto"/>
        <w:rPr>
          <w:i/>
          <w:lang w:val="de-DE"/>
        </w:rPr>
      </w:pPr>
      <w:r w:rsidRPr="009570B8">
        <w:rPr>
          <w:i/>
          <w:lang w:val="de-DE"/>
        </w:rPr>
        <w:t>Filmüberzug</w:t>
      </w:r>
    </w:p>
    <w:p w14:paraId="44062039" w14:textId="0A9E4278" w:rsidR="00A41CFB" w:rsidRPr="009570B8" w:rsidRDefault="00044481" w:rsidP="00E10B74">
      <w:pPr>
        <w:keepNext/>
        <w:keepLines/>
        <w:spacing w:line="240" w:lineRule="auto"/>
        <w:rPr>
          <w:lang w:val="de-DE"/>
        </w:rPr>
      </w:pPr>
      <w:r w:rsidRPr="009570B8">
        <w:rPr>
          <w:lang w:val="de-DE"/>
        </w:rPr>
        <w:t>Poly</w:t>
      </w:r>
      <w:r w:rsidR="001E7832" w:rsidRPr="009570B8">
        <w:rPr>
          <w:lang w:val="de-DE"/>
        </w:rPr>
        <w:t>(</w:t>
      </w:r>
      <w:r w:rsidRPr="009570B8">
        <w:rPr>
          <w:lang w:val="de-DE"/>
        </w:rPr>
        <w:t>vinylalkohol</w:t>
      </w:r>
      <w:r w:rsidR="001E7832" w:rsidRPr="009570B8">
        <w:rPr>
          <w:lang w:val="de-DE"/>
        </w:rPr>
        <w:t>)</w:t>
      </w:r>
      <w:r w:rsidR="00BC1FD7" w:rsidRPr="009570B8">
        <w:rPr>
          <w:lang w:val="de-DE"/>
        </w:rPr>
        <w:t>, teilweise hydrolysiert</w:t>
      </w:r>
    </w:p>
    <w:p w14:paraId="4406203A" w14:textId="17F3577F" w:rsidR="00A41CFB" w:rsidRPr="009570B8" w:rsidRDefault="00044481" w:rsidP="00E10B74">
      <w:pPr>
        <w:keepNext/>
        <w:keepLines/>
        <w:spacing w:line="240" w:lineRule="auto"/>
        <w:rPr>
          <w:lang w:val="nl-BE"/>
        </w:rPr>
      </w:pPr>
      <w:r w:rsidRPr="009570B8">
        <w:rPr>
          <w:lang w:val="nl-BE"/>
        </w:rPr>
        <w:t>Titandioxid</w:t>
      </w:r>
      <w:r w:rsidR="00BC1FD7" w:rsidRPr="009570B8">
        <w:rPr>
          <w:lang w:val="nl-BE"/>
        </w:rPr>
        <w:t xml:space="preserve"> (E171)</w:t>
      </w:r>
    </w:p>
    <w:p w14:paraId="4406203B" w14:textId="295B7EC8" w:rsidR="00A41CFB" w:rsidRPr="009570B8" w:rsidRDefault="00044481" w:rsidP="00E10B74">
      <w:pPr>
        <w:keepNext/>
        <w:keepLines/>
        <w:spacing w:line="240" w:lineRule="auto"/>
        <w:rPr>
          <w:lang w:val="nl-BE"/>
        </w:rPr>
      </w:pPr>
      <w:r w:rsidRPr="009570B8">
        <w:rPr>
          <w:lang w:val="nl-BE"/>
        </w:rPr>
        <w:t>Macrogol</w:t>
      </w:r>
    </w:p>
    <w:p w14:paraId="4406203C" w14:textId="77777777" w:rsidR="00A41CFB" w:rsidRPr="009570B8" w:rsidRDefault="00044481" w:rsidP="00E10B74">
      <w:pPr>
        <w:keepNext/>
        <w:keepLines/>
        <w:spacing w:line="240" w:lineRule="auto"/>
        <w:rPr>
          <w:lang w:val="nl-BE"/>
        </w:rPr>
      </w:pPr>
      <w:r w:rsidRPr="009570B8">
        <w:rPr>
          <w:lang w:val="nl-BE"/>
        </w:rPr>
        <w:t>Talkum</w:t>
      </w:r>
    </w:p>
    <w:p w14:paraId="4406203D" w14:textId="77777777" w:rsidR="00971812" w:rsidRPr="009570B8" w:rsidRDefault="00044481" w:rsidP="00E10B74">
      <w:pPr>
        <w:spacing w:line="240" w:lineRule="auto"/>
        <w:rPr>
          <w:szCs w:val="22"/>
          <w:lang w:val="nl-BE"/>
        </w:rPr>
      </w:pPr>
      <w:r w:rsidRPr="009570B8">
        <w:rPr>
          <w:szCs w:val="22"/>
          <w:lang w:val="nl-BE"/>
        </w:rPr>
        <w:t>Eisen(</w:t>
      </w:r>
      <w:r w:rsidR="00A2325A" w:rsidRPr="009570B8">
        <w:rPr>
          <w:szCs w:val="22"/>
          <w:lang w:val="nl-BE"/>
        </w:rPr>
        <w:t>II,</w:t>
      </w:r>
      <w:r w:rsidRPr="009570B8">
        <w:rPr>
          <w:szCs w:val="22"/>
          <w:lang w:val="nl-BE"/>
        </w:rPr>
        <w:t>III)-oxid (E172)</w:t>
      </w:r>
    </w:p>
    <w:p w14:paraId="795CF413" w14:textId="77777777" w:rsidR="00BC1FD7" w:rsidRPr="009570B8" w:rsidRDefault="00BC1FD7" w:rsidP="00E10B74">
      <w:pPr>
        <w:spacing w:line="240" w:lineRule="auto"/>
        <w:rPr>
          <w:szCs w:val="22"/>
          <w:lang w:val="nl-BE"/>
        </w:rPr>
      </w:pPr>
    </w:p>
    <w:p w14:paraId="22A7B917" w14:textId="39EB2B0E" w:rsidR="00BC1FD7" w:rsidRPr="009570B8" w:rsidRDefault="00BC1FD7" w:rsidP="00E10B74">
      <w:pPr>
        <w:keepNext/>
        <w:spacing w:line="240" w:lineRule="auto"/>
        <w:rPr>
          <w:u w:val="single"/>
          <w:lang w:val="nl-BE"/>
        </w:rPr>
      </w:pPr>
      <w:r w:rsidRPr="009570B8">
        <w:rPr>
          <w:u w:val="single"/>
          <w:lang w:val="nl-BE"/>
        </w:rPr>
        <w:t>200 mg/25 mg Filmtabletten</w:t>
      </w:r>
    </w:p>
    <w:p w14:paraId="1528098D" w14:textId="77777777" w:rsidR="00BC1FD7" w:rsidRPr="009570B8" w:rsidRDefault="00BC1FD7" w:rsidP="00E10B74">
      <w:pPr>
        <w:keepNext/>
        <w:spacing w:line="240" w:lineRule="auto"/>
        <w:rPr>
          <w:szCs w:val="22"/>
          <w:lang w:val="nl-BE"/>
        </w:rPr>
      </w:pPr>
    </w:p>
    <w:p w14:paraId="55DB4882" w14:textId="77777777" w:rsidR="00BC1FD7" w:rsidRPr="009570B8" w:rsidRDefault="00BC1FD7" w:rsidP="00E10B74">
      <w:pPr>
        <w:keepNext/>
        <w:keepLines/>
        <w:spacing w:line="240" w:lineRule="auto"/>
        <w:rPr>
          <w:i/>
          <w:lang w:val="nl-BE"/>
        </w:rPr>
      </w:pPr>
      <w:r w:rsidRPr="009570B8">
        <w:rPr>
          <w:i/>
          <w:lang w:val="nl-BE"/>
        </w:rPr>
        <w:t>Tablettenkern</w:t>
      </w:r>
    </w:p>
    <w:p w14:paraId="5879786B" w14:textId="0403467F" w:rsidR="00BC1FD7" w:rsidRPr="009570B8" w:rsidRDefault="00A561AF" w:rsidP="00E10B74">
      <w:pPr>
        <w:keepNext/>
        <w:keepLines/>
        <w:spacing w:line="240" w:lineRule="auto"/>
        <w:rPr>
          <w:lang w:val="nl-BE"/>
        </w:rPr>
      </w:pPr>
      <w:r w:rsidRPr="009570B8">
        <w:rPr>
          <w:lang w:val="nl-BE"/>
        </w:rPr>
        <w:t xml:space="preserve">Mikrokristalline </w:t>
      </w:r>
      <w:r w:rsidR="00BC1FD7" w:rsidRPr="009570B8">
        <w:rPr>
          <w:lang w:val="nl-BE"/>
        </w:rPr>
        <w:t>Cellulose</w:t>
      </w:r>
    </w:p>
    <w:p w14:paraId="470D8EDE" w14:textId="77777777" w:rsidR="00BC1FD7" w:rsidRPr="009570B8" w:rsidRDefault="00BC1FD7" w:rsidP="00E10B74">
      <w:pPr>
        <w:keepNext/>
        <w:keepLines/>
        <w:spacing w:line="240" w:lineRule="auto"/>
        <w:rPr>
          <w:lang w:val="nl-BE"/>
        </w:rPr>
      </w:pPr>
      <w:r w:rsidRPr="009570B8">
        <w:rPr>
          <w:lang w:val="nl-BE"/>
        </w:rPr>
        <w:t>Croscarmellose-Natrium</w:t>
      </w:r>
    </w:p>
    <w:p w14:paraId="6E2EA6FF" w14:textId="77777777" w:rsidR="00BC1FD7" w:rsidRPr="009570B8" w:rsidRDefault="00BC1FD7" w:rsidP="00E10B74">
      <w:pPr>
        <w:spacing w:line="240" w:lineRule="auto"/>
        <w:rPr>
          <w:lang w:val="nl-BE"/>
        </w:rPr>
      </w:pPr>
      <w:r w:rsidRPr="009570B8">
        <w:rPr>
          <w:lang w:val="nl-BE"/>
        </w:rPr>
        <w:t>Magnesiumstearat (Ph.Eur.)</w:t>
      </w:r>
    </w:p>
    <w:p w14:paraId="3E8824B6" w14:textId="77777777" w:rsidR="00BC1FD7" w:rsidRPr="009570B8" w:rsidRDefault="00BC1FD7" w:rsidP="00E10B74">
      <w:pPr>
        <w:spacing w:line="240" w:lineRule="auto"/>
        <w:rPr>
          <w:lang w:val="nl-BE"/>
        </w:rPr>
      </w:pPr>
    </w:p>
    <w:p w14:paraId="2C44C5A7" w14:textId="77777777" w:rsidR="00BC1FD7" w:rsidRPr="009570B8" w:rsidRDefault="00BC1FD7" w:rsidP="00E10B74">
      <w:pPr>
        <w:keepNext/>
        <w:keepLines/>
        <w:spacing w:line="240" w:lineRule="auto"/>
        <w:rPr>
          <w:i/>
          <w:lang w:val="nl-BE"/>
        </w:rPr>
      </w:pPr>
      <w:r w:rsidRPr="009570B8">
        <w:rPr>
          <w:i/>
          <w:lang w:val="nl-BE"/>
        </w:rPr>
        <w:t>Filmüberzug</w:t>
      </w:r>
    </w:p>
    <w:p w14:paraId="655F7447" w14:textId="77777777" w:rsidR="00BC1FD7" w:rsidRPr="009570B8" w:rsidRDefault="00BC1FD7" w:rsidP="00E10B74">
      <w:pPr>
        <w:keepNext/>
        <w:keepLines/>
        <w:spacing w:line="240" w:lineRule="auto"/>
        <w:rPr>
          <w:lang w:val="de-DE"/>
        </w:rPr>
      </w:pPr>
      <w:r w:rsidRPr="009570B8">
        <w:rPr>
          <w:lang w:val="de-DE"/>
        </w:rPr>
        <w:t>Poly(vinylalkohol), teilweise hydrolysiert</w:t>
      </w:r>
    </w:p>
    <w:p w14:paraId="19FCC09E" w14:textId="77777777" w:rsidR="00BC1FD7" w:rsidRPr="009570B8" w:rsidRDefault="00BC1FD7" w:rsidP="00E10B74">
      <w:pPr>
        <w:keepNext/>
        <w:keepLines/>
        <w:spacing w:line="240" w:lineRule="auto"/>
        <w:rPr>
          <w:lang w:val="de-DE"/>
        </w:rPr>
      </w:pPr>
      <w:r w:rsidRPr="009570B8">
        <w:rPr>
          <w:lang w:val="de-DE"/>
        </w:rPr>
        <w:t>Titandioxid (E171)</w:t>
      </w:r>
    </w:p>
    <w:p w14:paraId="10763016" w14:textId="7C117FF3" w:rsidR="00BC1FD7" w:rsidRPr="009570B8" w:rsidRDefault="00BC1FD7" w:rsidP="00E10B74">
      <w:pPr>
        <w:keepNext/>
        <w:keepLines/>
        <w:spacing w:line="240" w:lineRule="auto"/>
        <w:rPr>
          <w:lang w:val="de-DE"/>
        </w:rPr>
      </w:pPr>
      <w:r w:rsidRPr="009570B8">
        <w:rPr>
          <w:lang w:val="de-DE"/>
        </w:rPr>
        <w:t>Macrogol</w:t>
      </w:r>
    </w:p>
    <w:p w14:paraId="211F88CC" w14:textId="77777777" w:rsidR="00BC1FD7" w:rsidRPr="009570B8" w:rsidRDefault="00BC1FD7" w:rsidP="00E10B74">
      <w:pPr>
        <w:keepNext/>
        <w:keepLines/>
        <w:spacing w:line="240" w:lineRule="auto"/>
        <w:rPr>
          <w:lang w:val="de-DE"/>
        </w:rPr>
      </w:pPr>
      <w:r w:rsidRPr="009570B8">
        <w:rPr>
          <w:lang w:val="de-DE"/>
        </w:rPr>
        <w:t>Talkum</w:t>
      </w:r>
    </w:p>
    <w:p w14:paraId="51CFB48D" w14:textId="6A73542D" w:rsidR="00BC1FD7" w:rsidRPr="009570B8" w:rsidRDefault="00AA30F4" w:rsidP="00E10B74">
      <w:pPr>
        <w:spacing w:line="240" w:lineRule="auto"/>
        <w:rPr>
          <w:szCs w:val="22"/>
          <w:lang w:val="de-DE"/>
        </w:rPr>
      </w:pPr>
      <w:r w:rsidRPr="009570B8">
        <w:rPr>
          <w:szCs w:val="22"/>
          <w:lang w:val="de-DE"/>
        </w:rPr>
        <w:t>Indigocarmin-Alumini</w:t>
      </w:r>
      <w:r w:rsidR="008F13F7" w:rsidRPr="009570B8">
        <w:rPr>
          <w:szCs w:val="22"/>
          <w:lang w:val="de-DE"/>
        </w:rPr>
        <w:t>u</w:t>
      </w:r>
      <w:r w:rsidRPr="009570B8">
        <w:rPr>
          <w:szCs w:val="22"/>
          <w:lang w:val="de-DE"/>
        </w:rPr>
        <w:t>msalz (E132)</w:t>
      </w:r>
    </w:p>
    <w:p w14:paraId="4406203E" w14:textId="77777777" w:rsidR="009F7A3D" w:rsidRPr="009570B8" w:rsidRDefault="009F7A3D" w:rsidP="00E10B74">
      <w:pPr>
        <w:spacing w:line="240" w:lineRule="auto"/>
        <w:rPr>
          <w:snapToGrid w:val="0"/>
          <w:szCs w:val="22"/>
          <w:lang w:val="de-DE"/>
        </w:rPr>
      </w:pPr>
    </w:p>
    <w:p w14:paraId="4406203F"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6.2</w:t>
      </w:r>
      <w:r w:rsidRPr="009570B8">
        <w:rPr>
          <w:b/>
          <w:szCs w:val="22"/>
          <w:lang w:val="de-DE"/>
        </w:rPr>
        <w:tab/>
        <w:t>Inkompatibilitäten</w:t>
      </w:r>
    </w:p>
    <w:p w14:paraId="44062040" w14:textId="77777777" w:rsidR="009F7A3D" w:rsidRPr="009570B8" w:rsidRDefault="009F7A3D" w:rsidP="00E10B74">
      <w:pPr>
        <w:keepNext/>
        <w:keepLines/>
        <w:spacing w:line="240" w:lineRule="auto"/>
        <w:rPr>
          <w:szCs w:val="22"/>
          <w:lang w:val="de-DE"/>
        </w:rPr>
      </w:pPr>
    </w:p>
    <w:p w14:paraId="44062041" w14:textId="77777777" w:rsidR="009F7A3D" w:rsidRPr="009570B8" w:rsidRDefault="00044481" w:rsidP="00E10B74">
      <w:pPr>
        <w:spacing w:line="240" w:lineRule="auto"/>
        <w:rPr>
          <w:szCs w:val="22"/>
          <w:lang w:val="de-DE"/>
        </w:rPr>
      </w:pPr>
      <w:r w:rsidRPr="009570B8">
        <w:rPr>
          <w:szCs w:val="22"/>
          <w:lang w:val="de-DE"/>
        </w:rPr>
        <w:t>Nicht zutreffend.</w:t>
      </w:r>
    </w:p>
    <w:p w14:paraId="44062042" w14:textId="77777777" w:rsidR="009F7A3D" w:rsidRPr="009570B8" w:rsidRDefault="009F7A3D" w:rsidP="00E10B74">
      <w:pPr>
        <w:spacing w:line="240" w:lineRule="auto"/>
        <w:rPr>
          <w:szCs w:val="22"/>
          <w:lang w:val="de-DE"/>
        </w:rPr>
      </w:pPr>
    </w:p>
    <w:p w14:paraId="44062043"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6.3</w:t>
      </w:r>
      <w:r w:rsidRPr="009570B8">
        <w:rPr>
          <w:b/>
          <w:szCs w:val="22"/>
          <w:lang w:val="de-DE"/>
        </w:rPr>
        <w:tab/>
        <w:t>Dauer der Haltbarkeit</w:t>
      </w:r>
    </w:p>
    <w:p w14:paraId="44062044" w14:textId="77777777" w:rsidR="009F7A3D" w:rsidRPr="009570B8" w:rsidRDefault="009F7A3D" w:rsidP="00E10B74">
      <w:pPr>
        <w:keepNext/>
        <w:keepLines/>
        <w:spacing w:line="240" w:lineRule="auto"/>
        <w:rPr>
          <w:szCs w:val="22"/>
          <w:lang w:val="de-DE"/>
        </w:rPr>
      </w:pPr>
    </w:p>
    <w:p w14:paraId="3BF6142B" w14:textId="31E0B8FF" w:rsidR="00AA30F4" w:rsidRPr="009570B8" w:rsidRDefault="00AA30F4" w:rsidP="00E10B74">
      <w:pPr>
        <w:spacing w:line="240" w:lineRule="auto"/>
        <w:rPr>
          <w:u w:val="single"/>
          <w:lang w:val="de-DE"/>
        </w:rPr>
      </w:pPr>
      <w:r w:rsidRPr="009570B8">
        <w:rPr>
          <w:u w:val="single"/>
          <w:lang w:val="de-DE"/>
        </w:rPr>
        <w:t>Blisterpackungen</w:t>
      </w:r>
    </w:p>
    <w:p w14:paraId="2A95AD69" w14:textId="6F022206" w:rsidR="00AA30F4" w:rsidRPr="009570B8" w:rsidRDefault="00AA30F4" w:rsidP="00E10B74">
      <w:pPr>
        <w:spacing w:line="240" w:lineRule="auto"/>
        <w:rPr>
          <w:lang w:val="de-DE"/>
        </w:rPr>
      </w:pPr>
      <w:del w:id="1" w:author="DE-LRA-AR" w:date="2026-03-23T08:02:00Z" w16du:dateUtc="2026-03-23T07:02:00Z">
        <w:r w:rsidRPr="009570B8" w:rsidDel="001978DE">
          <w:rPr>
            <w:lang w:val="de-DE"/>
          </w:rPr>
          <w:delText>21 Monate</w:delText>
        </w:r>
      </w:del>
      <w:ins w:id="2" w:author="DE-LRA-AR" w:date="2026-03-23T08:02:00Z" w16du:dateUtc="2026-03-23T07:02:00Z">
        <w:r w:rsidR="001978DE">
          <w:rPr>
            <w:lang w:val="de-DE"/>
          </w:rPr>
          <w:t>2 Jahre</w:t>
        </w:r>
      </w:ins>
    </w:p>
    <w:p w14:paraId="6FC4519A" w14:textId="77777777" w:rsidR="00AA30F4" w:rsidRPr="009570B8" w:rsidRDefault="00AA30F4" w:rsidP="00E10B74">
      <w:pPr>
        <w:spacing w:line="240" w:lineRule="auto"/>
        <w:rPr>
          <w:lang w:val="de-DE"/>
        </w:rPr>
      </w:pPr>
    </w:p>
    <w:p w14:paraId="11FA8662" w14:textId="3D7FD7B0" w:rsidR="00AA30F4" w:rsidRPr="009570B8" w:rsidRDefault="00AA30F4" w:rsidP="00E10B74">
      <w:pPr>
        <w:spacing w:line="240" w:lineRule="auto"/>
        <w:rPr>
          <w:u w:val="single"/>
          <w:lang w:val="de-DE"/>
        </w:rPr>
      </w:pPr>
      <w:r w:rsidRPr="009570B8">
        <w:rPr>
          <w:u w:val="single"/>
          <w:lang w:val="de-DE"/>
        </w:rPr>
        <w:t>HDPE-Flasche</w:t>
      </w:r>
    </w:p>
    <w:p w14:paraId="44062045" w14:textId="1E485176" w:rsidR="00704FA8" w:rsidRPr="009570B8" w:rsidRDefault="00AA30F4" w:rsidP="00E10B74">
      <w:pPr>
        <w:spacing w:line="240" w:lineRule="auto"/>
        <w:rPr>
          <w:szCs w:val="22"/>
          <w:lang w:val="de-DE"/>
        </w:rPr>
      </w:pPr>
      <w:r w:rsidRPr="009570B8">
        <w:rPr>
          <w:lang w:val="de-DE"/>
        </w:rPr>
        <w:t>2 </w:t>
      </w:r>
      <w:r w:rsidR="008C6EDC" w:rsidRPr="009570B8">
        <w:rPr>
          <w:lang w:val="de-DE"/>
        </w:rPr>
        <w:t>Jahre</w:t>
      </w:r>
      <w:r w:rsidR="00603FA4" w:rsidRPr="009570B8">
        <w:rPr>
          <w:lang w:val="de-DE"/>
        </w:rPr>
        <w:t>.</w:t>
      </w:r>
    </w:p>
    <w:p w14:paraId="44062046" w14:textId="77777777" w:rsidR="009F7A3D" w:rsidRPr="009570B8" w:rsidRDefault="009F7A3D" w:rsidP="00E10B74">
      <w:pPr>
        <w:spacing w:line="240" w:lineRule="auto"/>
        <w:rPr>
          <w:szCs w:val="22"/>
          <w:lang w:val="de-DE"/>
        </w:rPr>
      </w:pPr>
    </w:p>
    <w:p w14:paraId="44062047"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6.4</w:t>
      </w:r>
      <w:r w:rsidRPr="009570B8">
        <w:rPr>
          <w:b/>
          <w:szCs w:val="22"/>
          <w:lang w:val="de-DE"/>
        </w:rPr>
        <w:tab/>
        <w:t xml:space="preserve">Besondere </w:t>
      </w:r>
      <w:r w:rsidR="00C14831" w:rsidRPr="009570B8">
        <w:rPr>
          <w:b/>
          <w:szCs w:val="22"/>
          <w:lang w:val="de-DE"/>
        </w:rPr>
        <w:t>Vorsichtsmaßnahmen für die Aufbewahrung</w:t>
      </w:r>
    </w:p>
    <w:p w14:paraId="44062048" w14:textId="77777777" w:rsidR="009F7A3D" w:rsidRPr="009570B8" w:rsidRDefault="009F7A3D" w:rsidP="00E10B74">
      <w:pPr>
        <w:keepNext/>
        <w:keepLines/>
        <w:spacing w:line="240" w:lineRule="auto"/>
        <w:rPr>
          <w:szCs w:val="22"/>
          <w:lang w:val="de-DE"/>
        </w:rPr>
      </w:pPr>
    </w:p>
    <w:p w14:paraId="2014FD3D" w14:textId="77777777" w:rsidR="00AA30F4" w:rsidRPr="009570B8" w:rsidRDefault="00AA30F4" w:rsidP="00E10B74">
      <w:pPr>
        <w:spacing w:line="240" w:lineRule="auto"/>
        <w:rPr>
          <w:u w:val="single"/>
          <w:lang w:val="de-DE"/>
        </w:rPr>
      </w:pPr>
      <w:r w:rsidRPr="009570B8">
        <w:rPr>
          <w:u w:val="single"/>
          <w:lang w:val="de-DE"/>
        </w:rPr>
        <w:t>Blisterpackungen</w:t>
      </w:r>
    </w:p>
    <w:p w14:paraId="6043D8B0" w14:textId="4AB470F2" w:rsidR="00AA30F4" w:rsidRPr="009570B8" w:rsidRDefault="00AA30F4" w:rsidP="00E10B74">
      <w:pPr>
        <w:spacing w:line="240" w:lineRule="auto"/>
        <w:rPr>
          <w:lang w:val="de-DE"/>
        </w:rPr>
      </w:pPr>
      <w:r w:rsidRPr="009570B8">
        <w:rPr>
          <w:lang w:val="de-DE"/>
        </w:rPr>
        <w:t>Nicht über 30 °C lagern.</w:t>
      </w:r>
    </w:p>
    <w:p w14:paraId="25DCB560" w14:textId="77777777" w:rsidR="00AA30F4" w:rsidRPr="009570B8" w:rsidRDefault="00AA30F4" w:rsidP="00E10B74">
      <w:pPr>
        <w:spacing w:line="240" w:lineRule="auto"/>
        <w:rPr>
          <w:lang w:val="de-DE"/>
        </w:rPr>
      </w:pPr>
    </w:p>
    <w:p w14:paraId="1F26EAC2" w14:textId="77777777" w:rsidR="00AA30F4" w:rsidRPr="009570B8" w:rsidRDefault="00AA30F4" w:rsidP="00E10B74">
      <w:pPr>
        <w:spacing w:line="240" w:lineRule="auto"/>
        <w:rPr>
          <w:u w:val="single"/>
          <w:lang w:val="de-DE"/>
        </w:rPr>
      </w:pPr>
      <w:r w:rsidRPr="009570B8">
        <w:rPr>
          <w:u w:val="single"/>
          <w:lang w:val="de-DE"/>
        </w:rPr>
        <w:t>HDPE-Flasche</w:t>
      </w:r>
    </w:p>
    <w:p w14:paraId="32ADCA11" w14:textId="65776787" w:rsidR="00AA30F4" w:rsidRPr="009570B8" w:rsidRDefault="00AA30F4" w:rsidP="00E10B74">
      <w:pPr>
        <w:spacing w:line="240" w:lineRule="auto"/>
        <w:rPr>
          <w:szCs w:val="22"/>
          <w:lang w:val="de-DE"/>
        </w:rPr>
      </w:pPr>
      <w:r w:rsidRPr="009570B8">
        <w:rPr>
          <w:lang w:val="de-DE"/>
        </w:rPr>
        <w:t xml:space="preserve">Für dieses Arzneimittel sind keine speziellen Aufbewahrungsbedingungen </w:t>
      </w:r>
      <w:r w:rsidR="004651F7" w:rsidRPr="009570B8">
        <w:rPr>
          <w:lang w:val="de-DE"/>
        </w:rPr>
        <w:t xml:space="preserve">im Hinblick auf die Temperatur </w:t>
      </w:r>
      <w:r w:rsidRPr="009570B8">
        <w:rPr>
          <w:lang w:val="de-DE"/>
        </w:rPr>
        <w:t>erforderlich.</w:t>
      </w:r>
    </w:p>
    <w:p w14:paraId="4406204A" w14:textId="77777777" w:rsidR="009F7A3D" w:rsidRPr="009570B8" w:rsidRDefault="009F7A3D" w:rsidP="00E10B74">
      <w:pPr>
        <w:spacing w:line="240" w:lineRule="auto"/>
        <w:rPr>
          <w:szCs w:val="22"/>
          <w:lang w:val="de-DE"/>
        </w:rPr>
      </w:pPr>
    </w:p>
    <w:p w14:paraId="4406204B"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lastRenderedPageBreak/>
        <w:t>6.5</w:t>
      </w:r>
      <w:r w:rsidRPr="009570B8">
        <w:rPr>
          <w:b/>
          <w:szCs w:val="22"/>
          <w:lang w:val="de-DE"/>
        </w:rPr>
        <w:tab/>
        <w:t>Art und Inhalt des Behältnisses</w:t>
      </w:r>
    </w:p>
    <w:p w14:paraId="4406204C" w14:textId="77777777" w:rsidR="009F7A3D" w:rsidRPr="009570B8" w:rsidRDefault="009F7A3D" w:rsidP="00E10B74">
      <w:pPr>
        <w:keepNext/>
        <w:keepLines/>
        <w:spacing w:line="240" w:lineRule="auto"/>
        <w:rPr>
          <w:szCs w:val="22"/>
          <w:lang w:val="de-DE"/>
        </w:rPr>
      </w:pPr>
    </w:p>
    <w:p w14:paraId="59C5FA6C" w14:textId="77777777" w:rsidR="00AA30F4" w:rsidRPr="009570B8" w:rsidRDefault="00AA30F4" w:rsidP="00E10B74">
      <w:pPr>
        <w:keepNext/>
        <w:keepLines/>
        <w:spacing w:line="240" w:lineRule="auto"/>
        <w:rPr>
          <w:u w:val="single"/>
          <w:lang w:val="de-DE"/>
        </w:rPr>
      </w:pPr>
      <w:r w:rsidRPr="009570B8">
        <w:rPr>
          <w:u w:val="single"/>
          <w:lang w:val="de-DE"/>
        </w:rPr>
        <w:t>200 mg/10 mg Filmtabletten</w:t>
      </w:r>
    </w:p>
    <w:p w14:paraId="57DD8F43" w14:textId="77777777" w:rsidR="00AA30F4" w:rsidRPr="009570B8" w:rsidRDefault="00AA30F4" w:rsidP="00E10B74">
      <w:pPr>
        <w:keepNext/>
        <w:keepLines/>
        <w:spacing w:line="240" w:lineRule="auto"/>
        <w:rPr>
          <w:u w:val="single"/>
          <w:lang w:val="de-DE"/>
        </w:rPr>
      </w:pPr>
    </w:p>
    <w:p w14:paraId="4406204D" w14:textId="1E5E1671" w:rsidR="009F7A3D" w:rsidRPr="009570B8" w:rsidRDefault="00044481" w:rsidP="00E10B74">
      <w:pPr>
        <w:spacing w:line="240" w:lineRule="auto"/>
        <w:rPr>
          <w:szCs w:val="22"/>
          <w:lang w:val="de-DE"/>
        </w:rPr>
      </w:pPr>
      <w:r w:rsidRPr="009570B8">
        <w:rPr>
          <w:szCs w:val="22"/>
          <w:lang w:val="de-DE"/>
        </w:rPr>
        <w:t xml:space="preserve">Flasche </w:t>
      </w:r>
      <w:r w:rsidR="00F37C76" w:rsidRPr="009570B8">
        <w:rPr>
          <w:szCs w:val="22"/>
          <w:lang w:val="de-DE"/>
        </w:rPr>
        <w:t xml:space="preserve">aus </w:t>
      </w:r>
      <w:r w:rsidR="00E946BE" w:rsidRPr="009570B8">
        <w:rPr>
          <w:szCs w:val="22"/>
          <w:lang w:val="de-DE"/>
        </w:rPr>
        <w:t xml:space="preserve">Polyethylen hoher Dichte </w:t>
      </w:r>
      <w:r w:rsidR="00F37C76" w:rsidRPr="009570B8">
        <w:rPr>
          <w:szCs w:val="22"/>
          <w:lang w:val="de-DE"/>
        </w:rPr>
        <w:t xml:space="preserve">(HDPE) </w:t>
      </w:r>
      <w:r w:rsidRPr="009570B8">
        <w:rPr>
          <w:szCs w:val="22"/>
          <w:lang w:val="de-DE"/>
        </w:rPr>
        <w:t xml:space="preserve">mit </w:t>
      </w:r>
      <w:r w:rsidR="00AA30F4" w:rsidRPr="009570B8">
        <w:rPr>
          <w:szCs w:val="22"/>
          <w:lang w:val="de-DE"/>
        </w:rPr>
        <w:t xml:space="preserve">weißem, undurchsichtigem, </w:t>
      </w:r>
      <w:r w:rsidRPr="009570B8">
        <w:rPr>
          <w:szCs w:val="22"/>
          <w:lang w:val="de-DE"/>
        </w:rPr>
        <w:t>kindergesichertem</w:t>
      </w:r>
      <w:r w:rsidR="00BF6A17" w:rsidRPr="009570B8">
        <w:rPr>
          <w:szCs w:val="22"/>
          <w:lang w:val="de-DE"/>
        </w:rPr>
        <w:t xml:space="preserve"> </w:t>
      </w:r>
      <w:r w:rsidR="00AA30F4" w:rsidRPr="009570B8">
        <w:rPr>
          <w:szCs w:val="22"/>
          <w:lang w:val="de-DE"/>
        </w:rPr>
        <w:t xml:space="preserve">Polypropylen(PP)-Verschluss </w:t>
      </w:r>
      <w:r w:rsidR="00D1627F" w:rsidRPr="009570B8">
        <w:rPr>
          <w:szCs w:val="22"/>
          <w:lang w:val="de-DE"/>
        </w:rPr>
        <w:t>und</w:t>
      </w:r>
      <w:r w:rsidR="00AA30F4" w:rsidRPr="009570B8">
        <w:rPr>
          <w:szCs w:val="22"/>
          <w:lang w:val="de-DE"/>
        </w:rPr>
        <w:t xml:space="preserve"> einem Trockenmittel</w:t>
      </w:r>
      <w:r w:rsidR="0060297C" w:rsidRPr="009570B8">
        <w:rPr>
          <w:lang w:val="de-DE"/>
        </w:rPr>
        <w:t xml:space="preserve">, </w:t>
      </w:r>
      <w:r w:rsidRPr="009570B8">
        <w:rPr>
          <w:szCs w:val="22"/>
          <w:lang w:val="de-DE"/>
        </w:rPr>
        <w:t>die 30 </w:t>
      </w:r>
      <w:r w:rsidR="00AA30F4" w:rsidRPr="009570B8">
        <w:rPr>
          <w:szCs w:val="22"/>
          <w:lang w:val="de-DE"/>
        </w:rPr>
        <w:t>und 90 </w:t>
      </w:r>
      <w:r w:rsidRPr="009570B8">
        <w:rPr>
          <w:szCs w:val="22"/>
          <w:lang w:val="de-DE"/>
        </w:rPr>
        <w:t xml:space="preserve">Filmtabletten </w:t>
      </w:r>
      <w:r w:rsidR="00A46F50" w:rsidRPr="009570B8">
        <w:rPr>
          <w:szCs w:val="22"/>
          <w:lang w:val="de-DE"/>
        </w:rPr>
        <w:t>enthält.</w:t>
      </w:r>
    </w:p>
    <w:p w14:paraId="5ADB1E66" w14:textId="77777777" w:rsidR="00AA30F4" w:rsidRPr="009570B8" w:rsidRDefault="00AA30F4" w:rsidP="00E10B74">
      <w:pPr>
        <w:spacing w:line="240" w:lineRule="auto"/>
        <w:rPr>
          <w:szCs w:val="22"/>
          <w:lang w:val="de-DE"/>
        </w:rPr>
      </w:pPr>
    </w:p>
    <w:p w14:paraId="0C3ABCCB" w14:textId="46CAD03E" w:rsidR="00AA30F4" w:rsidRPr="009570B8" w:rsidRDefault="00AA30F4" w:rsidP="00E10B74">
      <w:pPr>
        <w:keepNext/>
        <w:keepLines/>
        <w:spacing w:line="240" w:lineRule="auto"/>
        <w:rPr>
          <w:u w:val="single"/>
          <w:lang w:val="de-DE"/>
        </w:rPr>
      </w:pPr>
      <w:r w:rsidRPr="009570B8">
        <w:rPr>
          <w:u w:val="single"/>
          <w:lang w:val="de-DE"/>
        </w:rPr>
        <w:t>200 mg/25 mg Filmtabletten</w:t>
      </w:r>
    </w:p>
    <w:p w14:paraId="44696A3F" w14:textId="77777777" w:rsidR="00AA30F4" w:rsidRPr="009570B8" w:rsidRDefault="00AA30F4" w:rsidP="00E10B74">
      <w:pPr>
        <w:keepNext/>
        <w:keepLines/>
        <w:spacing w:line="240" w:lineRule="auto"/>
        <w:rPr>
          <w:u w:val="single"/>
          <w:lang w:val="de-DE"/>
        </w:rPr>
      </w:pPr>
    </w:p>
    <w:p w14:paraId="1B1DDD10" w14:textId="6C8F641C" w:rsidR="00AA30F4" w:rsidRPr="009570B8" w:rsidRDefault="00AA30F4" w:rsidP="00E10B74">
      <w:pPr>
        <w:spacing w:line="240" w:lineRule="auto"/>
        <w:rPr>
          <w:szCs w:val="22"/>
          <w:lang w:val="de-DE"/>
        </w:rPr>
      </w:pPr>
      <w:r w:rsidRPr="009570B8">
        <w:rPr>
          <w:szCs w:val="22"/>
          <w:lang w:val="de-DE"/>
        </w:rPr>
        <w:t>Blisterpackung (OPA/Aluminium/PE/Trockenmittel/HDPE-Aluminium/PE)</w:t>
      </w:r>
      <w:r w:rsidRPr="009570B8">
        <w:rPr>
          <w:lang w:val="de-DE"/>
        </w:rPr>
        <w:t xml:space="preserve">, </w:t>
      </w:r>
      <w:r w:rsidRPr="009570B8">
        <w:rPr>
          <w:szCs w:val="22"/>
          <w:lang w:val="de-DE"/>
        </w:rPr>
        <w:t>die 30</w:t>
      </w:r>
      <w:r w:rsidR="004651F7" w:rsidRPr="009570B8">
        <w:rPr>
          <w:szCs w:val="22"/>
          <w:lang w:val="de-DE"/>
        </w:rPr>
        <w:t xml:space="preserve"> </w:t>
      </w:r>
      <w:r w:rsidRPr="009570B8">
        <w:rPr>
          <w:szCs w:val="22"/>
          <w:lang w:val="de-DE"/>
        </w:rPr>
        <w:t xml:space="preserve">und 90 Filmtabletten enthält. </w:t>
      </w:r>
    </w:p>
    <w:p w14:paraId="037AB3C6" w14:textId="77777777" w:rsidR="00AA30F4" w:rsidRPr="009570B8" w:rsidRDefault="00AA30F4" w:rsidP="00E10B74">
      <w:pPr>
        <w:spacing w:line="240" w:lineRule="auto"/>
        <w:rPr>
          <w:szCs w:val="22"/>
          <w:lang w:val="de-DE"/>
        </w:rPr>
      </w:pPr>
    </w:p>
    <w:p w14:paraId="4C852AD4" w14:textId="400B9D03" w:rsidR="00AA30F4" w:rsidRPr="009570B8" w:rsidRDefault="00AA30F4" w:rsidP="00E10B74">
      <w:pPr>
        <w:spacing w:line="240" w:lineRule="auto"/>
        <w:rPr>
          <w:szCs w:val="22"/>
          <w:lang w:val="de-DE"/>
        </w:rPr>
      </w:pPr>
      <w:r w:rsidRPr="009570B8">
        <w:rPr>
          <w:szCs w:val="22"/>
          <w:lang w:val="de-DE"/>
        </w:rPr>
        <w:t>Perforierte Einzeldosis-Blisterpackung (OPA/Aluminium/Trockenmittel/HDPE-Aluminium/PE), die 30 x 1 und 90 x 1 Filmtabletten enthält.</w:t>
      </w:r>
    </w:p>
    <w:p w14:paraId="7E6EFF5D" w14:textId="77777777" w:rsidR="00AA30F4" w:rsidRPr="009570B8" w:rsidRDefault="00AA30F4" w:rsidP="00E10B74">
      <w:pPr>
        <w:spacing w:line="240" w:lineRule="auto"/>
        <w:rPr>
          <w:szCs w:val="22"/>
          <w:lang w:val="de-DE"/>
        </w:rPr>
      </w:pPr>
    </w:p>
    <w:p w14:paraId="2920147C" w14:textId="1A8FB0DD" w:rsidR="00AA30F4" w:rsidRPr="009570B8" w:rsidRDefault="00AA30F4" w:rsidP="00E10B74">
      <w:pPr>
        <w:spacing w:line="240" w:lineRule="auto"/>
        <w:rPr>
          <w:szCs w:val="22"/>
          <w:lang w:val="de-DE"/>
        </w:rPr>
      </w:pPr>
      <w:r w:rsidRPr="009570B8">
        <w:rPr>
          <w:szCs w:val="22"/>
          <w:lang w:val="de-DE"/>
        </w:rPr>
        <w:t xml:space="preserve">Flasche aus Polyethylen hoher Dichte (HDPE) mit weißem, undurchsichtigem, kindergesichertem Polypropylen(PP)-Verschluss </w:t>
      </w:r>
      <w:r w:rsidR="00EA268C" w:rsidRPr="009570B8">
        <w:rPr>
          <w:szCs w:val="22"/>
          <w:lang w:val="de-DE"/>
        </w:rPr>
        <w:t>und</w:t>
      </w:r>
      <w:r w:rsidRPr="009570B8">
        <w:rPr>
          <w:szCs w:val="22"/>
          <w:lang w:val="de-DE"/>
        </w:rPr>
        <w:t xml:space="preserve"> einem Trockenmittel</w:t>
      </w:r>
      <w:r w:rsidRPr="009570B8">
        <w:rPr>
          <w:lang w:val="de-DE"/>
        </w:rPr>
        <w:t xml:space="preserve">, </w:t>
      </w:r>
      <w:r w:rsidRPr="009570B8">
        <w:rPr>
          <w:szCs w:val="22"/>
          <w:lang w:val="de-DE"/>
        </w:rPr>
        <w:t xml:space="preserve">die 30 und 90 Filmtabletten enthält. </w:t>
      </w:r>
    </w:p>
    <w:p w14:paraId="44062050" w14:textId="77777777" w:rsidR="007F5E85" w:rsidRPr="009570B8" w:rsidRDefault="007F5E85" w:rsidP="00E10B74">
      <w:pPr>
        <w:spacing w:line="240" w:lineRule="auto"/>
        <w:rPr>
          <w:szCs w:val="22"/>
          <w:lang w:val="de-DE"/>
        </w:rPr>
      </w:pPr>
    </w:p>
    <w:p w14:paraId="44062051" w14:textId="77777777" w:rsidR="0063567A" w:rsidRPr="009570B8" w:rsidRDefault="00044481" w:rsidP="00E10B74">
      <w:pPr>
        <w:spacing w:line="240" w:lineRule="auto"/>
        <w:rPr>
          <w:szCs w:val="22"/>
          <w:lang w:val="de-DE"/>
        </w:rPr>
      </w:pPr>
      <w:r w:rsidRPr="009570B8">
        <w:rPr>
          <w:szCs w:val="22"/>
          <w:lang w:val="de-DE"/>
        </w:rPr>
        <w:t>Es werden möglicherweise nicht alle Packungsgrößen in den Verkehr gebracht.</w:t>
      </w:r>
    </w:p>
    <w:p w14:paraId="44062052" w14:textId="77777777" w:rsidR="0063567A" w:rsidRPr="009570B8" w:rsidRDefault="0063567A" w:rsidP="00E10B74">
      <w:pPr>
        <w:spacing w:line="240" w:lineRule="auto"/>
        <w:rPr>
          <w:lang w:val="de-DE"/>
        </w:rPr>
      </w:pPr>
    </w:p>
    <w:p w14:paraId="44062053"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6.6</w:t>
      </w:r>
      <w:r w:rsidRPr="009570B8">
        <w:rPr>
          <w:b/>
          <w:szCs w:val="22"/>
          <w:lang w:val="de-DE"/>
        </w:rPr>
        <w:tab/>
        <w:t>Besondere Vorsichtsmaßnahmen für die Beseitigung</w:t>
      </w:r>
    </w:p>
    <w:p w14:paraId="44062054" w14:textId="77777777" w:rsidR="009F7A3D" w:rsidRPr="009570B8" w:rsidRDefault="009F7A3D" w:rsidP="00E10B74">
      <w:pPr>
        <w:keepNext/>
        <w:keepLines/>
        <w:spacing w:line="240" w:lineRule="auto"/>
        <w:rPr>
          <w:szCs w:val="22"/>
          <w:lang w:val="de-DE"/>
        </w:rPr>
      </w:pPr>
    </w:p>
    <w:p w14:paraId="44062055" w14:textId="77777777" w:rsidR="009F7A3D" w:rsidRPr="009570B8" w:rsidRDefault="00044481" w:rsidP="00E10B74">
      <w:pPr>
        <w:spacing w:line="240" w:lineRule="auto"/>
        <w:rPr>
          <w:szCs w:val="22"/>
          <w:lang w:val="de-DE"/>
        </w:rPr>
      </w:pPr>
      <w:r w:rsidRPr="009570B8">
        <w:rPr>
          <w:szCs w:val="22"/>
          <w:lang w:val="de-DE"/>
        </w:rPr>
        <w:t xml:space="preserve">Nicht verwendetes Arzneimittel oder Abfallmaterial ist entsprechend den nationalen Anforderungen zu </w:t>
      </w:r>
      <w:r w:rsidR="00AA49AE" w:rsidRPr="009570B8">
        <w:rPr>
          <w:szCs w:val="22"/>
          <w:lang w:val="de-DE"/>
        </w:rPr>
        <w:t>beseitigen</w:t>
      </w:r>
      <w:r w:rsidRPr="009570B8">
        <w:rPr>
          <w:szCs w:val="22"/>
          <w:lang w:val="de-DE"/>
        </w:rPr>
        <w:t>.</w:t>
      </w:r>
    </w:p>
    <w:p w14:paraId="44062056" w14:textId="77777777" w:rsidR="009F7A3D" w:rsidRPr="009570B8" w:rsidRDefault="009F7A3D" w:rsidP="00E10B74">
      <w:pPr>
        <w:spacing w:line="240" w:lineRule="auto"/>
        <w:rPr>
          <w:szCs w:val="22"/>
          <w:lang w:val="de-DE"/>
        </w:rPr>
      </w:pPr>
    </w:p>
    <w:p w14:paraId="44062057" w14:textId="77777777" w:rsidR="009F7A3D" w:rsidRPr="009570B8" w:rsidRDefault="009F7A3D" w:rsidP="00E10B74">
      <w:pPr>
        <w:spacing w:line="240" w:lineRule="auto"/>
        <w:rPr>
          <w:szCs w:val="22"/>
          <w:lang w:val="de-DE"/>
        </w:rPr>
      </w:pPr>
    </w:p>
    <w:p w14:paraId="44062058"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7.</w:t>
      </w:r>
      <w:r w:rsidRPr="009570B8">
        <w:rPr>
          <w:b/>
          <w:szCs w:val="22"/>
          <w:lang w:val="de-DE"/>
        </w:rPr>
        <w:tab/>
      </w:r>
      <w:r w:rsidR="00C14831" w:rsidRPr="009570B8">
        <w:rPr>
          <w:b/>
          <w:szCs w:val="22"/>
          <w:lang w:val="de-DE"/>
        </w:rPr>
        <w:t>INHABER DER ZULASSUNG</w:t>
      </w:r>
    </w:p>
    <w:p w14:paraId="44062059" w14:textId="77777777" w:rsidR="009F7A3D" w:rsidRPr="009570B8" w:rsidRDefault="009F7A3D" w:rsidP="00E10B74">
      <w:pPr>
        <w:keepNext/>
        <w:keepLines/>
        <w:spacing w:line="240" w:lineRule="auto"/>
        <w:rPr>
          <w:szCs w:val="22"/>
          <w:lang w:val="de-DE"/>
        </w:rPr>
      </w:pPr>
    </w:p>
    <w:p w14:paraId="709C6E86" w14:textId="74D7F9AD" w:rsidR="00AA30F4" w:rsidRPr="009570B8" w:rsidRDefault="00AA30F4" w:rsidP="00E10B74">
      <w:pPr>
        <w:spacing w:line="240" w:lineRule="auto"/>
        <w:rPr>
          <w:lang w:val="de-DE"/>
        </w:rPr>
      </w:pPr>
      <w:r w:rsidRPr="009570B8">
        <w:rPr>
          <w:lang w:val="de-DE"/>
        </w:rPr>
        <w:t>Viatris Limited</w:t>
      </w:r>
    </w:p>
    <w:p w14:paraId="3C49027E" w14:textId="77777777" w:rsidR="00AA30F4" w:rsidRPr="009570B8" w:rsidRDefault="00AA30F4" w:rsidP="00E10B74">
      <w:pPr>
        <w:spacing w:line="240" w:lineRule="auto"/>
        <w:rPr>
          <w:lang w:val="de-DE"/>
        </w:rPr>
      </w:pPr>
      <w:r w:rsidRPr="009570B8">
        <w:rPr>
          <w:lang w:val="de-DE"/>
        </w:rPr>
        <w:t>Damastown Industrial Park,</w:t>
      </w:r>
    </w:p>
    <w:p w14:paraId="57F16055" w14:textId="77777777" w:rsidR="00AA30F4" w:rsidRPr="009570B8" w:rsidRDefault="00AA30F4" w:rsidP="00E10B74">
      <w:pPr>
        <w:spacing w:line="240" w:lineRule="auto"/>
        <w:rPr>
          <w:lang w:val="de-DE"/>
        </w:rPr>
      </w:pPr>
      <w:r w:rsidRPr="009570B8">
        <w:rPr>
          <w:lang w:val="de-DE"/>
        </w:rPr>
        <w:t>Mulhuddart, Dublin 15,</w:t>
      </w:r>
    </w:p>
    <w:p w14:paraId="62097E6F" w14:textId="77777777" w:rsidR="00AA30F4" w:rsidRPr="009570B8" w:rsidRDefault="00AA30F4" w:rsidP="00E10B74">
      <w:pPr>
        <w:spacing w:line="240" w:lineRule="auto"/>
        <w:rPr>
          <w:lang w:val="de-DE"/>
        </w:rPr>
      </w:pPr>
      <w:r w:rsidRPr="009570B8">
        <w:rPr>
          <w:lang w:val="de-DE"/>
        </w:rPr>
        <w:t>DUBLIN</w:t>
      </w:r>
    </w:p>
    <w:p w14:paraId="4406205D" w14:textId="77777777" w:rsidR="00015ECC" w:rsidRPr="009570B8" w:rsidRDefault="00044481" w:rsidP="00E10B74">
      <w:pPr>
        <w:spacing w:line="240" w:lineRule="auto"/>
        <w:rPr>
          <w:szCs w:val="22"/>
          <w:lang w:val="de-DE"/>
        </w:rPr>
      </w:pPr>
      <w:r w:rsidRPr="009570B8">
        <w:rPr>
          <w:szCs w:val="22"/>
          <w:lang w:val="de-DE"/>
        </w:rPr>
        <w:t xml:space="preserve">Irland </w:t>
      </w:r>
    </w:p>
    <w:p w14:paraId="4406205E" w14:textId="77777777" w:rsidR="009F7A3D" w:rsidRPr="009570B8" w:rsidRDefault="009F7A3D" w:rsidP="00E10B74">
      <w:pPr>
        <w:spacing w:line="240" w:lineRule="auto"/>
        <w:rPr>
          <w:szCs w:val="22"/>
          <w:lang w:val="de-DE"/>
        </w:rPr>
      </w:pPr>
    </w:p>
    <w:p w14:paraId="4406205F" w14:textId="77777777" w:rsidR="009F7A3D" w:rsidRPr="009570B8" w:rsidRDefault="009F7A3D" w:rsidP="00E10B74">
      <w:pPr>
        <w:spacing w:line="240" w:lineRule="auto"/>
        <w:rPr>
          <w:szCs w:val="22"/>
          <w:lang w:val="de-DE"/>
        </w:rPr>
      </w:pPr>
    </w:p>
    <w:p w14:paraId="44062060"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t>8.</w:t>
      </w:r>
      <w:r w:rsidRPr="009570B8">
        <w:rPr>
          <w:b/>
          <w:szCs w:val="22"/>
          <w:lang w:val="de-DE"/>
        </w:rPr>
        <w:tab/>
        <w:t>ZULASSUNGSNUMMER(N)</w:t>
      </w:r>
    </w:p>
    <w:p w14:paraId="44062061" w14:textId="77777777" w:rsidR="009F7A3D" w:rsidRPr="009570B8" w:rsidRDefault="009F7A3D" w:rsidP="001A15ED">
      <w:pPr>
        <w:keepNext/>
        <w:keepLines/>
        <w:spacing w:line="240" w:lineRule="auto"/>
        <w:rPr>
          <w:szCs w:val="22"/>
          <w:lang w:val="de-DE"/>
        </w:rPr>
      </w:pPr>
    </w:p>
    <w:p w14:paraId="11ED75DA" w14:textId="57D15015" w:rsidR="00AA30F4" w:rsidRPr="009570B8" w:rsidRDefault="00AA30F4" w:rsidP="00E10B74">
      <w:pPr>
        <w:keepNext/>
        <w:keepLines/>
        <w:tabs>
          <w:tab w:val="clear" w:pos="567"/>
        </w:tabs>
        <w:spacing w:line="240" w:lineRule="auto"/>
        <w:rPr>
          <w:szCs w:val="22"/>
          <w:u w:val="single"/>
          <w:lang w:val="sv-SE"/>
        </w:rPr>
      </w:pPr>
      <w:r w:rsidRPr="009570B8">
        <w:rPr>
          <w:szCs w:val="22"/>
          <w:u w:val="single"/>
          <w:lang w:val="sv-SE"/>
        </w:rPr>
        <w:t>200 mg/10 mg Filmtabletten</w:t>
      </w:r>
    </w:p>
    <w:p w14:paraId="206996CA" w14:textId="77777777" w:rsidR="00AA30F4" w:rsidRPr="009570B8" w:rsidRDefault="00AA30F4" w:rsidP="00E10B74">
      <w:pPr>
        <w:keepNext/>
        <w:keepLines/>
        <w:tabs>
          <w:tab w:val="clear" w:pos="567"/>
        </w:tabs>
        <w:spacing w:line="240" w:lineRule="auto"/>
        <w:rPr>
          <w:szCs w:val="22"/>
          <w:lang w:val="sv-SE"/>
        </w:rPr>
      </w:pPr>
    </w:p>
    <w:p w14:paraId="61BDD94C" w14:textId="77777777" w:rsidR="00AD0433" w:rsidRPr="009570B8" w:rsidRDefault="00AD0433" w:rsidP="004971AA">
      <w:pPr>
        <w:widowControl w:val="0"/>
        <w:autoSpaceDE w:val="0"/>
        <w:autoSpaceDN w:val="0"/>
        <w:adjustRightInd w:val="0"/>
        <w:spacing w:line="240" w:lineRule="auto"/>
        <w:rPr>
          <w:rFonts w:eastAsia="Meiryo"/>
          <w:lang w:val="pt-PT"/>
        </w:rPr>
      </w:pPr>
      <w:bookmarkStart w:id="3" w:name="_Hlk199054724"/>
      <w:r w:rsidRPr="009570B8">
        <w:rPr>
          <w:rFonts w:eastAsia="Meiryo"/>
          <w:lang w:val="pt-PT"/>
        </w:rPr>
        <w:t>EU/1/25/1952/001</w:t>
      </w:r>
    </w:p>
    <w:p w14:paraId="513CD853" w14:textId="6D0A2E90" w:rsidR="00AA30F4" w:rsidRPr="009570B8" w:rsidRDefault="00AD0433" w:rsidP="004971AA">
      <w:pPr>
        <w:widowControl w:val="0"/>
        <w:autoSpaceDE w:val="0"/>
        <w:autoSpaceDN w:val="0"/>
        <w:adjustRightInd w:val="0"/>
        <w:spacing w:line="240" w:lineRule="auto"/>
        <w:rPr>
          <w:rFonts w:eastAsia="Meiryo"/>
          <w:lang w:val="pt-PT"/>
        </w:rPr>
      </w:pPr>
      <w:r w:rsidRPr="009570B8">
        <w:rPr>
          <w:rFonts w:eastAsia="Meiryo"/>
          <w:lang w:val="pt-PT"/>
        </w:rPr>
        <w:t>EU/1/25/1952/002</w:t>
      </w:r>
      <w:bookmarkEnd w:id="3"/>
    </w:p>
    <w:p w14:paraId="2088999A" w14:textId="77777777" w:rsidR="00AA30F4" w:rsidRPr="009570B8" w:rsidRDefault="00AA30F4" w:rsidP="00E10B74">
      <w:pPr>
        <w:keepNext/>
        <w:keepLines/>
        <w:tabs>
          <w:tab w:val="clear" w:pos="567"/>
        </w:tabs>
        <w:spacing w:line="240" w:lineRule="auto"/>
        <w:rPr>
          <w:rFonts w:eastAsia="Meiryo"/>
          <w:lang w:val="sv-SE"/>
        </w:rPr>
      </w:pPr>
    </w:p>
    <w:p w14:paraId="2C37C843" w14:textId="2E0B9BBE" w:rsidR="00AA30F4" w:rsidRPr="009570B8" w:rsidRDefault="00AA30F4" w:rsidP="00E10B74">
      <w:pPr>
        <w:keepNext/>
        <w:keepLines/>
        <w:tabs>
          <w:tab w:val="clear" w:pos="567"/>
        </w:tabs>
        <w:spacing w:line="240" w:lineRule="auto"/>
        <w:rPr>
          <w:szCs w:val="22"/>
          <w:u w:val="single"/>
          <w:lang w:val="sv-SE"/>
        </w:rPr>
      </w:pPr>
      <w:r w:rsidRPr="009570B8">
        <w:rPr>
          <w:szCs w:val="22"/>
          <w:u w:val="single"/>
          <w:lang w:val="sv-SE"/>
        </w:rPr>
        <w:t>200 mg/25 mg Filmtabletten</w:t>
      </w:r>
    </w:p>
    <w:p w14:paraId="44062062" w14:textId="7F08888A" w:rsidR="004A317E" w:rsidRPr="009570B8" w:rsidRDefault="004A317E" w:rsidP="00E10B74">
      <w:pPr>
        <w:keepNext/>
        <w:keepLines/>
        <w:tabs>
          <w:tab w:val="clear" w:pos="567"/>
        </w:tabs>
        <w:spacing w:line="240" w:lineRule="auto"/>
        <w:rPr>
          <w:szCs w:val="22"/>
          <w:lang w:val="sv-SE"/>
        </w:rPr>
      </w:pPr>
    </w:p>
    <w:p w14:paraId="602F9E9D" w14:textId="77777777" w:rsidR="00F533FC" w:rsidRPr="009570B8" w:rsidRDefault="00F533FC" w:rsidP="004971AA">
      <w:pPr>
        <w:widowControl w:val="0"/>
        <w:autoSpaceDE w:val="0"/>
        <w:autoSpaceDN w:val="0"/>
        <w:adjustRightInd w:val="0"/>
        <w:spacing w:line="240" w:lineRule="auto"/>
        <w:rPr>
          <w:rFonts w:eastAsia="Meiryo"/>
          <w:lang w:val="pt-PT"/>
        </w:rPr>
      </w:pPr>
      <w:bookmarkStart w:id="4" w:name="_Hlk199054759"/>
      <w:r w:rsidRPr="009570B8">
        <w:rPr>
          <w:rFonts w:eastAsia="Meiryo"/>
          <w:lang w:val="pt-PT"/>
        </w:rPr>
        <w:t>EU/1/25/1952/003</w:t>
      </w:r>
    </w:p>
    <w:p w14:paraId="1DE4E440" w14:textId="77777777" w:rsidR="00F533FC" w:rsidRPr="009570B8" w:rsidRDefault="00F533FC" w:rsidP="004971AA">
      <w:pPr>
        <w:widowControl w:val="0"/>
        <w:autoSpaceDE w:val="0"/>
        <w:autoSpaceDN w:val="0"/>
        <w:adjustRightInd w:val="0"/>
        <w:spacing w:line="240" w:lineRule="auto"/>
        <w:rPr>
          <w:rFonts w:eastAsia="Meiryo"/>
          <w:lang w:val="pt-PT"/>
        </w:rPr>
      </w:pPr>
      <w:r w:rsidRPr="009570B8">
        <w:rPr>
          <w:rFonts w:eastAsia="Meiryo"/>
          <w:lang w:val="pt-PT"/>
        </w:rPr>
        <w:t>EU/1/25/1952/004</w:t>
      </w:r>
    </w:p>
    <w:p w14:paraId="71151E59" w14:textId="77777777" w:rsidR="00F533FC" w:rsidRPr="009570B8" w:rsidRDefault="00F533FC" w:rsidP="004971AA">
      <w:pPr>
        <w:widowControl w:val="0"/>
        <w:autoSpaceDE w:val="0"/>
        <w:autoSpaceDN w:val="0"/>
        <w:adjustRightInd w:val="0"/>
        <w:spacing w:line="240" w:lineRule="auto"/>
        <w:rPr>
          <w:rFonts w:eastAsia="Meiryo"/>
          <w:lang w:val="pt-PT"/>
        </w:rPr>
      </w:pPr>
      <w:r w:rsidRPr="009570B8">
        <w:rPr>
          <w:rFonts w:eastAsia="Meiryo"/>
          <w:lang w:val="pt-PT"/>
        </w:rPr>
        <w:t>EU/1/25/1952/005</w:t>
      </w:r>
    </w:p>
    <w:p w14:paraId="523A37E3" w14:textId="77777777" w:rsidR="00F533FC" w:rsidRPr="009570B8" w:rsidRDefault="00F533FC" w:rsidP="004971AA">
      <w:pPr>
        <w:widowControl w:val="0"/>
        <w:autoSpaceDE w:val="0"/>
        <w:autoSpaceDN w:val="0"/>
        <w:adjustRightInd w:val="0"/>
        <w:spacing w:line="240" w:lineRule="auto"/>
        <w:rPr>
          <w:rFonts w:eastAsia="Meiryo"/>
          <w:lang w:val="pt-PT"/>
        </w:rPr>
      </w:pPr>
      <w:r w:rsidRPr="009570B8">
        <w:rPr>
          <w:rFonts w:eastAsia="Meiryo"/>
          <w:lang w:val="pt-PT"/>
        </w:rPr>
        <w:t>EU/1/25/1952/006</w:t>
      </w:r>
    </w:p>
    <w:p w14:paraId="1E7EED89" w14:textId="77777777" w:rsidR="00F533FC" w:rsidRPr="009570B8" w:rsidRDefault="00F533FC" w:rsidP="004971AA">
      <w:pPr>
        <w:widowControl w:val="0"/>
        <w:autoSpaceDE w:val="0"/>
        <w:autoSpaceDN w:val="0"/>
        <w:adjustRightInd w:val="0"/>
        <w:spacing w:line="240" w:lineRule="auto"/>
        <w:rPr>
          <w:rFonts w:eastAsia="Meiryo"/>
          <w:lang w:val="pt-PT"/>
        </w:rPr>
      </w:pPr>
      <w:r w:rsidRPr="009570B8">
        <w:rPr>
          <w:rFonts w:eastAsia="Meiryo"/>
          <w:lang w:val="pt-PT"/>
        </w:rPr>
        <w:t>EU/1/25/1952/007</w:t>
      </w:r>
    </w:p>
    <w:p w14:paraId="44062063" w14:textId="77146926" w:rsidR="004A317E" w:rsidRPr="009570B8" w:rsidRDefault="00F533FC" w:rsidP="004971AA">
      <w:pPr>
        <w:widowControl w:val="0"/>
        <w:autoSpaceDE w:val="0"/>
        <w:autoSpaceDN w:val="0"/>
        <w:adjustRightInd w:val="0"/>
        <w:spacing w:line="240" w:lineRule="auto"/>
        <w:rPr>
          <w:rFonts w:eastAsia="Meiryo"/>
          <w:lang w:val="pt-PT"/>
        </w:rPr>
      </w:pPr>
      <w:r w:rsidRPr="009570B8">
        <w:rPr>
          <w:rFonts w:eastAsia="Meiryo"/>
          <w:lang w:val="pt-PT"/>
        </w:rPr>
        <w:t>EU/1/25/1952/008</w:t>
      </w:r>
      <w:bookmarkEnd w:id="4"/>
    </w:p>
    <w:p w14:paraId="44062064" w14:textId="3362DF47" w:rsidR="0009102C" w:rsidRPr="009570B8" w:rsidRDefault="0009102C" w:rsidP="00A85C0D">
      <w:pPr>
        <w:tabs>
          <w:tab w:val="clear" w:pos="567"/>
        </w:tabs>
        <w:spacing w:line="240" w:lineRule="auto"/>
        <w:rPr>
          <w:szCs w:val="22"/>
          <w:lang w:val="de-DE"/>
        </w:rPr>
      </w:pPr>
    </w:p>
    <w:p w14:paraId="44062066" w14:textId="77777777" w:rsidR="00615817" w:rsidRPr="009570B8" w:rsidRDefault="00615817" w:rsidP="00E10B74">
      <w:pPr>
        <w:spacing w:line="240" w:lineRule="auto"/>
        <w:rPr>
          <w:szCs w:val="22"/>
          <w:lang w:val="de-DE"/>
        </w:rPr>
      </w:pPr>
    </w:p>
    <w:p w14:paraId="44062067" w14:textId="77777777" w:rsidR="009F7A3D" w:rsidRPr="009570B8" w:rsidRDefault="00044481" w:rsidP="00E10B74">
      <w:pPr>
        <w:keepNext/>
        <w:keepLines/>
        <w:spacing w:line="240" w:lineRule="auto"/>
        <w:ind w:left="567" w:hanging="567"/>
        <w:rPr>
          <w:b/>
          <w:szCs w:val="22"/>
          <w:lang w:val="de-DE"/>
        </w:rPr>
      </w:pPr>
      <w:r w:rsidRPr="009570B8">
        <w:rPr>
          <w:b/>
          <w:szCs w:val="22"/>
          <w:lang w:val="de-DE"/>
        </w:rPr>
        <w:lastRenderedPageBreak/>
        <w:t>9.</w:t>
      </w:r>
      <w:r w:rsidRPr="009570B8">
        <w:rPr>
          <w:b/>
          <w:szCs w:val="22"/>
          <w:lang w:val="de-DE"/>
        </w:rPr>
        <w:tab/>
        <w:t xml:space="preserve">DATUM DER </w:t>
      </w:r>
      <w:r w:rsidR="00C14831" w:rsidRPr="009570B8">
        <w:rPr>
          <w:b/>
          <w:szCs w:val="22"/>
          <w:lang w:val="de-DE"/>
        </w:rPr>
        <w:t xml:space="preserve">ERTEILUNG DER </w:t>
      </w:r>
      <w:r w:rsidRPr="009570B8">
        <w:rPr>
          <w:b/>
          <w:szCs w:val="22"/>
          <w:lang w:val="de-DE"/>
        </w:rPr>
        <w:t>ZULASSUNG/VERLÄNGERUNG DER ZULASSUNG</w:t>
      </w:r>
    </w:p>
    <w:p w14:paraId="44062068" w14:textId="77777777" w:rsidR="009F7A3D" w:rsidRPr="009570B8" w:rsidRDefault="009F7A3D" w:rsidP="001A15ED">
      <w:pPr>
        <w:keepNext/>
        <w:keepLines/>
        <w:spacing w:line="240" w:lineRule="auto"/>
        <w:rPr>
          <w:szCs w:val="22"/>
          <w:lang w:val="de-DE"/>
        </w:rPr>
      </w:pPr>
    </w:p>
    <w:p w14:paraId="44062069" w14:textId="5BB381E3" w:rsidR="00A41CFB" w:rsidRPr="009570B8" w:rsidRDefault="00044481" w:rsidP="00E10B74">
      <w:pPr>
        <w:keepNext/>
        <w:keepLines/>
        <w:spacing w:line="240" w:lineRule="auto"/>
        <w:rPr>
          <w:noProof/>
          <w:szCs w:val="22"/>
          <w:lang w:val="de-DE"/>
        </w:rPr>
      </w:pPr>
      <w:r w:rsidRPr="009570B8">
        <w:rPr>
          <w:noProof/>
          <w:szCs w:val="22"/>
          <w:lang w:val="de-DE"/>
        </w:rPr>
        <w:t>Datum der Erteilung der Zulassung</w:t>
      </w:r>
      <w:r w:rsidR="00987499" w:rsidRPr="009570B8">
        <w:rPr>
          <w:noProof/>
          <w:szCs w:val="22"/>
          <w:lang w:val="de-DE"/>
        </w:rPr>
        <w:t>:</w:t>
      </w:r>
      <w:r w:rsidR="0086141A" w:rsidRPr="009570B8">
        <w:rPr>
          <w:noProof/>
          <w:szCs w:val="22"/>
          <w:lang w:val="de-DE"/>
        </w:rPr>
        <w:t xml:space="preserve"> </w:t>
      </w:r>
      <w:del w:id="5" w:author="DE-LRA-AR" w:date="2026-03-23T08:03:00Z" w16du:dateUtc="2026-03-23T07:03:00Z">
        <w:r w:rsidR="00B1423D" w:rsidRPr="009570B8" w:rsidDel="007D0FD4">
          <w:rPr>
            <w:rFonts w:eastAsia="Meiryo"/>
            <w:lang w:val="de-DE"/>
          </w:rPr>
          <w:delText>{TT. Monat JJJJ}</w:delText>
        </w:r>
      </w:del>
      <w:ins w:id="6" w:author="DE-LRA-AR" w:date="2026-03-23T08:03:00Z" w16du:dateUtc="2026-03-23T07:03:00Z">
        <w:r w:rsidR="007D0FD4">
          <w:rPr>
            <w:rFonts w:eastAsia="Meiryo"/>
            <w:lang w:val="de-DE"/>
          </w:rPr>
          <w:t>18</w:t>
        </w:r>
        <w:r w:rsidR="000D4F3B">
          <w:rPr>
            <w:rFonts w:eastAsia="Meiryo"/>
            <w:lang w:val="de-DE"/>
          </w:rPr>
          <w:t>.</w:t>
        </w:r>
        <w:r w:rsidR="007D0FD4">
          <w:rPr>
            <w:rFonts w:eastAsia="Meiryo"/>
            <w:lang w:val="de-DE"/>
          </w:rPr>
          <w:t xml:space="preserve"> Juli 2025</w:t>
        </w:r>
      </w:ins>
    </w:p>
    <w:p w14:paraId="4406206B" w14:textId="77777777" w:rsidR="009F7A3D" w:rsidRPr="009570B8" w:rsidRDefault="009F7A3D" w:rsidP="00FD5E68">
      <w:pPr>
        <w:keepNext/>
        <w:spacing w:line="240" w:lineRule="auto"/>
        <w:rPr>
          <w:szCs w:val="22"/>
          <w:lang w:val="de-DE"/>
        </w:rPr>
      </w:pPr>
    </w:p>
    <w:p w14:paraId="4406206C" w14:textId="77777777" w:rsidR="00507C9B" w:rsidRPr="009570B8" w:rsidRDefault="00507C9B" w:rsidP="00E10B74">
      <w:pPr>
        <w:spacing w:line="240" w:lineRule="auto"/>
        <w:rPr>
          <w:szCs w:val="22"/>
          <w:lang w:val="de-DE"/>
        </w:rPr>
      </w:pPr>
    </w:p>
    <w:p w14:paraId="4406206D" w14:textId="77777777" w:rsidR="009F7A3D" w:rsidRPr="009570B8" w:rsidRDefault="00044481" w:rsidP="00E10B74">
      <w:pPr>
        <w:keepNext/>
        <w:keepLines/>
        <w:tabs>
          <w:tab w:val="clear" w:pos="567"/>
        </w:tabs>
        <w:spacing w:line="240" w:lineRule="auto"/>
        <w:ind w:left="567" w:hanging="567"/>
        <w:rPr>
          <w:b/>
          <w:szCs w:val="22"/>
          <w:lang w:val="de-DE"/>
        </w:rPr>
      </w:pPr>
      <w:r w:rsidRPr="009570B8">
        <w:rPr>
          <w:b/>
          <w:szCs w:val="22"/>
          <w:lang w:val="de-DE"/>
        </w:rPr>
        <w:t>10.</w:t>
      </w:r>
      <w:r w:rsidRPr="009570B8">
        <w:rPr>
          <w:b/>
          <w:szCs w:val="22"/>
          <w:lang w:val="de-DE"/>
        </w:rPr>
        <w:tab/>
        <w:t>STAND DER INFORMATION</w:t>
      </w:r>
    </w:p>
    <w:p w14:paraId="4406206E" w14:textId="77777777" w:rsidR="009F7A3D" w:rsidRPr="009570B8" w:rsidRDefault="009F7A3D" w:rsidP="00E10B74">
      <w:pPr>
        <w:keepNext/>
        <w:keepLines/>
        <w:spacing w:line="240" w:lineRule="auto"/>
        <w:rPr>
          <w:szCs w:val="22"/>
          <w:lang w:val="de-DE"/>
        </w:rPr>
      </w:pPr>
    </w:p>
    <w:p w14:paraId="4406206F" w14:textId="77777777" w:rsidR="00396FE6" w:rsidRPr="009570B8" w:rsidRDefault="00044481" w:rsidP="00E10B74">
      <w:pPr>
        <w:keepNext/>
        <w:keepLines/>
        <w:tabs>
          <w:tab w:val="clear" w:pos="567"/>
        </w:tabs>
        <w:spacing w:line="240" w:lineRule="auto"/>
        <w:rPr>
          <w:szCs w:val="22"/>
          <w:lang w:val="de-DE"/>
        </w:rPr>
      </w:pPr>
      <w:r w:rsidRPr="009570B8">
        <w:rPr>
          <w:noProof/>
          <w:szCs w:val="22"/>
          <w:lang w:val="de-DE"/>
        </w:rPr>
        <w:t>{MM.JJJJ}</w:t>
      </w:r>
    </w:p>
    <w:p w14:paraId="44062070" w14:textId="77777777" w:rsidR="00C33DDC" w:rsidRPr="009570B8" w:rsidRDefault="00C33DDC" w:rsidP="00E10B74">
      <w:pPr>
        <w:keepNext/>
        <w:keepLines/>
        <w:tabs>
          <w:tab w:val="clear" w:pos="567"/>
        </w:tabs>
        <w:spacing w:line="240" w:lineRule="auto"/>
        <w:rPr>
          <w:szCs w:val="22"/>
          <w:lang w:val="de-DE"/>
        </w:rPr>
      </w:pPr>
    </w:p>
    <w:p w14:paraId="44062071" w14:textId="7FC756A2" w:rsidR="009F7A3D" w:rsidRPr="009570B8" w:rsidRDefault="00044481" w:rsidP="00E10B74">
      <w:pPr>
        <w:tabs>
          <w:tab w:val="clear" w:pos="567"/>
        </w:tabs>
        <w:spacing w:line="240" w:lineRule="auto"/>
        <w:rPr>
          <w:szCs w:val="22"/>
          <w:lang w:val="de-DE"/>
        </w:rPr>
      </w:pPr>
      <w:r w:rsidRPr="009570B8">
        <w:rPr>
          <w:szCs w:val="22"/>
          <w:lang w:val="de-DE"/>
        </w:rPr>
        <w:t xml:space="preserve">Ausführliche Informationen zu diesem Arzneimittel sind auf </w:t>
      </w:r>
      <w:r w:rsidR="00AA49AE" w:rsidRPr="009570B8">
        <w:rPr>
          <w:szCs w:val="22"/>
          <w:lang w:val="de-DE"/>
        </w:rPr>
        <w:t>den Internetseiten</w:t>
      </w:r>
      <w:r w:rsidRPr="009570B8">
        <w:rPr>
          <w:szCs w:val="22"/>
          <w:lang w:val="de-DE"/>
        </w:rPr>
        <w:t xml:space="preserve"> der Europäischen Arzneimittel</w:t>
      </w:r>
      <w:r w:rsidR="008B6527" w:rsidRPr="009570B8">
        <w:rPr>
          <w:szCs w:val="22"/>
          <w:lang w:val="de-DE"/>
        </w:rPr>
        <w:t>-</w:t>
      </w:r>
      <w:r w:rsidRPr="009570B8">
        <w:rPr>
          <w:szCs w:val="22"/>
          <w:lang w:val="de-DE"/>
        </w:rPr>
        <w:t xml:space="preserve">Agentur </w:t>
      </w:r>
      <w:hyperlink r:id="rId13" w:history="1">
        <w:r w:rsidR="003060CB">
          <w:rPr>
            <w:rStyle w:val="Hyperlink"/>
            <w:rFonts w:eastAsia="Times New Roman"/>
            <w:lang w:val="de-DE"/>
          </w:rPr>
          <w:t>http://www.ema.europa.eu</w:t>
        </w:r>
      </w:hyperlink>
      <w:r w:rsidR="008A6B44" w:rsidRPr="009570B8">
        <w:rPr>
          <w:szCs w:val="22"/>
          <w:lang w:val="de-DE"/>
        </w:rPr>
        <w:t xml:space="preserve"> verfügbar.</w:t>
      </w:r>
    </w:p>
    <w:p w14:paraId="4406256F" w14:textId="46F894F4" w:rsidR="00A5443A" w:rsidRPr="009570B8" w:rsidRDefault="00044481" w:rsidP="00E10B74">
      <w:pPr>
        <w:keepNext/>
        <w:keepLines/>
        <w:spacing w:line="240" w:lineRule="auto"/>
        <w:rPr>
          <w:szCs w:val="22"/>
          <w:lang w:val="de-DE"/>
        </w:rPr>
      </w:pPr>
      <w:r w:rsidRPr="009570B8">
        <w:rPr>
          <w:b/>
          <w:szCs w:val="22"/>
          <w:lang w:val="de-DE"/>
        </w:rPr>
        <w:br w:type="page"/>
      </w:r>
    </w:p>
    <w:p w14:paraId="44062570" w14:textId="77777777" w:rsidR="00A5443A" w:rsidRPr="009570B8" w:rsidRDefault="00A5443A" w:rsidP="00E10B74">
      <w:pPr>
        <w:spacing w:line="240" w:lineRule="auto"/>
        <w:rPr>
          <w:szCs w:val="22"/>
          <w:lang w:val="de-DE"/>
        </w:rPr>
      </w:pPr>
    </w:p>
    <w:p w14:paraId="44062571" w14:textId="77777777" w:rsidR="00A5443A" w:rsidRPr="009570B8" w:rsidRDefault="00A5443A" w:rsidP="00E10B74">
      <w:pPr>
        <w:spacing w:line="240" w:lineRule="auto"/>
        <w:rPr>
          <w:szCs w:val="22"/>
          <w:lang w:val="de-DE"/>
        </w:rPr>
      </w:pPr>
    </w:p>
    <w:p w14:paraId="44062572" w14:textId="77777777" w:rsidR="00A5443A" w:rsidRPr="009570B8" w:rsidRDefault="00A5443A" w:rsidP="00E10B74">
      <w:pPr>
        <w:spacing w:line="240" w:lineRule="auto"/>
        <w:rPr>
          <w:szCs w:val="22"/>
          <w:lang w:val="de-DE"/>
        </w:rPr>
      </w:pPr>
    </w:p>
    <w:p w14:paraId="44062573" w14:textId="77777777" w:rsidR="00A5443A" w:rsidRPr="009570B8" w:rsidRDefault="00A5443A" w:rsidP="00E10B74">
      <w:pPr>
        <w:spacing w:line="240" w:lineRule="auto"/>
        <w:rPr>
          <w:szCs w:val="22"/>
          <w:lang w:val="de-DE"/>
        </w:rPr>
      </w:pPr>
    </w:p>
    <w:p w14:paraId="44062574" w14:textId="77777777" w:rsidR="00A5443A" w:rsidRPr="009570B8" w:rsidRDefault="00A5443A" w:rsidP="00E10B74">
      <w:pPr>
        <w:spacing w:line="240" w:lineRule="auto"/>
        <w:rPr>
          <w:szCs w:val="22"/>
          <w:lang w:val="de-DE"/>
        </w:rPr>
      </w:pPr>
    </w:p>
    <w:p w14:paraId="44062575" w14:textId="77777777" w:rsidR="00A5443A" w:rsidRPr="009570B8" w:rsidRDefault="00A5443A" w:rsidP="00E10B74">
      <w:pPr>
        <w:spacing w:line="240" w:lineRule="auto"/>
        <w:rPr>
          <w:szCs w:val="22"/>
          <w:lang w:val="de-DE"/>
        </w:rPr>
      </w:pPr>
    </w:p>
    <w:p w14:paraId="44062576" w14:textId="77777777" w:rsidR="00A5443A" w:rsidRPr="009570B8" w:rsidRDefault="00A5443A" w:rsidP="00E10B74">
      <w:pPr>
        <w:spacing w:line="240" w:lineRule="auto"/>
        <w:rPr>
          <w:szCs w:val="22"/>
          <w:lang w:val="de-DE"/>
        </w:rPr>
      </w:pPr>
    </w:p>
    <w:p w14:paraId="44062577" w14:textId="77777777" w:rsidR="00A5443A" w:rsidRPr="009570B8" w:rsidRDefault="00A5443A" w:rsidP="00E10B74">
      <w:pPr>
        <w:spacing w:line="240" w:lineRule="auto"/>
        <w:rPr>
          <w:szCs w:val="22"/>
          <w:lang w:val="de-DE"/>
        </w:rPr>
      </w:pPr>
    </w:p>
    <w:p w14:paraId="44062578" w14:textId="77777777" w:rsidR="00A5443A" w:rsidRPr="009570B8" w:rsidRDefault="00A5443A" w:rsidP="00E10B74">
      <w:pPr>
        <w:spacing w:line="240" w:lineRule="auto"/>
        <w:rPr>
          <w:szCs w:val="22"/>
          <w:lang w:val="de-DE"/>
        </w:rPr>
      </w:pPr>
    </w:p>
    <w:p w14:paraId="44062579" w14:textId="77777777" w:rsidR="00A5443A" w:rsidRPr="009570B8" w:rsidRDefault="00A5443A" w:rsidP="00E10B74">
      <w:pPr>
        <w:spacing w:line="240" w:lineRule="auto"/>
        <w:rPr>
          <w:szCs w:val="22"/>
          <w:lang w:val="de-DE"/>
        </w:rPr>
      </w:pPr>
    </w:p>
    <w:p w14:paraId="4406257A" w14:textId="77777777" w:rsidR="00A5443A" w:rsidRPr="009570B8" w:rsidRDefault="00A5443A" w:rsidP="00E10B74">
      <w:pPr>
        <w:spacing w:line="240" w:lineRule="auto"/>
        <w:rPr>
          <w:szCs w:val="22"/>
          <w:lang w:val="de-DE"/>
        </w:rPr>
      </w:pPr>
    </w:p>
    <w:p w14:paraId="4406257B" w14:textId="77777777" w:rsidR="00A5443A" w:rsidRPr="009570B8" w:rsidRDefault="00A5443A" w:rsidP="00E10B74">
      <w:pPr>
        <w:spacing w:line="240" w:lineRule="auto"/>
        <w:rPr>
          <w:szCs w:val="22"/>
          <w:lang w:val="de-DE"/>
        </w:rPr>
      </w:pPr>
    </w:p>
    <w:p w14:paraId="4406257C" w14:textId="77777777" w:rsidR="00A5443A" w:rsidRPr="009570B8" w:rsidRDefault="00A5443A" w:rsidP="00E10B74">
      <w:pPr>
        <w:spacing w:line="240" w:lineRule="auto"/>
        <w:rPr>
          <w:szCs w:val="22"/>
          <w:lang w:val="de-DE"/>
        </w:rPr>
      </w:pPr>
    </w:p>
    <w:p w14:paraId="3F186095" w14:textId="77777777" w:rsidR="009451D4" w:rsidRPr="009570B8" w:rsidRDefault="009451D4" w:rsidP="00E10B74">
      <w:pPr>
        <w:spacing w:line="240" w:lineRule="auto"/>
        <w:rPr>
          <w:szCs w:val="22"/>
          <w:lang w:val="de-DE"/>
        </w:rPr>
      </w:pPr>
    </w:p>
    <w:p w14:paraId="4406257D" w14:textId="77777777" w:rsidR="00A5443A" w:rsidRPr="009570B8" w:rsidRDefault="00A5443A" w:rsidP="00E10B74">
      <w:pPr>
        <w:spacing w:line="240" w:lineRule="auto"/>
        <w:rPr>
          <w:szCs w:val="22"/>
          <w:lang w:val="de-DE"/>
        </w:rPr>
      </w:pPr>
    </w:p>
    <w:p w14:paraId="4406257E" w14:textId="77777777" w:rsidR="00A5443A" w:rsidRPr="009570B8" w:rsidRDefault="00A5443A" w:rsidP="00E10B74">
      <w:pPr>
        <w:spacing w:line="240" w:lineRule="auto"/>
        <w:rPr>
          <w:szCs w:val="22"/>
          <w:lang w:val="de-DE"/>
        </w:rPr>
      </w:pPr>
    </w:p>
    <w:p w14:paraId="4406257F" w14:textId="77777777" w:rsidR="00A5443A" w:rsidRPr="009570B8" w:rsidRDefault="00A5443A" w:rsidP="00E10B74">
      <w:pPr>
        <w:spacing w:line="240" w:lineRule="auto"/>
        <w:rPr>
          <w:szCs w:val="22"/>
          <w:lang w:val="de-DE"/>
        </w:rPr>
      </w:pPr>
    </w:p>
    <w:p w14:paraId="44062580" w14:textId="77777777" w:rsidR="00A5443A" w:rsidRPr="009570B8" w:rsidRDefault="00A5443A" w:rsidP="00E10B74">
      <w:pPr>
        <w:spacing w:line="240" w:lineRule="auto"/>
        <w:rPr>
          <w:szCs w:val="22"/>
          <w:lang w:val="de-DE"/>
        </w:rPr>
      </w:pPr>
    </w:p>
    <w:p w14:paraId="44062581" w14:textId="77777777" w:rsidR="00A5443A" w:rsidRPr="009570B8" w:rsidRDefault="00A5443A" w:rsidP="00E10B74">
      <w:pPr>
        <w:spacing w:line="240" w:lineRule="auto"/>
        <w:rPr>
          <w:szCs w:val="22"/>
          <w:lang w:val="de-DE"/>
        </w:rPr>
      </w:pPr>
    </w:p>
    <w:p w14:paraId="44062582" w14:textId="77777777" w:rsidR="00A5443A" w:rsidRPr="009570B8" w:rsidRDefault="00A5443A" w:rsidP="00E10B74">
      <w:pPr>
        <w:spacing w:line="240" w:lineRule="auto"/>
        <w:rPr>
          <w:szCs w:val="22"/>
          <w:lang w:val="de-DE"/>
        </w:rPr>
      </w:pPr>
    </w:p>
    <w:p w14:paraId="44062583" w14:textId="77777777" w:rsidR="00A5443A" w:rsidRPr="009570B8" w:rsidRDefault="00A5443A" w:rsidP="00E10B74">
      <w:pPr>
        <w:spacing w:line="240" w:lineRule="auto"/>
        <w:rPr>
          <w:szCs w:val="22"/>
          <w:lang w:val="de-DE"/>
        </w:rPr>
      </w:pPr>
    </w:p>
    <w:p w14:paraId="44062584" w14:textId="77777777" w:rsidR="00A5443A" w:rsidRPr="009570B8" w:rsidRDefault="00A5443A" w:rsidP="00E10B74">
      <w:pPr>
        <w:spacing w:line="240" w:lineRule="auto"/>
        <w:rPr>
          <w:szCs w:val="22"/>
          <w:lang w:val="de-DE"/>
        </w:rPr>
      </w:pPr>
    </w:p>
    <w:p w14:paraId="44062585" w14:textId="77777777" w:rsidR="00A5443A" w:rsidRPr="009570B8" w:rsidRDefault="00A5443A" w:rsidP="00E10B74">
      <w:pPr>
        <w:spacing w:line="240" w:lineRule="auto"/>
        <w:rPr>
          <w:szCs w:val="22"/>
          <w:lang w:val="de-DE"/>
        </w:rPr>
      </w:pPr>
    </w:p>
    <w:p w14:paraId="44062586" w14:textId="77777777" w:rsidR="00A5443A" w:rsidRPr="009570B8" w:rsidRDefault="00044481" w:rsidP="00E10B74">
      <w:pPr>
        <w:spacing w:line="240" w:lineRule="auto"/>
        <w:jc w:val="center"/>
        <w:rPr>
          <w:szCs w:val="22"/>
          <w:lang w:val="de-DE"/>
        </w:rPr>
      </w:pPr>
      <w:r w:rsidRPr="009570B8">
        <w:rPr>
          <w:b/>
          <w:szCs w:val="22"/>
          <w:lang w:val="de-DE"/>
        </w:rPr>
        <w:t>ANHANG II</w:t>
      </w:r>
    </w:p>
    <w:p w14:paraId="44062587" w14:textId="77777777" w:rsidR="00A5443A" w:rsidRPr="009570B8" w:rsidRDefault="00A5443A" w:rsidP="004971AA">
      <w:pPr>
        <w:spacing w:line="240" w:lineRule="auto"/>
        <w:jc w:val="center"/>
        <w:rPr>
          <w:szCs w:val="22"/>
          <w:lang w:val="de-DE"/>
        </w:rPr>
      </w:pPr>
    </w:p>
    <w:p w14:paraId="44062588" w14:textId="77777777" w:rsidR="00A5443A" w:rsidRPr="009570B8" w:rsidRDefault="00044481" w:rsidP="00FD5E68">
      <w:pPr>
        <w:tabs>
          <w:tab w:val="clear" w:pos="567"/>
        </w:tabs>
        <w:spacing w:line="240" w:lineRule="auto"/>
        <w:ind w:left="1701" w:right="1134" w:hanging="567"/>
        <w:rPr>
          <w:szCs w:val="22"/>
          <w:lang w:val="de-DE"/>
        </w:rPr>
      </w:pPr>
      <w:r w:rsidRPr="009570B8">
        <w:rPr>
          <w:b/>
          <w:szCs w:val="22"/>
          <w:lang w:val="de-DE"/>
        </w:rPr>
        <w:t>A.</w:t>
      </w:r>
      <w:r w:rsidRPr="009570B8">
        <w:rPr>
          <w:b/>
          <w:szCs w:val="22"/>
          <w:lang w:val="de-DE"/>
        </w:rPr>
        <w:tab/>
        <w:t>HERSTELLER, DER</w:t>
      </w:r>
      <w:r w:rsidR="00E9082D" w:rsidRPr="009570B8">
        <w:rPr>
          <w:b/>
          <w:szCs w:val="22"/>
          <w:lang w:val="de-DE"/>
        </w:rPr>
        <w:t xml:space="preserve"> (DIE)</w:t>
      </w:r>
      <w:r w:rsidRPr="009570B8">
        <w:rPr>
          <w:b/>
          <w:szCs w:val="22"/>
          <w:lang w:val="de-DE"/>
        </w:rPr>
        <w:t xml:space="preserve"> FÜR DIE CHARGENFREIGABE VERANTWORTLICH IST</w:t>
      </w:r>
      <w:r w:rsidR="008C19BE" w:rsidRPr="009570B8">
        <w:rPr>
          <w:b/>
          <w:szCs w:val="22"/>
          <w:lang w:val="de-DE"/>
        </w:rPr>
        <w:t xml:space="preserve"> (SIND)</w:t>
      </w:r>
    </w:p>
    <w:p w14:paraId="44062589" w14:textId="77777777" w:rsidR="00A5443A" w:rsidRPr="009570B8" w:rsidRDefault="00A5443A" w:rsidP="00E10B74">
      <w:pPr>
        <w:spacing w:line="240" w:lineRule="auto"/>
        <w:ind w:left="1701" w:hanging="567"/>
        <w:rPr>
          <w:szCs w:val="22"/>
          <w:lang w:val="de-DE"/>
        </w:rPr>
      </w:pPr>
    </w:p>
    <w:p w14:paraId="4406258A" w14:textId="77777777" w:rsidR="00A5443A" w:rsidRPr="009570B8" w:rsidRDefault="00044481" w:rsidP="00FD5E68">
      <w:pPr>
        <w:tabs>
          <w:tab w:val="clear" w:pos="567"/>
        </w:tabs>
        <w:spacing w:line="240" w:lineRule="auto"/>
        <w:ind w:left="1701" w:right="1134" w:hanging="567"/>
        <w:rPr>
          <w:b/>
          <w:szCs w:val="22"/>
          <w:lang w:val="de-DE"/>
        </w:rPr>
      </w:pPr>
      <w:r w:rsidRPr="009570B8">
        <w:rPr>
          <w:b/>
          <w:szCs w:val="22"/>
          <w:lang w:val="de-DE"/>
        </w:rPr>
        <w:t>B.</w:t>
      </w:r>
      <w:r w:rsidRPr="009570B8">
        <w:rPr>
          <w:b/>
          <w:szCs w:val="22"/>
          <w:lang w:val="de-DE"/>
        </w:rPr>
        <w:tab/>
        <w:t>BEDINGUNGEN ODER EINSCHRÄNKUNGEN FÜR DIE ABGABE UND DEN GEBRAUCH</w:t>
      </w:r>
    </w:p>
    <w:p w14:paraId="4406258B" w14:textId="77777777" w:rsidR="00A5443A" w:rsidRPr="009570B8" w:rsidRDefault="00A5443A" w:rsidP="00E10B74">
      <w:pPr>
        <w:spacing w:line="240" w:lineRule="auto"/>
        <w:ind w:left="1701" w:hanging="567"/>
        <w:rPr>
          <w:szCs w:val="22"/>
          <w:lang w:val="de-DE"/>
        </w:rPr>
      </w:pPr>
    </w:p>
    <w:p w14:paraId="4406258C" w14:textId="77777777" w:rsidR="00A5443A" w:rsidRPr="009570B8" w:rsidRDefault="00044481" w:rsidP="00FD5E68">
      <w:pPr>
        <w:tabs>
          <w:tab w:val="clear" w:pos="567"/>
          <w:tab w:val="left" w:pos="-720"/>
        </w:tabs>
        <w:suppressAutoHyphens/>
        <w:spacing w:line="240" w:lineRule="auto"/>
        <w:ind w:left="1701" w:right="1134" w:hanging="567"/>
        <w:rPr>
          <w:szCs w:val="22"/>
          <w:lang w:val="de-DE"/>
        </w:rPr>
      </w:pPr>
      <w:r w:rsidRPr="009570B8">
        <w:rPr>
          <w:b/>
          <w:szCs w:val="22"/>
          <w:lang w:val="de-DE"/>
        </w:rPr>
        <w:t>C.</w:t>
      </w:r>
      <w:r w:rsidRPr="009570B8">
        <w:rPr>
          <w:b/>
          <w:szCs w:val="22"/>
          <w:lang w:val="de-DE"/>
        </w:rPr>
        <w:tab/>
        <w:t>SONSTIGE BEDINGUNGEN UND AUFLAGEN DER GENEHMIGUNG FÜR DAS INVERKEHRBRINGEN</w:t>
      </w:r>
    </w:p>
    <w:p w14:paraId="4406258D" w14:textId="77777777" w:rsidR="00A5443A" w:rsidRPr="009570B8" w:rsidRDefault="00A5443A" w:rsidP="00E10B74">
      <w:pPr>
        <w:pStyle w:val="EMAStyle2"/>
        <w:ind w:right="0"/>
        <w:rPr>
          <w:color w:val="auto"/>
          <w:lang w:val="de-DE"/>
        </w:rPr>
      </w:pPr>
    </w:p>
    <w:p w14:paraId="4406258E" w14:textId="77777777" w:rsidR="00A5443A" w:rsidRPr="009570B8" w:rsidRDefault="00044481" w:rsidP="00FD5E68">
      <w:pPr>
        <w:tabs>
          <w:tab w:val="clear" w:pos="567"/>
          <w:tab w:val="left" w:pos="-720"/>
        </w:tabs>
        <w:suppressAutoHyphens/>
        <w:spacing w:line="240" w:lineRule="auto"/>
        <w:ind w:left="1701" w:right="1134" w:hanging="567"/>
        <w:rPr>
          <w:b/>
          <w:szCs w:val="22"/>
          <w:lang w:val="de-DE"/>
        </w:rPr>
      </w:pPr>
      <w:r w:rsidRPr="009570B8">
        <w:rPr>
          <w:b/>
          <w:noProof/>
          <w:szCs w:val="22"/>
          <w:lang w:val="de-DE"/>
        </w:rPr>
        <w:t>D.</w:t>
      </w:r>
      <w:r w:rsidRPr="009570B8">
        <w:rPr>
          <w:b/>
          <w:szCs w:val="22"/>
          <w:lang w:val="de-DE"/>
        </w:rPr>
        <w:tab/>
      </w:r>
      <w:r w:rsidRPr="009570B8">
        <w:rPr>
          <w:b/>
          <w:noProof/>
          <w:szCs w:val="22"/>
          <w:lang w:val="de-DE"/>
        </w:rPr>
        <w:t>BEDINGUNGEN ODER EINSCHRÄNKUNGEN FÜR DIE SICHERE UND WIRKSAME ANWENDUNG DES ARZNEIMITTELS</w:t>
      </w:r>
    </w:p>
    <w:p w14:paraId="4406258F" w14:textId="77777777" w:rsidR="00A5443A" w:rsidRPr="00626B8D" w:rsidRDefault="00044481" w:rsidP="00626B8D">
      <w:pPr>
        <w:pStyle w:val="Heading1"/>
      </w:pPr>
      <w:r w:rsidRPr="00626B8D">
        <w:br w:type="page"/>
      </w:r>
      <w:r w:rsidRPr="00626B8D">
        <w:lastRenderedPageBreak/>
        <w:t>A.</w:t>
      </w:r>
      <w:r w:rsidRPr="00626B8D">
        <w:tab/>
        <w:t xml:space="preserve">HERSTELLER, DER </w:t>
      </w:r>
      <w:r w:rsidR="00E9082D" w:rsidRPr="00626B8D">
        <w:t xml:space="preserve">(DIE) </w:t>
      </w:r>
      <w:r w:rsidRPr="00626B8D">
        <w:t>FÜR DIE CHARGENFREIGABE VERANTWORTLICH IST</w:t>
      </w:r>
      <w:r w:rsidR="008C19BE" w:rsidRPr="00626B8D">
        <w:t xml:space="preserve"> (SIND)</w:t>
      </w:r>
    </w:p>
    <w:p w14:paraId="44062590" w14:textId="77777777" w:rsidR="00A5443A" w:rsidRPr="009570B8" w:rsidRDefault="00A5443A" w:rsidP="004971AA">
      <w:pPr>
        <w:keepNext/>
        <w:keepLines/>
        <w:spacing w:line="240" w:lineRule="auto"/>
        <w:rPr>
          <w:szCs w:val="22"/>
          <w:lang w:val="de-DE"/>
        </w:rPr>
      </w:pPr>
    </w:p>
    <w:p w14:paraId="44062591" w14:textId="0847493B" w:rsidR="00A5443A" w:rsidRPr="009570B8" w:rsidRDefault="00044481" w:rsidP="004971AA">
      <w:pPr>
        <w:keepNext/>
        <w:keepLines/>
        <w:spacing w:line="240" w:lineRule="auto"/>
        <w:rPr>
          <w:szCs w:val="22"/>
          <w:lang w:val="de-DE"/>
        </w:rPr>
      </w:pPr>
      <w:r w:rsidRPr="009570B8">
        <w:rPr>
          <w:szCs w:val="22"/>
          <w:u w:val="single"/>
          <w:lang w:val="de-DE"/>
        </w:rPr>
        <w:t>Name und Anschrift der Hersteller, die für die Chargenfreigabe verantwortlich sind</w:t>
      </w:r>
    </w:p>
    <w:p w14:paraId="44062592" w14:textId="77777777" w:rsidR="00A5443A" w:rsidRPr="009570B8" w:rsidRDefault="00A5443A" w:rsidP="004971AA">
      <w:pPr>
        <w:keepNext/>
        <w:keepLines/>
        <w:spacing w:line="240" w:lineRule="auto"/>
        <w:rPr>
          <w:szCs w:val="22"/>
          <w:lang w:val="de-DE"/>
        </w:rPr>
      </w:pPr>
    </w:p>
    <w:p w14:paraId="7E6EBEAE" w14:textId="77777777" w:rsidR="002B5D1E" w:rsidRPr="009570B8" w:rsidRDefault="002B5D1E" w:rsidP="004971AA">
      <w:pPr>
        <w:spacing w:line="240" w:lineRule="auto"/>
        <w:rPr>
          <w:noProof/>
          <w:lang w:val="sv-SE"/>
        </w:rPr>
      </w:pPr>
      <w:r w:rsidRPr="009570B8">
        <w:rPr>
          <w:noProof/>
          <w:lang w:val="sv-SE"/>
        </w:rPr>
        <w:t>Mylan Hungary Kft.</w:t>
      </w:r>
    </w:p>
    <w:p w14:paraId="799621CD" w14:textId="77777777" w:rsidR="002B5D1E" w:rsidRPr="009570B8" w:rsidRDefault="002B5D1E" w:rsidP="004971AA">
      <w:pPr>
        <w:spacing w:line="240" w:lineRule="auto"/>
        <w:rPr>
          <w:noProof/>
          <w:lang w:val="sv-SE"/>
        </w:rPr>
      </w:pPr>
      <w:r w:rsidRPr="009570B8">
        <w:rPr>
          <w:noProof/>
          <w:lang w:val="sv-SE"/>
        </w:rPr>
        <w:t xml:space="preserve">Mylan utca 1., 2900 Komárom, </w:t>
      </w:r>
    </w:p>
    <w:p w14:paraId="0F9BBAC6" w14:textId="49CC4547" w:rsidR="002B5D1E" w:rsidRPr="009570B8" w:rsidRDefault="002B5D1E" w:rsidP="004971AA">
      <w:pPr>
        <w:spacing w:line="240" w:lineRule="auto"/>
        <w:rPr>
          <w:noProof/>
          <w:lang w:val="de-DE"/>
        </w:rPr>
      </w:pPr>
      <w:r w:rsidRPr="009570B8">
        <w:rPr>
          <w:noProof/>
          <w:lang w:val="de-DE"/>
        </w:rPr>
        <w:t>Ungarn</w:t>
      </w:r>
    </w:p>
    <w:p w14:paraId="480DC22F" w14:textId="77777777" w:rsidR="002B5D1E" w:rsidRPr="009570B8" w:rsidRDefault="002B5D1E" w:rsidP="004971AA">
      <w:pPr>
        <w:keepNext/>
        <w:keepLines/>
        <w:spacing w:line="240" w:lineRule="auto"/>
        <w:rPr>
          <w:szCs w:val="22"/>
          <w:lang w:val="de-DE"/>
        </w:rPr>
      </w:pPr>
    </w:p>
    <w:p w14:paraId="44062598" w14:textId="1A3FA045" w:rsidR="00A5443A" w:rsidRPr="009570B8" w:rsidRDefault="00210D54" w:rsidP="004971AA">
      <w:pPr>
        <w:spacing w:line="240" w:lineRule="auto"/>
        <w:rPr>
          <w:szCs w:val="22"/>
          <w:lang w:val="de-DE"/>
        </w:rPr>
      </w:pPr>
      <w:r w:rsidRPr="009570B8">
        <w:rPr>
          <w:lang w:val="de-DE"/>
        </w:rPr>
        <w:t>In der Druckversion der Packungsbeilage des Arzneimittels müssen Name und Anschrift des Herstellers, der für die Freigabe der betreffenden Charge verantwortlich ist, angegeben werden</w:t>
      </w:r>
      <w:r w:rsidR="00F728FE" w:rsidRPr="009570B8">
        <w:rPr>
          <w:lang w:val="de-DE"/>
        </w:rPr>
        <w:t>.</w:t>
      </w:r>
    </w:p>
    <w:p w14:paraId="44062599" w14:textId="77777777" w:rsidR="00A5443A" w:rsidRPr="009570B8" w:rsidRDefault="00A5443A" w:rsidP="004971AA">
      <w:pPr>
        <w:spacing w:line="240" w:lineRule="auto"/>
        <w:rPr>
          <w:szCs w:val="22"/>
          <w:lang w:val="de-DE"/>
        </w:rPr>
      </w:pPr>
    </w:p>
    <w:p w14:paraId="1E138C33" w14:textId="77777777" w:rsidR="00C6224A" w:rsidRPr="009570B8" w:rsidRDefault="00C6224A" w:rsidP="004971AA">
      <w:pPr>
        <w:spacing w:line="240" w:lineRule="auto"/>
        <w:rPr>
          <w:szCs w:val="22"/>
          <w:lang w:val="de-DE"/>
        </w:rPr>
      </w:pPr>
    </w:p>
    <w:p w14:paraId="4406259A" w14:textId="77777777" w:rsidR="00A5443A" w:rsidRPr="009570B8" w:rsidRDefault="00044481" w:rsidP="00626B8D">
      <w:pPr>
        <w:pStyle w:val="Heading1"/>
      </w:pPr>
      <w:r w:rsidRPr="009570B8">
        <w:t>B.</w:t>
      </w:r>
      <w:r w:rsidRPr="009570B8">
        <w:tab/>
        <w:t>BEDINGUNGEN ODER EINSCHRÄNKUNGEN FÜR DIE ABGABE UND DEN GEBRAUCH</w:t>
      </w:r>
    </w:p>
    <w:p w14:paraId="4406259B" w14:textId="77777777" w:rsidR="00A5443A" w:rsidRPr="009570B8" w:rsidRDefault="00A5443A" w:rsidP="004971AA">
      <w:pPr>
        <w:keepNext/>
        <w:keepLines/>
        <w:spacing w:line="240" w:lineRule="auto"/>
        <w:rPr>
          <w:szCs w:val="22"/>
          <w:lang w:val="de-DE"/>
        </w:rPr>
      </w:pPr>
    </w:p>
    <w:p w14:paraId="4406259C" w14:textId="77777777" w:rsidR="00A5443A" w:rsidRPr="009570B8" w:rsidRDefault="00044481" w:rsidP="004971AA">
      <w:pPr>
        <w:numPr>
          <w:ilvl w:val="12"/>
          <w:numId w:val="0"/>
        </w:numPr>
        <w:spacing w:line="240" w:lineRule="auto"/>
        <w:rPr>
          <w:szCs w:val="22"/>
          <w:lang w:val="de-DE"/>
        </w:rPr>
      </w:pPr>
      <w:r w:rsidRPr="009570B8">
        <w:rPr>
          <w:szCs w:val="22"/>
          <w:lang w:val="de-DE"/>
        </w:rPr>
        <w:t>Arzneimittel auf eingeschränkte ärztliche Verschreibung (siehe Anhang I: Zusammenfassung der Merkmale des Arzneimittels, Abschnitt 4.2).</w:t>
      </w:r>
    </w:p>
    <w:p w14:paraId="4406259D" w14:textId="77777777" w:rsidR="00A5443A" w:rsidRPr="009570B8" w:rsidRDefault="00A5443A" w:rsidP="004971AA">
      <w:pPr>
        <w:numPr>
          <w:ilvl w:val="12"/>
          <w:numId w:val="0"/>
        </w:numPr>
        <w:spacing w:line="240" w:lineRule="auto"/>
        <w:rPr>
          <w:szCs w:val="22"/>
          <w:lang w:val="de-DE"/>
        </w:rPr>
      </w:pPr>
    </w:p>
    <w:p w14:paraId="4406259E" w14:textId="77777777" w:rsidR="00A5443A" w:rsidRPr="009570B8" w:rsidRDefault="00A5443A" w:rsidP="004971AA">
      <w:pPr>
        <w:spacing w:line="240" w:lineRule="auto"/>
        <w:rPr>
          <w:szCs w:val="22"/>
          <w:lang w:val="de-DE"/>
        </w:rPr>
      </w:pPr>
    </w:p>
    <w:p w14:paraId="4406259F" w14:textId="77777777" w:rsidR="00A5443A" w:rsidRPr="009570B8" w:rsidRDefault="00044481" w:rsidP="00626B8D">
      <w:pPr>
        <w:pStyle w:val="Heading1"/>
      </w:pPr>
      <w:r w:rsidRPr="009570B8">
        <w:t>C.</w:t>
      </w:r>
      <w:r w:rsidRPr="009570B8">
        <w:tab/>
        <w:t>SONSTIGE BEDINGUNGEN UND AUFLAGEN DER GENEHMIGUNG FÜR DAS INVERKEHRBRINGEN</w:t>
      </w:r>
    </w:p>
    <w:p w14:paraId="440625A0" w14:textId="77777777" w:rsidR="00A5443A" w:rsidRPr="009570B8" w:rsidRDefault="00A5443A" w:rsidP="004971AA">
      <w:pPr>
        <w:keepNext/>
        <w:keepLines/>
        <w:spacing w:line="240" w:lineRule="auto"/>
        <w:rPr>
          <w:szCs w:val="22"/>
          <w:lang w:val="de-DE"/>
        </w:rPr>
      </w:pPr>
    </w:p>
    <w:p w14:paraId="440625A1" w14:textId="77777777" w:rsidR="00A5443A" w:rsidRPr="009570B8" w:rsidRDefault="00044481" w:rsidP="004971AA">
      <w:pPr>
        <w:keepNext/>
        <w:keepLines/>
        <w:numPr>
          <w:ilvl w:val="0"/>
          <w:numId w:val="29"/>
        </w:numPr>
        <w:tabs>
          <w:tab w:val="clear" w:pos="567"/>
          <w:tab w:val="clear" w:pos="720"/>
        </w:tabs>
        <w:spacing w:line="240" w:lineRule="auto"/>
        <w:ind w:left="567" w:hanging="567"/>
        <w:rPr>
          <w:b/>
          <w:szCs w:val="22"/>
          <w:lang w:val="de-DE"/>
        </w:rPr>
      </w:pPr>
      <w:r w:rsidRPr="009570B8">
        <w:rPr>
          <w:b/>
          <w:szCs w:val="22"/>
          <w:lang w:val="de-DE"/>
        </w:rPr>
        <w:t>Regelmäßig aktualisierte Unbedenklichkeitsberichte</w:t>
      </w:r>
      <w:r w:rsidR="00901CB6" w:rsidRPr="009570B8">
        <w:rPr>
          <w:b/>
          <w:szCs w:val="22"/>
          <w:lang w:val="de-DE"/>
        </w:rPr>
        <w:t xml:space="preserve"> [Periodic Safety Update Reports (PSURs)]</w:t>
      </w:r>
    </w:p>
    <w:p w14:paraId="440625A2" w14:textId="77777777" w:rsidR="005E7E17" w:rsidRPr="009570B8" w:rsidRDefault="005E7E17" w:rsidP="004971AA">
      <w:pPr>
        <w:keepNext/>
        <w:keepLines/>
        <w:tabs>
          <w:tab w:val="left" w:pos="0"/>
        </w:tabs>
        <w:spacing w:line="240" w:lineRule="auto"/>
        <w:rPr>
          <w:szCs w:val="22"/>
          <w:lang w:val="de-DE"/>
        </w:rPr>
      </w:pPr>
    </w:p>
    <w:p w14:paraId="440625A3" w14:textId="292FA96E" w:rsidR="00A46F50" w:rsidRPr="009570B8" w:rsidRDefault="00044481" w:rsidP="004971AA">
      <w:pPr>
        <w:tabs>
          <w:tab w:val="left" w:pos="0"/>
        </w:tabs>
        <w:spacing w:line="240" w:lineRule="auto"/>
        <w:rPr>
          <w:szCs w:val="22"/>
          <w:lang w:val="de-DE"/>
        </w:rPr>
      </w:pPr>
      <w:r w:rsidRPr="009570B8">
        <w:rPr>
          <w:szCs w:val="22"/>
          <w:lang w:val="de-DE"/>
        </w:rPr>
        <w:t xml:space="preserve">Die Anforderungen an die Einreichung von </w:t>
      </w:r>
      <w:r w:rsidR="00901CB6" w:rsidRPr="009570B8">
        <w:rPr>
          <w:szCs w:val="22"/>
          <w:lang w:val="de-DE"/>
        </w:rPr>
        <w:t>PSURs</w:t>
      </w:r>
      <w:r w:rsidRPr="009570B8">
        <w:rPr>
          <w:szCs w:val="22"/>
          <w:lang w:val="de-DE"/>
        </w:rPr>
        <w:t xml:space="preserve"> für dieses Arzneimittel sind in der nach Artikel 107 c Absatz 7 der Richtlinie</w:t>
      </w:r>
      <w:r w:rsidR="00210D54" w:rsidRPr="009570B8">
        <w:rPr>
          <w:szCs w:val="22"/>
          <w:lang w:val="de-DE"/>
        </w:rPr>
        <w:t> </w:t>
      </w:r>
      <w:r w:rsidRPr="009570B8">
        <w:rPr>
          <w:szCs w:val="22"/>
          <w:lang w:val="de-DE"/>
        </w:rPr>
        <w:t>2001/83/EG vorgesehenen und im europäischen Internetportal für Arzneimittel veröffentlichten Liste der in der Union festgelegten Stichtage (EURD-Liste) – und allen künftigen Aktualisierungen – festgelegt.</w:t>
      </w:r>
    </w:p>
    <w:p w14:paraId="440625A4" w14:textId="77777777" w:rsidR="00A46F50" w:rsidRPr="009570B8" w:rsidRDefault="00A46F50" w:rsidP="004971AA">
      <w:pPr>
        <w:tabs>
          <w:tab w:val="left" w:pos="0"/>
        </w:tabs>
        <w:spacing w:line="240" w:lineRule="auto"/>
        <w:rPr>
          <w:szCs w:val="22"/>
          <w:lang w:val="de-DE"/>
        </w:rPr>
      </w:pPr>
    </w:p>
    <w:p w14:paraId="440625A5" w14:textId="77777777" w:rsidR="00A5443A" w:rsidRPr="009570B8" w:rsidRDefault="00A5443A" w:rsidP="004971AA">
      <w:pPr>
        <w:tabs>
          <w:tab w:val="left" w:pos="0"/>
        </w:tabs>
        <w:spacing w:line="240" w:lineRule="auto"/>
        <w:rPr>
          <w:i/>
          <w:szCs w:val="22"/>
          <w:lang w:val="de-DE"/>
        </w:rPr>
      </w:pPr>
    </w:p>
    <w:p w14:paraId="440625A6" w14:textId="77777777" w:rsidR="00A5443A" w:rsidRPr="009570B8" w:rsidRDefault="00044481" w:rsidP="00626B8D">
      <w:pPr>
        <w:pStyle w:val="Heading1"/>
      </w:pPr>
      <w:r w:rsidRPr="009570B8">
        <w:t>D.</w:t>
      </w:r>
      <w:r w:rsidRPr="009570B8">
        <w:tab/>
      </w:r>
      <w:r w:rsidRPr="009570B8">
        <w:rPr>
          <w:noProof/>
        </w:rPr>
        <w:t>BEDINGUNGEN ODER EINSCHRÄNKUNGEN FÜR DIE SICHERE UND WIRKSAME ANWENDUNG DES ARZNEIMITTELS</w:t>
      </w:r>
    </w:p>
    <w:p w14:paraId="440625A7" w14:textId="77777777" w:rsidR="00A5443A" w:rsidRPr="009570B8" w:rsidRDefault="00A5443A" w:rsidP="004971AA">
      <w:pPr>
        <w:keepNext/>
        <w:keepLines/>
        <w:adjustRightInd w:val="0"/>
        <w:snapToGrid w:val="0"/>
        <w:spacing w:line="240" w:lineRule="auto"/>
        <w:rPr>
          <w:szCs w:val="22"/>
          <w:u w:val="single"/>
          <w:lang w:val="de-DE"/>
        </w:rPr>
      </w:pPr>
    </w:p>
    <w:p w14:paraId="440625A8" w14:textId="77777777" w:rsidR="00A5443A" w:rsidRPr="009570B8" w:rsidRDefault="00044481" w:rsidP="004971AA">
      <w:pPr>
        <w:keepNext/>
        <w:keepLines/>
        <w:numPr>
          <w:ilvl w:val="0"/>
          <w:numId w:val="29"/>
        </w:numPr>
        <w:tabs>
          <w:tab w:val="clear" w:pos="567"/>
          <w:tab w:val="clear" w:pos="720"/>
        </w:tabs>
        <w:spacing w:line="240" w:lineRule="auto"/>
        <w:ind w:left="567" w:hanging="567"/>
        <w:rPr>
          <w:b/>
          <w:szCs w:val="22"/>
          <w:lang w:val="de-DE"/>
        </w:rPr>
      </w:pPr>
      <w:r w:rsidRPr="009570B8">
        <w:rPr>
          <w:b/>
          <w:szCs w:val="22"/>
          <w:lang w:val="de-DE"/>
        </w:rPr>
        <w:t>Risikomanagement-Plan (RMP)</w:t>
      </w:r>
    </w:p>
    <w:p w14:paraId="440625A9" w14:textId="77777777" w:rsidR="005E7E17" w:rsidRPr="009570B8" w:rsidRDefault="005E7E17" w:rsidP="004971AA">
      <w:pPr>
        <w:keepNext/>
        <w:keepLines/>
        <w:tabs>
          <w:tab w:val="left" w:pos="0"/>
        </w:tabs>
        <w:spacing w:line="240" w:lineRule="auto"/>
        <w:rPr>
          <w:szCs w:val="22"/>
          <w:lang w:val="de-DE"/>
        </w:rPr>
      </w:pPr>
    </w:p>
    <w:p w14:paraId="440625AA" w14:textId="77777777" w:rsidR="00A5443A" w:rsidRPr="009570B8" w:rsidRDefault="00044481" w:rsidP="004971AA">
      <w:pPr>
        <w:tabs>
          <w:tab w:val="left" w:pos="0"/>
        </w:tabs>
        <w:spacing w:line="240" w:lineRule="auto"/>
        <w:rPr>
          <w:szCs w:val="22"/>
          <w:lang w:val="de-DE"/>
        </w:rPr>
      </w:pPr>
      <w:r w:rsidRPr="009570B8">
        <w:rPr>
          <w:szCs w:val="22"/>
          <w:lang w:val="de-DE"/>
        </w:rPr>
        <w:t>Der Inhaber der Genehmigung für das Inverkehrbringen</w:t>
      </w:r>
      <w:r w:rsidR="00901CB6" w:rsidRPr="009570B8">
        <w:rPr>
          <w:szCs w:val="22"/>
          <w:lang w:val="de-DE"/>
        </w:rPr>
        <w:t xml:space="preserve"> (MAH)</w:t>
      </w:r>
      <w:r w:rsidRPr="009570B8">
        <w:rPr>
          <w:szCs w:val="22"/>
          <w:lang w:val="de-DE"/>
        </w:rPr>
        <w:t xml:space="preserve"> führt die notwendigen, im vereinbarten RMP beschriebenen und in Modul</w:t>
      </w:r>
      <w:r w:rsidR="005434FE" w:rsidRPr="009570B8">
        <w:rPr>
          <w:szCs w:val="22"/>
          <w:lang w:val="de-DE"/>
        </w:rPr>
        <w:t> </w:t>
      </w:r>
      <w:r w:rsidRPr="009570B8">
        <w:rPr>
          <w:szCs w:val="22"/>
          <w:lang w:val="de-DE"/>
        </w:rPr>
        <w:t>1.8.2 der Zulassung dargelegten Pharmakovigilanzaktivitäten und Maßnahmen sowie alle künftigen vereinbarten Aktualisierungen des RMP durch.</w:t>
      </w:r>
    </w:p>
    <w:p w14:paraId="440625AB" w14:textId="77777777" w:rsidR="00A5443A" w:rsidRPr="009570B8" w:rsidRDefault="00A5443A" w:rsidP="004971AA">
      <w:pPr>
        <w:spacing w:line="240" w:lineRule="auto"/>
        <w:rPr>
          <w:szCs w:val="22"/>
          <w:lang w:val="de-DE"/>
        </w:rPr>
      </w:pPr>
    </w:p>
    <w:p w14:paraId="440625AC" w14:textId="77777777" w:rsidR="00A5443A" w:rsidRPr="009570B8" w:rsidRDefault="00044481" w:rsidP="004971AA">
      <w:pPr>
        <w:keepNext/>
        <w:keepLines/>
        <w:spacing w:line="240" w:lineRule="auto"/>
        <w:rPr>
          <w:szCs w:val="22"/>
          <w:lang w:val="de-DE"/>
        </w:rPr>
      </w:pPr>
      <w:r w:rsidRPr="009570B8">
        <w:rPr>
          <w:szCs w:val="22"/>
          <w:lang w:val="de-DE"/>
        </w:rPr>
        <w:t>Ein aktualisierter RMP ist einzureichen</w:t>
      </w:r>
      <w:r w:rsidR="0080794C" w:rsidRPr="009570B8">
        <w:rPr>
          <w:szCs w:val="22"/>
          <w:lang w:val="de-DE"/>
        </w:rPr>
        <w:t>:</w:t>
      </w:r>
    </w:p>
    <w:p w14:paraId="440625AD" w14:textId="77777777" w:rsidR="00A5443A" w:rsidRPr="009570B8" w:rsidRDefault="00044481" w:rsidP="004971AA">
      <w:pPr>
        <w:keepNext/>
        <w:keepLines/>
        <w:numPr>
          <w:ilvl w:val="0"/>
          <w:numId w:val="28"/>
        </w:numPr>
        <w:tabs>
          <w:tab w:val="clear" w:pos="567"/>
          <w:tab w:val="clear" w:pos="720"/>
        </w:tabs>
        <w:spacing w:line="240" w:lineRule="auto"/>
        <w:ind w:left="567" w:hanging="567"/>
        <w:rPr>
          <w:szCs w:val="22"/>
          <w:lang w:val="de-DE"/>
        </w:rPr>
      </w:pPr>
      <w:r w:rsidRPr="009570B8">
        <w:rPr>
          <w:szCs w:val="22"/>
          <w:lang w:val="de-DE"/>
        </w:rPr>
        <w:t>nach Aufforderung durch die Europäische Arzneimittel-Agentur;</w:t>
      </w:r>
    </w:p>
    <w:p w14:paraId="440625AE" w14:textId="4B696553" w:rsidR="00A5443A" w:rsidRPr="009570B8" w:rsidRDefault="00044481" w:rsidP="004971AA">
      <w:pPr>
        <w:numPr>
          <w:ilvl w:val="0"/>
          <w:numId w:val="28"/>
        </w:numPr>
        <w:tabs>
          <w:tab w:val="clear" w:pos="720"/>
          <w:tab w:val="num" w:pos="567"/>
        </w:tabs>
        <w:spacing w:line="240" w:lineRule="auto"/>
        <w:ind w:left="567" w:hanging="567"/>
        <w:rPr>
          <w:szCs w:val="22"/>
          <w:lang w:val="de-DE"/>
        </w:rPr>
      </w:pPr>
      <w:r w:rsidRPr="009570B8">
        <w:rPr>
          <w:szCs w:val="22"/>
          <w:lang w:val="de-DE"/>
        </w:rPr>
        <w:t>jedes Mal</w:t>
      </w:r>
      <w:r w:rsidR="001F1138" w:rsidRPr="009570B8">
        <w:rPr>
          <w:szCs w:val="22"/>
          <w:lang w:val="de-DE"/>
        </w:rPr>
        <w:t>,</w:t>
      </w:r>
      <w:r w:rsidRPr="009570B8">
        <w:rPr>
          <w:szCs w:val="22"/>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40625AF" w14:textId="77777777" w:rsidR="009F7A3D" w:rsidRPr="009570B8" w:rsidRDefault="00044481" w:rsidP="00E10B74">
      <w:pPr>
        <w:spacing w:line="240" w:lineRule="auto"/>
        <w:ind w:right="-1"/>
        <w:outlineLvl w:val="0"/>
        <w:rPr>
          <w:szCs w:val="22"/>
          <w:lang w:val="de-DE"/>
        </w:rPr>
      </w:pPr>
      <w:r w:rsidRPr="009570B8">
        <w:rPr>
          <w:b/>
          <w:szCs w:val="22"/>
          <w:lang w:val="de-DE"/>
        </w:rPr>
        <w:br w:type="page"/>
      </w:r>
    </w:p>
    <w:p w14:paraId="440625B0" w14:textId="77777777" w:rsidR="009F7A3D" w:rsidRPr="009570B8" w:rsidRDefault="009F7A3D" w:rsidP="00E10B74">
      <w:pPr>
        <w:tabs>
          <w:tab w:val="clear" w:pos="567"/>
        </w:tabs>
        <w:spacing w:line="240" w:lineRule="auto"/>
        <w:rPr>
          <w:szCs w:val="22"/>
          <w:lang w:val="de-DE"/>
        </w:rPr>
      </w:pPr>
    </w:p>
    <w:p w14:paraId="440625B1" w14:textId="77777777" w:rsidR="009F7A3D" w:rsidRPr="009570B8" w:rsidRDefault="009F7A3D" w:rsidP="00E10B74">
      <w:pPr>
        <w:tabs>
          <w:tab w:val="clear" w:pos="567"/>
        </w:tabs>
        <w:spacing w:line="240" w:lineRule="auto"/>
        <w:rPr>
          <w:szCs w:val="22"/>
          <w:lang w:val="de-DE"/>
        </w:rPr>
      </w:pPr>
    </w:p>
    <w:p w14:paraId="440625B2" w14:textId="77777777" w:rsidR="009F7A3D" w:rsidRPr="009570B8" w:rsidRDefault="009F7A3D" w:rsidP="00E10B74">
      <w:pPr>
        <w:tabs>
          <w:tab w:val="clear" w:pos="567"/>
        </w:tabs>
        <w:spacing w:line="240" w:lineRule="auto"/>
        <w:rPr>
          <w:szCs w:val="22"/>
          <w:lang w:val="de-DE"/>
        </w:rPr>
      </w:pPr>
    </w:p>
    <w:p w14:paraId="440625B3" w14:textId="77777777" w:rsidR="009F7A3D" w:rsidRPr="009570B8" w:rsidRDefault="009F7A3D" w:rsidP="00E10B74">
      <w:pPr>
        <w:tabs>
          <w:tab w:val="clear" w:pos="567"/>
        </w:tabs>
        <w:spacing w:line="240" w:lineRule="auto"/>
        <w:rPr>
          <w:szCs w:val="22"/>
          <w:lang w:val="de-DE"/>
        </w:rPr>
      </w:pPr>
    </w:p>
    <w:p w14:paraId="440625B4" w14:textId="77777777" w:rsidR="009F7A3D" w:rsidRPr="009570B8" w:rsidRDefault="009F7A3D" w:rsidP="00E10B74">
      <w:pPr>
        <w:tabs>
          <w:tab w:val="clear" w:pos="567"/>
        </w:tabs>
        <w:spacing w:line="240" w:lineRule="auto"/>
        <w:rPr>
          <w:szCs w:val="22"/>
          <w:lang w:val="de-DE"/>
        </w:rPr>
      </w:pPr>
    </w:p>
    <w:p w14:paraId="440625B5" w14:textId="77777777" w:rsidR="009F7A3D" w:rsidRPr="009570B8" w:rsidRDefault="009F7A3D" w:rsidP="00E10B74">
      <w:pPr>
        <w:tabs>
          <w:tab w:val="clear" w:pos="567"/>
        </w:tabs>
        <w:spacing w:line="240" w:lineRule="auto"/>
        <w:rPr>
          <w:szCs w:val="22"/>
          <w:lang w:val="de-DE"/>
        </w:rPr>
      </w:pPr>
    </w:p>
    <w:p w14:paraId="440625B6" w14:textId="77777777" w:rsidR="009F7A3D" w:rsidRPr="009570B8" w:rsidRDefault="009F7A3D" w:rsidP="00E10B74">
      <w:pPr>
        <w:tabs>
          <w:tab w:val="clear" w:pos="567"/>
        </w:tabs>
        <w:spacing w:line="240" w:lineRule="auto"/>
        <w:rPr>
          <w:szCs w:val="22"/>
          <w:lang w:val="de-DE"/>
        </w:rPr>
      </w:pPr>
    </w:p>
    <w:p w14:paraId="440625B7" w14:textId="77777777" w:rsidR="009F7A3D" w:rsidRPr="009570B8" w:rsidRDefault="009F7A3D" w:rsidP="00E10B74">
      <w:pPr>
        <w:tabs>
          <w:tab w:val="clear" w:pos="567"/>
        </w:tabs>
        <w:spacing w:line="240" w:lineRule="auto"/>
        <w:rPr>
          <w:szCs w:val="22"/>
          <w:lang w:val="de-DE"/>
        </w:rPr>
      </w:pPr>
    </w:p>
    <w:p w14:paraId="440625B8" w14:textId="77777777" w:rsidR="009F7A3D" w:rsidRPr="009570B8" w:rsidRDefault="009F7A3D" w:rsidP="00E10B74">
      <w:pPr>
        <w:tabs>
          <w:tab w:val="clear" w:pos="567"/>
        </w:tabs>
        <w:spacing w:line="240" w:lineRule="auto"/>
        <w:rPr>
          <w:szCs w:val="22"/>
          <w:lang w:val="de-DE"/>
        </w:rPr>
      </w:pPr>
    </w:p>
    <w:p w14:paraId="440625B9" w14:textId="77777777" w:rsidR="009F7A3D" w:rsidRPr="009570B8" w:rsidRDefault="009F7A3D" w:rsidP="00E10B74">
      <w:pPr>
        <w:tabs>
          <w:tab w:val="clear" w:pos="567"/>
        </w:tabs>
        <w:spacing w:line="240" w:lineRule="auto"/>
        <w:rPr>
          <w:szCs w:val="22"/>
          <w:lang w:val="de-DE"/>
        </w:rPr>
      </w:pPr>
    </w:p>
    <w:p w14:paraId="440625BA" w14:textId="77777777" w:rsidR="009F7A3D" w:rsidRPr="009570B8" w:rsidRDefault="009F7A3D" w:rsidP="00E10B74">
      <w:pPr>
        <w:tabs>
          <w:tab w:val="clear" w:pos="567"/>
        </w:tabs>
        <w:spacing w:line="240" w:lineRule="auto"/>
        <w:rPr>
          <w:szCs w:val="22"/>
          <w:lang w:val="de-DE"/>
        </w:rPr>
      </w:pPr>
    </w:p>
    <w:p w14:paraId="00BABDC0" w14:textId="77777777" w:rsidR="00F41542" w:rsidRPr="009570B8" w:rsidRDefault="00F41542" w:rsidP="00E10B74">
      <w:pPr>
        <w:tabs>
          <w:tab w:val="clear" w:pos="567"/>
        </w:tabs>
        <w:spacing w:line="240" w:lineRule="auto"/>
        <w:rPr>
          <w:szCs w:val="22"/>
          <w:lang w:val="de-DE"/>
        </w:rPr>
      </w:pPr>
    </w:p>
    <w:p w14:paraId="440625BB" w14:textId="77777777" w:rsidR="009F7A3D" w:rsidRPr="009570B8" w:rsidRDefault="009F7A3D" w:rsidP="00E10B74">
      <w:pPr>
        <w:tabs>
          <w:tab w:val="clear" w:pos="567"/>
        </w:tabs>
        <w:spacing w:line="240" w:lineRule="auto"/>
        <w:rPr>
          <w:szCs w:val="22"/>
          <w:lang w:val="de-DE"/>
        </w:rPr>
      </w:pPr>
    </w:p>
    <w:p w14:paraId="440625BC" w14:textId="77777777" w:rsidR="009F7A3D" w:rsidRPr="009570B8" w:rsidRDefault="009F7A3D" w:rsidP="00E10B74">
      <w:pPr>
        <w:tabs>
          <w:tab w:val="clear" w:pos="567"/>
        </w:tabs>
        <w:spacing w:line="240" w:lineRule="auto"/>
        <w:rPr>
          <w:szCs w:val="22"/>
          <w:lang w:val="de-DE"/>
        </w:rPr>
      </w:pPr>
    </w:p>
    <w:p w14:paraId="440625BD" w14:textId="77777777" w:rsidR="009F7A3D" w:rsidRPr="009570B8" w:rsidRDefault="009F7A3D" w:rsidP="00E10B74">
      <w:pPr>
        <w:tabs>
          <w:tab w:val="clear" w:pos="567"/>
        </w:tabs>
        <w:spacing w:line="240" w:lineRule="auto"/>
        <w:rPr>
          <w:szCs w:val="22"/>
          <w:lang w:val="de-DE"/>
        </w:rPr>
      </w:pPr>
    </w:p>
    <w:p w14:paraId="440625BE" w14:textId="77777777" w:rsidR="009F7A3D" w:rsidRPr="009570B8" w:rsidRDefault="009F7A3D" w:rsidP="00E10B74">
      <w:pPr>
        <w:tabs>
          <w:tab w:val="clear" w:pos="567"/>
        </w:tabs>
        <w:spacing w:line="240" w:lineRule="auto"/>
        <w:rPr>
          <w:szCs w:val="22"/>
          <w:lang w:val="de-DE"/>
        </w:rPr>
      </w:pPr>
    </w:p>
    <w:p w14:paraId="440625BF" w14:textId="77777777" w:rsidR="009F7A3D" w:rsidRPr="009570B8" w:rsidRDefault="009F7A3D" w:rsidP="00E10B74">
      <w:pPr>
        <w:tabs>
          <w:tab w:val="clear" w:pos="567"/>
        </w:tabs>
        <w:spacing w:line="240" w:lineRule="auto"/>
        <w:rPr>
          <w:szCs w:val="22"/>
          <w:lang w:val="de-DE"/>
        </w:rPr>
      </w:pPr>
    </w:p>
    <w:p w14:paraId="440625C0" w14:textId="77777777" w:rsidR="009F7A3D" w:rsidRPr="009570B8" w:rsidRDefault="009F7A3D" w:rsidP="00E10B74">
      <w:pPr>
        <w:tabs>
          <w:tab w:val="clear" w:pos="567"/>
        </w:tabs>
        <w:spacing w:line="240" w:lineRule="auto"/>
        <w:rPr>
          <w:szCs w:val="22"/>
          <w:lang w:val="de-DE"/>
        </w:rPr>
      </w:pPr>
    </w:p>
    <w:p w14:paraId="440625C1" w14:textId="77777777" w:rsidR="009F7A3D" w:rsidRPr="009570B8" w:rsidRDefault="009F7A3D" w:rsidP="00E10B74">
      <w:pPr>
        <w:tabs>
          <w:tab w:val="clear" w:pos="567"/>
        </w:tabs>
        <w:spacing w:line="240" w:lineRule="auto"/>
        <w:rPr>
          <w:szCs w:val="22"/>
          <w:lang w:val="de-DE"/>
        </w:rPr>
      </w:pPr>
    </w:p>
    <w:p w14:paraId="440625C2" w14:textId="77777777" w:rsidR="009F7A3D" w:rsidRPr="009570B8" w:rsidRDefault="009F7A3D" w:rsidP="00E10B74">
      <w:pPr>
        <w:tabs>
          <w:tab w:val="clear" w:pos="567"/>
        </w:tabs>
        <w:spacing w:line="240" w:lineRule="auto"/>
        <w:rPr>
          <w:szCs w:val="22"/>
          <w:lang w:val="de-DE"/>
        </w:rPr>
      </w:pPr>
    </w:p>
    <w:p w14:paraId="440625C3" w14:textId="77777777" w:rsidR="009F7A3D" w:rsidRPr="009570B8" w:rsidRDefault="009F7A3D" w:rsidP="00E10B74">
      <w:pPr>
        <w:tabs>
          <w:tab w:val="clear" w:pos="567"/>
        </w:tabs>
        <w:spacing w:line="240" w:lineRule="auto"/>
        <w:rPr>
          <w:szCs w:val="22"/>
          <w:lang w:val="de-DE"/>
        </w:rPr>
      </w:pPr>
    </w:p>
    <w:p w14:paraId="440625C4" w14:textId="77777777" w:rsidR="009F7A3D" w:rsidRPr="009570B8" w:rsidRDefault="009F7A3D" w:rsidP="00E10B74">
      <w:pPr>
        <w:tabs>
          <w:tab w:val="clear" w:pos="567"/>
        </w:tabs>
        <w:spacing w:line="240" w:lineRule="auto"/>
        <w:rPr>
          <w:szCs w:val="22"/>
          <w:lang w:val="de-DE"/>
        </w:rPr>
      </w:pPr>
    </w:p>
    <w:p w14:paraId="2593B915" w14:textId="77777777" w:rsidR="001F1138" w:rsidRPr="009570B8" w:rsidRDefault="001F1138" w:rsidP="00E10B74">
      <w:pPr>
        <w:tabs>
          <w:tab w:val="clear" w:pos="567"/>
        </w:tabs>
        <w:spacing w:line="240" w:lineRule="auto"/>
        <w:rPr>
          <w:szCs w:val="22"/>
          <w:lang w:val="de-DE"/>
        </w:rPr>
      </w:pPr>
    </w:p>
    <w:p w14:paraId="440625C6" w14:textId="77777777" w:rsidR="009F7A3D" w:rsidRPr="009570B8" w:rsidRDefault="00044481" w:rsidP="00E10B74">
      <w:pPr>
        <w:tabs>
          <w:tab w:val="clear" w:pos="567"/>
        </w:tabs>
        <w:spacing w:line="240" w:lineRule="auto"/>
        <w:jc w:val="center"/>
        <w:rPr>
          <w:b/>
          <w:szCs w:val="22"/>
          <w:lang w:val="de-DE"/>
        </w:rPr>
      </w:pPr>
      <w:r w:rsidRPr="009570B8">
        <w:rPr>
          <w:b/>
          <w:szCs w:val="22"/>
          <w:lang w:val="de-DE"/>
        </w:rPr>
        <w:t>ANHANG III</w:t>
      </w:r>
    </w:p>
    <w:p w14:paraId="440625C7" w14:textId="77777777" w:rsidR="009F7A3D" w:rsidRPr="009570B8" w:rsidRDefault="009F7A3D" w:rsidP="00E10B74">
      <w:pPr>
        <w:tabs>
          <w:tab w:val="clear" w:pos="567"/>
        </w:tabs>
        <w:spacing w:line="240" w:lineRule="auto"/>
        <w:jc w:val="center"/>
        <w:rPr>
          <w:b/>
          <w:szCs w:val="22"/>
          <w:lang w:val="de-DE"/>
        </w:rPr>
      </w:pPr>
    </w:p>
    <w:p w14:paraId="440625C8" w14:textId="77777777" w:rsidR="009F7A3D" w:rsidRPr="009570B8" w:rsidRDefault="00044481" w:rsidP="00E10B74">
      <w:pPr>
        <w:tabs>
          <w:tab w:val="clear" w:pos="567"/>
        </w:tabs>
        <w:spacing w:line="240" w:lineRule="auto"/>
        <w:jc w:val="center"/>
        <w:rPr>
          <w:b/>
          <w:szCs w:val="22"/>
          <w:lang w:val="de-DE"/>
        </w:rPr>
      </w:pPr>
      <w:r w:rsidRPr="009570B8">
        <w:rPr>
          <w:b/>
          <w:szCs w:val="22"/>
          <w:lang w:val="de-DE"/>
        </w:rPr>
        <w:t>ETIKETTIERUNG UND PACKUNGSBEILAGE</w:t>
      </w:r>
    </w:p>
    <w:p w14:paraId="440625C9" w14:textId="77777777" w:rsidR="009F7A3D" w:rsidRPr="009570B8" w:rsidRDefault="00044481" w:rsidP="00E10B74">
      <w:pPr>
        <w:tabs>
          <w:tab w:val="clear" w:pos="567"/>
        </w:tabs>
        <w:spacing w:line="240" w:lineRule="auto"/>
        <w:rPr>
          <w:szCs w:val="22"/>
          <w:lang w:val="de-DE"/>
        </w:rPr>
      </w:pPr>
      <w:r w:rsidRPr="009570B8">
        <w:rPr>
          <w:szCs w:val="22"/>
          <w:lang w:val="de-DE"/>
        </w:rPr>
        <w:br w:type="page"/>
      </w:r>
    </w:p>
    <w:p w14:paraId="440625CA" w14:textId="77777777" w:rsidR="009F7A3D" w:rsidRPr="009570B8" w:rsidRDefault="009F7A3D" w:rsidP="00E10B74">
      <w:pPr>
        <w:tabs>
          <w:tab w:val="clear" w:pos="567"/>
        </w:tabs>
        <w:spacing w:line="240" w:lineRule="auto"/>
        <w:rPr>
          <w:szCs w:val="22"/>
          <w:lang w:val="de-DE"/>
        </w:rPr>
      </w:pPr>
    </w:p>
    <w:p w14:paraId="440625CB" w14:textId="77777777" w:rsidR="009F7A3D" w:rsidRPr="009570B8" w:rsidRDefault="009F7A3D" w:rsidP="00E10B74">
      <w:pPr>
        <w:tabs>
          <w:tab w:val="clear" w:pos="567"/>
        </w:tabs>
        <w:spacing w:line="240" w:lineRule="auto"/>
        <w:rPr>
          <w:szCs w:val="22"/>
          <w:lang w:val="de-DE"/>
        </w:rPr>
      </w:pPr>
    </w:p>
    <w:p w14:paraId="440625CC" w14:textId="77777777" w:rsidR="009F7A3D" w:rsidRPr="009570B8" w:rsidRDefault="009F7A3D" w:rsidP="00E10B74">
      <w:pPr>
        <w:tabs>
          <w:tab w:val="clear" w:pos="567"/>
        </w:tabs>
        <w:spacing w:line="240" w:lineRule="auto"/>
        <w:rPr>
          <w:szCs w:val="22"/>
          <w:lang w:val="de-DE"/>
        </w:rPr>
      </w:pPr>
    </w:p>
    <w:p w14:paraId="440625CD" w14:textId="77777777" w:rsidR="009F7A3D" w:rsidRPr="009570B8" w:rsidRDefault="009F7A3D" w:rsidP="00E10B74">
      <w:pPr>
        <w:tabs>
          <w:tab w:val="clear" w:pos="567"/>
        </w:tabs>
        <w:spacing w:line="240" w:lineRule="auto"/>
        <w:rPr>
          <w:szCs w:val="22"/>
          <w:lang w:val="de-DE"/>
        </w:rPr>
      </w:pPr>
    </w:p>
    <w:p w14:paraId="440625CE" w14:textId="77777777" w:rsidR="009F7A3D" w:rsidRPr="009570B8" w:rsidRDefault="009F7A3D" w:rsidP="00E10B74">
      <w:pPr>
        <w:tabs>
          <w:tab w:val="clear" w:pos="567"/>
        </w:tabs>
        <w:spacing w:line="240" w:lineRule="auto"/>
        <w:rPr>
          <w:szCs w:val="22"/>
          <w:lang w:val="de-DE"/>
        </w:rPr>
      </w:pPr>
    </w:p>
    <w:p w14:paraId="440625CF" w14:textId="77777777" w:rsidR="009F7A3D" w:rsidRPr="009570B8" w:rsidRDefault="009F7A3D" w:rsidP="00E10B74">
      <w:pPr>
        <w:tabs>
          <w:tab w:val="clear" w:pos="567"/>
        </w:tabs>
        <w:spacing w:line="240" w:lineRule="auto"/>
        <w:rPr>
          <w:szCs w:val="22"/>
          <w:lang w:val="de-DE"/>
        </w:rPr>
      </w:pPr>
    </w:p>
    <w:p w14:paraId="440625D0" w14:textId="77777777" w:rsidR="009F7A3D" w:rsidRPr="009570B8" w:rsidRDefault="009F7A3D" w:rsidP="00E10B74">
      <w:pPr>
        <w:tabs>
          <w:tab w:val="clear" w:pos="567"/>
        </w:tabs>
        <w:spacing w:line="240" w:lineRule="auto"/>
        <w:rPr>
          <w:szCs w:val="22"/>
          <w:lang w:val="de-DE"/>
        </w:rPr>
      </w:pPr>
    </w:p>
    <w:p w14:paraId="440625D1" w14:textId="77777777" w:rsidR="009F7A3D" w:rsidRPr="009570B8" w:rsidRDefault="009F7A3D" w:rsidP="00E10B74">
      <w:pPr>
        <w:tabs>
          <w:tab w:val="clear" w:pos="567"/>
        </w:tabs>
        <w:spacing w:line="240" w:lineRule="auto"/>
        <w:rPr>
          <w:szCs w:val="22"/>
          <w:lang w:val="de-DE"/>
        </w:rPr>
      </w:pPr>
    </w:p>
    <w:p w14:paraId="440625D2" w14:textId="77777777" w:rsidR="009F7A3D" w:rsidRPr="009570B8" w:rsidRDefault="009F7A3D" w:rsidP="00E10B74">
      <w:pPr>
        <w:tabs>
          <w:tab w:val="clear" w:pos="567"/>
        </w:tabs>
        <w:spacing w:line="240" w:lineRule="auto"/>
        <w:rPr>
          <w:szCs w:val="22"/>
          <w:lang w:val="de-DE"/>
        </w:rPr>
      </w:pPr>
    </w:p>
    <w:p w14:paraId="440625D3" w14:textId="77777777" w:rsidR="009F7A3D" w:rsidRPr="009570B8" w:rsidRDefault="009F7A3D" w:rsidP="00E10B74">
      <w:pPr>
        <w:tabs>
          <w:tab w:val="clear" w:pos="567"/>
        </w:tabs>
        <w:spacing w:line="240" w:lineRule="auto"/>
        <w:rPr>
          <w:szCs w:val="22"/>
          <w:lang w:val="de-DE"/>
        </w:rPr>
      </w:pPr>
    </w:p>
    <w:p w14:paraId="440625D4" w14:textId="77777777" w:rsidR="009F7A3D" w:rsidRPr="009570B8" w:rsidRDefault="009F7A3D" w:rsidP="00E10B74">
      <w:pPr>
        <w:tabs>
          <w:tab w:val="clear" w:pos="567"/>
        </w:tabs>
        <w:spacing w:line="240" w:lineRule="auto"/>
        <w:rPr>
          <w:szCs w:val="22"/>
          <w:lang w:val="de-DE"/>
        </w:rPr>
      </w:pPr>
    </w:p>
    <w:p w14:paraId="440625D5" w14:textId="77777777" w:rsidR="009F7A3D" w:rsidRPr="009570B8" w:rsidRDefault="009F7A3D" w:rsidP="00E10B74">
      <w:pPr>
        <w:tabs>
          <w:tab w:val="clear" w:pos="567"/>
        </w:tabs>
        <w:spacing w:line="240" w:lineRule="auto"/>
        <w:rPr>
          <w:szCs w:val="22"/>
          <w:lang w:val="de-DE"/>
        </w:rPr>
      </w:pPr>
    </w:p>
    <w:p w14:paraId="440625D6" w14:textId="77777777" w:rsidR="009F7A3D" w:rsidRPr="009570B8" w:rsidRDefault="009F7A3D" w:rsidP="00E10B74">
      <w:pPr>
        <w:tabs>
          <w:tab w:val="clear" w:pos="567"/>
        </w:tabs>
        <w:spacing w:line="240" w:lineRule="auto"/>
        <w:rPr>
          <w:szCs w:val="22"/>
          <w:lang w:val="de-DE"/>
        </w:rPr>
      </w:pPr>
    </w:p>
    <w:p w14:paraId="3E219DE9" w14:textId="77777777" w:rsidR="00F41542" w:rsidRPr="009570B8" w:rsidRDefault="00F41542" w:rsidP="00E10B74">
      <w:pPr>
        <w:tabs>
          <w:tab w:val="clear" w:pos="567"/>
        </w:tabs>
        <w:spacing w:line="240" w:lineRule="auto"/>
        <w:rPr>
          <w:szCs w:val="22"/>
          <w:lang w:val="de-DE"/>
        </w:rPr>
      </w:pPr>
    </w:p>
    <w:p w14:paraId="440625D7" w14:textId="77777777" w:rsidR="009F7A3D" w:rsidRPr="009570B8" w:rsidRDefault="009F7A3D" w:rsidP="00E10B74">
      <w:pPr>
        <w:tabs>
          <w:tab w:val="clear" w:pos="567"/>
        </w:tabs>
        <w:spacing w:line="240" w:lineRule="auto"/>
        <w:rPr>
          <w:szCs w:val="22"/>
          <w:lang w:val="de-DE"/>
        </w:rPr>
      </w:pPr>
    </w:p>
    <w:p w14:paraId="440625D8" w14:textId="77777777" w:rsidR="009F7A3D" w:rsidRPr="009570B8" w:rsidRDefault="009F7A3D" w:rsidP="00E10B74">
      <w:pPr>
        <w:tabs>
          <w:tab w:val="clear" w:pos="567"/>
        </w:tabs>
        <w:spacing w:line="240" w:lineRule="auto"/>
        <w:rPr>
          <w:szCs w:val="22"/>
          <w:lang w:val="de-DE"/>
        </w:rPr>
      </w:pPr>
    </w:p>
    <w:p w14:paraId="440625D9" w14:textId="77777777" w:rsidR="009F7A3D" w:rsidRPr="009570B8" w:rsidRDefault="009F7A3D" w:rsidP="00E10B74">
      <w:pPr>
        <w:tabs>
          <w:tab w:val="clear" w:pos="567"/>
        </w:tabs>
        <w:spacing w:line="240" w:lineRule="auto"/>
        <w:rPr>
          <w:szCs w:val="22"/>
          <w:lang w:val="de-DE"/>
        </w:rPr>
      </w:pPr>
    </w:p>
    <w:p w14:paraId="440625DA" w14:textId="77777777" w:rsidR="009F7A3D" w:rsidRPr="009570B8" w:rsidRDefault="009F7A3D" w:rsidP="00E10B74">
      <w:pPr>
        <w:tabs>
          <w:tab w:val="clear" w:pos="567"/>
        </w:tabs>
        <w:spacing w:line="240" w:lineRule="auto"/>
        <w:rPr>
          <w:szCs w:val="22"/>
          <w:lang w:val="de-DE"/>
        </w:rPr>
      </w:pPr>
    </w:p>
    <w:p w14:paraId="440625DB" w14:textId="77777777" w:rsidR="009F7A3D" w:rsidRPr="009570B8" w:rsidRDefault="009F7A3D" w:rsidP="00E10B74">
      <w:pPr>
        <w:tabs>
          <w:tab w:val="clear" w:pos="567"/>
        </w:tabs>
        <w:spacing w:line="240" w:lineRule="auto"/>
        <w:rPr>
          <w:szCs w:val="22"/>
          <w:lang w:val="de-DE"/>
        </w:rPr>
      </w:pPr>
    </w:p>
    <w:p w14:paraId="440625DC" w14:textId="77777777" w:rsidR="009F7A3D" w:rsidRPr="009570B8" w:rsidRDefault="009F7A3D" w:rsidP="00E10B74">
      <w:pPr>
        <w:tabs>
          <w:tab w:val="clear" w:pos="567"/>
        </w:tabs>
        <w:spacing w:line="240" w:lineRule="auto"/>
        <w:rPr>
          <w:szCs w:val="22"/>
          <w:lang w:val="de-DE"/>
        </w:rPr>
      </w:pPr>
    </w:p>
    <w:p w14:paraId="440625DD" w14:textId="77777777" w:rsidR="009F7A3D" w:rsidRPr="009570B8" w:rsidRDefault="009F7A3D" w:rsidP="00E10B74">
      <w:pPr>
        <w:tabs>
          <w:tab w:val="clear" w:pos="567"/>
        </w:tabs>
        <w:spacing w:line="240" w:lineRule="auto"/>
        <w:rPr>
          <w:szCs w:val="22"/>
          <w:lang w:val="de-DE"/>
        </w:rPr>
      </w:pPr>
    </w:p>
    <w:p w14:paraId="440625DE" w14:textId="77777777" w:rsidR="009F7A3D" w:rsidRPr="009570B8" w:rsidRDefault="009F7A3D" w:rsidP="00E10B74">
      <w:pPr>
        <w:tabs>
          <w:tab w:val="clear" w:pos="567"/>
        </w:tabs>
        <w:spacing w:line="240" w:lineRule="auto"/>
        <w:rPr>
          <w:szCs w:val="22"/>
          <w:lang w:val="de-DE"/>
        </w:rPr>
      </w:pPr>
    </w:p>
    <w:p w14:paraId="440625DF" w14:textId="77777777" w:rsidR="009F7A3D" w:rsidRPr="009570B8" w:rsidRDefault="009F7A3D" w:rsidP="00E10B74">
      <w:pPr>
        <w:tabs>
          <w:tab w:val="clear" w:pos="567"/>
        </w:tabs>
        <w:spacing w:line="240" w:lineRule="auto"/>
        <w:rPr>
          <w:szCs w:val="22"/>
          <w:lang w:val="de-DE"/>
        </w:rPr>
      </w:pPr>
    </w:p>
    <w:p w14:paraId="440625E0" w14:textId="77777777" w:rsidR="009F7A3D" w:rsidRPr="009570B8" w:rsidRDefault="00044481" w:rsidP="00626B8D">
      <w:pPr>
        <w:pStyle w:val="Heading1"/>
        <w:ind w:left="0" w:firstLine="0"/>
        <w:jc w:val="center"/>
      </w:pPr>
      <w:r w:rsidRPr="009570B8">
        <w:t>A. ETIKETTIERUNG</w:t>
      </w:r>
    </w:p>
    <w:p w14:paraId="2E44A79C" w14:textId="77777777" w:rsidR="00210D54" w:rsidRPr="009570B8" w:rsidRDefault="00210D54" w:rsidP="00E10B74">
      <w:pPr>
        <w:tabs>
          <w:tab w:val="clear" w:pos="567"/>
        </w:tabs>
        <w:spacing w:line="240" w:lineRule="auto"/>
        <w:rPr>
          <w:szCs w:val="22"/>
          <w:lang w:val="de-DE"/>
        </w:rPr>
      </w:pPr>
      <w:r w:rsidRPr="009570B8">
        <w:rPr>
          <w:szCs w:val="22"/>
          <w:lang w:val="de-DE"/>
        </w:rPr>
        <w:br w:type="page"/>
      </w:r>
    </w:p>
    <w:p w14:paraId="1AD9959F" w14:textId="317D6846" w:rsidR="00210D54" w:rsidRPr="009570B8" w:rsidRDefault="00210D54" w:rsidP="00E10B74">
      <w:pPr>
        <w:keepNext/>
        <w:pBdr>
          <w:top w:val="single" w:sz="4" w:space="1" w:color="auto"/>
          <w:left w:val="single" w:sz="4" w:space="4" w:color="auto"/>
          <w:bottom w:val="single" w:sz="4" w:space="1" w:color="auto"/>
          <w:right w:val="single" w:sz="4" w:space="4" w:color="auto"/>
        </w:pBdr>
        <w:spacing w:line="240" w:lineRule="auto"/>
        <w:rPr>
          <w:b/>
          <w:lang w:val="de-DE"/>
        </w:rPr>
      </w:pPr>
      <w:r w:rsidRPr="009570B8">
        <w:rPr>
          <w:b/>
          <w:noProof/>
          <w:lang w:val="de-DE"/>
        </w:rPr>
        <w:lastRenderedPageBreak/>
        <w:t>ANGABEN AUF DER ÄUSSEREN UMHÜLLUNG</w:t>
      </w:r>
    </w:p>
    <w:p w14:paraId="284DA53E" w14:textId="77777777" w:rsidR="00210D54" w:rsidRPr="009570B8" w:rsidRDefault="00210D54" w:rsidP="00E10B74">
      <w:pPr>
        <w:keepNext/>
        <w:pBdr>
          <w:top w:val="single" w:sz="4" w:space="1" w:color="auto"/>
          <w:left w:val="single" w:sz="4" w:space="4" w:color="auto"/>
          <w:bottom w:val="single" w:sz="4" w:space="1" w:color="auto"/>
          <w:right w:val="single" w:sz="4" w:space="4" w:color="auto"/>
        </w:pBdr>
        <w:spacing w:line="240" w:lineRule="auto"/>
        <w:rPr>
          <w:b/>
          <w:lang w:val="de-DE"/>
        </w:rPr>
      </w:pPr>
    </w:p>
    <w:p w14:paraId="45C90301" w14:textId="5610486D" w:rsidR="00210D54" w:rsidRPr="009570B8" w:rsidRDefault="00210D54" w:rsidP="00E10B74">
      <w:pPr>
        <w:keepNext/>
        <w:pBdr>
          <w:top w:val="single" w:sz="4" w:space="1" w:color="auto"/>
          <w:left w:val="single" w:sz="4" w:space="4" w:color="auto"/>
          <w:bottom w:val="single" w:sz="4" w:space="1" w:color="auto"/>
          <w:right w:val="single" w:sz="4" w:space="4" w:color="auto"/>
        </w:pBdr>
        <w:spacing w:line="240" w:lineRule="auto"/>
        <w:rPr>
          <w:b/>
          <w:lang w:val="de-DE"/>
        </w:rPr>
      </w:pPr>
      <w:r w:rsidRPr="009570B8">
        <w:rPr>
          <w:b/>
          <w:lang w:val="de-DE"/>
        </w:rPr>
        <w:t>UMKARTON DER FLASCHE</w:t>
      </w:r>
    </w:p>
    <w:p w14:paraId="4B852224" w14:textId="77777777" w:rsidR="00210D54" w:rsidRPr="009570B8" w:rsidRDefault="00210D54" w:rsidP="00E10B74">
      <w:pPr>
        <w:keepNext/>
        <w:spacing w:line="240" w:lineRule="auto"/>
        <w:rPr>
          <w:lang w:val="de-DE"/>
        </w:rPr>
      </w:pPr>
    </w:p>
    <w:p w14:paraId="4D7BA4AE" w14:textId="77777777" w:rsidR="00210D54" w:rsidRPr="009570B8" w:rsidRDefault="00210D54" w:rsidP="00E10B74">
      <w:pPr>
        <w:keepNext/>
        <w:spacing w:line="240" w:lineRule="auto"/>
        <w:rPr>
          <w:lang w:val="de-DE"/>
        </w:rPr>
      </w:pPr>
    </w:p>
    <w:p w14:paraId="1B698CBE" w14:textId="60EBDD49"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1.</w:t>
      </w:r>
      <w:r w:rsidRPr="00A85C0D">
        <w:rPr>
          <w:b/>
          <w:bCs/>
          <w:lang w:val="de-DE"/>
        </w:rPr>
        <w:tab/>
        <w:t>BEZEICHNUNG DES ARZNEIMITTELS</w:t>
      </w:r>
    </w:p>
    <w:p w14:paraId="3B490D38" w14:textId="77777777" w:rsidR="00210D54" w:rsidRPr="009570B8" w:rsidRDefault="00210D54" w:rsidP="001A15ED">
      <w:pPr>
        <w:spacing w:line="240" w:lineRule="auto"/>
        <w:rPr>
          <w:lang w:val="de-DE"/>
        </w:rPr>
      </w:pPr>
    </w:p>
    <w:p w14:paraId="7C8D0005" w14:textId="48EFA5C1" w:rsidR="00210D54" w:rsidRPr="009570B8" w:rsidRDefault="00210D54" w:rsidP="00E10B74">
      <w:pPr>
        <w:widowControl w:val="0"/>
        <w:spacing w:line="240" w:lineRule="auto"/>
        <w:rPr>
          <w:noProof/>
          <w:lang w:val="de-DE"/>
        </w:rPr>
      </w:pPr>
      <w:r w:rsidRPr="009570B8">
        <w:rPr>
          <w:noProof/>
          <w:lang w:val="de-DE"/>
        </w:rPr>
        <w:t>Emtricitabin/Tenofoviralafenamid Viatris</w:t>
      </w:r>
      <w:r w:rsidRPr="009570B8">
        <w:rPr>
          <w:lang w:val="de-DE"/>
        </w:rPr>
        <w:t xml:space="preserve"> 200 mg/10 mg Filmtabletten</w:t>
      </w:r>
    </w:p>
    <w:p w14:paraId="4846C87C" w14:textId="5BDE748A" w:rsidR="00210D54" w:rsidRPr="009570B8" w:rsidRDefault="00210D54" w:rsidP="00E10B74">
      <w:pPr>
        <w:spacing w:line="240" w:lineRule="auto"/>
        <w:rPr>
          <w:lang w:val="de-DE"/>
        </w:rPr>
      </w:pPr>
      <w:r w:rsidRPr="009570B8">
        <w:rPr>
          <w:lang w:val="de-DE"/>
        </w:rPr>
        <w:t>Emtricitabin/Tenofoviralafenamid</w:t>
      </w:r>
    </w:p>
    <w:p w14:paraId="5E8622DF" w14:textId="77777777" w:rsidR="00210D54" w:rsidRPr="009570B8" w:rsidRDefault="00210D54" w:rsidP="00E10B74">
      <w:pPr>
        <w:spacing w:line="240" w:lineRule="auto"/>
        <w:rPr>
          <w:lang w:val="de-DE"/>
        </w:rPr>
      </w:pPr>
    </w:p>
    <w:p w14:paraId="5AF4BF71" w14:textId="77777777" w:rsidR="00210D54" w:rsidRPr="009570B8" w:rsidRDefault="00210D54" w:rsidP="00E10B74">
      <w:pPr>
        <w:spacing w:line="240" w:lineRule="auto"/>
        <w:rPr>
          <w:lang w:val="de-DE"/>
        </w:rPr>
      </w:pPr>
    </w:p>
    <w:p w14:paraId="7A614A9B" w14:textId="3B75578E"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2.</w:t>
      </w:r>
      <w:r w:rsidRPr="00A85C0D">
        <w:rPr>
          <w:b/>
          <w:bCs/>
          <w:lang w:val="de-DE"/>
        </w:rPr>
        <w:tab/>
        <w:t>WIRKSTOFF</w:t>
      </w:r>
    </w:p>
    <w:p w14:paraId="0178267B" w14:textId="77777777" w:rsidR="00210D54" w:rsidRPr="009570B8" w:rsidRDefault="00210D54" w:rsidP="00E10B74">
      <w:pPr>
        <w:spacing w:line="240" w:lineRule="auto"/>
        <w:rPr>
          <w:noProof/>
          <w:lang w:val="de-DE"/>
        </w:rPr>
      </w:pPr>
    </w:p>
    <w:p w14:paraId="7968EE0F" w14:textId="04830740" w:rsidR="00210D54" w:rsidRPr="009570B8" w:rsidRDefault="00210D54" w:rsidP="00E10B74">
      <w:pPr>
        <w:spacing w:line="240" w:lineRule="auto"/>
        <w:rPr>
          <w:noProof/>
          <w:lang w:val="de-DE"/>
        </w:rPr>
      </w:pPr>
      <w:r w:rsidRPr="009570B8">
        <w:rPr>
          <w:noProof/>
          <w:lang w:val="de-DE"/>
        </w:rPr>
        <w:t>Jede Filmtablette enthält 200 mg Emtricitabin und Tenofoviralafenamidmonofumarat entsprechend 10 mg Tenofoviralafenamid.</w:t>
      </w:r>
    </w:p>
    <w:p w14:paraId="4981AA30" w14:textId="77777777" w:rsidR="00210D54" w:rsidRPr="009570B8" w:rsidRDefault="00210D54" w:rsidP="00E10B74">
      <w:pPr>
        <w:spacing w:line="240" w:lineRule="auto"/>
        <w:rPr>
          <w:lang w:val="de-DE"/>
        </w:rPr>
      </w:pPr>
    </w:p>
    <w:p w14:paraId="0E6AD8AB" w14:textId="77777777" w:rsidR="00210D54" w:rsidRPr="009570B8" w:rsidRDefault="00210D54" w:rsidP="00E10B74">
      <w:pPr>
        <w:spacing w:line="240" w:lineRule="auto"/>
        <w:rPr>
          <w:lang w:val="de-DE"/>
        </w:rPr>
      </w:pPr>
    </w:p>
    <w:p w14:paraId="3406DACF" w14:textId="3FFC4579"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3.</w:t>
      </w:r>
      <w:r w:rsidRPr="00A85C0D">
        <w:rPr>
          <w:b/>
          <w:bCs/>
          <w:lang w:val="de-DE"/>
        </w:rPr>
        <w:tab/>
        <w:t>SONSTIGE BESTANDTEILE</w:t>
      </w:r>
    </w:p>
    <w:p w14:paraId="06050401" w14:textId="77777777" w:rsidR="00210D54" w:rsidRPr="009570B8" w:rsidRDefault="00210D54" w:rsidP="00E10B74">
      <w:pPr>
        <w:spacing w:line="240" w:lineRule="auto"/>
        <w:rPr>
          <w:lang w:val="de-DE"/>
        </w:rPr>
      </w:pPr>
    </w:p>
    <w:p w14:paraId="097754D0" w14:textId="77777777" w:rsidR="00210D54" w:rsidRPr="009570B8" w:rsidRDefault="00210D54" w:rsidP="00E10B74">
      <w:pPr>
        <w:spacing w:line="240" w:lineRule="auto"/>
        <w:rPr>
          <w:lang w:val="de-DE"/>
        </w:rPr>
      </w:pPr>
    </w:p>
    <w:p w14:paraId="41FD56C0" w14:textId="3EA6518A"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4.</w:t>
      </w:r>
      <w:r w:rsidRPr="00A85C0D">
        <w:rPr>
          <w:b/>
          <w:bCs/>
          <w:lang w:val="de-DE"/>
        </w:rPr>
        <w:tab/>
      </w:r>
      <w:r w:rsidR="00DB343F" w:rsidRPr="00A85C0D">
        <w:rPr>
          <w:b/>
          <w:bCs/>
          <w:lang w:val="de-DE"/>
        </w:rPr>
        <w:t>DARREICHUNGSFORM UND INHALT</w:t>
      </w:r>
    </w:p>
    <w:p w14:paraId="2EF5DD84" w14:textId="77777777" w:rsidR="00210D54" w:rsidRPr="009570B8" w:rsidRDefault="00210D54" w:rsidP="00E10B74">
      <w:pPr>
        <w:spacing w:line="240" w:lineRule="auto"/>
        <w:rPr>
          <w:lang w:val="de-DE"/>
        </w:rPr>
      </w:pPr>
    </w:p>
    <w:p w14:paraId="293FDBA9" w14:textId="0CB4329B" w:rsidR="00210D54" w:rsidRPr="009570B8" w:rsidRDefault="00210D54" w:rsidP="00E10B74">
      <w:pPr>
        <w:spacing w:line="240" w:lineRule="auto"/>
        <w:rPr>
          <w:noProof/>
          <w:lang w:val="de-DE"/>
        </w:rPr>
      </w:pPr>
      <w:r w:rsidRPr="009570B8">
        <w:rPr>
          <w:noProof/>
          <w:highlight w:val="lightGray"/>
          <w:lang w:val="de-DE"/>
        </w:rPr>
        <w:t>Film</w:t>
      </w:r>
      <w:r w:rsidR="00DB343F" w:rsidRPr="009570B8">
        <w:rPr>
          <w:noProof/>
          <w:highlight w:val="lightGray"/>
          <w:lang w:val="de-DE"/>
        </w:rPr>
        <w:t>tablette</w:t>
      </w:r>
    </w:p>
    <w:p w14:paraId="11DA998B" w14:textId="77777777" w:rsidR="00210D54" w:rsidRPr="009570B8" w:rsidRDefault="00210D54" w:rsidP="00E10B74">
      <w:pPr>
        <w:spacing w:line="240" w:lineRule="auto"/>
        <w:rPr>
          <w:noProof/>
          <w:lang w:val="de-DE"/>
        </w:rPr>
      </w:pPr>
    </w:p>
    <w:p w14:paraId="0A41375A" w14:textId="0A614C14" w:rsidR="00210D54" w:rsidRPr="009570B8" w:rsidRDefault="00210D54" w:rsidP="00E10B74">
      <w:pPr>
        <w:widowControl w:val="0"/>
        <w:spacing w:line="240" w:lineRule="auto"/>
        <w:rPr>
          <w:lang w:val="de-DE"/>
        </w:rPr>
      </w:pPr>
      <w:r w:rsidRPr="009570B8">
        <w:rPr>
          <w:spacing w:val="1"/>
          <w:lang w:val="de-DE"/>
        </w:rPr>
        <w:t>30</w:t>
      </w:r>
      <w:r w:rsidRPr="009570B8">
        <w:rPr>
          <w:spacing w:val="8"/>
          <w:lang w:val="de-DE"/>
        </w:rPr>
        <w:t> </w:t>
      </w:r>
      <w:r w:rsidR="00DB343F" w:rsidRPr="009570B8">
        <w:rPr>
          <w:spacing w:val="-3"/>
          <w:lang w:val="de-DE"/>
        </w:rPr>
        <w:t>Filmtabletten</w:t>
      </w:r>
    </w:p>
    <w:p w14:paraId="02F5209C" w14:textId="3AD20B51" w:rsidR="00210D54" w:rsidRPr="009570B8" w:rsidRDefault="00210D54" w:rsidP="00E10B74">
      <w:pPr>
        <w:widowControl w:val="0"/>
        <w:spacing w:line="240" w:lineRule="auto"/>
        <w:rPr>
          <w:highlight w:val="lightGray"/>
          <w:lang w:val="de-DE"/>
        </w:rPr>
      </w:pPr>
      <w:r w:rsidRPr="009570B8">
        <w:rPr>
          <w:spacing w:val="8"/>
          <w:highlight w:val="lightGray"/>
          <w:lang w:val="de-DE"/>
        </w:rPr>
        <w:t>90 </w:t>
      </w:r>
      <w:r w:rsidR="00DB343F" w:rsidRPr="009570B8">
        <w:rPr>
          <w:spacing w:val="-3"/>
          <w:highlight w:val="lightGray"/>
          <w:lang w:val="de-DE"/>
        </w:rPr>
        <w:t>Filmtabletten</w:t>
      </w:r>
    </w:p>
    <w:p w14:paraId="10F0BAE5" w14:textId="77777777" w:rsidR="00210D54" w:rsidRPr="009570B8" w:rsidRDefault="00210D54" w:rsidP="00E10B74">
      <w:pPr>
        <w:spacing w:line="240" w:lineRule="auto"/>
        <w:rPr>
          <w:noProof/>
          <w:lang w:val="de-DE"/>
        </w:rPr>
      </w:pPr>
    </w:p>
    <w:p w14:paraId="7E3E9BD6" w14:textId="77777777" w:rsidR="00210D54" w:rsidRPr="009570B8" w:rsidRDefault="00210D54" w:rsidP="00E10B74">
      <w:pPr>
        <w:spacing w:line="240" w:lineRule="auto"/>
        <w:rPr>
          <w:noProof/>
          <w:lang w:val="de-DE"/>
        </w:rPr>
      </w:pPr>
    </w:p>
    <w:p w14:paraId="42ED5DDF" w14:textId="28D1BEB1"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5.</w:t>
      </w:r>
      <w:r w:rsidRPr="00A85C0D">
        <w:rPr>
          <w:b/>
          <w:bCs/>
          <w:lang w:val="de-DE"/>
        </w:rPr>
        <w:tab/>
      </w:r>
      <w:r w:rsidR="00DB343F" w:rsidRPr="00A85C0D">
        <w:rPr>
          <w:b/>
          <w:bCs/>
          <w:lang w:val="de-DE"/>
        </w:rPr>
        <w:t>HINWEISE ZUR UND ART DER ANWENDUNG</w:t>
      </w:r>
    </w:p>
    <w:p w14:paraId="27371B0A" w14:textId="77777777" w:rsidR="00210D54" w:rsidRPr="009570B8" w:rsidRDefault="00210D54" w:rsidP="00E10B74">
      <w:pPr>
        <w:spacing w:line="240" w:lineRule="auto"/>
        <w:rPr>
          <w:noProof/>
          <w:lang w:val="de-DE"/>
        </w:rPr>
      </w:pPr>
    </w:p>
    <w:p w14:paraId="08151F1C" w14:textId="30B922FA" w:rsidR="00210D54" w:rsidRPr="009570B8" w:rsidRDefault="00DB343F" w:rsidP="00E10B74">
      <w:pPr>
        <w:spacing w:line="240" w:lineRule="auto"/>
        <w:rPr>
          <w:noProof/>
          <w:lang w:val="de-DE"/>
        </w:rPr>
      </w:pPr>
      <w:r w:rsidRPr="009570B8">
        <w:rPr>
          <w:noProof/>
          <w:lang w:val="de-DE"/>
        </w:rPr>
        <w:t>Packungsbeilage beachten</w:t>
      </w:r>
      <w:r w:rsidR="00210D54" w:rsidRPr="009570B8">
        <w:rPr>
          <w:noProof/>
          <w:lang w:val="de-DE"/>
        </w:rPr>
        <w:t>.</w:t>
      </w:r>
    </w:p>
    <w:p w14:paraId="2D572BCC" w14:textId="617E95E5" w:rsidR="00210D54" w:rsidRPr="009570B8" w:rsidRDefault="00DB343F" w:rsidP="00E10B74">
      <w:pPr>
        <w:spacing w:line="240" w:lineRule="auto"/>
        <w:rPr>
          <w:noProof/>
          <w:lang w:val="de-DE"/>
        </w:rPr>
      </w:pPr>
      <w:r w:rsidRPr="009570B8">
        <w:rPr>
          <w:noProof/>
          <w:lang w:val="de-DE"/>
        </w:rPr>
        <w:t>Zum Einnehmen.</w:t>
      </w:r>
    </w:p>
    <w:p w14:paraId="0437F48C" w14:textId="77777777" w:rsidR="00210D54" w:rsidRPr="009570B8" w:rsidRDefault="00210D54" w:rsidP="00E10B74">
      <w:pPr>
        <w:spacing w:line="240" w:lineRule="auto"/>
        <w:rPr>
          <w:noProof/>
          <w:lang w:val="de-DE"/>
        </w:rPr>
      </w:pPr>
    </w:p>
    <w:p w14:paraId="71AD649D" w14:textId="77777777" w:rsidR="00210D54" w:rsidRPr="009570B8" w:rsidRDefault="00210D54" w:rsidP="00E10B74">
      <w:pPr>
        <w:spacing w:line="240" w:lineRule="auto"/>
        <w:rPr>
          <w:noProof/>
          <w:lang w:val="de-DE"/>
        </w:rPr>
      </w:pPr>
    </w:p>
    <w:p w14:paraId="23F9DF5C" w14:textId="4A894346"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6.</w:t>
      </w:r>
      <w:r w:rsidRPr="00A85C0D">
        <w:rPr>
          <w:b/>
          <w:bCs/>
          <w:lang w:val="de-DE"/>
        </w:rPr>
        <w:tab/>
      </w:r>
      <w:r w:rsidR="00DB343F" w:rsidRPr="00A85C0D">
        <w:rPr>
          <w:b/>
          <w:bCs/>
          <w:lang w:val="de-DE"/>
        </w:rPr>
        <w:t>WARNHINWEIS, DASS DAS ARZNEIMITTEL FÜR KINDER UNZUGÄNGLICH AUFZUBEWAHREN IST</w:t>
      </w:r>
    </w:p>
    <w:p w14:paraId="43FA9DDE" w14:textId="77777777" w:rsidR="00210D54" w:rsidRPr="009570B8" w:rsidRDefault="00210D54" w:rsidP="00E10B74">
      <w:pPr>
        <w:spacing w:line="240" w:lineRule="auto"/>
        <w:rPr>
          <w:noProof/>
          <w:lang w:val="de-DE"/>
        </w:rPr>
      </w:pPr>
    </w:p>
    <w:p w14:paraId="00873880" w14:textId="76444B64" w:rsidR="00210D54" w:rsidRPr="009570B8" w:rsidRDefault="00DB343F" w:rsidP="00E10B74">
      <w:pPr>
        <w:spacing w:line="240" w:lineRule="auto"/>
        <w:rPr>
          <w:noProof/>
          <w:lang w:val="de-DE"/>
        </w:rPr>
      </w:pPr>
      <w:r w:rsidRPr="009570B8">
        <w:rPr>
          <w:noProof/>
          <w:lang w:val="de-DE"/>
        </w:rPr>
        <w:t>Arzneimittel für Kinder unzugänglich aufbewahren.</w:t>
      </w:r>
    </w:p>
    <w:p w14:paraId="5E8F3AB9" w14:textId="77777777" w:rsidR="00210D54" w:rsidRPr="009570B8" w:rsidRDefault="00210D54" w:rsidP="00E10B74">
      <w:pPr>
        <w:spacing w:line="240" w:lineRule="auto"/>
        <w:rPr>
          <w:noProof/>
          <w:lang w:val="de-DE"/>
        </w:rPr>
      </w:pPr>
    </w:p>
    <w:p w14:paraId="37CCBC33" w14:textId="77777777" w:rsidR="00210D54" w:rsidRPr="009570B8" w:rsidRDefault="00210D54" w:rsidP="00E10B74">
      <w:pPr>
        <w:spacing w:line="240" w:lineRule="auto"/>
        <w:rPr>
          <w:noProof/>
          <w:lang w:val="de-DE"/>
        </w:rPr>
      </w:pPr>
    </w:p>
    <w:p w14:paraId="445CD289" w14:textId="238F4853"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7.</w:t>
      </w:r>
      <w:r w:rsidRPr="00A85C0D">
        <w:rPr>
          <w:b/>
          <w:bCs/>
          <w:lang w:val="de-DE"/>
        </w:rPr>
        <w:tab/>
      </w:r>
      <w:r w:rsidR="00DB343F" w:rsidRPr="00A85C0D">
        <w:rPr>
          <w:b/>
          <w:bCs/>
          <w:lang w:val="de-DE"/>
        </w:rPr>
        <w:t>WEITERE WARNHINWEISE, FALLS ERFORDERLICH</w:t>
      </w:r>
    </w:p>
    <w:p w14:paraId="38059BB9" w14:textId="77777777" w:rsidR="00210D54" w:rsidRPr="009570B8" w:rsidRDefault="00210D54" w:rsidP="00E10B74">
      <w:pPr>
        <w:spacing w:line="240" w:lineRule="auto"/>
        <w:rPr>
          <w:noProof/>
          <w:lang w:val="de-DE"/>
        </w:rPr>
      </w:pPr>
    </w:p>
    <w:p w14:paraId="4A33ECC3" w14:textId="77777777" w:rsidR="00210D54" w:rsidRPr="009570B8" w:rsidRDefault="00210D54" w:rsidP="00E10B74">
      <w:pPr>
        <w:spacing w:line="240" w:lineRule="auto"/>
        <w:rPr>
          <w:noProof/>
          <w:lang w:val="de-DE"/>
        </w:rPr>
      </w:pPr>
    </w:p>
    <w:p w14:paraId="450EC58A" w14:textId="1C71FDB3"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8.</w:t>
      </w:r>
      <w:r w:rsidRPr="00A85C0D">
        <w:rPr>
          <w:b/>
          <w:bCs/>
          <w:lang w:val="de-DE"/>
        </w:rPr>
        <w:tab/>
      </w:r>
      <w:r w:rsidR="00DB343F" w:rsidRPr="00A85C0D">
        <w:rPr>
          <w:b/>
          <w:bCs/>
          <w:lang w:val="de-DE"/>
        </w:rPr>
        <w:t>VERFALLDATUM</w:t>
      </w:r>
    </w:p>
    <w:p w14:paraId="62BD0AA9" w14:textId="77777777" w:rsidR="00210D54" w:rsidRPr="009570B8" w:rsidRDefault="00210D54" w:rsidP="00E10B74">
      <w:pPr>
        <w:spacing w:line="240" w:lineRule="auto"/>
        <w:rPr>
          <w:lang w:val="de-DE"/>
        </w:rPr>
      </w:pPr>
    </w:p>
    <w:p w14:paraId="094ED2D5" w14:textId="588569D2" w:rsidR="00210D54" w:rsidRPr="009570B8" w:rsidRDefault="000623CC" w:rsidP="00E10B74">
      <w:pPr>
        <w:spacing w:line="240" w:lineRule="auto"/>
        <w:rPr>
          <w:lang w:val="de-DE"/>
        </w:rPr>
      </w:pPr>
      <w:r w:rsidRPr="009570B8">
        <w:rPr>
          <w:lang w:val="de-DE"/>
        </w:rPr>
        <w:t>v</w:t>
      </w:r>
      <w:r w:rsidR="00DB343F" w:rsidRPr="009570B8">
        <w:rPr>
          <w:lang w:val="de-DE"/>
        </w:rPr>
        <w:t>erwendbar bis</w:t>
      </w:r>
    </w:p>
    <w:p w14:paraId="2FFAFC43" w14:textId="77777777" w:rsidR="00210D54" w:rsidRPr="009570B8" w:rsidRDefault="00210D54" w:rsidP="00E10B74">
      <w:pPr>
        <w:spacing w:line="240" w:lineRule="auto"/>
        <w:rPr>
          <w:lang w:val="de-DE"/>
        </w:rPr>
      </w:pPr>
    </w:p>
    <w:p w14:paraId="4AAC69BC" w14:textId="77777777" w:rsidR="00210D54" w:rsidRPr="009570B8" w:rsidRDefault="00210D54" w:rsidP="00E10B74">
      <w:pPr>
        <w:keepNext/>
        <w:spacing w:line="240" w:lineRule="auto"/>
        <w:rPr>
          <w:lang w:val="de-DE"/>
        </w:rPr>
      </w:pPr>
    </w:p>
    <w:p w14:paraId="53613181" w14:textId="169829D1"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9.</w:t>
      </w:r>
      <w:r w:rsidRPr="00A85C0D">
        <w:rPr>
          <w:b/>
          <w:bCs/>
          <w:lang w:val="de-DE"/>
        </w:rPr>
        <w:tab/>
      </w:r>
      <w:r w:rsidR="00DB343F" w:rsidRPr="00A85C0D">
        <w:rPr>
          <w:b/>
          <w:bCs/>
          <w:lang w:val="de-DE"/>
        </w:rPr>
        <w:t>BESONDERE VORSICHTSMASSNAHMEN FÜR DIE AUFBEWAHRUNG</w:t>
      </w:r>
    </w:p>
    <w:p w14:paraId="52B50465" w14:textId="77777777" w:rsidR="00210D54" w:rsidRPr="009570B8" w:rsidRDefault="00210D54" w:rsidP="00E10B74">
      <w:pPr>
        <w:keepNext/>
        <w:spacing w:line="240" w:lineRule="auto"/>
        <w:rPr>
          <w:lang w:val="de-DE"/>
        </w:rPr>
      </w:pPr>
    </w:p>
    <w:p w14:paraId="05766B11" w14:textId="77777777" w:rsidR="00210D54" w:rsidRPr="009570B8" w:rsidRDefault="00210D54" w:rsidP="00E10B74">
      <w:pPr>
        <w:spacing w:line="240" w:lineRule="auto"/>
        <w:rPr>
          <w:lang w:val="de-DE"/>
        </w:rPr>
      </w:pPr>
    </w:p>
    <w:p w14:paraId="2AF60C85" w14:textId="16C8D9F6"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lastRenderedPageBreak/>
        <w:t>10.</w:t>
      </w:r>
      <w:r w:rsidRPr="00A85C0D">
        <w:rPr>
          <w:b/>
          <w:bCs/>
          <w:lang w:val="de-DE"/>
        </w:rPr>
        <w:tab/>
      </w:r>
      <w:r w:rsidR="00DB343F" w:rsidRPr="00A85C0D">
        <w:rPr>
          <w:b/>
          <w:bCs/>
          <w:lang w:val="de-DE"/>
        </w:rPr>
        <w:t>GEGEBENENFALLS BESONDERE VORSICHTSMASSNAHMEN FÜR DIE BESEITIGUNG VON NICHT VERWENDETEM ARZNEIMITTEL ODER DAVON STAMMENDEN ABFALLMATERIALIEN</w:t>
      </w:r>
    </w:p>
    <w:p w14:paraId="3C4B1DA3" w14:textId="77777777" w:rsidR="00210D54" w:rsidRPr="009570B8" w:rsidRDefault="00210D54" w:rsidP="00E10B74">
      <w:pPr>
        <w:keepNext/>
        <w:spacing w:line="240" w:lineRule="auto"/>
        <w:rPr>
          <w:lang w:val="de-DE"/>
        </w:rPr>
      </w:pPr>
    </w:p>
    <w:p w14:paraId="28BCCF75" w14:textId="77777777" w:rsidR="00210D54" w:rsidRPr="009570B8" w:rsidRDefault="00210D54" w:rsidP="00E10B74">
      <w:pPr>
        <w:spacing w:line="240" w:lineRule="auto"/>
        <w:rPr>
          <w:lang w:val="de-DE"/>
        </w:rPr>
      </w:pPr>
    </w:p>
    <w:p w14:paraId="6E6F7BCA" w14:textId="41139FE7" w:rsidR="00210D54" w:rsidRPr="009570B8"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11.</w:t>
      </w:r>
      <w:r w:rsidRPr="009570B8">
        <w:rPr>
          <w:b/>
          <w:lang w:val="de-DE"/>
        </w:rPr>
        <w:tab/>
      </w:r>
      <w:r w:rsidR="00DB343F" w:rsidRPr="00A85C0D">
        <w:rPr>
          <w:b/>
          <w:bCs/>
          <w:lang w:val="de-DE"/>
        </w:rPr>
        <w:t>NAME</w:t>
      </w:r>
      <w:r w:rsidR="00DB343F" w:rsidRPr="009570B8">
        <w:rPr>
          <w:b/>
          <w:lang w:val="de-DE"/>
        </w:rPr>
        <w:t xml:space="preserve"> UND ANSCHRIFT DES PHARMAZEUTISCHEN UNTERNEHMERS</w:t>
      </w:r>
    </w:p>
    <w:p w14:paraId="45ECEEBE" w14:textId="77777777" w:rsidR="00210D54" w:rsidRPr="009570B8" w:rsidRDefault="00210D54" w:rsidP="00E10B74">
      <w:pPr>
        <w:spacing w:line="240" w:lineRule="auto"/>
        <w:rPr>
          <w:lang w:val="de-DE"/>
        </w:rPr>
      </w:pPr>
    </w:p>
    <w:p w14:paraId="2D8FBA54" w14:textId="2708F094" w:rsidR="00210D54" w:rsidRPr="009570B8" w:rsidRDefault="006B5EBE" w:rsidP="00E10B74">
      <w:pPr>
        <w:autoSpaceDE w:val="0"/>
        <w:autoSpaceDN w:val="0"/>
        <w:spacing w:line="240" w:lineRule="auto"/>
      </w:pPr>
      <w:r w:rsidRPr="009570B8">
        <w:rPr>
          <w:color w:val="000000"/>
        </w:rPr>
        <w:t>Viatris</w:t>
      </w:r>
      <w:r w:rsidR="00210D54" w:rsidRPr="009570B8">
        <w:rPr>
          <w:color w:val="000000"/>
        </w:rPr>
        <w:t xml:space="preserve"> Limited</w:t>
      </w:r>
    </w:p>
    <w:p w14:paraId="7DEBF10B" w14:textId="77777777" w:rsidR="00210D54" w:rsidRPr="009570B8" w:rsidRDefault="00210D54" w:rsidP="00E10B74">
      <w:pPr>
        <w:autoSpaceDE w:val="0"/>
        <w:autoSpaceDN w:val="0"/>
        <w:spacing w:line="240" w:lineRule="auto"/>
      </w:pPr>
      <w:r w:rsidRPr="009570B8">
        <w:rPr>
          <w:color w:val="000000"/>
        </w:rPr>
        <w:t xml:space="preserve">Damastown Industrial Park, </w:t>
      </w:r>
    </w:p>
    <w:p w14:paraId="5F8B2C9A" w14:textId="77777777" w:rsidR="00210D54" w:rsidRPr="009570B8" w:rsidRDefault="00210D54" w:rsidP="00E10B74">
      <w:pPr>
        <w:autoSpaceDE w:val="0"/>
        <w:autoSpaceDN w:val="0"/>
        <w:spacing w:line="240" w:lineRule="auto"/>
        <w:rPr>
          <w:lang w:val="de-DE"/>
        </w:rPr>
      </w:pPr>
      <w:r w:rsidRPr="009570B8">
        <w:rPr>
          <w:color w:val="000000"/>
          <w:lang w:val="de-DE"/>
        </w:rPr>
        <w:t xml:space="preserve">Mulhuddart, Dublin 15, </w:t>
      </w:r>
    </w:p>
    <w:p w14:paraId="793B08A7" w14:textId="77777777" w:rsidR="00210D54" w:rsidRPr="009570B8" w:rsidRDefault="00210D54" w:rsidP="00E10B74">
      <w:pPr>
        <w:autoSpaceDE w:val="0"/>
        <w:autoSpaceDN w:val="0"/>
        <w:spacing w:line="240" w:lineRule="auto"/>
        <w:rPr>
          <w:lang w:val="de-DE"/>
        </w:rPr>
      </w:pPr>
      <w:r w:rsidRPr="009570B8">
        <w:rPr>
          <w:color w:val="000000"/>
          <w:lang w:val="de-DE"/>
        </w:rPr>
        <w:t>DUBLIN</w:t>
      </w:r>
    </w:p>
    <w:p w14:paraId="68C7E068" w14:textId="704F9D7E" w:rsidR="00210D54" w:rsidRPr="009570B8" w:rsidRDefault="00210D54" w:rsidP="00E10B74">
      <w:pPr>
        <w:autoSpaceDE w:val="0"/>
        <w:autoSpaceDN w:val="0"/>
        <w:spacing w:line="240" w:lineRule="auto"/>
        <w:rPr>
          <w:color w:val="000000"/>
          <w:lang w:val="de-DE"/>
        </w:rPr>
      </w:pPr>
      <w:r w:rsidRPr="009570B8">
        <w:rPr>
          <w:color w:val="000000"/>
          <w:lang w:val="de-DE"/>
        </w:rPr>
        <w:t>Irland</w:t>
      </w:r>
    </w:p>
    <w:p w14:paraId="56F8EBCB" w14:textId="77777777" w:rsidR="00210D54" w:rsidRPr="009570B8" w:rsidRDefault="00210D54" w:rsidP="00E10B74">
      <w:pPr>
        <w:spacing w:line="240" w:lineRule="auto"/>
        <w:rPr>
          <w:noProof/>
          <w:lang w:val="de-DE"/>
        </w:rPr>
      </w:pPr>
    </w:p>
    <w:p w14:paraId="267AA7CF" w14:textId="77777777" w:rsidR="00210D54" w:rsidRPr="009570B8" w:rsidRDefault="00210D54" w:rsidP="00E10B74">
      <w:pPr>
        <w:spacing w:line="240" w:lineRule="auto"/>
        <w:rPr>
          <w:noProof/>
          <w:lang w:val="de-DE"/>
        </w:rPr>
      </w:pPr>
    </w:p>
    <w:p w14:paraId="4A847A9A" w14:textId="112AC627" w:rsidR="00210D54" w:rsidRPr="009570B8"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12.</w:t>
      </w:r>
      <w:r w:rsidRPr="009570B8">
        <w:rPr>
          <w:b/>
          <w:noProof/>
          <w:lang w:val="de-DE"/>
        </w:rPr>
        <w:tab/>
      </w:r>
      <w:r w:rsidR="00DB343F" w:rsidRPr="00A85C0D">
        <w:rPr>
          <w:b/>
          <w:bCs/>
          <w:lang w:val="de-DE"/>
        </w:rPr>
        <w:t>ZULASSUNGSNUMMER</w:t>
      </w:r>
      <w:r w:rsidR="00DB343F" w:rsidRPr="009570B8">
        <w:rPr>
          <w:b/>
          <w:noProof/>
          <w:lang w:val="de-DE"/>
        </w:rPr>
        <w:t>(N)</w:t>
      </w:r>
      <w:r w:rsidRPr="009570B8">
        <w:rPr>
          <w:b/>
          <w:noProof/>
          <w:lang w:val="de-DE"/>
        </w:rPr>
        <w:t xml:space="preserve"> </w:t>
      </w:r>
    </w:p>
    <w:p w14:paraId="57604DF2" w14:textId="77777777" w:rsidR="00210D54" w:rsidRPr="009570B8" w:rsidRDefault="00210D54" w:rsidP="004971AA">
      <w:pPr>
        <w:spacing w:line="240" w:lineRule="auto"/>
        <w:rPr>
          <w:lang w:val="de-DE"/>
        </w:rPr>
      </w:pPr>
    </w:p>
    <w:p w14:paraId="6205AAFD" w14:textId="77777777" w:rsidR="00C80E02" w:rsidRPr="009570B8" w:rsidRDefault="00C80E02" w:rsidP="004971AA">
      <w:pPr>
        <w:spacing w:line="240" w:lineRule="auto"/>
        <w:rPr>
          <w:noProof/>
          <w:lang w:val="de-DE"/>
        </w:rPr>
      </w:pPr>
      <w:bookmarkStart w:id="7" w:name="_Hlk199054839"/>
      <w:r w:rsidRPr="009570B8">
        <w:rPr>
          <w:color w:val="000000"/>
          <w:lang w:val="de-DE"/>
        </w:rPr>
        <w:t>EU/1/25/1952/001</w:t>
      </w:r>
    </w:p>
    <w:p w14:paraId="249B1B40" w14:textId="3BB218AF" w:rsidR="00210D54" w:rsidRPr="009570B8" w:rsidRDefault="00C80E02" w:rsidP="004971AA">
      <w:pPr>
        <w:spacing w:line="240" w:lineRule="auto"/>
        <w:rPr>
          <w:noProof/>
          <w:lang w:val="de-DE"/>
        </w:rPr>
      </w:pPr>
      <w:r w:rsidRPr="009570B8">
        <w:rPr>
          <w:noProof/>
          <w:lang w:val="de-DE"/>
        </w:rPr>
        <w:t>EU/1/25/1952/002</w:t>
      </w:r>
      <w:bookmarkEnd w:id="7"/>
    </w:p>
    <w:p w14:paraId="6D713406" w14:textId="77777777" w:rsidR="00210D54" w:rsidRPr="009570B8" w:rsidRDefault="00210D54" w:rsidP="004971AA">
      <w:pPr>
        <w:spacing w:line="240" w:lineRule="auto"/>
        <w:rPr>
          <w:lang w:val="de-DE"/>
        </w:rPr>
      </w:pPr>
    </w:p>
    <w:p w14:paraId="2AE5B8DA" w14:textId="77777777" w:rsidR="00210D54" w:rsidRPr="009570B8" w:rsidRDefault="00210D54" w:rsidP="004971AA">
      <w:pPr>
        <w:spacing w:line="240" w:lineRule="auto"/>
        <w:rPr>
          <w:lang w:val="de-DE"/>
        </w:rPr>
      </w:pPr>
    </w:p>
    <w:p w14:paraId="49F1419C" w14:textId="5EB1DC39" w:rsidR="00210D54" w:rsidRPr="009570B8"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13.</w:t>
      </w:r>
      <w:r w:rsidRPr="009570B8">
        <w:rPr>
          <w:b/>
          <w:lang w:val="de-DE"/>
        </w:rPr>
        <w:tab/>
      </w:r>
      <w:r w:rsidR="00DB343F" w:rsidRPr="00A85C0D">
        <w:rPr>
          <w:b/>
          <w:bCs/>
          <w:lang w:val="de-DE"/>
        </w:rPr>
        <w:t>CHARGENBEZEICHNUNG</w:t>
      </w:r>
    </w:p>
    <w:p w14:paraId="476EE346" w14:textId="77777777" w:rsidR="00210D54" w:rsidRPr="009570B8" w:rsidRDefault="00210D54" w:rsidP="004971AA">
      <w:pPr>
        <w:spacing w:line="240" w:lineRule="auto"/>
        <w:rPr>
          <w:lang w:val="de-DE"/>
        </w:rPr>
      </w:pPr>
    </w:p>
    <w:p w14:paraId="0411D9F6" w14:textId="4FC05A9F" w:rsidR="00210D54" w:rsidRPr="009570B8" w:rsidRDefault="00DB343F" w:rsidP="004971AA">
      <w:pPr>
        <w:spacing w:line="240" w:lineRule="auto"/>
        <w:rPr>
          <w:lang w:val="de-DE"/>
        </w:rPr>
      </w:pPr>
      <w:r w:rsidRPr="009570B8">
        <w:rPr>
          <w:lang w:val="de-DE"/>
        </w:rPr>
        <w:t>Ch.-B.</w:t>
      </w:r>
    </w:p>
    <w:p w14:paraId="3BE36A90" w14:textId="77777777" w:rsidR="00210D54" w:rsidRPr="009570B8" w:rsidRDefault="00210D54" w:rsidP="004971AA">
      <w:pPr>
        <w:spacing w:line="240" w:lineRule="auto"/>
        <w:rPr>
          <w:lang w:val="de-DE"/>
        </w:rPr>
      </w:pPr>
    </w:p>
    <w:p w14:paraId="1E7BF8FF" w14:textId="77777777" w:rsidR="00210D54" w:rsidRPr="009570B8" w:rsidRDefault="00210D54" w:rsidP="004971AA">
      <w:pPr>
        <w:spacing w:line="240" w:lineRule="auto"/>
        <w:rPr>
          <w:lang w:val="de-DE"/>
        </w:rPr>
      </w:pPr>
    </w:p>
    <w:p w14:paraId="150C0A95" w14:textId="7A84119A" w:rsidR="00210D54" w:rsidRPr="009570B8"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14.</w:t>
      </w:r>
      <w:r w:rsidRPr="009570B8">
        <w:rPr>
          <w:b/>
          <w:lang w:val="de-DE"/>
        </w:rPr>
        <w:tab/>
      </w:r>
      <w:r w:rsidR="00DB343F" w:rsidRPr="00A85C0D">
        <w:rPr>
          <w:b/>
          <w:bCs/>
          <w:lang w:val="de-DE"/>
        </w:rPr>
        <w:t>VERKAUFSABGRENZUNG</w:t>
      </w:r>
    </w:p>
    <w:p w14:paraId="09FEB599" w14:textId="77777777" w:rsidR="00210D54" w:rsidRPr="009570B8" w:rsidRDefault="00210D54" w:rsidP="004971AA">
      <w:pPr>
        <w:spacing w:line="240" w:lineRule="auto"/>
        <w:rPr>
          <w:lang w:val="de-DE"/>
        </w:rPr>
      </w:pPr>
    </w:p>
    <w:p w14:paraId="0B895C4B" w14:textId="77777777" w:rsidR="00210D54" w:rsidRPr="009570B8" w:rsidRDefault="00210D54" w:rsidP="004971AA">
      <w:pPr>
        <w:spacing w:line="240" w:lineRule="auto"/>
        <w:rPr>
          <w:lang w:val="de-DE"/>
        </w:rPr>
      </w:pPr>
    </w:p>
    <w:p w14:paraId="2FA65515" w14:textId="65A42534" w:rsidR="00210D54" w:rsidRPr="009570B8"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15.</w:t>
      </w:r>
      <w:r w:rsidRPr="009570B8">
        <w:rPr>
          <w:b/>
          <w:lang w:val="de-DE"/>
        </w:rPr>
        <w:tab/>
      </w:r>
      <w:r w:rsidR="00DB343F" w:rsidRPr="00A85C0D">
        <w:rPr>
          <w:b/>
          <w:bCs/>
          <w:lang w:val="de-DE"/>
        </w:rPr>
        <w:t>HINWEISE</w:t>
      </w:r>
      <w:r w:rsidR="00DB343F" w:rsidRPr="009570B8">
        <w:rPr>
          <w:b/>
          <w:lang w:val="de-DE"/>
        </w:rPr>
        <w:t xml:space="preserve"> FÜR DEN GEBRAUCH</w:t>
      </w:r>
    </w:p>
    <w:p w14:paraId="1B1AC413" w14:textId="77777777" w:rsidR="00210D54" w:rsidRPr="009570B8" w:rsidRDefault="00210D54" w:rsidP="004971AA">
      <w:pPr>
        <w:spacing w:line="240" w:lineRule="auto"/>
        <w:rPr>
          <w:lang w:val="de-DE"/>
        </w:rPr>
      </w:pPr>
    </w:p>
    <w:p w14:paraId="6CE0BE47" w14:textId="77777777" w:rsidR="00210D54" w:rsidRPr="009570B8" w:rsidRDefault="00210D54" w:rsidP="004971AA">
      <w:pPr>
        <w:spacing w:line="240" w:lineRule="auto"/>
        <w:rPr>
          <w:lang w:val="de-DE"/>
        </w:rPr>
      </w:pPr>
    </w:p>
    <w:p w14:paraId="04F09E89" w14:textId="3C543BC4"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16.</w:t>
      </w:r>
      <w:r w:rsidRPr="00A85C0D">
        <w:rPr>
          <w:b/>
          <w:bCs/>
          <w:lang w:val="de-DE"/>
        </w:rPr>
        <w:tab/>
      </w:r>
      <w:r w:rsidR="00DB343F" w:rsidRPr="00A85C0D">
        <w:rPr>
          <w:b/>
          <w:bCs/>
          <w:lang w:val="de-DE"/>
        </w:rPr>
        <w:t>ANGABEN IN BLINDENSCHRIFT</w:t>
      </w:r>
    </w:p>
    <w:p w14:paraId="1DFEA13F" w14:textId="77777777" w:rsidR="00210D54" w:rsidRPr="009570B8" w:rsidRDefault="00210D54" w:rsidP="004971AA">
      <w:pPr>
        <w:keepNext/>
        <w:keepLines/>
        <w:spacing w:line="240" w:lineRule="auto"/>
        <w:rPr>
          <w:lang w:val="de-DE"/>
        </w:rPr>
      </w:pPr>
    </w:p>
    <w:p w14:paraId="4C7CBF8F" w14:textId="0FC4B6D5" w:rsidR="00210D54" w:rsidRPr="009570B8" w:rsidRDefault="00DB343F" w:rsidP="004971AA">
      <w:pPr>
        <w:spacing w:line="240" w:lineRule="auto"/>
        <w:rPr>
          <w:lang w:val="de-DE"/>
        </w:rPr>
      </w:pPr>
      <w:r w:rsidRPr="009570B8">
        <w:rPr>
          <w:lang w:val="de-DE"/>
        </w:rPr>
        <w:t>Emtricitabin/Tenofoviralafenamid Viatris 200 mg/10 mg</w:t>
      </w:r>
    </w:p>
    <w:p w14:paraId="4A65A372" w14:textId="77777777" w:rsidR="00DB343F" w:rsidRPr="009570B8" w:rsidRDefault="00DB343F" w:rsidP="004971AA">
      <w:pPr>
        <w:spacing w:line="240" w:lineRule="auto"/>
        <w:rPr>
          <w:lang w:val="de-DE"/>
        </w:rPr>
      </w:pPr>
    </w:p>
    <w:p w14:paraId="7926FA26" w14:textId="77777777" w:rsidR="00C6224A" w:rsidRPr="009570B8" w:rsidRDefault="00C6224A" w:rsidP="004971AA">
      <w:pPr>
        <w:spacing w:line="240" w:lineRule="auto"/>
        <w:rPr>
          <w:lang w:val="de-DE"/>
        </w:rPr>
      </w:pPr>
    </w:p>
    <w:p w14:paraId="68CDAA56" w14:textId="714493C0"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17.</w:t>
      </w:r>
      <w:r w:rsidRPr="00A85C0D">
        <w:rPr>
          <w:b/>
          <w:bCs/>
          <w:lang w:val="de-DE"/>
        </w:rPr>
        <w:tab/>
      </w:r>
      <w:r w:rsidR="00DB343F" w:rsidRPr="00A85C0D">
        <w:rPr>
          <w:b/>
          <w:bCs/>
          <w:lang w:val="de-DE"/>
        </w:rPr>
        <w:t>INDIVIDUELLES ERKENNUNGSMERKMAL</w:t>
      </w:r>
    </w:p>
    <w:p w14:paraId="350C99D5" w14:textId="77777777" w:rsidR="00210D54" w:rsidRPr="009570B8" w:rsidRDefault="00210D54" w:rsidP="004971AA">
      <w:pPr>
        <w:spacing w:line="240" w:lineRule="auto"/>
        <w:rPr>
          <w:lang w:val="de-DE"/>
        </w:rPr>
      </w:pPr>
    </w:p>
    <w:p w14:paraId="3F764C22" w14:textId="547D9ADC" w:rsidR="00210D54" w:rsidRPr="009570B8" w:rsidRDefault="00DB343F" w:rsidP="004971AA">
      <w:pPr>
        <w:spacing w:line="240" w:lineRule="auto"/>
        <w:rPr>
          <w:lang w:val="de-DE"/>
        </w:rPr>
      </w:pPr>
      <w:r w:rsidRPr="009570B8">
        <w:rPr>
          <w:noProof/>
          <w:highlight w:val="lightGray"/>
          <w:lang w:val="de-DE"/>
        </w:rPr>
        <w:t>2D-Barcode mit individuellem Erkennungsmerkmal.</w:t>
      </w:r>
    </w:p>
    <w:p w14:paraId="5A34BBAE" w14:textId="77777777" w:rsidR="00DB343F" w:rsidRPr="009570B8" w:rsidRDefault="00DB343F" w:rsidP="004971AA">
      <w:pPr>
        <w:spacing w:line="240" w:lineRule="auto"/>
        <w:rPr>
          <w:lang w:val="de-DE"/>
        </w:rPr>
      </w:pPr>
    </w:p>
    <w:p w14:paraId="228A1CD2" w14:textId="77777777" w:rsidR="00C6224A" w:rsidRPr="009570B8" w:rsidRDefault="00C6224A" w:rsidP="004971AA">
      <w:pPr>
        <w:spacing w:line="240" w:lineRule="auto"/>
        <w:rPr>
          <w:lang w:val="de-DE"/>
        </w:rPr>
      </w:pPr>
    </w:p>
    <w:p w14:paraId="38538054" w14:textId="755A1110" w:rsidR="00210D54" w:rsidRPr="00A85C0D" w:rsidRDefault="00210D5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18.</w:t>
      </w:r>
      <w:r w:rsidRPr="00A85C0D">
        <w:rPr>
          <w:b/>
          <w:bCs/>
          <w:lang w:val="de-DE"/>
        </w:rPr>
        <w:tab/>
      </w:r>
      <w:r w:rsidR="00F47FDD" w:rsidRPr="00A85C0D">
        <w:rPr>
          <w:b/>
          <w:bCs/>
          <w:lang w:val="de-DE"/>
        </w:rPr>
        <w:t>INDIVIDUELLES RKENNUNGSMERKMAL – VOM MENSCHEN LESBARES FORMAT</w:t>
      </w:r>
    </w:p>
    <w:p w14:paraId="766EF765" w14:textId="77777777" w:rsidR="00210D54" w:rsidRPr="009570B8" w:rsidRDefault="00210D54" w:rsidP="004971AA">
      <w:pPr>
        <w:spacing w:line="240" w:lineRule="auto"/>
        <w:rPr>
          <w:lang w:val="de-DE"/>
        </w:rPr>
      </w:pPr>
    </w:p>
    <w:p w14:paraId="1A15D894" w14:textId="44BE37C6" w:rsidR="00210D54" w:rsidRPr="009570B8" w:rsidRDefault="00DB343F" w:rsidP="004971AA">
      <w:pPr>
        <w:spacing w:line="240" w:lineRule="auto"/>
        <w:rPr>
          <w:lang w:val="de-DE"/>
        </w:rPr>
      </w:pPr>
      <w:r w:rsidRPr="009570B8">
        <w:rPr>
          <w:lang w:val="de-DE"/>
        </w:rPr>
        <w:t>PC</w:t>
      </w:r>
    </w:p>
    <w:p w14:paraId="5955BA94" w14:textId="622E662F" w:rsidR="00DB343F" w:rsidRPr="009570B8" w:rsidRDefault="00DB343F" w:rsidP="004971AA">
      <w:pPr>
        <w:spacing w:line="240" w:lineRule="auto"/>
        <w:rPr>
          <w:lang w:val="de-DE"/>
        </w:rPr>
      </w:pPr>
      <w:r w:rsidRPr="009570B8">
        <w:rPr>
          <w:lang w:val="de-DE"/>
        </w:rPr>
        <w:t>SN</w:t>
      </w:r>
    </w:p>
    <w:p w14:paraId="5FDCBFCB" w14:textId="174C6EB2" w:rsidR="00DB343F" w:rsidRPr="009570B8" w:rsidRDefault="00DB343F" w:rsidP="004971AA">
      <w:pPr>
        <w:spacing w:line="240" w:lineRule="auto"/>
        <w:rPr>
          <w:lang w:val="de-DE"/>
        </w:rPr>
      </w:pPr>
      <w:r w:rsidRPr="009570B8">
        <w:rPr>
          <w:lang w:val="de-DE"/>
        </w:rPr>
        <w:t>NN</w:t>
      </w:r>
    </w:p>
    <w:p w14:paraId="11B4B991" w14:textId="77777777" w:rsidR="00DB343F" w:rsidRPr="009570B8" w:rsidRDefault="00DB343F" w:rsidP="004971AA">
      <w:pPr>
        <w:spacing w:line="240" w:lineRule="auto"/>
        <w:rPr>
          <w:lang w:val="de-DE"/>
        </w:rPr>
      </w:pPr>
    </w:p>
    <w:p w14:paraId="5322550B" w14:textId="77777777" w:rsidR="00210D54" w:rsidRPr="009570B8" w:rsidRDefault="00210D54" w:rsidP="00E10B74">
      <w:pPr>
        <w:shd w:val="clear" w:color="auto" w:fill="FFFFFF"/>
        <w:spacing w:line="240" w:lineRule="auto"/>
        <w:rPr>
          <w:noProof/>
          <w:lang w:val="de-DE"/>
        </w:rPr>
      </w:pPr>
      <w:r w:rsidRPr="009570B8">
        <w:rPr>
          <w:b/>
          <w:lang w:val="de-DE"/>
        </w:rPr>
        <w:br w:type="page"/>
      </w:r>
    </w:p>
    <w:p w14:paraId="40B25C06" w14:textId="749F9FA3" w:rsidR="006B77B4" w:rsidRPr="009570B8" w:rsidRDefault="006B77B4" w:rsidP="00E10B74">
      <w:pPr>
        <w:keepNext/>
        <w:pBdr>
          <w:top w:val="single" w:sz="4" w:space="1" w:color="auto"/>
          <w:left w:val="single" w:sz="4" w:space="4" w:color="auto"/>
          <w:bottom w:val="single" w:sz="4" w:space="1" w:color="auto"/>
          <w:right w:val="single" w:sz="4" w:space="4" w:color="auto"/>
        </w:pBdr>
        <w:spacing w:line="240" w:lineRule="auto"/>
        <w:rPr>
          <w:b/>
          <w:lang w:val="de-DE"/>
        </w:rPr>
      </w:pPr>
      <w:r w:rsidRPr="009570B8">
        <w:rPr>
          <w:b/>
          <w:noProof/>
          <w:lang w:val="de-DE"/>
        </w:rPr>
        <w:lastRenderedPageBreak/>
        <w:t>ANGABEN AUF DEM BEHÄLTNIS</w:t>
      </w:r>
    </w:p>
    <w:p w14:paraId="158130AB" w14:textId="77777777" w:rsidR="006B77B4" w:rsidRPr="009570B8" w:rsidRDefault="006B77B4" w:rsidP="00E10B74">
      <w:pPr>
        <w:keepNext/>
        <w:pBdr>
          <w:top w:val="single" w:sz="4" w:space="1" w:color="auto"/>
          <w:left w:val="single" w:sz="4" w:space="4" w:color="auto"/>
          <w:bottom w:val="single" w:sz="4" w:space="1" w:color="auto"/>
          <w:right w:val="single" w:sz="4" w:space="4" w:color="auto"/>
        </w:pBdr>
        <w:spacing w:line="240" w:lineRule="auto"/>
        <w:rPr>
          <w:b/>
          <w:lang w:val="de-DE"/>
        </w:rPr>
      </w:pPr>
    </w:p>
    <w:p w14:paraId="1834C579" w14:textId="103D00EE" w:rsidR="006B77B4" w:rsidRPr="009570B8" w:rsidRDefault="006B77B4" w:rsidP="00E10B74">
      <w:pPr>
        <w:keepNext/>
        <w:pBdr>
          <w:top w:val="single" w:sz="4" w:space="1" w:color="auto"/>
          <w:left w:val="single" w:sz="4" w:space="4" w:color="auto"/>
          <w:bottom w:val="single" w:sz="4" w:space="1" w:color="auto"/>
          <w:right w:val="single" w:sz="4" w:space="4" w:color="auto"/>
        </w:pBdr>
        <w:spacing w:line="240" w:lineRule="auto"/>
        <w:rPr>
          <w:b/>
          <w:lang w:val="de-DE"/>
        </w:rPr>
      </w:pPr>
      <w:r w:rsidRPr="009570B8">
        <w:rPr>
          <w:b/>
          <w:lang w:val="de-DE"/>
        </w:rPr>
        <w:t>FLASCHENETIKETT</w:t>
      </w:r>
    </w:p>
    <w:p w14:paraId="3B887305" w14:textId="77777777" w:rsidR="006B77B4" w:rsidRPr="009570B8" w:rsidRDefault="006B77B4" w:rsidP="00E10B74">
      <w:pPr>
        <w:keepNext/>
        <w:spacing w:line="240" w:lineRule="auto"/>
        <w:rPr>
          <w:lang w:val="de-DE"/>
        </w:rPr>
      </w:pPr>
    </w:p>
    <w:p w14:paraId="7CB16C44" w14:textId="77777777" w:rsidR="006B77B4" w:rsidRPr="009570B8" w:rsidRDefault="006B77B4" w:rsidP="00E10B74">
      <w:pPr>
        <w:keepNext/>
        <w:spacing w:line="240" w:lineRule="auto"/>
        <w:rPr>
          <w:lang w:val="de-DE"/>
        </w:rPr>
      </w:pPr>
    </w:p>
    <w:p w14:paraId="3D936AA8" w14:textId="77777777" w:rsidR="006B77B4" w:rsidRPr="00A85C0D"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1.</w:t>
      </w:r>
      <w:r w:rsidRPr="00A85C0D">
        <w:rPr>
          <w:b/>
          <w:bCs/>
          <w:lang w:val="de-DE"/>
        </w:rPr>
        <w:tab/>
        <w:t>BEZEICHNUNG DES ARZNEIMITTELS</w:t>
      </w:r>
    </w:p>
    <w:p w14:paraId="5B6F95E8" w14:textId="77777777" w:rsidR="006B77B4" w:rsidRPr="009570B8" w:rsidRDefault="006B77B4" w:rsidP="00E10B74">
      <w:pPr>
        <w:spacing w:line="240" w:lineRule="auto"/>
        <w:ind w:left="567" w:hanging="567"/>
        <w:rPr>
          <w:lang w:val="de-DE"/>
        </w:rPr>
      </w:pPr>
    </w:p>
    <w:p w14:paraId="62D6CE2E" w14:textId="1CA660A7" w:rsidR="006B77B4" w:rsidRPr="009570B8" w:rsidRDefault="006B77B4" w:rsidP="00E10B74">
      <w:pPr>
        <w:widowControl w:val="0"/>
        <w:spacing w:line="240" w:lineRule="auto"/>
        <w:rPr>
          <w:noProof/>
          <w:lang w:val="de-DE"/>
        </w:rPr>
      </w:pPr>
      <w:r w:rsidRPr="009570B8">
        <w:rPr>
          <w:noProof/>
          <w:lang w:val="de-DE"/>
        </w:rPr>
        <w:t>Emtricitabin/Tenofoviralafenamid Viatris</w:t>
      </w:r>
      <w:r w:rsidRPr="009570B8">
        <w:rPr>
          <w:lang w:val="de-DE"/>
        </w:rPr>
        <w:t xml:space="preserve"> 200 mg/10 mg </w:t>
      </w:r>
      <w:r w:rsidRPr="009570B8">
        <w:rPr>
          <w:spacing w:val="-3"/>
          <w:highlight w:val="lightGray"/>
          <w:lang w:val="de-DE"/>
        </w:rPr>
        <w:t>Filmtabletten</w:t>
      </w:r>
    </w:p>
    <w:p w14:paraId="65B09FF0" w14:textId="77777777" w:rsidR="006B77B4" w:rsidRPr="009570B8" w:rsidRDefault="006B77B4" w:rsidP="00E10B74">
      <w:pPr>
        <w:spacing w:line="240" w:lineRule="auto"/>
        <w:rPr>
          <w:lang w:val="de-DE"/>
        </w:rPr>
      </w:pPr>
      <w:r w:rsidRPr="009570B8">
        <w:rPr>
          <w:lang w:val="de-DE"/>
        </w:rPr>
        <w:t>Emtricitabin/Tenofoviralafenamid</w:t>
      </w:r>
    </w:p>
    <w:p w14:paraId="43F4A33D" w14:textId="77777777" w:rsidR="006B77B4" w:rsidRPr="009570B8" w:rsidRDefault="006B77B4" w:rsidP="00E10B74">
      <w:pPr>
        <w:spacing w:line="240" w:lineRule="auto"/>
        <w:rPr>
          <w:lang w:val="de-DE"/>
        </w:rPr>
      </w:pPr>
    </w:p>
    <w:p w14:paraId="1B2727F7" w14:textId="77777777" w:rsidR="006B77B4" w:rsidRPr="009570B8" w:rsidRDefault="006B77B4" w:rsidP="00E10B74">
      <w:pPr>
        <w:spacing w:line="240" w:lineRule="auto"/>
        <w:rPr>
          <w:lang w:val="de-DE"/>
        </w:rPr>
      </w:pPr>
    </w:p>
    <w:p w14:paraId="4834E92D"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2.</w:t>
      </w:r>
      <w:r w:rsidRPr="009570B8">
        <w:rPr>
          <w:b/>
          <w:noProof/>
          <w:lang w:val="de-DE"/>
        </w:rPr>
        <w:tab/>
      </w:r>
      <w:r w:rsidRPr="00A85C0D">
        <w:rPr>
          <w:b/>
          <w:bCs/>
          <w:lang w:val="de-DE"/>
        </w:rPr>
        <w:t>WIRKSTOFF</w:t>
      </w:r>
    </w:p>
    <w:p w14:paraId="30E230E6" w14:textId="77777777" w:rsidR="006B77B4" w:rsidRPr="009570B8" w:rsidRDefault="006B77B4" w:rsidP="00E10B74">
      <w:pPr>
        <w:spacing w:line="240" w:lineRule="auto"/>
        <w:rPr>
          <w:noProof/>
          <w:lang w:val="de-DE"/>
        </w:rPr>
      </w:pPr>
    </w:p>
    <w:p w14:paraId="707AC151" w14:textId="3BCB5AD2" w:rsidR="006B77B4" w:rsidRPr="009570B8" w:rsidRDefault="006B77B4" w:rsidP="00E10B74">
      <w:pPr>
        <w:spacing w:line="240" w:lineRule="auto"/>
        <w:rPr>
          <w:noProof/>
          <w:lang w:val="de-DE"/>
        </w:rPr>
      </w:pPr>
      <w:r w:rsidRPr="009570B8">
        <w:rPr>
          <w:noProof/>
          <w:lang w:val="de-DE"/>
        </w:rPr>
        <w:t>Jede Filmtablette enthält 200 mg Emtricitabin und Tenofoviralafenamidmonofumarat entsprechend 10 mg Tenofoviralafenamid.</w:t>
      </w:r>
    </w:p>
    <w:p w14:paraId="3057317E" w14:textId="77777777" w:rsidR="006B77B4" w:rsidRPr="009570B8" w:rsidRDefault="006B77B4" w:rsidP="00E10B74">
      <w:pPr>
        <w:spacing w:line="240" w:lineRule="auto"/>
        <w:rPr>
          <w:lang w:val="de-DE"/>
        </w:rPr>
      </w:pPr>
    </w:p>
    <w:p w14:paraId="1C128C5D" w14:textId="77777777" w:rsidR="006B77B4" w:rsidRPr="009570B8" w:rsidRDefault="006B77B4" w:rsidP="00E10B74">
      <w:pPr>
        <w:spacing w:line="240" w:lineRule="auto"/>
        <w:rPr>
          <w:lang w:val="de-DE"/>
        </w:rPr>
      </w:pPr>
    </w:p>
    <w:p w14:paraId="0E9F7A3E"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3.</w:t>
      </w:r>
      <w:r w:rsidRPr="009570B8">
        <w:rPr>
          <w:b/>
          <w:lang w:val="de-DE"/>
        </w:rPr>
        <w:tab/>
      </w:r>
      <w:r w:rsidRPr="00A85C0D">
        <w:rPr>
          <w:b/>
          <w:bCs/>
          <w:lang w:val="de-DE"/>
        </w:rPr>
        <w:t>SONSTIGE</w:t>
      </w:r>
      <w:r w:rsidRPr="009570B8">
        <w:rPr>
          <w:b/>
          <w:lang w:val="de-DE"/>
        </w:rPr>
        <w:t xml:space="preserve"> BESTANDTEILE</w:t>
      </w:r>
    </w:p>
    <w:p w14:paraId="172167AE" w14:textId="77777777" w:rsidR="006B77B4" w:rsidRPr="009570B8" w:rsidRDefault="006B77B4" w:rsidP="00E10B74">
      <w:pPr>
        <w:spacing w:line="240" w:lineRule="auto"/>
        <w:rPr>
          <w:lang w:val="de-DE"/>
        </w:rPr>
      </w:pPr>
    </w:p>
    <w:p w14:paraId="779338CD" w14:textId="77777777" w:rsidR="006B77B4" w:rsidRPr="009570B8" w:rsidRDefault="006B77B4" w:rsidP="00E10B74">
      <w:pPr>
        <w:spacing w:line="240" w:lineRule="auto"/>
        <w:rPr>
          <w:lang w:val="de-DE"/>
        </w:rPr>
      </w:pPr>
    </w:p>
    <w:p w14:paraId="65F71252"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4.</w:t>
      </w:r>
      <w:r w:rsidRPr="009570B8">
        <w:rPr>
          <w:b/>
          <w:lang w:val="de-DE"/>
        </w:rPr>
        <w:tab/>
      </w:r>
      <w:r w:rsidRPr="00A85C0D">
        <w:rPr>
          <w:b/>
          <w:bCs/>
          <w:lang w:val="de-DE"/>
        </w:rPr>
        <w:t>DARREICHUNGSFORM</w:t>
      </w:r>
      <w:r w:rsidRPr="009570B8">
        <w:rPr>
          <w:b/>
          <w:lang w:val="de-DE"/>
        </w:rPr>
        <w:t xml:space="preserve"> UND INHALT</w:t>
      </w:r>
    </w:p>
    <w:p w14:paraId="5286CBC0" w14:textId="77777777" w:rsidR="006B77B4" w:rsidRPr="009570B8" w:rsidRDefault="006B77B4" w:rsidP="00E10B74">
      <w:pPr>
        <w:spacing w:line="240" w:lineRule="auto"/>
        <w:rPr>
          <w:lang w:val="de-DE"/>
        </w:rPr>
      </w:pPr>
    </w:p>
    <w:p w14:paraId="1843572D" w14:textId="35D6AA8E" w:rsidR="006B77B4" w:rsidRPr="009570B8" w:rsidRDefault="006B77B4" w:rsidP="00E10B74">
      <w:pPr>
        <w:spacing w:line="240" w:lineRule="auto"/>
        <w:rPr>
          <w:noProof/>
          <w:lang w:val="de-DE"/>
        </w:rPr>
      </w:pPr>
      <w:r w:rsidRPr="009570B8">
        <w:rPr>
          <w:noProof/>
          <w:highlight w:val="lightGray"/>
          <w:lang w:val="de-DE"/>
        </w:rPr>
        <w:t>Filmtablette</w:t>
      </w:r>
    </w:p>
    <w:p w14:paraId="6A740554" w14:textId="77777777" w:rsidR="006B77B4" w:rsidRPr="009570B8" w:rsidRDefault="006B77B4" w:rsidP="00E10B74">
      <w:pPr>
        <w:spacing w:line="240" w:lineRule="auto"/>
        <w:rPr>
          <w:noProof/>
          <w:lang w:val="de-DE"/>
        </w:rPr>
      </w:pPr>
    </w:p>
    <w:p w14:paraId="7FFD5941" w14:textId="0759D2CB" w:rsidR="006B77B4" w:rsidRPr="009570B8" w:rsidRDefault="006B77B4" w:rsidP="00E10B74">
      <w:pPr>
        <w:widowControl w:val="0"/>
        <w:spacing w:line="240" w:lineRule="auto"/>
        <w:rPr>
          <w:lang w:val="de-DE"/>
        </w:rPr>
      </w:pPr>
      <w:r w:rsidRPr="009570B8">
        <w:rPr>
          <w:spacing w:val="1"/>
          <w:lang w:val="de-DE"/>
        </w:rPr>
        <w:t>30</w:t>
      </w:r>
      <w:r w:rsidRPr="009570B8">
        <w:rPr>
          <w:spacing w:val="8"/>
          <w:lang w:val="de-DE"/>
        </w:rPr>
        <w:t> </w:t>
      </w:r>
      <w:r w:rsidRPr="009570B8">
        <w:rPr>
          <w:spacing w:val="-3"/>
          <w:lang w:val="de-DE"/>
        </w:rPr>
        <w:t>Filmtabletten</w:t>
      </w:r>
    </w:p>
    <w:p w14:paraId="3556087A" w14:textId="1BF87AFB" w:rsidR="006B77B4" w:rsidRPr="009570B8" w:rsidRDefault="006B77B4" w:rsidP="00E10B74">
      <w:pPr>
        <w:widowControl w:val="0"/>
        <w:spacing w:line="240" w:lineRule="auto"/>
        <w:rPr>
          <w:highlight w:val="lightGray"/>
          <w:lang w:val="de-DE"/>
        </w:rPr>
      </w:pPr>
      <w:r w:rsidRPr="009570B8">
        <w:rPr>
          <w:spacing w:val="8"/>
          <w:highlight w:val="lightGray"/>
          <w:lang w:val="de-DE"/>
        </w:rPr>
        <w:t>90 </w:t>
      </w:r>
      <w:r w:rsidRPr="009570B8">
        <w:rPr>
          <w:spacing w:val="-3"/>
          <w:highlight w:val="lightGray"/>
          <w:lang w:val="de-DE"/>
        </w:rPr>
        <w:t>Filmtabletten</w:t>
      </w:r>
    </w:p>
    <w:p w14:paraId="408FFF85" w14:textId="77777777" w:rsidR="006B77B4" w:rsidRPr="009570B8" w:rsidRDefault="006B77B4" w:rsidP="00E10B74">
      <w:pPr>
        <w:spacing w:line="240" w:lineRule="auto"/>
        <w:rPr>
          <w:noProof/>
          <w:lang w:val="de-DE"/>
        </w:rPr>
      </w:pPr>
    </w:p>
    <w:p w14:paraId="6F4A6AEE" w14:textId="77777777" w:rsidR="006B77B4" w:rsidRPr="009570B8" w:rsidRDefault="006B77B4" w:rsidP="00E10B74">
      <w:pPr>
        <w:spacing w:line="240" w:lineRule="auto"/>
        <w:rPr>
          <w:noProof/>
          <w:lang w:val="de-DE"/>
        </w:rPr>
      </w:pPr>
    </w:p>
    <w:p w14:paraId="14F50F98"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5.</w:t>
      </w:r>
      <w:r w:rsidRPr="009570B8">
        <w:rPr>
          <w:b/>
          <w:noProof/>
          <w:lang w:val="de-DE"/>
        </w:rPr>
        <w:tab/>
      </w:r>
      <w:r w:rsidRPr="00A85C0D">
        <w:rPr>
          <w:b/>
          <w:bCs/>
          <w:lang w:val="de-DE"/>
        </w:rPr>
        <w:t>HINWEISE</w:t>
      </w:r>
      <w:r w:rsidRPr="009570B8">
        <w:rPr>
          <w:b/>
          <w:noProof/>
          <w:lang w:val="de-DE"/>
        </w:rPr>
        <w:t xml:space="preserve"> ZUR UND ART DER ANWENDUNG</w:t>
      </w:r>
    </w:p>
    <w:p w14:paraId="1863F9B0" w14:textId="77777777" w:rsidR="006B77B4" w:rsidRPr="009570B8" w:rsidRDefault="006B77B4" w:rsidP="00E10B74">
      <w:pPr>
        <w:spacing w:line="240" w:lineRule="auto"/>
        <w:rPr>
          <w:noProof/>
          <w:lang w:val="de-DE"/>
        </w:rPr>
      </w:pPr>
    </w:p>
    <w:p w14:paraId="4E6E82A5" w14:textId="77777777" w:rsidR="006B77B4" w:rsidRPr="009570B8" w:rsidRDefault="006B77B4" w:rsidP="00E10B74">
      <w:pPr>
        <w:spacing w:line="240" w:lineRule="auto"/>
        <w:rPr>
          <w:noProof/>
          <w:lang w:val="de-DE"/>
        </w:rPr>
      </w:pPr>
      <w:r w:rsidRPr="009570B8">
        <w:rPr>
          <w:noProof/>
          <w:lang w:val="de-DE"/>
        </w:rPr>
        <w:t>Packungsbeilage beachten.</w:t>
      </w:r>
    </w:p>
    <w:p w14:paraId="0096C624" w14:textId="77777777" w:rsidR="006B77B4" w:rsidRPr="009570B8" w:rsidRDefault="006B77B4" w:rsidP="00E10B74">
      <w:pPr>
        <w:spacing w:line="240" w:lineRule="auto"/>
        <w:rPr>
          <w:noProof/>
          <w:lang w:val="de-DE"/>
        </w:rPr>
      </w:pPr>
      <w:r w:rsidRPr="009570B8">
        <w:rPr>
          <w:noProof/>
          <w:lang w:val="de-DE"/>
        </w:rPr>
        <w:t>Zum Einnehmen.</w:t>
      </w:r>
    </w:p>
    <w:p w14:paraId="333C1085" w14:textId="77777777" w:rsidR="006B77B4" w:rsidRPr="009570B8" w:rsidRDefault="006B77B4" w:rsidP="00E10B74">
      <w:pPr>
        <w:spacing w:line="240" w:lineRule="auto"/>
        <w:rPr>
          <w:noProof/>
          <w:lang w:val="de-DE"/>
        </w:rPr>
      </w:pPr>
    </w:p>
    <w:p w14:paraId="22529610" w14:textId="77777777" w:rsidR="006B77B4" w:rsidRPr="009570B8" w:rsidRDefault="006B77B4" w:rsidP="00E10B74">
      <w:pPr>
        <w:spacing w:line="240" w:lineRule="auto"/>
        <w:rPr>
          <w:noProof/>
          <w:lang w:val="de-DE"/>
        </w:rPr>
      </w:pPr>
    </w:p>
    <w:p w14:paraId="55539753"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6.</w:t>
      </w:r>
      <w:r w:rsidRPr="009570B8">
        <w:rPr>
          <w:b/>
          <w:noProof/>
          <w:lang w:val="de-DE"/>
        </w:rPr>
        <w:tab/>
      </w:r>
      <w:r w:rsidRPr="00A85C0D">
        <w:rPr>
          <w:b/>
          <w:bCs/>
          <w:lang w:val="de-DE"/>
        </w:rPr>
        <w:t>WARNHINWEIS</w:t>
      </w:r>
      <w:r w:rsidRPr="009570B8">
        <w:rPr>
          <w:b/>
          <w:noProof/>
          <w:lang w:val="de-DE"/>
        </w:rPr>
        <w:t>, DASS DAS ARZNEIMITTEL FÜR KINDER UNZUGÄNGLICH AUFZUBEWAHREN IST</w:t>
      </w:r>
    </w:p>
    <w:p w14:paraId="02E1337E" w14:textId="77777777" w:rsidR="006B77B4" w:rsidRPr="009570B8" w:rsidRDefault="006B77B4" w:rsidP="00E10B74">
      <w:pPr>
        <w:spacing w:line="240" w:lineRule="auto"/>
        <w:rPr>
          <w:noProof/>
          <w:lang w:val="de-DE"/>
        </w:rPr>
      </w:pPr>
    </w:p>
    <w:p w14:paraId="14812CF6" w14:textId="77777777" w:rsidR="006B77B4" w:rsidRPr="009570B8" w:rsidRDefault="006B77B4" w:rsidP="00E10B74">
      <w:pPr>
        <w:spacing w:line="240" w:lineRule="auto"/>
        <w:rPr>
          <w:noProof/>
          <w:lang w:val="de-DE"/>
        </w:rPr>
      </w:pPr>
      <w:r w:rsidRPr="009570B8">
        <w:rPr>
          <w:noProof/>
          <w:lang w:val="de-DE"/>
        </w:rPr>
        <w:t>Arzneimittel für Kinder unzugänglich aufbewahren.</w:t>
      </w:r>
    </w:p>
    <w:p w14:paraId="3AA69816" w14:textId="77777777" w:rsidR="006B77B4" w:rsidRPr="009570B8" w:rsidRDefault="006B77B4" w:rsidP="00E10B74">
      <w:pPr>
        <w:spacing w:line="240" w:lineRule="auto"/>
        <w:rPr>
          <w:noProof/>
          <w:lang w:val="de-DE"/>
        </w:rPr>
      </w:pPr>
    </w:p>
    <w:p w14:paraId="24254FBF" w14:textId="77777777" w:rsidR="006B77B4" w:rsidRPr="009570B8" w:rsidRDefault="006B77B4" w:rsidP="00E10B74">
      <w:pPr>
        <w:spacing w:line="240" w:lineRule="auto"/>
        <w:rPr>
          <w:noProof/>
          <w:lang w:val="de-DE"/>
        </w:rPr>
      </w:pPr>
    </w:p>
    <w:p w14:paraId="46711E5D"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7.</w:t>
      </w:r>
      <w:r w:rsidRPr="009570B8">
        <w:rPr>
          <w:b/>
          <w:noProof/>
          <w:lang w:val="de-DE"/>
        </w:rPr>
        <w:tab/>
      </w:r>
      <w:r w:rsidRPr="00A85C0D">
        <w:rPr>
          <w:b/>
          <w:bCs/>
          <w:lang w:val="de-DE"/>
        </w:rPr>
        <w:t>WEITERE</w:t>
      </w:r>
      <w:r w:rsidRPr="009570B8">
        <w:rPr>
          <w:b/>
          <w:noProof/>
          <w:lang w:val="de-DE"/>
        </w:rPr>
        <w:t xml:space="preserve"> WARNHINWEISE, FALLS ERFORDERLICH</w:t>
      </w:r>
    </w:p>
    <w:p w14:paraId="7CA6B6AA" w14:textId="77777777" w:rsidR="006B77B4" w:rsidRPr="009570B8" w:rsidRDefault="006B77B4" w:rsidP="00E10B74">
      <w:pPr>
        <w:spacing w:line="240" w:lineRule="auto"/>
        <w:rPr>
          <w:noProof/>
          <w:lang w:val="de-DE"/>
        </w:rPr>
      </w:pPr>
    </w:p>
    <w:p w14:paraId="22BA92A4" w14:textId="77777777" w:rsidR="006B77B4" w:rsidRPr="009570B8" w:rsidRDefault="006B77B4" w:rsidP="00E10B74">
      <w:pPr>
        <w:spacing w:line="240" w:lineRule="auto"/>
        <w:rPr>
          <w:noProof/>
          <w:lang w:val="de-DE"/>
        </w:rPr>
      </w:pPr>
    </w:p>
    <w:p w14:paraId="6A987338"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8.</w:t>
      </w:r>
      <w:r w:rsidRPr="009570B8">
        <w:rPr>
          <w:b/>
          <w:noProof/>
          <w:lang w:val="de-DE"/>
        </w:rPr>
        <w:tab/>
      </w:r>
      <w:r w:rsidRPr="00A85C0D">
        <w:rPr>
          <w:b/>
          <w:bCs/>
          <w:lang w:val="de-DE"/>
        </w:rPr>
        <w:t>VERFALLDATUM</w:t>
      </w:r>
    </w:p>
    <w:p w14:paraId="75891CC8" w14:textId="77777777" w:rsidR="006B77B4" w:rsidRPr="009570B8" w:rsidRDefault="006B77B4" w:rsidP="00E10B74">
      <w:pPr>
        <w:spacing w:line="240" w:lineRule="auto"/>
        <w:rPr>
          <w:lang w:val="de-DE"/>
        </w:rPr>
      </w:pPr>
    </w:p>
    <w:p w14:paraId="28222503" w14:textId="07199C53" w:rsidR="006B77B4" w:rsidRPr="009570B8" w:rsidRDefault="006B77B4" w:rsidP="00E10B74">
      <w:pPr>
        <w:spacing w:line="240" w:lineRule="auto"/>
        <w:rPr>
          <w:lang w:val="de-DE"/>
        </w:rPr>
      </w:pPr>
      <w:r w:rsidRPr="009570B8">
        <w:rPr>
          <w:lang w:val="de-DE"/>
        </w:rPr>
        <w:t>verwendbar bis</w:t>
      </w:r>
    </w:p>
    <w:p w14:paraId="40F29D69" w14:textId="77777777" w:rsidR="006B77B4" w:rsidRPr="009570B8" w:rsidRDefault="006B77B4" w:rsidP="00E10B74">
      <w:pPr>
        <w:spacing w:line="240" w:lineRule="auto"/>
        <w:rPr>
          <w:lang w:val="de-DE"/>
        </w:rPr>
      </w:pPr>
    </w:p>
    <w:p w14:paraId="368D9D43" w14:textId="77777777" w:rsidR="006B77B4" w:rsidRPr="009570B8" w:rsidRDefault="006B77B4" w:rsidP="00E10B74">
      <w:pPr>
        <w:keepNext/>
        <w:spacing w:line="240" w:lineRule="auto"/>
        <w:rPr>
          <w:lang w:val="de-DE"/>
        </w:rPr>
      </w:pPr>
    </w:p>
    <w:p w14:paraId="71D6DE31"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9.</w:t>
      </w:r>
      <w:r w:rsidRPr="009570B8">
        <w:rPr>
          <w:b/>
          <w:noProof/>
          <w:lang w:val="de-DE"/>
        </w:rPr>
        <w:tab/>
      </w:r>
      <w:r w:rsidRPr="00A85C0D">
        <w:rPr>
          <w:b/>
          <w:bCs/>
          <w:lang w:val="de-DE"/>
        </w:rPr>
        <w:t>BESONDERE</w:t>
      </w:r>
      <w:r w:rsidRPr="009570B8">
        <w:rPr>
          <w:b/>
          <w:noProof/>
          <w:lang w:val="de-DE"/>
        </w:rPr>
        <w:t xml:space="preserve"> VORSICHTSMASSNAHMEN FÜR DIE AUFBEWAHRUNG</w:t>
      </w:r>
    </w:p>
    <w:p w14:paraId="5B16E93F" w14:textId="77777777" w:rsidR="006B77B4" w:rsidRPr="009570B8" w:rsidRDefault="006B77B4" w:rsidP="00E10B74">
      <w:pPr>
        <w:keepNext/>
        <w:spacing w:line="240" w:lineRule="auto"/>
        <w:rPr>
          <w:lang w:val="de-DE"/>
        </w:rPr>
      </w:pPr>
    </w:p>
    <w:p w14:paraId="18FF0203" w14:textId="77777777" w:rsidR="006B77B4" w:rsidRPr="009570B8" w:rsidRDefault="006B77B4" w:rsidP="00E10B74">
      <w:pPr>
        <w:spacing w:line="240" w:lineRule="auto"/>
        <w:rPr>
          <w:lang w:val="de-DE"/>
        </w:rPr>
      </w:pPr>
    </w:p>
    <w:p w14:paraId="09FCE4B1"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lastRenderedPageBreak/>
        <w:t>10.</w:t>
      </w:r>
      <w:r w:rsidRPr="009570B8">
        <w:rPr>
          <w:b/>
          <w:lang w:val="de-DE"/>
        </w:rPr>
        <w:tab/>
        <w:t xml:space="preserve">GEGEBENENFALLS BESONDERE VORSICHTSMASSNAHMEN FÜR DIE </w:t>
      </w:r>
      <w:r w:rsidRPr="00A85C0D">
        <w:rPr>
          <w:b/>
          <w:bCs/>
          <w:lang w:val="de-DE"/>
        </w:rPr>
        <w:t>BESEITIGUNG</w:t>
      </w:r>
      <w:r w:rsidRPr="009570B8">
        <w:rPr>
          <w:b/>
          <w:lang w:val="de-DE"/>
        </w:rPr>
        <w:t xml:space="preserve"> VON NICHT VERWENDETEM ARZNEIMITTEL ODER DAVON STAMMENDEN ABFALLMATERIALIEN</w:t>
      </w:r>
    </w:p>
    <w:p w14:paraId="45DE053C" w14:textId="77777777" w:rsidR="006B77B4" w:rsidRPr="009570B8" w:rsidRDefault="006B77B4" w:rsidP="00E10B74">
      <w:pPr>
        <w:keepNext/>
        <w:spacing w:line="240" w:lineRule="auto"/>
        <w:rPr>
          <w:lang w:val="de-DE"/>
        </w:rPr>
      </w:pPr>
    </w:p>
    <w:p w14:paraId="717BABB5" w14:textId="77777777" w:rsidR="006B77B4" w:rsidRPr="009570B8" w:rsidRDefault="006B77B4" w:rsidP="00E10B74">
      <w:pPr>
        <w:spacing w:line="240" w:lineRule="auto"/>
        <w:rPr>
          <w:lang w:val="de-DE"/>
        </w:rPr>
      </w:pPr>
    </w:p>
    <w:p w14:paraId="30772196"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11.</w:t>
      </w:r>
      <w:r w:rsidRPr="009570B8">
        <w:rPr>
          <w:b/>
          <w:lang w:val="de-DE"/>
        </w:rPr>
        <w:tab/>
      </w:r>
      <w:r w:rsidRPr="00A85C0D">
        <w:rPr>
          <w:b/>
          <w:bCs/>
          <w:lang w:val="de-DE"/>
        </w:rPr>
        <w:t>NAME</w:t>
      </w:r>
      <w:r w:rsidRPr="009570B8">
        <w:rPr>
          <w:b/>
          <w:lang w:val="de-DE"/>
        </w:rPr>
        <w:t xml:space="preserve"> UND ANSCHRIFT DES PHARMAZEUTISCHEN UNTERNEHMERS</w:t>
      </w:r>
    </w:p>
    <w:p w14:paraId="65504172" w14:textId="77777777" w:rsidR="006B77B4" w:rsidRPr="009570B8" w:rsidRDefault="006B77B4" w:rsidP="00E10B74">
      <w:pPr>
        <w:spacing w:line="240" w:lineRule="auto"/>
        <w:rPr>
          <w:lang w:val="de-DE"/>
        </w:rPr>
      </w:pPr>
    </w:p>
    <w:p w14:paraId="52EB96F8" w14:textId="2692C2BB" w:rsidR="006B77B4" w:rsidRPr="009570B8" w:rsidRDefault="006B5EBE" w:rsidP="00E10B74">
      <w:pPr>
        <w:autoSpaceDE w:val="0"/>
        <w:autoSpaceDN w:val="0"/>
        <w:spacing w:line="240" w:lineRule="auto"/>
      </w:pPr>
      <w:r w:rsidRPr="009570B8">
        <w:rPr>
          <w:color w:val="000000"/>
        </w:rPr>
        <w:t>Viatris</w:t>
      </w:r>
      <w:r w:rsidR="006B77B4" w:rsidRPr="009570B8">
        <w:rPr>
          <w:color w:val="000000"/>
        </w:rPr>
        <w:t xml:space="preserve"> Limited</w:t>
      </w:r>
    </w:p>
    <w:p w14:paraId="330B78CB" w14:textId="77777777" w:rsidR="006B77B4" w:rsidRPr="009570B8" w:rsidRDefault="006B77B4" w:rsidP="00E10B74">
      <w:pPr>
        <w:autoSpaceDE w:val="0"/>
        <w:autoSpaceDN w:val="0"/>
        <w:spacing w:line="240" w:lineRule="auto"/>
      </w:pPr>
      <w:r w:rsidRPr="009570B8">
        <w:rPr>
          <w:color w:val="000000"/>
        </w:rPr>
        <w:t xml:space="preserve">Damastown Industrial Park, </w:t>
      </w:r>
    </w:p>
    <w:p w14:paraId="5A25CF46" w14:textId="77777777" w:rsidR="006B77B4" w:rsidRPr="009570B8" w:rsidRDefault="006B77B4" w:rsidP="00E10B74">
      <w:pPr>
        <w:autoSpaceDE w:val="0"/>
        <w:autoSpaceDN w:val="0"/>
        <w:spacing w:line="240" w:lineRule="auto"/>
        <w:rPr>
          <w:lang w:val="de-DE"/>
        </w:rPr>
      </w:pPr>
      <w:r w:rsidRPr="009570B8">
        <w:rPr>
          <w:color w:val="000000"/>
          <w:lang w:val="de-DE"/>
        </w:rPr>
        <w:t xml:space="preserve">Mulhuddart, Dublin 15, </w:t>
      </w:r>
    </w:p>
    <w:p w14:paraId="778D8DDD" w14:textId="77777777" w:rsidR="006B77B4" w:rsidRPr="009570B8" w:rsidRDefault="006B77B4" w:rsidP="00E10B74">
      <w:pPr>
        <w:autoSpaceDE w:val="0"/>
        <w:autoSpaceDN w:val="0"/>
        <w:spacing w:line="240" w:lineRule="auto"/>
        <w:rPr>
          <w:lang w:val="de-DE"/>
        </w:rPr>
      </w:pPr>
      <w:r w:rsidRPr="009570B8">
        <w:rPr>
          <w:color w:val="000000"/>
          <w:lang w:val="de-DE"/>
        </w:rPr>
        <w:t>DUBLIN</w:t>
      </w:r>
    </w:p>
    <w:p w14:paraId="0C884489" w14:textId="77777777" w:rsidR="006B77B4" w:rsidRPr="009570B8" w:rsidRDefault="006B77B4" w:rsidP="00E10B74">
      <w:pPr>
        <w:autoSpaceDE w:val="0"/>
        <w:autoSpaceDN w:val="0"/>
        <w:spacing w:line="240" w:lineRule="auto"/>
        <w:rPr>
          <w:color w:val="000000"/>
          <w:lang w:val="de-DE"/>
        </w:rPr>
      </w:pPr>
      <w:r w:rsidRPr="009570B8">
        <w:rPr>
          <w:color w:val="000000"/>
          <w:lang w:val="de-DE"/>
        </w:rPr>
        <w:t>Irland</w:t>
      </w:r>
    </w:p>
    <w:p w14:paraId="62B9E8F3" w14:textId="77777777" w:rsidR="006B77B4" w:rsidRPr="009570B8" w:rsidRDefault="006B77B4" w:rsidP="004971AA">
      <w:pPr>
        <w:spacing w:line="240" w:lineRule="auto"/>
        <w:rPr>
          <w:noProof/>
          <w:lang w:val="de-DE"/>
        </w:rPr>
      </w:pPr>
    </w:p>
    <w:p w14:paraId="112AA06D" w14:textId="77777777" w:rsidR="006B77B4" w:rsidRPr="009570B8" w:rsidRDefault="006B77B4" w:rsidP="004971AA">
      <w:pPr>
        <w:spacing w:line="240" w:lineRule="auto"/>
        <w:rPr>
          <w:noProof/>
          <w:lang w:val="de-DE"/>
        </w:rPr>
      </w:pPr>
    </w:p>
    <w:p w14:paraId="2B592986"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12.</w:t>
      </w:r>
      <w:r w:rsidRPr="009570B8">
        <w:rPr>
          <w:b/>
          <w:noProof/>
          <w:lang w:val="de-DE"/>
        </w:rPr>
        <w:tab/>
      </w:r>
      <w:r w:rsidRPr="00A85C0D">
        <w:rPr>
          <w:b/>
          <w:bCs/>
          <w:lang w:val="de-DE"/>
        </w:rPr>
        <w:t>ZULASSUNGSNUMMER</w:t>
      </w:r>
      <w:r w:rsidRPr="009570B8">
        <w:rPr>
          <w:b/>
          <w:noProof/>
          <w:lang w:val="de-DE"/>
        </w:rPr>
        <w:t xml:space="preserve">(N) </w:t>
      </w:r>
    </w:p>
    <w:p w14:paraId="169ACECD" w14:textId="77777777" w:rsidR="006B77B4" w:rsidRPr="009570B8" w:rsidRDefault="006B77B4" w:rsidP="004971AA">
      <w:pPr>
        <w:spacing w:line="240" w:lineRule="auto"/>
        <w:rPr>
          <w:lang w:val="de-DE"/>
        </w:rPr>
      </w:pPr>
    </w:p>
    <w:p w14:paraId="35B3C8CE" w14:textId="77777777" w:rsidR="00422C11" w:rsidRPr="009570B8" w:rsidRDefault="00422C11" w:rsidP="004971AA">
      <w:pPr>
        <w:spacing w:line="240" w:lineRule="auto"/>
        <w:rPr>
          <w:noProof/>
          <w:lang w:val="de-DE"/>
        </w:rPr>
      </w:pPr>
      <w:bookmarkStart w:id="8" w:name="_Hlk199055592"/>
      <w:r w:rsidRPr="009570B8">
        <w:rPr>
          <w:color w:val="000000"/>
          <w:lang w:val="de-DE"/>
        </w:rPr>
        <w:t>EU/1/25/1952/001</w:t>
      </w:r>
    </w:p>
    <w:p w14:paraId="4BFC4F23" w14:textId="0F93181C" w:rsidR="006B77B4" w:rsidRPr="009570B8" w:rsidRDefault="00422C11" w:rsidP="004971AA">
      <w:pPr>
        <w:spacing w:line="240" w:lineRule="auto"/>
        <w:rPr>
          <w:noProof/>
          <w:lang w:val="de-DE"/>
        </w:rPr>
      </w:pPr>
      <w:r w:rsidRPr="009570B8">
        <w:rPr>
          <w:noProof/>
          <w:lang w:val="de-DE"/>
        </w:rPr>
        <w:t>EU/1/25/1952/00</w:t>
      </w:r>
      <w:bookmarkEnd w:id="8"/>
      <w:r w:rsidR="00AE2DE6" w:rsidRPr="009570B8">
        <w:rPr>
          <w:noProof/>
          <w:lang w:val="de-DE"/>
        </w:rPr>
        <w:t>2</w:t>
      </w:r>
    </w:p>
    <w:p w14:paraId="2974C231" w14:textId="77777777" w:rsidR="006B77B4" w:rsidRPr="009570B8" w:rsidRDefault="006B77B4" w:rsidP="004971AA">
      <w:pPr>
        <w:spacing w:line="240" w:lineRule="auto"/>
        <w:rPr>
          <w:lang w:val="de-DE"/>
        </w:rPr>
      </w:pPr>
    </w:p>
    <w:p w14:paraId="7F4A886C" w14:textId="77777777" w:rsidR="006B77B4" w:rsidRPr="009570B8" w:rsidRDefault="006B77B4" w:rsidP="004971AA">
      <w:pPr>
        <w:spacing w:line="240" w:lineRule="auto"/>
        <w:rPr>
          <w:lang w:val="de-DE"/>
        </w:rPr>
      </w:pPr>
    </w:p>
    <w:p w14:paraId="69608108"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13.</w:t>
      </w:r>
      <w:r w:rsidRPr="009570B8">
        <w:rPr>
          <w:b/>
          <w:lang w:val="de-DE"/>
        </w:rPr>
        <w:tab/>
      </w:r>
      <w:r w:rsidRPr="00A85C0D">
        <w:rPr>
          <w:b/>
          <w:bCs/>
          <w:lang w:val="de-DE"/>
        </w:rPr>
        <w:t>CHARGENBEZEICHNUNG</w:t>
      </w:r>
    </w:p>
    <w:p w14:paraId="3642FC07" w14:textId="77777777" w:rsidR="006B77B4" w:rsidRPr="009570B8" w:rsidRDefault="006B77B4" w:rsidP="004971AA">
      <w:pPr>
        <w:spacing w:line="240" w:lineRule="auto"/>
        <w:rPr>
          <w:lang w:val="de-DE"/>
        </w:rPr>
      </w:pPr>
    </w:p>
    <w:p w14:paraId="42CB7681" w14:textId="77777777" w:rsidR="006B77B4" w:rsidRPr="009570B8" w:rsidRDefault="006B77B4" w:rsidP="004971AA">
      <w:pPr>
        <w:spacing w:line="240" w:lineRule="auto"/>
        <w:rPr>
          <w:lang w:val="de-DE"/>
        </w:rPr>
      </w:pPr>
      <w:r w:rsidRPr="009570B8">
        <w:rPr>
          <w:lang w:val="de-DE"/>
        </w:rPr>
        <w:t>Ch.-B.</w:t>
      </w:r>
    </w:p>
    <w:p w14:paraId="128E042A" w14:textId="77777777" w:rsidR="006B77B4" w:rsidRPr="009570B8" w:rsidRDefault="006B77B4" w:rsidP="004971AA">
      <w:pPr>
        <w:spacing w:line="240" w:lineRule="auto"/>
        <w:rPr>
          <w:lang w:val="de-DE"/>
        </w:rPr>
      </w:pPr>
    </w:p>
    <w:p w14:paraId="6D4275CE" w14:textId="77777777" w:rsidR="006B77B4" w:rsidRPr="009570B8" w:rsidRDefault="006B77B4" w:rsidP="004971AA">
      <w:pPr>
        <w:spacing w:line="240" w:lineRule="auto"/>
        <w:rPr>
          <w:lang w:val="de-DE"/>
        </w:rPr>
      </w:pPr>
    </w:p>
    <w:p w14:paraId="29AE42AB"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14.</w:t>
      </w:r>
      <w:r w:rsidRPr="009570B8">
        <w:rPr>
          <w:b/>
          <w:lang w:val="de-DE"/>
        </w:rPr>
        <w:tab/>
      </w:r>
      <w:r w:rsidRPr="00A85C0D">
        <w:rPr>
          <w:b/>
          <w:bCs/>
          <w:lang w:val="de-DE"/>
        </w:rPr>
        <w:t>VERKAUFSABGRENZUNG</w:t>
      </w:r>
    </w:p>
    <w:p w14:paraId="1D406414" w14:textId="77777777" w:rsidR="006B77B4" w:rsidRPr="009570B8" w:rsidRDefault="006B77B4" w:rsidP="004971AA">
      <w:pPr>
        <w:spacing w:line="240" w:lineRule="auto"/>
        <w:rPr>
          <w:lang w:val="de-DE"/>
        </w:rPr>
      </w:pPr>
    </w:p>
    <w:p w14:paraId="4A4C1175" w14:textId="77777777" w:rsidR="006B77B4" w:rsidRPr="009570B8" w:rsidRDefault="006B77B4" w:rsidP="004971AA">
      <w:pPr>
        <w:spacing w:line="240" w:lineRule="auto"/>
        <w:rPr>
          <w:lang w:val="de-DE"/>
        </w:rPr>
      </w:pPr>
    </w:p>
    <w:p w14:paraId="63468633"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15.</w:t>
      </w:r>
      <w:r w:rsidRPr="009570B8">
        <w:rPr>
          <w:b/>
          <w:lang w:val="de-DE"/>
        </w:rPr>
        <w:tab/>
      </w:r>
      <w:r w:rsidRPr="00A85C0D">
        <w:rPr>
          <w:b/>
          <w:bCs/>
          <w:lang w:val="de-DE"/>
        </w:rPr>
        <w:t>HINWEISE</w:t>
      </w:r>
      <w:r w:rsidRPr="009570B8">
        <w:rPr>
          <w:b/>
          <w:lang w:val="de-DE"/>
        </w:rPr>
        <w:t xml:space="preserve"> FÜR DEN GEBRAUCH</w:t>
      </w:r>
    </w:p>
    <w:p w14:paraId="2397446C" w14:textId="77777777" w:rsidR="006B77B4" w:rsidRPr="009570B8" w:rsidRDefault="006B77B4" w:rsidP="004971AA">
      <w:pPr>
        <w:spacing w:line="240" w:lineRule="auto"/>
        <w:rPr>
          <w:lang w:val="de-DE"/>
        </w:rPr>
      </w:pPr>
    </w:p>
    <w:p w14:paraId="7D289A4E" w14:textId="77777777" w:rsidR="006B77B4" w:rsidRPr="009570B8" w:rsidRDefault="006B77B4" w:rsidP="004971AA">
      <w:pPr>
        <w:spacing w:line="240" w:lineRule="auto"/>
        <w:rPr>
          <w:lang w:val="de-DE"/>
        </w:rPr>
      </w:pPr>
    </w:p>
    <w:p w14:paraId="19B48F96"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16.</w:t>
      </w:r>
      <w:r w:rsidRPr="009570B8">
        <w:rPr>
          <w:b/>
          <w:lang w:val="de-DE"/>
        </w:rPr>
        <w:tab/>
      </w:r>
      <w:r w:rsidRPr="00A85C0D">
        <w:rPr>
          <w:b/>
          <w:bCs/>
          <w:lang w:val="de-DE"/>
        </w:rPr>
        <w:t>ANGABEN</w:t>
      </w:r>
      <w:r w:rsidRPr="009570B8">
        <w:rPr>
          <w:b/>
          <w:lang w:val="de-DE"/>
        </w:rPr>
        <w:t xml:space="preserve"> IN BLINDENSCHRIFT</w:t>
      </w:r>
    </w:p>
    <w:p w14:paraId="3EF51AAD" w14:textId="77777777" w:rsidR="006B77B4" w:rsidRPr="009570B8" w:rsidRDefault="006B77B4" w:rsidP="004971AA">
      <w:pPr>
        <w:keepNext/>
        <w:keepLines/>
        <w:spacing w:line="240" w:lineRule="auto"/>
        <w:rPr>
          <w:lang w:val="de-DE"/>
        </w:rPr>
      </w:pPr>
    </w:p>
    <w:p w14:paraId="7F8FC8C6" w14:textId="77777777" w:rsidR="006B77B4" w:rsidRPr="009570B8" w:rsidRDefault="006B77B4" w:rsidP="004971AA">
      <w:pPr>
        <w:spacing w:line="240" w:lineRule="auto"/>
        <w:rPr>
          <w:lang w:val="de-DE"/>
        </w:rPr>
      </w:pPr>
    </w:p>
    <w:p w14:paraId="4A164F69"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17.</w:t>
      </w:r>
      <w:r w:rsidRPr="009570B8">
        <w:rPr>
          <w:b/>
          <w:noProof/>
          <w:lang w:val="de-DE"/>
        </w:rPr>
        <w:tab/>
      </w:r>
      <w:r w:rsidRPr="00A85C0D">
        <w:rPr>
          <w:b/>
          <w:bCs/>
          <w:lang w:val="de-DE"/>
        </w:rPr>
        <w:t>INDIVIDUELLES</w:t>
      </w:r>
      <w:r w:rsidRPr="009570B8">
        <w:rPr>
          <w:b/>
          <w:noProof/>
          <w:lang w:val="de-DE"/>
        </w:rPr>
        <w:t xml:space="preserve"> ERKENNUNGSMERKMAL</w:t>
      </w:r>
    </w:p>
    <w:p w14:paraId="54F1562C" w14:textId="77777777" w:rsidR="006B77B4" w:rsidRPr="009570B8" w:rsidRDefault="006B77B4" w:rsidP="004971AA">
      <w:pPr>
        <w:spacing w:line="240" w:lineRule="auto"/>
        <w:rPr>
          <w:lang w:val="de-DE"/>
        </w:rPr>
      </w:pPr>
    </w:p>
    <w:p w14:paraId="5A95B37D" w14:textId="77777777" w:rsidR="006B77B4" w:rsidRPr="009570B8" w:rsidRDefault="006B77B4" w:rsidP="004971AA">
      <w:pPr>
        <w:spacing w:line="240" w:lineRule="auto"/>
        <w:rPr>
          <w:lang w:val="de-DE"/>
        </w:rPr>
      </w:pPr>
    </w:p>
    <w:p w14:paraId="3C13AC36" w14:textId="77777777" w:rsidR="006B77B4" w:rsidRPr="009570B8" w:rsidRDefault="006B77B4"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18.</w:t>
      </w:r>
      <w:r w:rsidRPr="009570B8">
        <w:rPr>
          <w:b/>
          <w:noProof/>
          <w:lang w:val="de-DE"/>
        </w:rPr>
        <w:tab/>
      </w:r>
      <w:r w:rsidRPr="00A85C0D">
        <w:rPr>
          <w:b/>
          <w:bCs/>
          <w:lang w:val="de-DE"/>
        </w:rPr>
        <w:t>UNIQUE</w:t>
      </w:r>
      <w:r w:rsidRPr="009570B8">
        <w:rPr>
          <w:b/>
          <w:noProof/>
          <w:lang w:val="de-DE"/>
        </w:rPr>
        <w:t xml:space="preserve"> IDENTIFIER – HUMAN READABLE DATA</w:t>
      </w:r>
    </w:p>
    <w:p w14:paraId="605E85D1" w14:textId="77777777" w:rsidR="000F4191" w:rsidRPr="009570B8" w:rsidRDefault="000F4191" w:rsidP="004971AA">
      <w:pPr>
        <w:spacing w:line="240" w:lineRule="auto"/>
        <w:rPr>
          <w:lang w:val="de-DE"/>
        </w:rPr>
      </w:pPr>
    </w:p>
    <w:p w14:paraId="25408010" w14:textId="77777777" w:rsidR="000F4191" w:rsidRPr="009570B8" w:rsidRDefault="000F4191" w:rsidP="004971AA">
      <w:pPr>
        <w:tabs>
          <w:tab w:val="clear" w:pos="567"/>
        </w:tabs>
        <w:spacing w:line="240" w:lineRule="auto"/>
        <w:rPr>
          <w:lang w:val="de-DE"/>
        </w:rPr>
      </w:pPr>
    </w:p>
    <w:p w14:paraId="59C25960" w14:textId="2A1DC3FB" w:rsidR="00BE7508" w:rsidRPr="009570B8" w:rsidRDefault="00BE7508" w:rsidP="00E10B74">
      <w:pPr>
        <w:tabs>
          <w:tab w:val="clear" w:pos="567"/>
        </w:tabs>
        <w:spacing w:line="240" w:lineRule="auto"/>
        <w:rPr>
          <w:lang w:val="de-DE"/>
        </w:rPr>
      </w:pPr>
      <w:r w:rsidRPr="009570B8">
        <w:rPr>
          <w:lang w:val="de-DE"/>
        </w:rPr>
        <w:br w:type="page"/>
      </w:r>
    </w:p>
    <w:p w14:paraId="440625E1" w14:textId="333C641A" w:rsidR="00147886" w:rsidRPr="009570B8" w:rsidRDefault="00044481" w:rsidP="00E10B7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570B8">
        <w:rPr>
          <w:b/>
          <w:szCs w:val="22"/>
          <w:lang w:val="de-DE"/>
        </w:rPr>
        <w:lastRenderedPageBreak/>
        <w:t>ANGABEN AUF DER ÄUSSEREN UMHÜLLUNG</w:t>
      </w:r>
    </w:p>
    <w:p w14:paraId="440625E2" w14:textId="77777777" w:rsidR="00147886" w:rsidRPr="009570B8" w:rsidRDefault="00147886" w:rsidP="00E10B7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p>
    <w:p w14:paraId="440625E3" w14:textId="591345B3" w:rsidR="00147886" w:rsidRPr="009570B8" w:rsidRDefault="006B77B4" w:rsidP="00E10B74">
      <w:pPr>
        <w:pBdr>
          <w:top w:val="single" w:sz="4" w:space="1" w:color="auto"/>
          <w:left w:val="single" w:sz="4" w:space="4" w:color="auto"/>
          <w:bottom w:val="single" w:sz="4" w:space="1" w:color="auto"/>
          <w:right w:val="single" w:sz="4" w:space="4" w:color="auto"/>
        </w:pBdr>
        <w:spacing w:line="240" w:lineRule="auto"/>
        <w:rPr>
          <w:szCs w:val="22"/>
          <w:lang w:val="de-DE"/>
        </w:rPr>
      </w:pPr>
      <w:r w:rsidRPr="009570B8">
        <w:rPr>
          <w:b/>
          <w:caps/>
          <w:szCs w:val="22"/>
          <w:lang w:val="de-DE"/>
        </w:rPr>
        <w:t>UMKARTON DER BLISTERPACKUNG</w:t>
      </w:r>
    </w:p>
    <w:p w14:paraId="440625E4" w14:textId="77777777" w:rsidR="009F7A3D" w:rsidRPr="009570B8" w:rsidRDefault="009F7A3D" w:rsidP="00E10B74">
      <w:pPr>
        <w:tabs>
          <w:tab w:val="clear" w:pos="567"/>
        </w:tabs>
        <w:spacing w:line="240" w:lineRule="auto"/>
        <w:rPr>
          <w:szCs w:val="22"/>
          <w:lang w:val="de-DE"/>
        </w:rPr>
      </w:pPr>
    </w:p>
    <w:p w14:paraId="440625E5" w14:textId="77777777" w:rsidR="009F7A3D" w:rsidRPr="009570B8" w:rsidRDefault="009F7A3D" w:rsidP="00E10B74">
      <w:pPr>
        <w:tabs>
          <w:tab w:val="clear" w:pos="567"/>
        </w:tabs>
        <w:spacing w:line="240" w:lineRule="auto"/>
        <w:rPr>
          <w:szCs w:val="22"/>
          <w:lang w:val="de-DE"/>
        </w:rPr>
      </w:pPr>
    </w:p>
    <w:p w14:paraId="440625E6"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1.</w:t>
      </w:r>
      <w:r w:rsidRPr="00A85C0D">
        <w:rPr>
          <w:b/>
          <w:bCs/>
          <w:lang w:val="de-DE"/>
        </w:rPr>
        <w:tab/>
        <w:t>BEZEICHNUNG DES ARZNEIMITTELS</w:t>
      </w:r>
    </w:p>
    <w:p w14:paraId="440625E7" w14:textId="77777777" w:rsidR="009F7A3D" w:rsidRPr="009570B8" w:rsidRDefault="009F7A3D" w:rsidP="00E10B74">
      <w:pPr>
        <w:keepNext/>
        <w:keepLines/>
        <w:tabs>
          <w:tab w:val="clear" w:pos="567"/>
        </w:tabs>
        <w:spacing w:line="240" w:lineRule="auto"/>
        <w:rPr>
          <w:szCs w:val="22"/>
          <w:lang w:val="de-DE"/>
        </w:rPr>
      </w:pPr>
    </w:p>
    <w:p w14:paraId="440625E8" w14:textId="4EE62342" w:rsidR="009F7A3D" w:rsidRPr="009570B8" w:rsidRDefault="0079616B" w:rsidP="00E10B74">
      <w:pPr>
        <w:tabs>
          <w:tab w:val="clear" w:pos="567"/>
        </w:tabs>
        <w:spacing w:line="240" w:lineRule="auto"/>
        <w:rPr>
          <w:szCs w:val="22"/>
          <w:lang w:val="de-DE"/>
        </w:rPr>
      </w:pPr>
      <w:r w:rsidRPr="009570B8">
        <w:rPr>
          <w:noProof/>
          <w:szCs w:val="22"/>
          <w:lang w:val="de-DE"/>
        </w:rPr>
        <w:t>Emtricitabin/Tenofoviralafenamid Viatris</w:t>
      </w:r>
      <w:r w:rsidR="00CF1C42" w:rsidRPr="009570B8">
        <w:rPr>
          <w:noProof/>
          <w:szCs w:val="22"/>
          <w:lang w:val="de-DE"/>
        </w:rPr>
        <w:t xml:space="preserve"> </w:t>
      </w:r>
      <w:r w:rsidR="00044481" w:rsidRPr="009570B8">
        <w:rPr>
          <w:szCs w:val="22"/>
          <w:lang w:val="de-DE"/>
        </w:rPr>
        <w:t>200 mg/</w:t>
      </w:r>
      <w:r w:rsidR="006B77B4" w:rsidRPr="009570B8">
        <w:rPr>
          <w:szCs w:val="22"/>
          <w:lang w:val="de-DE"/>
        </w:rPr>
        <w:t>25 </w:t>
      </w:r>
      <w:r w:rsidR="00044481" w:rsidRPr="009570B8">
        <w:rPr>
          <w:szCs w:val="22"/>
          <w:lang w:val="de-DE"/>
        </w:rPr>
        <w:t>mg Filmtabletten</w:t>
      </w:r>
    </w:p>
    <w:p w14:paraId="440625E9" w14:textId="77777777" w:rsidR="009F7A3D" w:rsidRPr="009570B8" w:rsidRDefault="00044481" w:rsidP="00E10B74">
      <w:pPr>
        <w:spacing w:line="240" w:lineRule="auto"/>
        <w:rPr>
          <w:szCs w:val="22"/>
          <w:lang w:val="de-DE"/>
        </w:rPr>
      </w:pPr>
      <w:r w:rsidRPr="009570B8">
        <w:rPr>
          <w:szCs w:val="22"/>
          <w:lang w:val="de-DE"/>
        </w:rPr>
        <w:t>Emtricitabin/Tenofovir</w:t>
      </w:r>
      <w:r w:rsidR="00AB68DD" w:rsidRPr="009570B8">
        <w:rPr>
          <w:szCs w:val="22"/>
          <w:lang w:val="de-DE"/>
        </w:rPr>
        <w:t>alafenamid</w:t>
      </w:r>
    </w:p>
    <w:p w14:paraId="440625EA" w14:textId="77777777" w:rsidR="009F7A3D" w:rsidRPr="009570B8" w:rsidRDefault="009F7A3D" w:rsidP="00E10B74">
      <w:pPr>
        <w:tabs>
          <w:tab w:val="clear" w:pos="567"/>
        </w:tabs>
        <w:spacing w:line="240" w:lineRule="auto"/>
        <w:rPr>
          <w:szCs w:val="22"/>
          <w:lang w:val="de-DE"/>
        </w:rPr>
      </w:pPr>
    </w:p>
    <w:p w14:paraId="440625EB" w14:textId="77777777" w:rsidR="009F7A3D" w:rsidRPr="009570B8" w:rsidRDefault="009F7A3D" w:rsidP="00E10B74">
      <w:pPr>
        <w:tabs>
          <w:tab w:val="clear" w:pos="567"/>
        </w:tabs>
        <w:spacing w:line="240" w:lineRule="auto"/>
        <w:rPr>
          <w:szCs w:val="22"/>
          <w:lang w:val="de-DE"/>
        </w:rPr>
      </w:pPr>
    </w:p>
    <w:p w14:paraId="440625EC"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2.</w:t>
      </w:r>
      <w:r w:rsidRPr="00A85C0D">
        <w:rPr>
          <w:b/>
          <w:bCs/>
          <w:lang w:val="de-DE"/>
        </w:rPr>
        <w:tab/>
      </w:r>
      <w:r w:rsidR="003F749F" w:rsidRPr="00A85C0D">
        <w:rPr>
          <w:b/>
          <w:bCs/>
          <w:lang w:val="de-DE"/>
        </w:rPr>
        <w:t>WIRKSTOFF</w:t>
      </w:r>
      <w:r w:rsidRPr="00A85C0D">
        <w:rPr>
          <w:b/>
          <w:bCs/>
          <w:lang w:val="de-DE"/>
        </w:rPr>
        <w:t>(E)</w:t>
      </w:r>
    </w:p>
    <w:p w14:paraId="440625ED" w14:textId="77777777" w:rsidR="009F7A3D" w:rsidRPr="009570B8" w:rsidRDefault="009F7A3D" w:rsidP="00E10B74">
      <w:pPr>
        <w:keepNext/>
        <w:keepLines/>
        <w:tabs>
          <w:tab w:val="clear" w:pos="567"/>
        </w:tabs>
        <w:spacing w:line="240" w:lineRule="auto"/>
        <w:rPr>
          <w:szCs w:val="22"/>
          <w:lang w:val="de-DE"/>
        </w:rPr>
      </w:pPr>
    </w:p>
    <w:p w14:paraId="440625EE" w14:textId="724BFEB0" w:rsidR="009F7A3D" w:rsidRPr="009570B8" w:rsidRDefault="00044481" w:rsidP="00E10B74">
      <w:pPr>
        <w:tabs>
          <w:tab w:val="clear" w:pos="567"/>
        </w:tabs>
        <w:spacing w:line="240" w:lineRule="auto"/>
        <w:rPr>
          <w:szCs w:val="22"/>
          <w:lang w:val="de-DE"/>
        </w:rPr>
      </w:pPr>
      <w:r w:rsidRPr="009570B8">
        <w:rPr>
          <w:szCs w:val="22"/>
          <w:lang w:val="de-DE"/>
        </w:rPr>
        <w:t>Jede Filmtablette enthält 200 mg Emtricitabin und Tenofovir</w:t>
      </w:r>
      <w:r w:rsidR="00AB68DD" w:rsidRPr="009570B8">
        <w:rPr>
          <w:szCs w:val="22"/>
          <w:lang w:val="de-DE"/>
        </w:rPr>
        <w:t>alafenamid</w:t>
      </w:r>
      <w:r w:rsidR="006B77B4" w:rsidRPr="009570B8">
        <w:rPr>
          <w:szCs w:val="22"/>
          <w:lang w:val="de-DE"/>
        </w:rPr>
        <w:t>mono</w:t>
      </w:r>
      <w:r w:rsidR="00C03876" w:rsidRPr="009570B8">
        <w:rPr>
          <w:szCs w:val="22"/>
          <w:lang w:val="de-DE"/>
        </w:rPr>
        <w:t>fumarat</w:t>
      </w:r>
      <w:r w:rsidR="00603FA4" w:rsidRPr="009570B8">
        <w:rPr>
          <w:szCs w:val="22"/>
          <w:lang w:val="de-DE"/>
        </w:rPr>
        <w:t xml:space="preserve"> entsprechend </w:t>
      </w:r>
      <w:r w:rsidR="006B77B4" w:rsidRPr="009570B8">
        <w:rPr>
          <w:szCs w:val="22"/>
          <w:lang w:val="de-DE"/>
        </w:rPr>
        <w:t>25 </w:t>
      </w:r>
      <w:r w:rsidR="00603FA4" w:rsidRPr="009570B8">
        <w:rPr>
          <w:szCs w:val="22"/>
          <w:lang w:val="de-DE"/>
        </w:rPr>
        <w:t>mg Tenofoviralafenamid</w:t>
      </w:r>
      <w:r w:rsidRPr="009570B8">
        <w:rPr>
          <w:szCs w:val="22"/>
          <w:lang w:val="de-DE"/>
        </w:rPr>
        <w:t>.</w:t>
      </w:r>
    </w:p>
    <w:p w14:paraId="440625EF" w14:textId="77777777" w:rsidR="009F7A3D" w:rsidRPr="009570B8" w:rsidRDefault="009F7A3D" w:rsidP="00E10B74">
      <w:pPr>
        <w:tabs>
          <w:tab w:val="clear" w:pos="567"/>
        </w:tabs>
        <w:spacing w:line="240" w:lineRule="auto"/>
        <w:rPr>
          <w:szCs w:val="22"/>
          <w:lang w:val="de-DE"/>
        </w:rPr>
      </w:pPr>
    </w:p>
    <w:p w14:paraId="440625F0" w14:textId="77777777" w:rsidR="009F7A3D" w:rsidRPr="009570B8" w:rsidRDefault="009F7A3D" w:rsidP="00E10B74">
      <w:pPr>
        <w:tabs>
          <w:tab w:val="clear" w:pos="567"/>
        </w:tabs>
        <w:spacing w:line="240" w:lineRule="auto"/>
        <w:rPr>
          <w:szCs w:val="22"/>
          <w:lang w:val="de-DE"/>
        </w:rPr>
      </w:pPr>
    </w:p>
    <w:p w14:paraId="440625F1"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3.</w:t>
      </w:r>
      <w:r w:rsidRPr="00A85C0D">
        <w:rPr>
          <w:b/>
          <w:bCs/>
          <w:lang w:val="de-DE"/>
        </w:rPr>
        <w:tab/>
        <w:t>SONSTIGE BESTANDTEILE</w:t>
      </w:r>
    </w:p>
    <w:p w14:paraId="440625F2" w14:textId="77777777" w:rsidR="009F7A3D" w:rsidRPr="009570B8" w:rsidRDefault="009F7A3D" w:rsidP="00E10B74">
      <w:pPr>
        <w:keepNext/>
        <w:keepLines/>
        <w:tabs>
          <w:tab w:val="clear" w:pos="567"/>
        </w:tabs>
        <w:spacing w:line="240" w:lineRule="auto"/>
        <w:rPr>
          <w:szCs w:val="22"/>
          <w:lang w:val="de-DE"/>
        </w:rPr>
      </w:pPr>
    </w:p>
    <w:p w14:paraId="440625F3" w14:textId="77777777" w:rsidR="009F7A3D" w:rsidRPr="009570B8" w:rsidRDefault="009F7A3D" w:rsidP="00E10B74">
      <w:pPr>
        <w:tabs>
          <w:tab w:val="clear" w:pos="567"/>
        </w:tabs>
        <w:spacing w:line="240" w:lineRule="auto"/>
        <w:rPr>
          <w:szCs w:val="22"/>
          <w:lang w:val="de-DE"/>
        </w:rPr>
      </w:pPr>
    </w:p>
    <w:p w14:paraId="440625F4"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4.</w:t>
      </w:r>
      <w:r w:rsidRPr="00A85C0D">
        <w:rPr>
          <w:b/>
          <w:bCs/>
          <w:lang w:val="de-DE"/>
        </w:rPr>
        <w:tab/>
        <w:t>DARREICHUNGSFORM UND INHALT</w:t>
      </w:r>
    </w:p>
    <w:p w14:paraId="440625F5" w14:textId="77777777" w:rsidR="009F7A3D" w:rsidRPr="009570B8" w:rsidRDefault="009F7A3D" w:rsidP="00E10B74">
      <w:pPr>
        <w:keepNext/>
        <w:keepLines/>
        <w:tabs>
          <w:tab w:val="clear" w:pos="567"/>
        </w:tabs>
        <w:spacing w:line="240" w:lineRule="auto"/>
        <w:rPr>
          <w:szCs w:val="22"/>
          <w:lang w:val="de-DE"/>
        </w:rPr>
      </w:pPr>
    </w:p>
    <w:p w14:paraId="2841F4A1" w14:textId="674547B6" w:rsidR="006B77B4" w:rsidRPr="009570B8" w:rsidRDefault="006B77B4" w:rsidP="00E10B74">
      <w:pPr>
        <w:widowControl w:val="0"/>
        <w:spacing w:line="240" w:lineRule="auto"/>
        <w:rPr>
          <w:spacing w:val="1"/>
          <w:lang w:val="de-DE"/>
        </w:rPr>
      </w:pPr>
      <w:r w:rsidRPr="009570B8">
        <w:rPr>
          <w:szCs w:val="22"/>
          <w:shd w:val="clear" w:color="auto" w:fill="BFBFBF"/>
          <w:lang w:val="de-DE"/>
        </w:rPr>
        <w:t>Filmtablette</w:t>
      </w:r>
    </w:p>
    <w:p w14:paraId="430EB160" w14:textId="77777777" w:rsidR="006B77B4" w:rsidRPr="009570B8" w:rsidRDefault="006B77B4" w:rsidP="00E10B74">
      <w:pPr>
        <w:tabs>
          <w:tab w:val="clear" w:pos="567"/>
        </w:tabs>
        <w:spacing w:line="240" w:lineRule="auto"/>
        <w:rPr>
          <w:szCs w:val="22"/>
          <w:lang w:val="de-DE"/>
        </w:rPr>
      </w:pPr>
    </w:p>
    <w:p w14:paraId="440625F6" w14:textId="26FF87B0" w:rsidR="009F7A3D" w:rsidRPr="009570B8" w:rsidRDefault="00044481" w:rsidP="00E10B74">
      <w:pPr>
        <w:tabs>
          <w:tab w:val="clear" w:pos="567"/>
        </w:tabs>
        <w:spacing w:line="240" w:lineRule="auto"/>
        <w:rPr>
          <w:szCs w:val="22"/>
          <w:lang w:val="sv-SE"/>
        </w:rPr>
      </w:pPr>
      <w:r w:rsidRPr="009570B8">
        <w:rPr>
          <w:szCs w:val="22"/>
          <w:lang w:val="sv-SE"/>
        </w:rPr>
        <w:t>30 Filmtabletten</w:t>
      </w:r>
    </w:p>
    <w:p w14:paraId="440625F8" w14:textId="34052B9A" w:rsidR="00D06CAE" w:rsidRPr="009570B8" w:rsidRDefault="006B77B4" w:rsidP="00E10B74">
      <w:pPr>
        <w:tabs>
          <w:tab w:val="clear" w:pos="567"/>
        </w:tabs>
        <w:spacing w:line="240" w:lineRule="auto"/>
        <w:rPr>
          <w:szCs w:val="22"/>
          <w:lang w:val="sv-SE"/>
        </w:rPr>
      </w:pPr>
      <w:r w:rsidRPr="009570B8">
        <w:rPr>
          <w:szCs w:val="22"/>
          <w:shd w:val="clear" w:color="auto" w:fill="BFBFBF"/>
          <w:lang w:val="sv-SE"/>
        </w:rPr>
        <w:t>90</w:t>
      </w:r>
      <w:r w:rsidR="00044481" w:rsidRPr="009570B8">
        <w:rPr>
          <w:szCs w:val="22"/>
          <w:shd w:val="clear" w:color="auto" w:fill="BFBFBF"/>
          <w:lang w:val="sv-SE"/>
        </w:rPr>
        <w:t> Filmtabletten</w:t>
      </w:r>
    </w:p>
    <w:p w14:paraId="440625F9" w14:textId="4566836B" w:rsidR="002652B6" w:rsidRPr="009570B8" w:rsidRDefault="006B77B4" w:rsidP="00E10B74">
      <w:pPr>
        <w:tabs>
          <w:tab w:val="clear" w:pos="567"/>
        </w:tabs>
        <w:spacing w:line="240" w:lineRule="auto"/>
        <w:rPr>
          <w:szCs w:val="22"/>
          <w:shd w:val="clear" w:color="auto" w:fill="BFBFBF"/>
          <w:lang w:val="sv-SE"/>
        </w:rPr>
      </w:pPr>
      <w:r w:rsidRPr="009570B8">
        <w:rPr>
          <w:szCs w:val="22"/>
          <w:shd w:val="clear" w:color="auto" w:fill="BFBFBF"/>
          <w:lang w:val="sv-SE"/>
        </w:rPr>
        <w:t>30 x 1</w:t>
      </w:r>
      <w:r w:rsidR="00812481" w:rsidRPr="009570B8">
        <w:rPr>
          <w:szCs w:val="22"/>
          <w:shd w:val="clear" w:color="auto" w:fill="BFBFBF"/>
          <w:lang w:val="sv-SE"/>
        </w:rPr>
        <w:t> </w:t>
      </w:r>
      <w:r w:rsidR="00044481" w:rsidRPr="009570B8">
        <w:rPr>
          <w:szCs w:val="22"/>
          <w:shd w:val="clear" w:color="auto" w:fill="BFBFBF"/>
          <w:lang w:val="sv-SE"/>
        </w:rPr>
        <w:t>Filmtablette</w:t>
      </w:r>
    </w:p>
    <w:p w14:paraId="2A667A23" w14:textId="08CC7CDC" w:rsidR="006B77B4" w:rsidRPr="009570B8" w:rsidRDefault="006B77B4" w:rsidP="00E10B74">
      <w:pPr>
        <w:tabs>
          <w:tab w:val="clear" w:pos="567"/>
        </w:tabs>
        <w:spacing w:line="240" w:lineRule="auto"/>
        <w:rPr>
          <w:szCs w:val="22"/>
          <w:shd w:val="clear" w:color="auto" w:fill="BFBFBF"/>
          <w:lang w:val="sv-SE"/>
        </w:rPr>
      </w:pPr>
      <w:r w:rsidRPr="009570B8">
        <w:rPr>
          <w:szCs w:val="22"/>
          <w:shd w:val="clear" w:color="auto" w:fill="BFBFBF"/>
          <w:lang w:val="sv-SE"/>
        </w:rPr>
        <w:t>90 x 1 Filmtablette</w:t>
      </w:r>
    </w:p>
    <w:p w14:paraId="440625FA" w14:textId="77777777" w:rsidR="009F7A3D" w:rsidRPr="009570B8" w:rsidRDefault="009F7A3D" w:rsidP="00E10B74">
      <w:pPr>
        <w:tabs>
          <w:tab w:val="clear" w:pos="567"/>
        </w:tabs>
        <w:spacing w:line="240" w:lineRule="auto"/>
        <w:rPr>
          <w:szCs w:val="22"/>
          <w:lang w:val="sv-SE"/>
        </w:rPr>
      </w:pPr>
    </w:p>
    <w:p w14:paraId="440625FB" w14:textId="77777777" w:rsidR="009F7A3D" w:rsidRPr="009570B8" w:rsidRDefault="009F7A3D" w:rsidP="00E10B74">
      <w:pPr>
        <w:tabs>
          <w:tab w:val="clear" w:pos="567"/>
        </w:tabs>
        <w:spacing w:line="240" w:lineRule="auto"/>
        <w:rPr>
          <w:szCs w:val="22"/>
          <w:lang w:val="sv-SE"/>
        </w:rPr>
      </w:pPr>
    </w:p>
    <w:p w14:paraId="440625FC"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5.</w:t>
      </w:r>
      <w:r w:rsidRPr="00A85C0D">
        <w:rPr>
          <w:b/>
          <w:bCs/>
          <w:lang w:val="de-DE"/>
        </w:rPr>
        <w:tab/>
      </w:r>
      <w:r w:rsidR="003F749F" w:rsidRPr="00A85C0D">
        <w:rPr>
          <w:b/>
          <w:bCs/>
          <w:lang w:val="de-DE"/>
        </w:rPr>
        <w:t xml:space="preserve">HINWEISE ZUR UND </w:t>
      </w:r>
      <w:r w:rsidRPr="00A85C0D">
        <w:rPr>
          <w:b/>
          <w:bCs/>
          <w:lang w:val="de-DE"/>
        </w:rPr>
        <w:t>ART(EN) DER ANWENDUNG</w:t>
      </w:r>
    </w:p>
    <w:p w14:paraId="440625FD" w14:textId="77777777" w:rsidR="009F7A3D" w:rsidRPr="009570B8" w:rsidRDefault="009F7A3D" w:rsidP="00E10B74">
      <w:pPr>
        <w:keepNext/>
        <w:keepLines/>
        <w:tabs>
          <w:tab w:val="clear" w:pos="567"/>
        </w:tabs>
        <w:spacing w:line="240" w:lineRule="auto"/>
        <w:rPr>
          <w:szCs w:val="22"/>
          <w:lang w:val="de-DE"/>
        </w:rPr>
      </w:pPr>
    </w:p>
    <w:p w14:paraId="440625FE" w14:textId="77777777" w:rsidR="0043762C" w:rsidRPr="009570B8" w:rsidRDefault="00044481" w:rsidP="00E10B74">
      <w:pPr>
        <w:tabs>
          <w:tab w:val="clear" w:pos="567"/>
        </w:tabs>
        <w:spacing w:line="240" w:lineRule="auto"/>
        <w:rPr>
          <w:szCs w:val="22"/>
          <w:lang w:val="de-DE"/>
        </w:rPr>
      </w:pPr>
      <w:r w:rsidRPr="009570B8">
        <w:rPr>
          <w:szCs w:val="22"/>
          <w:lang w:val="de-DE"/>
        </w:rPr>
        <w:t>Packungsbeilage beachten.</w:t>
      </w:r>
    </w:p>
    <w:p w14:paraId="44062600" w14:textId="77777777" w:rsidR="009F7A3D" w:rsidRPr="009570B8" w:rsidRDefault="00044481" w:rsidP="00E10B74">
      <w:pPr>
        <w:tabs>
          <w:tab w:val="clear" w:pos="567"/>
        </w:tabs>
        <w:spacing w:line="240" w:lineRule="auto"/>
        <w:rPr>
          <w:szCs w:val="22"/>
          <w:lang w:val="de-DE"/>
        </w:rPr>
      </w:pPr>
      <w:r w:rsidRPr="009570B8">
        <w:rPr>
          <w:szCs w:val="22"/>
          <w:lang w:val="de-DE"/>
        </w:rPr>
        <w:t>Zum Einnehmen</w:t>
      </w:r>
      <w:r w:rsidR="00603FA4" w:rsidRPr="009570B8">
        <w:rPr>
          <w:szCs w:val="22"/>
          <w:lang w:val="de-DE"/>
        </w:rPr>
        <w:t>.</w:t>
      </w:r>
    </w:p>
    <w:p w14:paraId="44062601" w14:textId="77777777" w:rsidR="00417800" w:rsidRPr="009570B8" w:rsidRDefault="00417800" w:rsidP="00E10B74">
      <w:pPr>
        <w:tabs>
          <w:tab w:val="clear" w:pos="567"/>
        </w:tabs>
        <w:spacing w:line="240" w:lineRule="auto"/>
        <w:rPr>
          <w:szCs w:val="22"/>
          <w:lang w:val="de-DE"/>
        </w:rPr>
      </w:pPr>
    </w:p>
    <w:p w14:paraId="44062602" w14:textId="77777777" w:rsidR="009F7A3D" w:rsidRPr="009570B8" w:rsidRDefault="009F7A3D" w:rsidP="00E10B74">
      <w:pPr>
        <w:tabs>
          <w:tab w:val="clear" w:pos="567"/>
        </w:tabs>
        <w:spacing w:line="240" w:lineRule="auto"/>
        <w:rPr>
          <w:szCs w:val="22"/>
          <w:lang w:val="de-DE"/>
        </w:rPr>
      </w:pPr>
    </w:p>
    <w:p w14:paraId="44062603"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6.</w:t>
      </w:r>
      <w:r w:rsidRPr="00A85C0D">
        <w:rPr>
          <w:b/>
          <w:bCs/>
          <w:lang w:val="de-DE"/>
        </w:rPr>
        <w:tab/>
        <w:t xml:space="preserve">WARNHINWEIS, DASS DAS ARZNEIMITTEL FÜR KINDER </w:t>
      </w:r>
      <w:r w:rsidR="008561D4" w:rsidRPr="00A85C0D">
        <w:rPr>
          <w:b/>
          <w:bCs/>
          <w:lang w:val="de-DE"/>
        </w:rPr>
        <w:t>UNZUGÄNGLICH</w:t>
      </w:r>
      <w:r w:rsidRPr="00A85C0D">
        <w:rPr>
          <w:b/>
          <w:bCs/>
          <w:lang w:val="de-DE"/>
        </w:rPr>
        <w:t xml:space="preserve"> AUFZUBEWAHREN IST</w:t>
      </w:r>
    </w:p>
    <w:p w14:paraId="44062604" w14:textId="77777777" w:rsidR="009F7A3D" w:rsidRPr="009570B8" w:rsidRDefault="009F7A3D" w:rsidP="00E10B74">
      <w:pPr>
        <w:keepNext/>
        <w:keepLines/>
        <w:tabs>
          <w:tab w:val="clear" w:pos="567"/>
        </w:tabs>
        <w:spacing w:line="240" w:lineRule="auto"/>
        <w:rPr>
          <w:szCs w:val="22"/>
          <w:lang w:val="de-DE"/>
        </w:rPr>
      </w:pPr>
    </w:p>
    <w:p w14:paraId="44062605" w14:textId="77777777" w:rsidR="009F7A3D" w:rsidRPr="009570B8" w:rsidRDefault="00044481" w:rsidP="00E10B74">
      <w:pPr>
        <w:tabs>
          <w:tab w:val="clear" w:pos="567"/>
        </w:tabs>
        <w:spacing w:line="240" w:lineRule="auto"/>
        <w:rPr>
          <w:szCs w:val="22"/>
          <w:lang w:val="de-DE"/>
        </w:rPr>
      </w:pPr>
      <w:r w:rsidRPr="009570B8">
        <w:rPr>
          <w:szCs w:val="22"/>
          <w:lang w:val="de-DE"/>
        </w:rPr>
        <w:t>Arzneimittel für Kinder unzugänglich aufbewahren.</w:t>
      </w:r>
    </w:p>
    <w:p w14:paraId="44062606" w14:textId="77777777" w:rsidR="009F7A3D" w:rsidRPr="009570B8" w:rsidRDefault="009F7A3D" w:rsidP="00E10B74">
      <w:pPr>
        <w:tabs>
          <w:tab w:val="clear" w:pos="567"/>
        </w:tabs>
        <w:spacing w:line="240" w:lineRule="auto"/>
        <w:rPr>
          <w:szCs w:val="22"/>
          <w:lang w:val="de-DE"/>
        </w:rPr>
      </w:pPr>
    </w:p>
    <w:p w14:paraId="44062607" w14:textId="77777777" w:rsidR="009F7A3D" w:rsidRPr="009570B8" w:rsidRDefault="009F7A3D" w:rsidP="00E10B74">
      <w:pPr>
        <w:tabs>
          <w:tab w:val="clear" w:pos="567"/>
        </w:tabs>
        <w:spacing w:line="240" w:lineRule="auto"/>
        <w:rPr>
          <w:szCs w:val="22"/>
          <w:lang w:val="de-DE"/>
        </w:rPr>
      </w:pPr>
    </w:p>
    <w:p w14:paraId="44062608"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7.</w:t>
      </w:r>
      <w:r w:rsidRPr="00A85C0D">
        <w:rPr>
          <w:b/>
          <w:bCs/>
          <w:lang w:val="de-DE"/>
        </w:rPr>
        <w:tab/>
      </w:r>
      <w:r w:rsidR="003F749F" w:rsidRPr="00A85C0D">
        <w:rPr>
          <w:b/>
          <w:bCs/>
          <w:lang w:val="de-DE"/>
        </w:rPr>
        <w:t xml:space="preserve">WEITERE </w:t>
      </w:r>
      <w:r w:rsidRPr="00A85C0D">
        <w:rPr>
          <w:b/>
          <w:bCs/>
          <w:lang w:val="de-DE"/>
        </w:rPr>
        <w:t>WARNHINWEISE, FALLS ERFORDERLICH</w:t>
      </w:r>
    </w:p>
    <w:p w14:paraId="44062609" w14:textId="77777777" w:rsidR="009F7A3D" w:rsidRPr="009570B8" w:rsidRDefault="009F7A3D" w:rsidP="00E10B74">
      <w:pPr>
        <w:keepNext/>
        <w:keepLines/>
        <w:tabs>
          <w:tab w:val="clear" w:pos="567"/>
        </w:tabs>
        <w:spacing w:line="240" w:lineRule="auto"/>
        <w:rPr>
          <w:szCs w:val="22"/>
          <w:lang w:val="de-DE"/>
        </w:rPr>
      </w:pPr>
    </w:p>
    <w:p w14:paraId="4406260A" w14:textId="77777777" w:rsidR="009F7A3D" w:rsidRPr="009570B8" w:rsidRDefault="009F7A3D" w:rsidP="00E10B74">
      <w:pPr>
        <w:tabs>
          <w:tab w:val="clear" w:pos="567"/>
        </w:tabs>
        <w:spacing w:line="240" w:lineRule="auto"/>
        <w:rPr>
          <w:szCs w:val="22"/>
          <w:lang w:val="de-DE"/>
        </w:rPr>
      </w:pPr>
    </w:p>
    <w:p w14:paraId="4406260B"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8.</w:t>
      </w:r>
      <w:r w:rsidRPr="00A85C0D">
        <w:rPr>
          <w:b/>
          <w:bCs/>
          <w:lang w:val="de-DE"/>
        </w:rPr>
        <w:tab/>
        <w:t>VERFALLDATUM</w:t>
      </w:r>
    </w:p>
    <w:p w14:paraId="4406260C" w14:textId="77777777" w:rsidR="009F7A3D" w:rsidRPr="009570B8" w:rsidRDefault="009F7A3D" w:rsidP="00E10B74">
      <w:pPr>
        <w:keepNext/>
        <w:keepLines/>
        <w:tabs>
          <w:tab w:val="clear" w:pos="567"/>
        </w:tabs>
        <w:spacing w:line="240" w:lineRule="auto"/>
        <w:rPr>
          <w:szCs w:val="22"/>
          <w:lang w:val="de-DE"/>
        </w:rPr>
      </w:pPr>
    </w:p>
    <w:p w14:paraId="4406260D" w14:textId="77777777" w:rsidR="009F7A3D" w:rsidRPr="009570B8" w:rsidRDefault="00044481" w:rsidP="00E10B74">
      <w:pPr>
        <w:tabs>
          <w:tab w:val="clear" w:pos="567"/>
        </w:tabs>
        <w:spacing w:line="240" w:lineRule="auto"/>
        <w:rPr>
          <w:szCs w:val="22"/>
          <w:lang w:val="de-DE"/>
        </w:rPr>
      </w:pPr>
      <w:r w:rsidRPr="009570B8">
        <w:rPr>
          <w:szCs w:val="22"/>
          <w:lang w:val="de-DE"/>
        </w:rPr>
        <w:t>verwendbar bis</w:t>
      </w:r>
    </w:p>
    <w:p w14:paraId="4406260E" w14:textId="77777777" w:rsidR="009F7A3D" w:rsidRPr="009570B8" w:rsidRDefault="009F7A3D" w:rsidP="00E10B74">
      <w:pPr>
        <w:tabs>
          <w:tab w:val="clear" w:pos="567"/>
        </w:tabs>
        <w:spacing w:line="240" w:lineRule="auto"/>
        <w:rPr>
          <w:szCs w:val="22"/>
          <w:lang w:val="de-DE"/>
        </w:rPr>
      </w:pPr>
    </w:p>
    <w:p w14:paraId="4406260F" w14:textId="77777777" w:rsidR="009F7A3D" w:rsidRPr="009570B8" w:rsidRDefault="009F7A3D" w:rsidP="00E10B74">
      <w:pPr>
        <w:tabs>
          <w:tab w:val="clear" w:pos="567"/>
        </w:tabs>
        <w:spacing w:line="240" w:lineRule="auto"/>
        <w:rPr>
          <w:szCs w:val="22"/>
          <w:lang w:val="de-DE"/>
        </w:rPr>
      </w:pPr>
    </w:p>
    <w:p w14:paraId="44062610" w14:textId="77777777" w:rsidR="00147886" w:rsidRPr="00A85C0D"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e-DE"/>
        </w:rPr>
      </w:pPr>
      <w:r w:rsidRPr="00A85C0D">
        <w:rPr>
          <w:b/>
          <w:bCs/>
          <w:lang w:val="de-DE"/>
        </w:rPr>
        <w:t>9.</w:t>
      </w:r>
      <w:r w:rsidRPr="00A85C0D">
        <w:rPr>
          <w:b/>
          <w:bCs/>
          <w:lang w:val="de-DE"/>
        </w:rPr>
        <w:tab/>
        <w:t xml:space="preserve">BESONDERE </w:t>
      </w:r>
      <w:r w:rsidR="00CA3D7F" w:rsidRPr="00A85C0D">
        <w:rPr>
          <w:b/>
          <w:bCs/>
          <w:lang w:val="de-DE"/>
        </w:rPr>
        <w:t>VORSICHTSMASSNAHMEN FÜR DIE AUFBEWAHRUNG</w:t>
      </w:r>
    </w:p>
    <w:p w14:paraId="44062613" w14:textId="77777777" w:rsidR="009F7A3D" w:rsidRPr="009570B8" w:rsidRDefault="009F7A3D" w:rsidP="00E10B74">
      <w:pPr>
        <w:spacing w:line="240" w:lineRule="auto"/>
        <w:rPr>
          <w:szCs w:val="22"/>
          <w:lang w:val="de-DE"/>
        </w:rPr>
      </w:pPr>
    </w:p>
    <w:p w14:paraId="6F99FAA8" w14:textId="5C29BA77" w:rsidR="006B77B4" w:rsidRPr="009570B8" w:rsidRDefault="006B77B4" w:rsidP="00E10B74">
      <w:pPr>
        <w:spacing w:line="240" w:lineRule="auto"/>
        <w:rPr>
          <w:szCs w:val="22"/>
          <w:lang w:val="de-DE"/>
        </w:rPr>
      </w:pPr>
      <w:r w:rsidRPr="009570B8">
        <w:rPr>
          <w:szCs w:val="22"/>
          <w:lang w:val="de-DE"/>
        </w:rPr>
        <w:t>Nicht über 30 °C lagern.</w:t>
      </w:r>
    </w:p>
    <w:p w14:paraId="44062614" w14:textId="77777777" w:rsidR="00615918" w:rsidRPr="009570B8" w:rsidRDefault="00615918" w:rsidP="00E10B74">
      <w:pPr>
        <w:spacing w:line="240" w:lineRule="auto"/>
        <w:rPr>
          <w:szCs w:val="22"/>
          <w:lang w:val="de-DE"/>
        </w:rPr>
      </w:pPr>
    </w:p>
    <w:p w14:paraId="51E8A5EE" w14:textId="77777777" w:rsidR="00793E7C" w:rsidRPr="009570B8" w:rsidRDefault="00793E7C" w:rsidP="00E10B74">
      <w:pPr>
        <w:spacing w:line="240" w:lineRule="auto"/>
        <w:rPr>
          <w:szCs w:val="22"/>
          <w:lang w:val="de-DE"/>
        </w:rPr>
      </w:pPr>
    </w:p>
    <w:p w14:paraId="44062615"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lastRenderedPageBreak/>
        <w:t>10.</w:t>
      </w:r>
      <w:r w:rsidRPr="009570B8">
        <w:rPr>
          <w:b/>
          <w:szCs w:val="22"/>
          <w:lang w:val="de-DE"/>
        </w:rPr>
        <w:tab/>
        <w:t xml:space="preserve">GEGEBENENFALLS BESONDERE VORSICHTSMASSNAHMEN FÜR DIE </w:t>
      </w:r>
      <w:r w:rsidRPr="00A85C0D">
        <w:rPr>
          <w:b/>
          <w:bCs/>
          <w:lang w:val="de-DE"/>
        </w:rPr>
        <w:t>BESEITIGUNG</w:t>
      </w:r>
      <w:r w:rsidRPr="009570B8">
        <w:rPr>
          <w:b/>
          <w:szCs w:val="22"/>
          <w:lang w:val="de-DE"/>
        </w:rPr>
        <w:t xml:space="preserve"> VON NICHT VERWENDETE</w:t>
      </w:r>
      <w:r w:rsidR="003F749F" w:rsidRPr="009570B8">
        <w:rPr>
          <w:b/>
          <w:szCs w:val="22"/>
          <w:lang w:val="de-DE"/>
        </w:rPr>
        <w:t>M</w:t>
      </w:r>
      <w:r w:rsidRPr="009570B8">
        <w:rPr>
          <w:b/>
          <w:szCs w:val="22"/>
          <w:lang w:val="de-DE"/>
        </w:rPr>
        <w:t xml:space="preserve"> ARZNEIMITTEL ODER DAVON STAMMENDEN ABFALLMATERIALIEN</w:t>
      </w:r>
    </w:p>
    <w:p w14:paraId="44062616" w14:textId="77777777" w:rsidR="009F7A3D" w:rsidRPr="009570B8" w:rsidRDefault="009F7A3D" w:rsidP="00E10B74">
      <w:pPr>
        <w:keepNext/>
        <w:keepLines/>
        <w:tabs>
          <w:tab w:val="clear" w:pos="567"/>
        </w:tabs>
        <w:spacing w:line="240" w:lineRule="auto"/>
        <w:rPr>
          <w:szCs w:val="22"/>
          <w:lang w:val="de-DE"/>
        </w:rPr>
      </w:pPr>
    </w:p>
    <w:p w14:paraId="44062617" w14:textId="77777777" w:rsidR="009F7A3D" w:rsidRPr="009570B8" w:rsidRDefault="009F7A3D" w:rsidP="00E10B74">
      <w:pPr>
        <w:tabs>
          <w:tab w:val="clear" w:pos="567"/>
        </w:tabs>
        <w:spacing w:line="240" w:lineRule="auto"/>
        <w:rPr>
          <w:szCs w:val="22"/>
          <w:lang w:val="de-DE"/>
        </w:rPr>
      </w:pPr>
    </w:p>
    <w:p w14:paraId="44062618"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11.</w:t>
      </w:r>
      <w:r w:rsidRPr="009570B8">
        <w:rPr>
          <w:b/>
          <w:szCs w:val="22"/>
          <w:lang w:val="de-DE"/>
        </w:rPr>
        <w:tab/>
      </w:r>
      <w:r w:rsidRPr="00A85C0D">
        <w:rPr>
          <w:b/>
          <w:bCs/>
          <w:lang w:val="de-DE"/>
        </w:rPr>
        <w:t>NAME</w:t>
      </w:r>
      <w:r w:rsidRPr="009570B8">
        <w:rPr>
          <w:b/>
          <w:szCs w:val="22"/>
          <w:lang w:val="de-DE"/>
        </w:rPr>
        <w:t xml:space="preserve"> UND ANSCHRIFT DES PHARMAZEUTISCHEN UNTERNEHMERS</w:t>
      </w:r>
    </w:p>
    <w:p w14:paraId="44062619" w14:textId="77777777" w:rsidR="009F7A3D" w:rsidRPr="009570B8" w:rsidRDefault="009F7A3D" w:rsidP="00E10B74">
      <w:pPr>
        <w:keepNext/>
        <w:keepLines/>
        <w:spacing w:line="240" w:lineRule="auto"/>
        <w:rPr>
          <w:szCs w:val="22"/>
          <w:lang w:val="de-DE"/>
        </w:rPr>
      </w:pPr>
    </w:p>
    <w:p w14:paraId="519E14CF" w14:textId="77777777" w:rsidR="006B77B4" w:rsidRPr="009570B8" w:rsidRDefault="006B77B4" w:rsidP="00E10B74">
      <w:pPr>
        <w:spacing w:line="240" w:lineRule="auto"/>
      </w:pPr>
      <w:r w:rsidRPr="009570B8">
        <w:t>Viatris Limited</w:t>
      </w:r>
    </w:p>
    <w:p w14:paraId="38911D0B" w14:textId="77777777" w:rsidR="006B77B4" w:rsidRPr="009570B8" w:rsidRDefault="006B77B4" w:rsidP="00E10B74">
      <w:pPr>
        <w:spacing w:line="240" w:lineRule="auto"/>
      </w:pPr>
      <w:r w:rsidRPr="009570B8">
        <w:t>Damastown Industrial Park,</w:t>
      </w:r>
    </w:p>
    <w:p w14:paraId="321412A7" w14:textId="77777777" w:rsidR="006B77B4" w:rsidRPr="009570B8" w:rsidRDefault="006B77B4" w:rsidP="00E10B74">
      <w:pPr>
        <w:spacing w:line="240" w:lineRule="auto"/>
        <w:rPr>
          <w:lang w:val="de-DE"/>
        </w:rPr>
      </w:pPr>
      <w:r w:rsidRPr="009570B8">
        <w:rPr>
          <w:lang w:val="de-DE"/>
        </w:rPr>
        <w:t>Mulhuddart, Dublin 15,</w:t>
      </w:r>
    </w:p>
    <w:p w14:paraId="471C5A79" w14:textId="77777777" w:rsidR="006B77B4" w:rsidRPr="009570B8" w:rsidRDefault="006B77B4" w:rsidP="00E10B74">
      <w:pPr>
        <w:spacing w:line="240" w:lineRule="auto"/>
        <w:rPr>
          <w:lang w:val="de-DE"/>
        </w:rPr>
      </w:pPr>
      <w:r w:rsidRPr="009570B8">
        <w:rPr>
          <w:lang w:val="de-DE"/>
        </w:rPr>
        <w:t>DUBLIN</w:t>
      </w:r>
    </w:p>
    <w:p w14:paraId="4406261D" w14:textId="77777777" w:rsidR="00015ECC" w:rsidRPr="009570B8" w:rsidRDefault="00044481" w:rsidP="00E10B74">
      <w:pPr>
        <w:keepNext/>
        <w:keepLines/>
        <w:spacing w:line="240" w:lineRule="auto"/>
        <w:rPr>
          <w:szCs w:val="22"/>
          <w:lang w:val="de-DE"/>
        </w:rPr>
      </w:pPr>
      <w:r w:rsidRPr="009570B8">
        <w:rPr>
          <w:szCs w:val="22"/>
          <w:lang w:val="de-DE"/>
        </w:rPr>
        <w:t xml:space="preserve">Irland </w:t>
      </w:r>
    </w:p>
    <w:p w14:paraId="4406261E" w14:textId="77777777" w:rsidR="009F7A3D" w:rsidRPr="009570B8" w:rsidRDefault="009F7A3D" w:rsidP="00E10B74">
      <w:pPr>
        <w:tabs>
          <w:tab w:val="clear" w:pos="567"/>
        </w:tabs>
        <w:spacing w:line="240" w:lineRule="auto"/>
        <w:rPr>
          <w:szCs w:val="22"/>
          <w:lang w:val="de-DE"/>
        </w:rPr>
      </w:pPr>
    </w:p>
    <w:p w14:paraId="4406261F" w14:textId="77777777" w:rsidR="009F7A3D" w:rsidRPr="009570B8" w:rsidRDefault="009F7A3D" w:rsidP="00E10B74">
      <w:pPr>
        <w:tabs>
          <w:tab w:val="clear" w:pos="567"/>
        </w:tabs>
        <w:spacing w:line="240" w:lineRule="auto"/>
        <w:rPr>
          <w:szCs w:val="22"/>
          <w:lang w:val="de-DE"/>
        </w:rPr>
      </w:pPr>
    </w:p>
    <w:p w14:paraId="44062620"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12.</w:t>
      </w:r>
      <w:r w:rsidRPr="009570B8">
        <w:rPr>
          <w:b/>
          <w:szCs w:val="22"/>
          <w:lang w:val="de-DE"/>
        </w:rPr>
        <w:tab/>
      </w:r>
      <w:r w:rsidRPr="00A85C0D">
        <w:rPr>
          <w:b/>
          <w:bCs/>
          <w:lang w:val="de-DE"/>
        </w:rPr>
        <w:t>ZULASSUNGSNUMMER</w:t>
      </w:r>
      <w:r w:rsidRPr="009570B8">
        <w:rPr>
          <w:b/>
          <w:szCs w:val="22"/>
          <w:lang w:val="de-DE"/>
        </w:rPr>
        <w:t>(N)</w:t>
      </w:r>
    </w:p>
    <w:p w14:paraId="44062621" w14:textId="77777777" w:rsidR="009F7A3D" w:rsidRPr="009570B8" w:rsidRDefault="009F7A3D" w:rsidP="004971AA">
      <w:pPr>
        <w:keepNext/>
        <w:keepLines/>
        <w:tabs>
          <w:tab w:val="clear" w:pos="567"/>
        </w:tabs>
        <w:spacing w:line="240" w:lineRule="auto"/>
        <w:rPr>
          <w:szCs w:val="22"/>
          <w:lang w:val="de-DE"/>
        </w:rPr>
      </w:pPr>
    </w:p>
    <w:p w14:paraId="5B94C8DF" w14:textId="77777777" w:rsidR="00C1663C" w:rsidRPr="009570B8" w:rsidRDefault="00C1663C" w:rsidP="004971AA">
      <w:pPr>
        <w:widowControl w:val="0"/>
        <w:autoSpaceDE w:val="0"/>
        <w:autoSpaceDN w:val="0"/>
        <w:adjustRightInd w:val="0"/>
        <w:spacing w:line="240" w:lineRule="auto"/>
        <w:rPr>
          <w:rFonts w:eastAsia="Meiryo"/>
          <w:lang w:val="pt-PT"/>
        </w:rPr>
      </w:pPr>
      <w:bookmarkStart w:id="9" w:name="_Hlk199055643"/>
      <w:r w:rsidRPr="009570B8">
        <w:rPr>
          <w:rFonts w:eastAsia="Meiryo"/>
          <w:lang w:val="pt-PT"/>
        </w:rPr>
        <w:t>EU/1/25/1952/003</w:t>
      </w:r>
    </w:p>
    <w:p w14:paraId="75EAF0D2" w14:textId="77777777" w:rsidR="00C1663C" w:rsidRPr="009570B8" w:rsidRDefault="00C1663C" w:rsidP="004971AA">
      <w:pPr>
        <w:widowControl w:val="0"/>
        <w:autoSpaceDE w:val="0"/>
        <w:autoSpaceDN w:val="0"/>
        <w:adjustRightInd w:val="0"/>
        <w:spacing w:line="240" w:lineRule="auto"/>
        <w:rPr>
          <w:rFonts w:eastAsia="Meiryo"/>
          <w:lang w:val="pt-PT"/>
        </w:rPr>
      </w:pPr>
      <w:r w:rsidRPr="009570B8">
        <w:rPr>
          <w:rFonts w:eastAsia="Meiryo"/>
          <w:lang w:val="pt-PT"/>
        </w:rPr>
        <w:t>EU/1/25/1952/004</w:t>
      </w:r>
    </w:p>
    <w:p w14:paraId="51259203" w14:textId="77777777" w:rsidR="00C1663C" w:rsidRPr="009570B8" w:rsidRDefault="00C1663C" w:rsidP="004971AA">
      <w:pPr>
        <w:widowControl w:val="0"/>
        <w:autoSpaceDE w:val="0"/>
        <w:autoSpaceDN w:val="0"/>
        <w:adjustRightInd w:val="0"/>
        <w:spacing w:line="240" w:lineRule="auto"/>
        <w:rPr>
          <w:rFonts w:eastAsia="Meiryo"/>
          <w:lang w:val="pt-PT"/>
        </w:rPr>
      </w:pPr>
      <w:r w:rsidRPr="009570B8">
        <w:rPr>
          <w:rFonts w:eastAsia="Meiryo"/>
          <w:lang w:val="pt-PT"/>
        </w:rPr>
        <w:t>EU/1/25/1952/005</w:t>
      </w:r>
    </w:p>
    <w:p w14:paraId="1E19E009" w14:textId="030100D8" w:rsidR="006B77B4" w:rsidRPr="009570B8" w:rsidRDefault="00C1663C" w:rsidP="004971AA">
      <w:pPr>
        <w:widowControl w:val="0"/>
        <w:autoSpaceDE w:val="0"/>
        <w:autoSpaceDN w:val="0"/>
        <w:adjustRightInd w:val="0"/>
        <w:spacing w:line="240" w:lineRule="auto"/>
        <w:rPr>
          <w:rFonts w:eastAsia="Meiryo"/>
          <w:lang w:val="pt-PT"/>
        </w:rPr>
      </w:pPr>
      <w:r w:rsidRPr="009570B8">
        <w:rPr>
          <w:rFonts w:eastAsia="Meiryo"/>
          <w:lang w:val="pt-PT"/>
        </w:rPr>
        <w:t>EU/1/25/1952/006</w:t>
      </w:r>
      <w:bookmarkEnd w:id="9"/>
    </w:p>
    <w:p w14:paraId="44062625" w14:textId="77777777" w:rsidR="009F7A3D" w:rsidRPr="009570B8" w:rsidRDefault="009F7A3D" w:rsidP="004971AA">
      <w:pPr>
        <w:tabs>
          <w:tab w:val="clear" w:pos="567"/>
        </w:tabs>
        <w:spacing w:line="240" w:lineRule="auto"/>
        <w:rPr>
          <w:szCs w:val="22"/>
          <w:lang w:val="de-DE"/>
        </w:rPr>
      </w:pPr>
    </w:p>
    <w:p w14:paraId="44062626" w14:textId="77777777" w:rsidR="009F7A3D" w:rsidRPr="009570B8" w:rsidRDefault="009F7A3D" w:rsidP="004971AA">
      <w:pPr>
        <w:tabs>
          <w:tab w:val="clear" w:pos="567"/>
        </w:tabs>
        <w:spacing w:line="240" w:lineRule="auto"/>
        <w:rPr>
          <w:szCs w:val="22"/>
          <w:lang w:val="de-DE"/>
        </w:rPr>
      </w:pPr>
    </w:p>
    <w:p w14:paraId="44062627"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13.</w:t>
      </w:r>
      <w:r w:rsidRPr="009570B8">
        <w:rPr>
          <w:b/>
          <w:szCs w:val="22"/>
          <w:lang w:val="de-DE"/>
        </w:rPr>
        <w:tab/>
      </w:r>
      <w:r w:rsidRPr="00A85C0D">
        <w:rPr>
          <w:b/>
          <w:bCs/>
          <w:lang w:val="de-DE"/>
        </w:rPr>
        <w:t>CHARGENBEZEICHNUNG</w:t>
      </w:r>
    </w:p>
    <w:p w14:paraId="44062628" w14:textId="77777777" w:rsidR="009F7A3D" w:rsidRPr="009570B8" w:rsidRDefault="009F7A3D" w:rsidP="00E10B74">
      <w:pPr>
        <w:keepNext/>
        <w:keepLines/>
        <w:tabs>
          <w:tab w:val="clear" w:pos="567"/>
        </w:tabs>
        <w:spacing w:line="240" w:lineRule="auto"/>
        <w:rPr>
          <w:szCs w:val="22"/>
          <w:lang w:val="de-DE"/>
        </w:rPr>
      </w:pPr>
    </w:p>
    <w:p w14:paraId="44062629" w14:textId="77777777" w:rsidR="009F7A3D" w:rsidRPr="009570B8" w:rsidRDefault="00044481" w:rsidP="00E10B74">
      <w:pPr>
        <w:tabs>
          <w:tab w:val="clear" w:pos="567"/>
        </w:tabs>
        <w:spacing w:line="240" w:lineRule="auto"/>
        <w:rPr>
          <w:szCs w:val="22"/>
          <w:lang w:val="de-DE"/>
        </w:rPr>
      </w:pPr>
      <w:r w:rsidRPr="009570B8">
        <w:rPr>
          <w:szCs w:val="22"/>
          <w:lang w:val="de-DE"/>
        </w:rPr>
        <w:t>C</w:t>
      </w:r>
      <w:r w:rsidR="0034403B" w:rsidRPr="009570B8">
        <w:rPr>
          <w:szCs w:val="22"/>
          <w:lang w:val="de-DE"/>
        </w:rPr>
        <w:t>h</w:t>
      </w:r>
      <w:r w:rsidRPr="009570B8">
        <w:rPr>
          <w:szCs w:val="22"/>
          <w:lang w:val="de-DE"/>
        </w:rPr>
        <w:t>.-B.</w:t>
      </w:r>
    </w:p>
    <w:p w14:paraId="4406262A" w14:textId="77777777" w:rsidR="009F7A3D" w:rsidRPr="009570B8" w:rsidRDefault="009F7A3D" w:rsidP="00E10B74">
      <w:pPr>
        <w:tabs>
          <w:tab w:val="clear" w:pos="567"/>
        </w:tabs>
        <w:spacing w:line="240" w:lineRule="auto"/>
        <w:rPr>
          <w:szCs w:val="22"/>
          <w:lang w:val="de-DE"/>
        </w:rPr>
      </w:pPr>
    </w:p>
    <w:p w14:paraId="4406262B" w14:textId="77777777" w:rsidR="009F7A3D" w:rsidRPr="009570B8" w:rsidRDefault="009F7A3D" w:rsidP="00E10B74">
      <w:pPr>
        <w:tabs>
          <w:tab w:val="clear" w:pos="567"/>
        </w:tabs>
        <w:spacing w:line="240" w:lineRule="auto"/>
        <w:rPr>
          <w:szCs w:val="22"/>
          <w:lang w:val="de-DE"/>
        </w:rPr>
      </w:pPr>
    </w:p>
    <w:p w14:paraId="4406262C"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14.</w:t>
      </w:r>
      <w:r w:rsidRPr="009570B8">
        <w:rPr>
          <w:b/>
          <w:szCs w:val="22"/>
          <w:lang w:val="de-DE"/>
        </w:rPr>
        <w:tab/>
      </w:r>
      <w:r w:rsidRPr="00A85C0D">
        <w:rPr>
          <w:b/>
          <w:bCs/>
          <w:lang w:val="de-DE"/>
        </w:rPr>
        <w:t>VERKAUFSABGRENZUNG</w:t>
      </w:r>
    </w:p>
    <w:p w14:paraId="4406262D" w14:textId="77777777" w:rsidR="009F7A3D" w:rsidRPr="009570B8" w:rsidRDefault="009F7A3D" w:rsidP="00E10B74">
      <w:pPr>
        <w:keepNext/>
        <w:keepLines/>
        <w:tabs>
          <w:tab w:val="clear" w:pos="567"/>
        </w:tabs>
        <w:spacing w:line="240" w:lineRule="auto"/>
        <w:rPr>
          <w:szCs w:val="22"/>
          <w:lang w:val="de-DE"/>
        </w:rPr>
      </w:pPr>
    </w:p>
    <w:p w14:paraId="4406262E" w14:textId="77777777" w:rsidR="00AD2DD6" w:rsidRPr="009570B8" w:rsidRDefault="00AD2DD6" w:rsidP="00E10B74">
      <w:pPr>
        <w:tabs>
          <w:tab w:val="clear" w:pos="567"/>
        </w:tabs>
        <w:spacing w:line="240" w:lineRule="auto"/>
        <w:rPr>
          <w:szCs w:val="22"/>
          <w:lang w:val="de-DE"/>
        </w:rPr>
      </w:pPr>
    </w:p>
    <w:p w14:paraId="4406262F"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15.</w:t>
      </w:r>
      <w:r w:rsidRPr="009570B8">
        <w:rPr>
          <w:b/>
          <w:szCs w:val="22"/>
          <w:lang w:val="de-DE"/>
        </w:rPr>
        <w:tab/>
      </w:r>
      <w:r w:rsidRPr="00A85C0D">
        <w:rPr>
          <w:b/>
          <w:bCs/>
          <w:lang w:val="de-DE"/>
        </w:rPr>
        <w:t>HINWEISE</w:t>
      </w:r>
      <w:r w:rsidRPr="009570B8">
        <w:rPr>
          <w:b/>
          <w:szCs w:val="22"/>
          <w:lang w:val="de-DE"/>
        </w:rPr>
        <w:t xml:space="preserve"> FÜR DEN GEBRAUCH</w:t>
      </w:r>
    </w:p>
    <w:p w14:paraId="44062630" w14:textId="77777777" w:rsidR="009F7A3D" w:rsidRPr="009570B8" w:rsidRDefault="009F7A3D" w:rsidP="00E10B74">
      <w:pPr>
        <w:keepNext/>
        <w:keepLines/>
        <w:spacing w:line="240" w:lineRule="auto"/>
        <w:rPr>
          <w:szCs w:val="22"/>
          <w:lang w:val="de-DE"/>
        </w:rPr>
      </w:pPr>
    </w:p>
    <w:p w14:paraId="44062631" w14:textId="77777777" w:rsidR="009F7A3D" w:rsidRPr="009570B8" w:rsidRDefault="009F7A3D" w:rsidP="00E10B74">
      <w:pPr>
        <w:spacing w:line="240" w:lineRule="auto"/>
        <w:rPr>
          <w:szCs w:val="22"/>
          <w:lang w:val="de-DE"/>
        </w:rPr>
      </w:pPr>
    </w:p>
    <w:p w14:paraId="44062632" w14:textId="77777777" w:rsidR="00147886"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16.</w:t>
      </w:r>
      <w:r w:rsidRPr="009570B8">
        <w:rPr>
          <w:b/>
          <w:szCs w:val="22"/>
          <w:lang w:val="de-DE"/>
        </w:rPr>
        <w:tab/>
      </w:r>
      <w:r w:rsidR="00CA3D7F" w:rsidRPr="00A85C0D">
        <w:rPr>
          <w:b/>
          <w:bCs/>
          <w:lang w:val="de-DE"/>
        </w:rPr>
        <w:t>ANGABEN</w:t>
      </w:r>
      <w:r w:rsidR="00CA3D7F" w:rsidRPr="009570B8">
        <w:rPr>
          <w:b/>
          <w:szCs w:val="22"/>
          <w:lang w:val="de-DE"/>
        </w:rPr>
        <w:t xml:space="preserve"> IN BLINDENSCHRIFT</w:t>
      </w:r>
    </w:p>
    <w:p w14:paraId="44062633" w14:textId="77777777" w:rsidR="009F7A3D" w:rsidRPr="009570B8" w:rsidRDefault="009F7A3D" w:rsidP="00E10B74">
      <w:pPr>
        <w:keepNext/>
        <w:keepLines/>
        <w:spacing w:line="240" w:lineRule="auto"/>
        <w:rPr>
          <w:szCs w:val="22"/>
          <w:lang w:val="de-DE"/>
        </w:rPr>
      </w:pPr>
    </w:p>
    <w:p w14:paraId="44062634" w14:textId="224AED9E" w:rsidR="009F7A3D" w:rsidRPr="009570B8" w:rsidRDefault="0079616B" w:rsidP="00E10B74">
      <w:pPr>
        <w:spacing w:line="240" w:lineRule="auto"/>
        <w:rPr>
          <w:szCs w:val="22"/>
          <w:shd w:val="clear" w:color="auto" w:fill="CCCCCC"/>
          <w:lang w:val="de-DE"/>
        </w:rPr>
      </w:pPr>
      <w:r w:rsidRPr="009570B8">
        <w:rPr>
          <w:noProof/>
          <w:szCs w:val="22"/>
          <w:lang w:val="de-DE"/>
        </w:rPr>
        <w:t>Emtricitabin/Tenofoviralafenamid Viatris</w:t>
      </w:r>
      <w:r w:rsidR="0043762C" w:rsidRPr="009570B8">
        <w:rPr>
          <w:noProof/>
          <w:szCs w:val="22"/>
          <w:lang w:val="de-DE"/>
        </w:rPr>
        <w:t xml:space="preserve"> </w:t>
      </w:r>
      <w:r w:rsidR="00EB41B0" w:rsidRPr="009570B8">
        <w:rPr>
          <w:szCs w:val="22"/>
          <w:lang w:val="de-DE"/>
        </w:rPr>
        <w:t>200 mg/</w:t>
      </w:r>
      <w:r w:rsidR="006B77B4" w:rsidRPr="009570B8">
        <w:rPr>
          <w:szCs w:val="22"/>
          <w:lang w:val="de-DE"/>
        </w:rPr>
        <w:t>25 </w:t>
      </w:r>
      <w:r w:rsidR="00EB41B0" w:rsidRPr="009570B8">
        <w:rPr>
          <w:szCs w:val="22"/>
          <w:lang w:val="de-DE"/>
        </w:rPr>
        <w:t xml:space="preserve">mg </w:t>
      </w:r>
    </w:p>
    <w:p w14:paraId="44062635" w14:textId="77777777" w:rsidR="0080794C" w:rsidRPr="009570B8" w:rsidRDefault="0080794C" w:rsidP="00E10B74">
      <w:pPr>
        <w:spacing w:line="240" w:lineRule="auto"/>
        <w:rPr>
          <w:szCs w:val="22"/>
          <w:shd w:val="clear" w:color="auto" w:fill="CCCCCC"/>
          <w:lang w:val="de-DE"/>
        </w:rPr>
      </w:pPr>
    </w:p>
    <w:p w14:paraId="44062636" w14:textId="77777777" w:rsidR="0080794C" w:rsidRPr="009570B8" w:rsidRDefault="0080794C" w:rsidP="00E10B74">
      <w:pPr>
        <w:spacing w:line="240" w:lineRule="auto"/>
        <w:rPr>
          <w:szCs w:val="22"/>
          <w:shd w:val="clear" w:color="auto" w:fill="CCCCCC"/>
          <w:lang w:val="de-DE"/>
        </w:rPr>
      </w:pPr>
    </w:p>
    <w:p w14:paraId="44062637" w14:textId="77777777" w:rsidR="0080794C"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de-DE" w:eastAsia="de-DE" w:bidi="de-DE"/>
        </w:rPr>
      </w:pPr>
      <w:r w:rsidRPr="009570B8">
        <w:rPr>
          <w:b/>
          <w:noProof/>
          <w:lang w:val="de-DE" w:eastAsia="de-DE" w:bidi="de-DE"/>
        </w:rPr>
        <w:t>17.</w:t>
      </w:r>
      <w:r w:rsidRPr="009570B8">
        <w:rPr>
          <w:b/>
          <w:noProof/>
          <w:lang w:val="de-DE" w:eastAsia="de-DE" w:bidi="de-DE"/>
        </w:rPr>
        <w:tab/>
      </w:r>
      <w:r w:rsidRPr="00A85C0D">
        <w:rPr>
          <w:b/>
          <w:bCs/>
          <w:lang w:val="de-DE"/>
        </w:rPr>
        <w:t>INDIVIDUELLES</w:t>
      </w:r>
      <w:r w:rsidRPr="009570B8">
        <w:rPr>
          <w:b/>
          <w:noProof/>
          <w:lang w:val="de-DE" w:eastAsia="de-DE" w:bidi="de-DE"/>
        </w:rPr>
        <w:t xml:space="preserve"> ERKENNUNGSMERKMAL – 2D-BARCODE</w:t>
      </w:r>
    </w:p>
    <w:p w14:paraId="44062638" w14:textId="77777777" w:rsidR="0080794C" w:rsidRPr="009570B8" w:rsidRDefault="0080794C" w:rsidP="00E10B74">
      <w:pPr>
        <w:keepNext/>
        <w:keepLines/>
        <w:tabs>
          <w:tab w:val="clear" w:pos="567"/>
          <w:tab w:val="left" w:pos="708"/>
        </w:tabs>
        <w:spacing w:line="240" w:lineRule="auto"/>
        <w:rPr>
          <w:noProof/>
          <w:lang w:val="de-DE" w:eastAsia="de-DE" w:bidi="de-DE"/>
        </w:rPr>
      </w:pPr>
    </w:p>
    <w:p w14:paraId="44062639" w14:textId="77777777" w:rsidR="00BA0A19" w:rsidRPr="009570B8" w:rsidRDefault="00044481" w:rsidP="00E10B74">
      <w:pPr>
        <w:spacing w:line="240" w:lineRule="auto"/>
        <w:rPr>
          <w:noProof/>
          <w:shd w:val="pct20" w:color="auto" w:fill="auto"/>
          <w:lang w:val="de-DE" w:eastAsia="de-DE" w:bidi="de-DE"/>
        </w:rPr>
      </w:pPr>
      <w:r w:rsidRPr="009570B8">
        <w:rPr>
          <w:noProof/>
          <w:shd w:val="pct20" w:color="auto" w:fill="auto"/>
          <w:lang w:val="de-DE" w:eastAsia="de-DE" w:bidi="de-DE"/>
        </w:rPr>
        <w:t>2D-Barcode mit individuellem Erkennungsmerkmal.</w:t>
      </w:r>
    </w:p>
    <w:p w14:paraId="4406263A" w14:textId="77777777" w:rsidR="00BB3CA0" w:rsidRPr="009570B8" w:rsidRDefault="00BB3CA0" w:rsidP="00E10B74">
      <w:pPr>
        <w:spacing w:line="240" w:lineRule="auto"/>
        <w:rPr>
          <w:shd w:val="pct20" w:color="auto" w:fill="auto"/>
          <w:lang w:val="de-DE"/>
        </w:rPr>
      </w:pPr>
    </w:p>
    <w:p w14:paraId="4406263B" w14:textId="77777777" w:rsidR="00BB3CA0" w:rsidRPr="009570B8" w:rsidRDefault="00BB3CA0" w:rsidP="00E10B74">
      <w:pPr>
        <w:spacing w:line="240" w:lineRule="auto"/>
        <w:rPr>
          <w:shd w:val="clear" w:color="auto" w:fill="CCCCCC"/>
          <w:lang w:val="de-DE"/>
        </w:rPr>
      </w:pPr>
    </w:p>
    <w:p w14:paraId="4406263C" w14:textId="77777777" w:rsidR="0080794C"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de-DE" w:eastAsia="de-DE" w:bidi="de-DE"/>
        </w:rPr>
      </w:pPr>
      <w:r w:rsidRPr="009570B8">
        <w:rPr>
          <w:b/>
          <w:noProof/>
          <w:lang w:val="de-DE" w:eastAsia="de-DE" w:bidi="de-DE"/>
        </w:rPr>
        <w:t>18.</w:t>
      </w:r>
      <w:r w:rsidRPr="009570B8">
        <w:rPr>
          <w:b/>
          <w:noProof/>
          <w:lang w:val="de-DE" w:eastAsia="de-DE" w:bidi="de-DE"/>
        </w:rPr>
        <w:tab/>
      </w:r>
      <w:r w:rsidRPr="00A85C0D">
        <w:rPr>
          <w:b/>
          <w:bCs/>
          <w:lang w:val="de-DE"/>
        </w:rPr>
        <w:t>INDIVIDUELLES</w:t>
      </w:r>
      <w:r w:rsidRPr="009570B8">
        <w:rPr>
          <w:b/>
          <w:noProof/>
          <w:lang w:val="de-DE" w:eastAsia="de-DE" w:bidi="de-DE"/>
        </w:rPr>
        <w:t xml:space="preserve"> ERKENNUNGSMERKMAL – VOM MENSCHEN LESBARES FORMAT</w:t>
      </w:r>
    </w:p>
    <w:p w14:paraId="4406263D" w14:textId="77777777" w:rsidR="0080794C" w:rsidRPr="009570B8" w:rsidRDefault="0080794C" w:rsidP="00E10B74">
      <w:pPr>
        <w:tabs>
          <w:tab w:val="clear" w:pos="567"/>
          <w:tab w:val="left" w:pos="708"/>
        </w:tabs>
        <w:spacing w:line="240" w:lineRule="auto"/>
        <w:rPr>
          <w:noProof/>
          <w:lang w:val="de-DE" w:eastAsia="de-DE" w:bidi="de-DE"/>
        </w:rPr>
      </w:pPr>
    </w:p>
    <w:p w14:paraId="4406263E" w14:textId="2F8A9D3E" w:rsidR="0080794C" w:rsidRPr="009570B8" w:rsidRDefault="00044481" w:rsidP="00E10B74">
      <w:pPr>
        <w:spacing w:line="240" w:lineRule="auto"/>
        <w:rPr>
          <w:szCs w:val="22"/>
          <w:lang w:val="de-DE" w:eastAsia="de-DE" w:bidi="de-DE"/>
        </w:rPr>
      </w:pPr>
      <w:r w:rsidRPr="009570B8">
        <w:rPr>
          <w:lang w:val="de-DE" w:eastAsia="de-DE" w:bidi="de-DE"/>
        </w:rPr>
        <w:t>PC</w:t>
      </w:r>
    </w:p>
    <w:p w14:paraId="4406263F" w14:textId="73BF1B01" w:rsidR="0080794C" w:rsidRPr="009570B8" w:rsidRDefault="00044481" w:rsidP="00E10B74">
      <w:pPr>
        <w:spacing w:line="240" w:lineRule="auto"/>
        <w:rPr>
          <w:szCs w:val="22"/>
          <w:lang w:val="de-DE" w:eastAsia="de-DE" w:bidi="de-DE"/>
        </w:rPr>
      </w:pPr>
      <w:r w:rsidRPr="009570B8">
        <w:rPr>
          <w:lang w:val="de-DE" w:eastAsia="de-DE" w:bidi="de-DE"/>
        </w:rPr>
        <w:t>SN</w:t>
      </w:r>
    </w:p>
    <w:p w14:paraId="44062640" w14:textId="057BDA25" w:rsidR="0080794C" w:rsidRPr="009570B8" w:rsidRDefault="00044481" w:rsidP="00E10B74">
      <w:pPr>
        <w:spacing w:line="240" w:lineRule="auto"/>
        <w:rPr>
          <w:lang w:val="de-DE" w:eastAsia="de-DE" w:bidi="de-DE"/>
        </w:rPr>
      </w:pPr>
      <w:r w:rsidRPr="009570B8">
        <w:rPr>
          <w:lang w:val="de-DE" w:eastAsia="de-DE" w:bidi="de-DE"/>
        </w:rPr>
        <w:t>NN</w:t>
      </w:r>
    </w:p>
    <w:p w14:paraId="44062641" w14:textId="77777777" w:rsidR="00BA63D1" w:rsidRPr="009570B8" w:rsidRDefault="00BA63D1" w:rsidP="00E10B74">
      <w:pPr>
        <w:spacing w:line="240" w:lineRule="auto"/>
        <w:rPr>
          <w:szCs w:val="22"/>
          <w:lang w:val="de-DE"/>
        </w:rPr>
      </w:pPr>
    </w:p>
    <w:p w14:paraId="45FE3320" w14:textId="77777777" w:rsidR="006B77B4" w:rsidRPr="009570B8" w:rsidRDefault="006B77B4" w:rsidP="00E10B74">
      <w:pPr>
        <w:tabs>
          <w:tab w:val="clear" w:pos="567"/>
        </w:tabs>
        <w:spacing w:line="240" w:lineRule="auto"/>
        <w:rPr>
          <w:szCs w:val="22"/>
          <w:lang w:val="de-DE"/>
        </w:rPr>
      </w:pPr>
      <w:r w:rsidRPr="009570B8">
        <w:rPr>
          <w:szCs w:val="22"/>
          <w:lang w:val="de-DE"/>
        </w:rPr>
        <w:br w:type="page"/>
      </w:r>
    </w:p>
    <w:p w14:paraId="0C9E4D3A" w14:textId="77777777" w:rsidR="006B77B4" w:rsidRPr="009570B8" w:rsidRDefault="006B77B4" w:rsidP="00E10B74">
      <w:pPr>
        <w:pBdr>
          <w:top w:val="single" w:sz="4" w:space="1" w:color="auto"/>
          <w:left w:val="single" w:sz="4" w:space="4" w:color="auto"/>
          <w:bottom w:val="single" w:sz="4" w:space="1" w:color="auto"/>
          <w:right w:val="single" w:sz="4" w:space="4" w:color="auto"/>
        </w:pBdr>
        <w:spacing w:line="240" w:lineRule="auto"/>
        <w:rPr>
          <w:b/>
          <w:lang w:val="de-DE"/>
        </w:rPr>
      </w:pPr>
      <w:r w:rsidRPr="009570B8">
        <w:rPr>
          <w:b/>
          <w:lang w:val="de-DE"/>
        </w:rPr>
        <w:lastRenderedPageBreak/>
        <w:t>MINDESTANGABEN AUF BLISTERPACKUNGEN ODER FOLIENSTREIFEN</w:t>
      </w:r>
    </w:p>
    <w:p w14:paraId="300568C9" w14:textId="77777777" w:rsidR="006B77B4" w:rsidRPr="009570B8" w:rsidRDefault="006B77B4" w:rsidP="00E10B74">
      <w:pPr>
        <w:pBdr>
          <w:top w:val="single" w:sz="4" w:space="1" w:color="auto"/>
          <w:left w:val="single" w:sz="4" w:space="4" w:color="auto"/>
          <w:bottom w:val="single" w:sz="4" w:space="1" w:color="auto"/>
          <w:right w:val="single" w:sz="4" w:space="4" w:color="auto"/>
        </w:pBdr>
        <w:spacing w:line="240" w:lineRule="auto"/>
        <w:rPr>
          <w:b/>
          <w:lang w:val="de-DE"/>
        </w:rPr>
      </w:pPr>
    </w:p>
    <w:p w14:paraId="5A91C222" w14:textId="4C2C3483" w:rsidR="006B77B4" w:rsidRPr="009570B8" w:rsidRDefault="006B77B4" w:rsidP="00E10B74">
      <w:pPr>
        <w:pBdr>
          <w:top w:val="single" w:sz="4" w:space="1" w:color="auto"/>
          <w:left w:val="single" w:sz="4" w:space="4" w:color="auto"/>
          <w:bottom w:val="single" w:sz="4" w:space="1" w:color="auto"/>
          <w:right w:val="single" w:sz="4" w:space="4" w:color="auto"/>
        </w:pBdr>
        <w:spacing w:line="240" w:lineRule="auto"/>
        <w:rPr>
          <w:b/>
          <w:lang w:val="de-DE"/>
        </w:rPr>
      </w:pPr>
      <w:r w:rsidRPr="009570B8">
        <w:rPr>
          <w:b/>
          <w:lang w:val="de-DE"/>
        </w:rPr>
        <w:t>BLISTERPACKUNGEN</w:t>
      </w:r>
    </w:p>
    <w:p w14:paraId="24D16766" w14:textId="77777777" w:rsidR="006B77B4" w:rsidRPr="009570B8" w:rsidRDefault="006B77B4" w:rsidP="00E10B74">
      <w:pPr>
        <w:spacing w:line="240" w:lineRule="auto"/>
        <w:rPr>
          <w:lang w:val="de-DE"/>
        </w:rPr>
      </w:pPr>
    </w:p>
    <w:p w14:paraId="10786DC1" w14:textId="77777777" w:rsidR="006B77B4" w:rsidRPr="009570B8" w:rsidRDefault="006B77B4" w:rsidP="00E10B74">
      <w:pPr>
        <w:spacing w:line="240" w:lineRule="auto"/>
        <w:rPr>
          <w:noProof/>
          <w:szCs w:val="22"/>
          <w:lang w:val="de-DE"/>
        </w:rPr>
      </w:pPr>
    </w:p>
    <w:p w14:paraId="77173357" w14:textId="0B0200F5" w:rsidR="006B77B4" w:rsidRPr="009570B8" w:rsidRDefault="00C5097D"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w:t>
      </w:r>
      <w:r w:rsidRPr="009570B8">
        <w:rPr>
          <w:b/>
          <w:lang w:val="de-DE"/>
        </w:rPr>
        <w:tab/>
      </w:r>
      <w:r w:rsidR="006B77B4" w:rsidRPr="00A85C0D">
        <w:rPr>
          <w:b/>
          <w:bCs/>
          <w:lang w:val="de-DE"/>
        </w:rPr>
        <w:t>BEZEICHNUNG</w:t>
      </w:r>
      <w:r w:rsidR="006B77B4" w:rsidRPr="009570B8">
        <w:rPr>
          <w:b/>
          <w:lang w:val="de-DE"/>
        </w:rPr>
        <w:t xml:space="preserve"> DES ARZNEIMITTELS</w:t>
      </w:r>
    </w:p>
    <w:p w14:paraId="50199394" w14:textId="77777777" w:rsidR="006B77B4" w:rsidRPr="009570B8" w:rsidRDefault="006B77B4" w:rsidP="00E10B74">
      <w:pPr>
        <w:spacing w:line="240" w:lineRule="auto"/>
        <w:rPr>
          <w:i/>
          <w:lang w:val="de-DE"/>
        </w:rPr>
      </w:pPr>
    </w:p>
    <w:p w14:paraId="669E41C3" w14:textId="27DEC75C" w:rsidR="006B77B4" w:rsidRPr="009570B8" w:rsidRDefault="006B77B4" w:rsidP="00E10B74">
      <w:pPr>
        <w:spacing w:line="240" w:lineRule="auto"/>
        <w:rPr>
          <w:szCs w:val="22"/>
          <w:lang w:val="de-DE"/>
        </w:rPr>
      </w:pPr>
      <w:r w:rsidRPr="009570B8">
        <w:rPr>
          <w:noProof/>
          <w:szCs w:val="22"/>
          <w:lang w:val="de-DE"/>
        </w:rPr>
        <w:t xml:space="preserve">Emtricitabin/Tenofoviralafenamid Viatris </w:t>
      </w:r>
      <w:r w:rsidRPr="009570B8">
        <w:rPr>
          <w:szCs w:val="22"/>
          <w:lang w:val="de-DE"/>
        </w:rPr>
        <w:t xml:space="preserve">200 mg/25 mg </w:t>
      </w:r>
      <w:r w:rsidRPr="009570B8">
        <w:rPr>
          <w:highlight w:val="lightGray"/>
          <w:lang w:val="de-DE"/>
        </w:rPr>
        <w:t>Filmtabletten</w:t>
      </w:r>
    </w:p>
    <w:p w14:paraId="604DD404" w14:textId="77777777" w:rsidR="006B77B4" w:rsidRPr="009570B8" w:rsidRDefault="006B77B4" w:rsidP="00E10B74">
      <w:pPr>
        <w:spacing w:line="240" w:lineRule="auto"/>
        <w:rPr>
          <w:szCs w:val="22"/>
          <w:lang w:val="de-DE"/>
        </w:rPr>
      </w:pPr>
      <w:r w:rsidRPr="009570B8">
        <w:rPr>
          <w:szCs w:val="22"/>
          <w:lang w:val="de-DE"/>
        </w:rPr>
        <w:t>Emtricitabin/Tenofoviralafenamid</w:t>
      </w:r>
    </w:p>
    <w:p w14:paraId="68735F25" w14:textId="77777777" w:rsidR="006B77B4" w:rsidRPr="009570B8" w:rsidRDefault="006B77B4" w:rsidP="00E10B74">
      <w:pPr>
        <w:spacing w:line="240" w:lineRule="auto"/>
        <w:rPr>
          <w:lang w:val="de-DE"/>
        </w:rPr>
      </w:pPr>
    </w:p>
    <w:p w14:paraId="2D15FFBC" w14:textId="77777777" w:rsidR="006B77B4" w:rsidRPr="009570B8" w:rsidRDefault="006B77B4" w:rsidP="00E10B74">
      <w:pPr>
        <w:spacing w:line="240" w:lineRule="auto"/>
        <w:rPr>
          <w:lang w:val="de-DE"/>
        </w:rPr>
      </w:pPr>
    </w:p>
    <w:p w14:paraId="40009B59" w14:textId="5FA673B9" w:rsidR="006B77B4" w:rsidRPr="009570B8" w:rsidRDefault="00C5097D"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2.</w:t>
      </w:r>
      <w:r w:rsidRPr="009570B8">
        <w:rPr>
          <w:b/>
          <w:lang w:val="de-DE"/>
        </w:rPr>
        <w:tab/>
      </w:r>
      <w:r w:rsidR="006B77B4" w:rsidRPr="00A85C0D">
        <w:rPr>
          <w:b/>
          <w:bCs/>
          <w:lang w:val="de-DE"/>
        </w:rPr>
        <w:t>NAME</w:t>
      </w:r>
      <w:r w:rsidR="006B77B4" w:rsidRPr="009570B8">
        <w:rPr>
          <w:b/>
          <w:lang w:val="de-DE"/>
        </w:rPr>
        <w:t xml:space="preserve"> DES PHARMAZEUTISCHEN UNTERNEHMERS</w:t>
      </w:r>
    </w:p>
    <w:p w14:paraId="72548D2E" w14:textId="77777777" w:rsidR="006B77B4" w:rsidRPr="009570B8" w:rsidRDefault="006B77B4" w:rsidP="00E10B74">
      <w:pPr>
        <w:spacing w:line="240" w:lineRule="auto"/>
        <w:rPr>
          <w:lang w:val="de-DE"/>
        </w:rPr>
      </w:pPr>
    </w:p>
    <w:p w14:paraId="30B91479" w14:textId="5CF8345E" w:rsidR="006B77B4" w:rsidRPr="009570B8" w:rsidRDefault="006B77B4" w:rsidP="00E10B74">
      <w:pPr>
        <w:spacing w:line="240" w:lineRule="auto"/>
        <w:rPr>
          <w:lang w:val="de-DE"/>
        </w:rPr>
      </w:pPr>
      <w:r w:rsidRPr="009570B8">
        <w:rPr>
          <w:lang w:val="de-DE"/>
        </w:rPr>
        <w:t>Viatris Limited</w:t>
      </w:r>
    </w:p>
    <w:p w14:paraId="47533C0D" w14:textId="77777777" w:rsidR="006B77B4" w:rsidRPr="009570B8" w:rsidRDefault="006B77B4" w:rsidP="00E10B74">
      <w:pPr>
        <w:spacing w:line="240" w:lineRule="auto"/>
        <w:rPr>
          <w:lang w:val="de-DE"/>
        </w:rPr>
      </w:pPr>
    </w:p>
    <w:p w14:paraId="5F338D3F" w14:textId="77777777" w:rsidR="006B77B4" w:rsidRPr="009570B8" w:rsidRDefault="006B77B4" w:rsidP="00E10B74">
      <w:pPr>
        <w:spacing w:line="240" w:lineRule="auto"/>
        <w:rPr>
          <w:lang w:val="de-DE"/>
        </w:rPr>
      </w:pPr>
    </w:p>
    <w:p w14:paraId="57BE9183" w14:textId="7D89CB15" w:rsidR="006B77B4" w:rsidRPr="009570B8" w:rsidRDefault="00C5097D"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3.</w:t>
      </w:r>
      <w:r w:rsidRPr="009570B8">
        <w:rPr>
          <w:b/>
          <w:lang w:val="de-DE"/>
        </w:rPr>
        <w:tab/>
      </w:r>
      <w:r w:rsidR="006B77B4" w:rsidRPr="00A85C0D">
        <w:rPr>
          <w:b/>
          <w:bCs/>
          <w:lang w:val="de-DE"/>
        </w:rPr>
        <w:t>VERFALLDATUM</w:t>
      </w:r>
    </w:p>
    <w:p w14:paraId="44E13072" w14:textId="77777777" w:rsidR="006B77B4" w:rsidRPr="009570B8" w:rsidRDefault="006B77B4" w:rsidP="00E10B74">
      <w:pPr>
        <w:spacing w:line="240" w:lineRule="auto"/>
        <w:rPr>
          <w:lang w:val="de-DE"/>
        </w:rPr>
      </w:pPr>
    </w:p>
    <w:p w14:paraId="24F348BC" w14:textId="775150DA" w:rsidR="006B77B4" w:rsidRPr="009570B8" w:rsidRDefault="00793E7C" w:rsidP="00E10B74">
      <w:pPr>
        <w:spacing w:line="240" w:lineRule="auto"/>
        <w:rPr>
          <w:lang w:val="de-DE"/>
        </w:rPr>
      </w:pPr>
      <w:r w:rsidRPr="009570B8">
        <w:rPr>
          <w:lang w:val="de-DE"/>
        </w:rPr>
        <w:t>v</w:t>
      </w:r>
      <w:r w:rsidR="006B77B4" w:rsidRPr="009570B8">
        <w:rPr>
          <w:lang w:val="de-DE"/>
        </w:rPr>
        <w:t>erwendbar bis</w:t>
      </w:r>
    </w:p>
    <w:p w14:paraId="0E0C67CC" w14:textId="77777777" w:rsidR="006B77B4" w:rsidRPr="009570B8" w:rsidRDefault="006B77B4" w:rsidP="00E10B74">
      <w:pPr>
        <w:spacing w:line="240" w:lineRule="auto"/>
        <w:rPr>
          <w:lang w:val="de-DE"/>
        </w:rPr>
      </w:pPr>
    </w:p>
    <w:p w14:paraId="0617B950" w14:textId="77777777" w:rsidR="00C6224A" w:rsidRPr="009570B8" w:rsidRDefault="00C6224A" w:rsidP="00E10B74">
      <w:pPr>
        <w:spacing w:line="240" w:lineRule="auto"/>
        <w:rPr>
          <w:lang w:val="de-DE"/>
        </w:rPr>
      </w:pPr>
    </w:p>
    <w:p w14:paraId="0CF6C38C" w14:textId="46596DFA" w:rsidR="006B77B4" w:rsidRPr="009570B8" w:rsidRDefault="00C5097D"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4.</w:t>
      </w:r>
      <w:r w:rsidRPr="009570B8">
        <w:rPr>
          <w:b/>
          <w:lang w:val="de-DE"/>
        </w:rPr>
        <w:tab/>
      </w:r>
      <w:r w:rsidR="006B77B4" w:rsidRPr="00A85C0D">
        <w:rPr>
          <w:b/>
          <w:bCs/>
          <w:lang w:val="de-DE"/>
        </w:rPr>
        <w:t>CHARGENBEZEICHNUNG</w:t>
      </w:r>
    </w:p>
    <w:p w14:paraId="71B87B71" w14:textId="77777777" w:rsidR="006B77B4" w:rsidRPr="009570B8" w:rsidRDefault="006B77B4" w:rsidP="00E10B74">
      <w:pPr>
        <w:spacing w:line="240" w:lineRule="auto"/>
        <w:rPr>
          <w:lang w:val="de-DE"/>
        </w:rPr>
      </w:pPr>
    </w:p>
    <w:p w14:paraId="2FF511B2" w14:textId="3C765982" w:rsidR="006B77B4" w:rsidRPr="009570B8" w:rsidRDefault="006B77B4" w:rsidP="00E10B74">
      <w:pPr>
        <w:spacing w:line="240" w:lineRule="auto"/>
        <w:rPr>
          <w:lang w:val="de-DE"/>
        </w:rPr>
      </w:pPr>
      <w:r w:rsidRPr="009570B8">
        <w:rPr>
          <w:lang w:val="de-DE"/>
        </w:rPr>
        <w:t>Ch.-B.</w:t>
      </w:r>
    </w:p>
    <w:p w14:paraId="4D6496FC" w14:textId="77777777" w:rsidR="006B77B4" w:rsidRPr="009570B8" w:rsidRDefault="006B77B4" w:rsidP="00E10B74">
      <w:pPr>
        <w:spacing w:line="240" w:lineRule="auto"/>
        <w:rPr>
          <w:lang w:val="de-DE"/>
        </w:rPr>
      </w:pPr>
    </w:p>
    <w:p w14:paraId="705A91B5" w14:textId="77777777" w:rsidR="00C6224A" w:rsidRPr="009570B8" w:rsidRDefault="00C6224A" w:rsidP="00E10B74">
      <w:pPr>
        <w:spacing w:line="240" w:lineRule="auto"/>
        <w:rPr>
          <w:lang w:val="de-DE"/>
        </w:rPr>
      </w:pPr>
    </w:p>
    <w:p w14:paraId="270121FB" w14:textId="0CF18A5A" w:rsidR="006B77B4" w:rsidRPr="009570B8" w:rsidRDefault="00C5097D"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5.</w:t>
      </w:r>
      <w:r w:rsidRPr="009570B8">
        <w:rPr>
          <w:b/>
          <w:lang w:val="de-DE"/>
        </w:rPr>
        <w:tab/>
      </w:r>
      <w:r w:rsidR="006B77B4" w:rsidRPr="00A85C0D">
        <w:rPr>
          <w:b/>
          <w:bCs/>
          <w:lang w:val="de-DE"/>
        </w:rPr>
        <w:t>WEITERE</w:t>
      </w:r>
      <w:r w:rsidR="006B77B4" w:rsidRPr="009570B8">
        <w:rPr>
          <w:b/>
          <w:lang w:val="de-DE"/>
        </w:rPr>
        <w:t xml:space="preserve"> ANGABEN</w:t>
      </w:r>
    </w:p>
    <w:p w14:paraId="71816B41" w14:textId="77777777" w:rsidR="006B77B4" w:rsidRPr="009570B8" w:rsidRDefault="006B77B4" w:rsidP="00E10B74">
      <w:pPr>
        <w:spacing w:line="240" w:lineRule="auto"/>
        <w:rPr>
          <w:lang w:val="de-DE"/>
        </w:rPr>
      </w:pPr>
    </w:p>
    <w:p w14:paraId="0CFC8AFC" w14:textId="2892DA2F" w:rsidR="006B77B4" w:rsidRPr="009570B8" w:rsidRDefault="00C45C2F" w:rsidP="00E10B74">
      <w:pPr>
        <w:spacing w:line="240" w:lineRule="auto"/>
        <w:rPr>
          <w:lang w:val="de-DE"/>
        </w:rPr>
      </w:pPr>
      <w:r w:rsidRPr="009570B8">
        <w:rPr>
          <w:lang w:val="de-DE"/>
        </w:rPr>
        <w:t>Blister zur Abgabe von Einzeldosen</w:t>
      </w:r>
      <w:r w:rsidR="006B77B4" w:rsidRPr="009570B8">
        <w:rPr>
          <w:lang w:val="de-DE"/>
        </w:rPr>
        <w:t xml:space="preserve">: </w:t>
      </w:r>
      <w:r w:rsidR="006B77B4" w:rsidRPr="009570B8">
        <w:rPr>
          <w:highlight w:val="lightGray"/>
          <w:lang w:val="de-DE"/>
        </w:rPr>
        <w:t>Zum Einnehmen</w:t>
      </w:r>
    </w:p>
    <w:p w14:paraId="4F6CAE74" w14:textId="77777777" w:rsidR="006B77B4" w:rsidRPr="009570B8" w:rsidRDefault="006B77B4" w:rsidP="00E10B74">
      <w:pPr>
        <w:spacing w:line="240" w:lineRule="auto"/>
        <w:rPr>
          <w:lang w:val="de-DE"/>
        </w:rPr>
      </w:pPr>
    </w:p>
    <w:p w14:paraId="44062642" w14:textId="7B6C7CC1" w:rsidR="00603FA4" w:rsidRPr="009570B8" w:rsidRDefault="00044481" w:rsidP="00E10B7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sidRPr="009570B8">
        <w:rPr>
          <w:szCs w:val="22"/>
          <w:lang w:val="de-DE"/>
        </w:rPr>
        <w:br w:type="page"/>
      </w:r>
      <w:r w:rsidRPr="009570B8">
        <w:rPr>
          <w:b/>
          <w:szCs w:val="22"/>
          <w:lang w:val="de-DE"/>
        </w:rPr>
        <w:lastRenderedPageBreak/>
        <w:t>ANGABEN AUF DER ÄUSSEREN UMHÜLLUNG</w:t>
      </w:r>
    </w:p>
    <w:p w14:paraId="44062643" w14:textId="77777777" w:rsidR="00603FA4" w:rsidRPr="009570B8" w:rsidRDefault="00603FA4" w:rsidP="00E10B7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p>
    <w:p w14:paraId="44062644" w14:textId="0BFAE49D" w:rsidR="00603FA4" w:rsidRPr="009570B8" w:rsidRDefault="009C1127" w:rsidP="00E10B74">
      <w:pPr>
        <w:pBdr>
          <w:top w:val="single" w:sz="4" w:space="1" w:color="auto"/>
          <w:left w:val="single" w:sz="4" w:space="4" w:color="auto"/>
          <w:bottom w:val="single" w:sz="4" w:space="1" w:color="auto"/>
          <w:right w:val="single" w:sz="4" w:space="4" w:color="auto"/>
        </w:pBdr>
        <w:spacing w:line="240" w:lineRule="auto"/>
        <w:rPr>
          <w:szCs w:val="22"/>
          <w:lang w:val="de-DE"/>
        </w:rPr>
      </w:pPr>
      <w:r w:rsidRPr="009570B8">
        <w:rPr>
          <w:b/>
          <w:caps/>
          <w:szCs w:val="22"/>
          <w:lang w:val="de-DE"/>
        </w:rPr>
        <w:t>UMKARTON DER FLASCHE</w:t>
      </w:r>
    </w:p>
    <w:p w14:paraId="44062645" w14:textId="77777777" w:rsidR="00603FA4" w:rsidRPr="009570B8" w:rsidRDefault="00603FA4" w:rsidP="00E10B74">
      <w:pPr>
        <w:tabs>
          <w:tab w:val="clear" w:pos="567"/>
        </w:tabs>
        <w:spacing w:line="240" w:lineRule="auto"/>
        <w:rPr>
          <w:szCs w:val="22"/>
          <w:lang w:val="de-DE"/>
        </w:rPr>
      </w:pPr>
    </w:p>
    <w:p w14:paraId="44062646" w14:textId="77777777" w:rsidR="00603FA4" w:rsidRPr="009570B8" w:rsidRDefault="00603FA4" w:rsidP="00E10B74">
      <w:pPr>
        <w:tabs>
          <w:tab w:val="clear" w:pos="567"/>
        </w:tabs>
        <w:spacing w:line="240" w:lineRule="auto"/>
        <w:rPr>
          <w:szCs w:val="22"/>
          <w:lang w:val="de-DE"/>
        </w:rPr>
      </w:pPr>
    </w:p>
    <w:p w14:paraId="44062647"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w:t>
      </w:r>
      <w:r w:rsidRPr="009570B8">
        <w:rPr>
          <w:b/>
          <w:szCs w:val="22"/>
          <w:lang w:val="de-DE"/>
        </w:rPr>
        <w:tab/>
      </w:r>
      <w:r w:rsidRPr="00A85C0D">
        <w:rPr>
          <w:b/>
          <w:bCs/>
          <w:lang w:val="de-DE"/>
        </w:rPr>
        <w:t>BEZEICHNUNG</w:t>
      </w:r>
      <w:r w:rsidRPr="009570B8">
        <w:rPr>
          <w:b/>
          <w:szCs w:val="22"/>
          <w:lang w:val="de-DE"/>
        </w:rPr>
        <w:t xml:space="preserve"> DES ARZNEIMITTELS</w:t>
      </w:r>
    </w:p>
    <w:p w14:paraId="44062648" w14:textId="77777777" w:rsidR="00603FA4" w:rsidRPr="009570B8" w:rsidRDefault="00603FA4" w:rsidP="00E10B74">
      <w:pPr>
        <w:keepNext/>
        <w:keepLines/>
        <w:tabs>
          <w:tab w:val="clear" w:pos="567"/>
        </w:tabs>
        <w:spacing w:line="240" w:lineRule="auto"/>
        <w:rPr>
          <w:szCs w:val="22"/>
          <w:lang w:val="de-DE"/>
        </w:rPr>
      </w:pPr>
    </w:p>
    <w:p w14:paraId="44062649" w14:textId="33210F1D" w:rsidR="00603FA4" w:rsidRPr="009570B8" w:rsidRDefault="0079616B" w:rsidP="00E10B74">
      <w:pPr>
        <w:spacing w:line="240" w:lineRule="auto"/>
        <w:rPr>
          <w:szCs w:val="22"/>
          <w:lang w:val="de-DE"/>
        </w:rPr>
      </w:pPr>
      <w:r w:rsidRPr="009570B8">
        <w:rPr>
          <w:noProof/>
          <w:szCs w:val="22"/>
          <w:lang w:val="de-DE"/>
        </w:rPr>
        <w:t>Emtricitabin/Tenofoviralafenamid Viatris</w:t>
      </w:r>
      <w:r w:rsidR="00044481" w:rsidRPr="009570B8">
        <w:rPr>
          <w:noProof/>
          <w:szCs w:val="22"/>
          <w:lang w:val="de-DE"/>
        </w:rPr>
        <w:t xml:space="preserve"> </w:t>
      </w:r>
      <w:r w:rsidR="00044481" w:rsidRPr="009570B8">
        <w:rPr>
          <w:szCs w:val="22"/>
          <w:lang w:val="de-DE"/>
        </w:rPr>
        <w:t>200 mg/25 mg Filmtabletten</w:t>
      </w:r>
    </w:p>
    <w:p w14:paraId="4406264A" w14:textId="77777777" w:rsidR="00603FA4" w:rsidRPr="009570B8" w:rsidRDefault="00044481" w:rsidP="00E10B74">
      <w:pPr>
        <w:spacing w:line="240" w:lineRule="auto"/>
        <w:rPr>
          <w:szCs w:val="22"/>
          <w:lang w:val="de-DE"/>
        </w:rPr>
      </w:pPr>
      <w:r w:rsidRPr="009570B8">
        <w:rPr>
          <w:szCs w:val="22"/>
          <w:lang w:val="de-DE"/>
        </w:rPr>
        <w:t>Emtricitabin/Tenofoviralafenamid</w:t>
      </w:r>
    </w:p>
    <w:p w14:paraId="4406264B" w14:textId="77777777" w:rsidR="00603FA4" w:rsidRPr="009570B8" w:rsidRDefault="00603FA4" w:rsidP="00E10B74">
      <w:pPr>
        <w:tabs>
          <w:tab w:val="clear" w:pos="567"/>
        </w:tabs>
        <w:spacing w:line="240" w:lineRule="auto"/>
        <w:rPr>
          <w:szCs w:val="22"/>
          <w:lang w:val="de-DE"/>
        </w:rPr>
      </w:pPr>
    </w:p>
    <w:p w14:paraId="4406264C" w14:textId="77777777" w:rsidR="00603FA4" w:rsidRPr="009570B8" w:rsidRDefault="00603FA4" w:rsidP="00E10B74">
      <w:pPr>
        <w:tabs>
          <w:tab w:val="clear" w:pos="567"/>
        </w:tabs>
        <w:spacing w:line="240" w:lineRule="auto"/>
        <w:rPr>
          <w:szCs w:val="22"/>
          <w:lang w:val="de-DE"/>
        </w:rPr>
      </w:pPr>
    </w:p>
    <w:p w14:paraId="4406264D" w14:textId="164D883B"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2.</w:t>
      </w:r>
      <w:r w:rsidRPr="009570B8">
        <w:rPr>
          <w:b/>
          <w:szCs w:val="22"/>
          <w:lang w:val="de-DE"/>
        </w:rPr>
        <w:tab/>
      </w:r>
      <w:r w:rsidRPr="00A85C0D">
        <w:rPr>
          <w:b/>
          <w:bCs/>
          <w:lang w:val="de-DE"/>
        </w:rPr>
        <w:t>WIRKSTOFF</w:t>
      </w:r>
    </w:p>
    <w:p w14:paraId="4406264E" w14:textId="77777777" w:rsidR="00603FA4" w:rsidRPr="009570B8" w:rsidRDefault="00603FA4" w:rsidP="00E10B74">
      <w:pPr>
        <w:keepNext/>
        <w:keepLines/>
        <w:tabs>
          <w:tab w:val="clear" w:pos="567"/>
        </w:tabs>
        <w:spacing w:line="240" w:lineRule="auto"/>
        <w:rPr>
          <w:szCs w:val="22"/>
          <w:lang w:val="de-DE"/>
        </w:rPr>
      </w:pPr>
    </w:p>
    <w:p w14:paraId="4406264F" w14:textId="4CCBA1FA" w:rsidR="00603FA4" w:rsidRPr="009570B8" w:rsidRDefault="00044481" w:rsidP="00E10B74">
      <w:pPr>
        <w:tabs>
          <w:tab w:val="clear" w:pos="567"/>
        </w:tabs>
        <w:spacing w:line="240" w:lineRule="auto"/>
        <w:rPr>
          <w:szCs w:val="22"/>
          <w:lang w:val="de-DE"/>
        </w:rPr>
      </w:pPr>
      <w:r w:rsidRPr="009570B8">
        <w:rPr>
          <w:szCs w:val="22"/>
          <w:lang w:val="de-DE"/>
        </w:rPr>
        <w:t>Jede Filmtablette enthält 200 mg Emtricitabin und Tenofoviralafenamid</w:t>
      </w:r>
      <w:r w:rsidR="009C1127" w:rsidRPr="009570B8">
        <w:rPr>
          <w:szCs w:val="22"/>
          <w:lang w:val="de-DE"/>
        </w:rPr>
        <w:t>mono</w:t>
      </w:r>
      <w:r w:rsidR="00C03876" w:rsidRPr="009570B8">
        <w:rPr>
          <w:szCs w:val="22"/>
          <w:lang w:val="de-DE"/>
        </w:rPr>
        <w:t>fumarat</w:t>
      </w:r>
      <w:r w:rsidRPr="009570B8">
        <w:rPr>
          <w:szCs w:val="22"/>
          <w:lang w:val="de-DE"/>
        </w:rPr>
        <w:t xml:space="preserve"> entsprechend </w:t>
      </w:r>
      <w:r w:rsidR="00C03876" w:rsidRPr="009570B8">
        <w:rPr>
          <w:szCs w:val="22"/>
          <w:lang w:val="de-DE"/>
        </w:rPr>
        <w:t>25</w:t>
      </w:r>
      <w:r w:rsidRPr="009570B8">
        <w:rPr>
          <w:szCs w:val="22"/>
          <w:lang w:val="de-DE"/>
        </w:rPr>
        <w:t> mg Tenofoviralafenamid.</w:t>
      </w:r>
    </w:p>
    <w:p w14:paraId="44062650" w14:textId="77777777" w:rsidR="00603FA4" w:rsidRPr="009570B8" w:rsidRDefault="00603FA4" w:rsidP="00E10B74">
      <w:pPr>
        <w:tabs>
          <w:tab w:val="clear" w:pos="567"/>
        </w:tabs>
        <w:spacing w:line="240" w:lineRule="auto"/>
        <w:rPr>
          <w:szCs w:val="22"/>
          <w:lang w:val="de-DE"/>
        </w:rPr>
      </w:pPr>
    </w:p>
    <w:p w14:paraId="44062651" w14:textId="77777777" w:rsidR="00603FA4" w:rsidRPr="009570B8" w:rsidRDefault="00603FA4" w:rsidP="00E10B74">
      <w:pPr>
        <w:tabs>
          <w:tab w:val="clear" w:pos="567"/>
        </w:tabs>
        <w:spacing w:line="240" w:lineRule="auto"/>
        <w:rPr>
          <w:szCs w:val="22"/>
          <w:lang w:val="de-DE"/>
        </w:rPr>
      </w:pPr>
    </w:p>
    <w:p w14:paraId="44062652"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3.</w:t>
      </w:r>
      <w:r w:rsidRPr="009570B8">
        <w:rPr>
          <w:b/>
          <w:szCs w:val="22"/>
          <w:lang w:val="de-DE"/>
        </w:rPr>
        <w:tab/>
      </w:r>
      <w:r w:rsidRPr="00A85C0D">
        <w:rPr>
          <w:b/>
          <w:bCs/>
          <w:lang w:val="de-DE"/>
        </w:rPr>
        <w:t>SONSTIGE</w:t>
      </w:r>
      <w:r w:rsidRPr="009570B8">
        <w:rPr>
          <w:b/>
          <w:szCs w:val="22"/>
          <w:lang w:val="de-DE"/>
        </w:rPr>
        <w:t xml:space="preserve"> BESTANDTEILE</w:t>
      </w:r>
    </w:p>
    <w:p w14:paraId="44062653" w14:textId="77777777" w:rsidR="00603FA4" w:rsidRPr="009570B8" w:rsidRDefault="00603FA4" w:rsidP="00E10B74">
      <w:pPr>
        <w:keepNext/>
        <w:keepLines/>
        <w:tabs>
          <w:tab w:val="clear" w:pos="567"/>
        </w:tabs>
        <w:spacing w:line="240" w:lineRule="auto"/>
        <w:rPr>
          <w:szCs w:val="22"/>
          <w:lang w:val="de-DE"/>
        </w:rPr>
      </w:pPr>
    </w:p>
    <w:p w14:paraId="44062654" w14:textId="77777777" w:rsidR="00603FA4" w:rsidRPr="009570B8" w:rsidRDefault="00603FA4" w:rsidP="00E10B74">
      <w:pPr>
        <w:tabs>
          <w:tab w:val="clear" w:pos="567"/>
        </w:tabs>
        <w:spacing w:line="240" w:lineRule="auto"/>
        <w:rPr>
          <w:szCs w:val="22"/>
          <w:lang w:val="de-DE"/>
        </w:rPr>
      </w:pPr>
    </w:p>
    <w:p w14:paraId="44062655"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4.</w:t>
      </w:r>
      <w:r w:rsidRPr="009570B8">
        <w:rPr>
          <w:b/>
          <w:szCs w:val="22"/>
          <w:lang w:val="de-DE"/>
        </w:rPr>
        <w:tab/>
      </w:r>
      <w:r w:rsidRPr="00A85C0D">
        <w:rPr>
          <w:b/>
          <w:bCs/>
          <w:lang w:val="de-DE"/>
        </w:rPr>
        <w:t>DARREICHUNGSFORM</w:t>
      </w:r>
      <w:r w:rsidRPr="009570B8">
        <w:rPr>
          <w:b/>
          <w:szCs w:val="22"/>
          <w:lang w:val="de-DE"/>
        </w:rPr>
        <w:t xml:space="preserve"> UND INHALT</w:t>
      </w:r>
    </w:p>
    <w:p w14:paraId="44062656" w14:textId="77777777" w:rsidR="00603FA4" w:rsidRPr="009570B8" w:rsidRDefault="00603FA4" w:rsidP="00E10B74">
      <w:pPr>
        <w:keepNext/>
        <w:keepLines/>
        <w:tabs>
          <w:tab w:val="clear" w:pos="567"/>
        </w:tabs>
        <w:spacing w:line="240" w:lineRule="auto"/>
        <w:rPr>
          <w:szCs w:val="22"/>
          <w:lang w:val="de-DE"/>
        </w:rPr>
      </w:pPr>
    </w:p>
    <w:p w14:paraId="5C689DC3" w14:textId="24C8F4AC" w:rsidR="009C1127" w:rsidRPr="009570B8" w:rsidRDefault="009C1127" w:rsidP="00E10B74">
      <w:pPr>
        <w:spacing w:line="240" w:lineRule="auto"/>
        <w:rPr>
          <w:noProof/>
          <w:lang w:val="de-DE"/>
        </w:rPr>
      </w:pPr>
      <w:r w:rsidRPr="009570B8">
        <w:rPr>
          <w:noProof/>
          <w:highlight w:val="lightGray"/>
          <w:lang w:val="de-DE"/>
        </w:rPr>
        <w:t>Filmtablette</w:t>
      </w:r>
    </w:p>
    <w:p w14:paraId="1893F586" w14:textId="77777777" w:rsidR="009C1127" w:rsidRPr="009570B8" w:rsidRDefault="009C1127" w:rsidP="00E10B74">
      <w:pPr>
        <w:tabs>
          <w:tab w:val="clear" w:pos="567"/>
        </w:tabs>
        <w:spacing w:line="240" w:lineRule="auto"/>
        <w:rPr>
          <w:szCs w:val="22"/>
          <w:lang w:val="de-DE"/>
        </w:rPr>
      </w:pPr>
    </w:p>
    <w:p w14:paraId="44062659" w14:textId="7C854490" w:rsidR="00603FA4" w:rsidRPr="009570B8" w:rsidRDefault="00044481" w:rsidP="00E10B74">
      <w:pPr>
        <w:spacing w:line="240" w:lineRule="auto"/>
        <w:rPr>
          <w:szCs w:val="22"/>
          <w:shd w:val="clear" w:color="auto" w:fill="BFBFBF"/>
          <w:lang w:val="de-DE"/>
        </w:rPr>
      </w:pPr>
      <w:r w:rsidRPr="009570B8">
        <w:rPr>
          <w:szCs w:val="22"/>
          <w:lang w:val="de-DE"/>
        </w:rPr>
        <w:t>30 Filmtabletten</w:t>
      </w:r>
    </w:p>
    <w:p w14:paraId="4406265A" w14:textId="1FA45182" w:rsidR="00603FA4" w:rsidRPr="009570B8" w:rsidRDefault="00044481" w:rsidP="00E10B74">
      <w:pPr>
        <w:spacing w:line="240" w:lineRule="auto"/>
        <w:rPr>
          <w:szCs w:val="22"/>
          <w:shd w:val="clear" w:color="auto" w:fill="BFBFBF"/>
          <w:lang w:val="de-DE"/>
        </w:rPr>
      </w:pPr>
      <w:r w:rsidRPr="009570B8">
        <w:rPr>
          <w:szCs w:val="22"/>
          <w:highlight w:val="lightGray"/>
          <w:shd w:val="clear" w:color="auto" w:fill="BFBFBF"/>
          <w:lang w:val="de-DE"/>
        </w:rPr>
        <w:t>90 Filmtabletten</w:t>
      </w:r>
    </w:p>
    <w:p w14:paraId="4406265B" w14:textId="77777777" w:rsidR="00603FA4" w:rsidRPr="009570B8" w:rsidRDefault="00603FA4" w:rsidP="00E10B74">
      <w:pPr>
        <w:spacing w:line="240" w:lineRule="auto"/>
        <w:rPr>
          <w:szCs w:val="22"/>
          <w:lang w:val="de-DE"/>
        </w:rPr>
      </w:pPr>
    </w:p>
    <w:p w14:paraId="4406265C" w14:textId="77777777" w:rsidR="002121E9" w:rsidRPr="009570B8" w:rsidRDefault="002121E9" w:rsidP="00E10B74">
      <w:pPr>
        <w:tabs>
          <w:tab w:val="clear" w:pos="567"/>
        </w:tabs>
        <w:spacing w:line="240" w:lineRule="auto"/>
        <w:rPr>
          <w:szCs w:val="22"/>
          <w:lang w:val="de-DE"/>
        </w:rPr>
      </w:pPr>
    </w:p>
    <w:p w14:paraId="4406265D" w14:textId="541E3289"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5.</w:t>
      </w:r>
      <w:r w:rsidRPr="009570B8">
        <w:rPr>
          <w:b/>
          <w:szCs w:val="22"/>
          <w:lang w:val="de-DE"/>
        </w:rPr>
        <w:tab/>
      </w:r>
      <w:r w:rsidRPr="00A85C0D">
        <w:rPr>
          <w:b/>
          <w:bCs/>
          <w:lang w:val="de-DE"/>
        </w:rPr>
        <w:t>HINWEISE</w:t>
      </w:r>
      <w:r w:rsidRPr="009570B8">
        <w:rPr>
          <w:b/>
          <w:szCs w:val="22"/>
          <w:lang w:val="de-DE"/>
        </w:rPr>
        <w:t xml:space="preserve"> ZUR UND ARTDER ANWENDUNG</w:t>
      </w:r>
    </w:p>
    <w:p w14:paraId="4406265E" w14:textId="77777777" w:rsidR="00603FA4" w:rsidRPr="009570B8" w:rsidRDefault="00603FA4" w:rsidP="00E10B74">
      <w:pPr>
        <w:keepNext/>
        <w:keepLines/>
        <w:tabs>
          <w:tab w:val="clear" w:pos="567"/>
        </w:tabs>
        <w:spacing w:line="240" w:lineRule="auto"/>
        <w:rPr>
          <w:szCs w:val="22"/>
          <w:lang w:val="de-DE"/>
        </w:rPr>
      </w:pPr>
    </w:p>
    <w:p w14:paraId="4406265F" w14:textId="77777777" w:rsidR="00603FA4" w:rsidRPr="009570B8" w:rsidRDefault="00044481" w:rsidP="00E10B74">
      <w:pPr>
        <w:tabs>
          <w:tab w:val="clear" w:pos="567"/>
        </w:tabs>
        <w:spacing w:line="240" w:lineRule="auto"/>
        <w:rPr>
          <w:szCs w:val="22"/>
          <w:lang w:val="de-DE"/>
        </w:rPr>
      </w:pPr>
      <w:r w:rsidRPr="009570B8">
        <w:rPr>
          <w:szCs w:val="22"/>
          <w:lang w:val="de-DE"/>
        </w:rPr>
        <w:t>Packungsbeilage beachten.</w:t>
      </w:r>
    </w:p>
    <w:p w14:paraId="44062661" w14:textId="77777777" w:rsidR="00603FA4" w:rsidRPr="009570B8" w:rsidRDefault="00044481" w:rsidP="00E10B74">
      <w:pPr>
        <w:tabs>
          <w:tab w:val="clear" w:pos="567"/>
        </w:tabs>
        <w:spacing w:line="240" w:lineRule="auto"/>
        <w:rPr>
          <w:szCs w:val="22"/>
          <w:lang w:val="de-DE"/>
        </w:rPr>
      </w:pPr>
      <w:r w:rsidRPr="009570B8">
        <w:rPr>
          <w:szCs w:val="22"/>
          <w:lang w:val="de-DE"/>
        </w:rPr>
        <w:t>Zum Einnehmen.</w:t>
      </w:r>
    </w:p>
    <w:p w14:paraId="44062662" w14:textId="77777777" w:rsidR="00603FA4" w:rsidRPr="009570B8" w:rsidRDefault="00603FA4" w:rsidP="00E10B74">
      <w:pPr>
        <w:tabs>
          <w:tab w:val="clear" w:pos="567"/>
        </w:tabs>
        <w:spacing w:line="240" w:lineRule="auto"/>
        <w:rPr>
          <w:szCs w:val="22"/>
          <w:lang w:val="de-DE"/>
        </w:rPr>
      </w:pPr>
    </w:p>
    <w:p w14:paraId="44062663" w14:textId="77777777" w:rsidR="00603FA4" w:rsidRPr="009570B8" w:rsidRDefault="00603FA4" w:rsidP="00E10B74">
      <w:pPr>
        <w:tabs>
          <w:tab w:val="clear" w:pos="567"/>
        </w:tabs>
        <w:spacing w:line="240" w:lineRule="auto"/>
        <w:rPr>
          <w:szCs w:val="22"/>
          <w:lang w:val="de-DE"/>
        </w:rPr>
      </w:pPr>
    </w:p>
    <w:p w14:paraId="44062664"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6.</w:t>
      </w:r>
      <w:r w:rsidRPr="009570B8">
        <w:rPr>
          <w:b/>
          <w:szCs w:val="22"/>
          <w:lang w:val="de-DE"/>
        </w:rPr>
        <w:tab/>
      </w:r>
      <w:r w:rsidRPr="00A85C0D">
        <w:rPr>
          <w:b/>
          <w:bCs/>
          <w:lang w:val="de-DE"/>
        </w:rPr>
        <w:t>WARNHINWEIS</w:t>
      </w:r>
      <w:r w:rsidRPr="009570B8">
        <w:rPr>
          <w:b/>
          <w:szCs w:val="22"/>
          <w:lang w:val="de-DE"/>
        </w:rPr>
        <w:t xml:space="preserve">, DASS DAS ARZNEIMITTEL FÜR KINDER UNZUGÄNGLICH </w:t>
      </w:r>
      <w:r w:rsidRPr="00A85C0D">
        <w:rPr>
          <w:b/>
          <w:bCs/>
          <w:lang w:val="de-DE"/>
        </w:rPr>
        <w:t>AUFZUBEWAHREN</w:t>
      </w:r>
      <w:r w:rsidRPr="009570B8">
        <w:rPr>
          <w:b/>
          <w:szCs w:val="22"/>
          <w:lang w:val="de-DE"/>
        </w:rPr>
        <w:t xml:space="preserve"> IST</w:t>
      </w:r>
    </w:p>
    <w:p w14:paraId="44062665" w14:textId="77777777" w:rsidR="00603FA4" w:rsidRPr="009570B8" w:rsidRDefault="00603FA4" w:rsidP="00E10B74">
      <w:pPr>
        <w:keepNext/>
        <w:keepLines/>
        <w:tabs>
          <w:tab w:val="clear" w:pos="567"/>
        </w:tabs>
        <w:spacing w:line="240" w:lineRule="auto"/>
        <w:rPr>
          <w:szCs w:val="22"/>
          <w:lang w:val="de-DE"/>
        </w:rPr>
      </w:pPr>
    </w:p>
    <w:p w14:paraId="44062666" w14:textId="77777777" w:rsidR="00603FA4" w:rsidRPr="009570B8" w:rsidRDefault="00044481" w:rsidP="00E10B74">
      <w:pPr>
        <w:tabs>
          <w:tab w:val="clear" w:pos="567"/>
        </w:tabs>
        <w:spacing w:line="240" w:lineRule="auto"/>
        <w:rPr>
          <w:szCs w:val="22"/>
          <w:lang w:val="de-DE"/>
        </w:rPr>
      </w:pPr>
      <w:r w:rsidRPr="009570B8">
        <w:rPr>
          <w:szCs w:val="22"/>
          <w:lang w:val="de-DE"/>
        </w:rPr>
        <w:t>Arzneimittel für Kinder unzugänglich aufbewahren.</w:t>
      </w:r>
    </w:p>
    <w:p w14:paraId="44062667" w14:textId="77777777" w:rsidR="00603FA4" w:rsidRPr="009570B8" w:rsidRDefault="00603FA4" w:rsidP="00E10B74">
      <w:pPr>
        <w:tabs>
          <w:tab w:val="clear" w:pos="567"/>
        </w:tabs>
        <w:spacing w:line="240" w:lineRule="auto"/>
        <w:rPr>
          <w:szCs w:val="22"/>
          <w:lang w:val="de-DE"/>
        </w:rPr>
      </w:pPr>
    </w:p>
    <w:p w14:paraId="44062668" w14:textId="77777777" w:rsidR="00603FA4" w:rsidRPr="009570B8" w:rsidRDefault="00603FA4" w:rsidP="00E10B74">
      <w:pPr>
        <w:tabs>
          <w:tab w:val="clear" w:pos="567"/>
        </w:tabs>
        <w:spacing w:line="240" w:lineRule="auto"/>
        <w:rPr>
          <w:szCs w:val="22"/>
          <w:lang w:val="de-DE"/>
        </w:rPr>
      </w:pPr>
    </w:p>
    <w:p w14:paraId="44062669"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7.</w:t>
      </w:r>
      <w:r w:rsidRPr="009570B8">
        <w:rPr>
          <w:b/>
          <w:szCs w:val="22"/>
          <w:lang w:val="de-DE"/>
        </w:rPr>
        <w:tab/>
      </w:r>
      <w:r w:rsidRPr="00A85C0D">
        <w:rPr>
          <w:b/>
          <w:bCs/>
          <w:lang w:val="de-DE"/>
        </w:rPr>
        <w:t>WEITERE</w:t>
      </w:r>
      <w:r w:rsidRPr="009570B8">
        <w:rPr>
          <w:b/>
          <w:szCs w:val="22"/>
          <w:lang w:val="de-DE"/>
        </w:rPr>
        <w:t xml:space="preserve"> WARNHINWEISE, FALLS ERFORDERLICH</w:t>
      </w:r>
    </w:p>
    <w:p w14:paraId="4406266A" w14:textId="77777777" w:rsidR="00603FA4" w:rsidRPr="009570B8" w:rsidRDefault="00603FA4" w:rsidP="00E10B74">
      <w:pPr>
        <w:keepNext/>
        <w:keepLines/>
        <w:tabs>
          <w:tab w:val="clear" w:pos="567"/>
        </w:tabs>
        <w:spacing w:line="240" w:lineRule="auto"/>
        <w:rPr>
          <w:szCs w:val="22"/>
          <w:lang w:val="de-DE"/>
        </w:rPr>
      </w:pPr>
    </w:p>
    <w:p w14:paraId="4406266B" w14:textId="77777777" w:rsidR="00603FA4" w:rsidRPr="009570B8" w:rsidRDefault="00603FA4" w:rsidP="00E10B74">
      <w:pPr>
        <w:tabs>
          <w:tab w:val="clear" w:pos="567"/>
        </w:tabs>
        <w:spacing w:line="240" w:lineRule="auto"/>
        <w:rPr>
          <w:szCs w:val="22"/>
          <w:lang w:val="de-DE"/>
        </w:rPr>
      </w:pPr>
    </w:p>
    <w:p w14:paraId="4406266C"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8.</w:t>
      </w:r>
      <w:r w:rsidRPr="009570B8">
        <w:rPr>
          <w:b/>
          <w:szCs w:val="22"/>
          <w:lang w:val="de-DE"/>
        </w:rPr>
        <w:tab/>
      </w:r>
      <w:r w:rsidRPr="00A85C0D">
        <w:rPr>
          <w:b/>
          <w:bCs/>
          <w:lang w:val="de-DE"/>
        </w:rPr>
        <w:t>VERFALLDATUM</w:t>
      </w:r>
    </w:p>
    <w:p w14:paraId="4406266D" w14:textId="77777777" w:rsidR="00603FA4" w:rsidRPr="009570B8" w:rsidRDefault="00603FA4" w:rsidP="00E10B74">
      <w:pPr>
        <w:keepNext/>
        <w:keepLines/>
        <w:tabs>
          <w:tab w:val="clear" w:pos="567"/>
        </w:tabs>
        <w:spacing w:line="240" w:lineRule="auto"/>
        <w:rPr>
          <w:szCs w:val="22"/>
          <w:lang w:val="de-DE"/>
        </w:rPr>
      </w:pPr>
    </w:p>
    <w:p w14:paraId="4406266E" w14:textId="77777777" w:rsidR="00603FA4" w:rsidRPr="009570B8" w:rsidRDefault="00044481" w:rsidP="00E10B74">
      <w:pPr>
        <w:tabs>
          <w:tab w:val="clear" w:pos="567"/>
        </w:tabs>
        <w:spacing w:line="240" w:lineRule="auto"/>
        <w:rPr>
          <w:szCs w:val="22"/>
          <w:lang w:val="de-DE"/>
        </w:rPr>
      </w:pPr>
      <w:r w:rsidRPr="009570B8">
        <w:rPr>
          <w:szCs w:val="22"/>
          <w:lang w:val="de-DE"/>
        </w:rPr>
        <w:t>verwendbar bis</w:t>
      </w:r>
    </w:p>
    <w:p w14:paraId="4406266F" w14:textId="77777777" w:rsidR="00603FA4" w:rsidRPr="009570B8" w:rsidRDefault="00603FA4" w:rsidP="00E10B74">
      <w:pPr>
        <w:tabs>
          <w:tab w:val="clear" w:pos="567"/>
        </w:tabs>
        <w:spacing w:line="240" w:lineRule="auto"/>
        <w:rPr>
          <w:szCs w:val="22"/>
          <w:lang w:val="de-DE"/>
        </w:rPr>
      </w:pPr>
    </w:p>
    <w:p w14:paraId="44062670" w14:textId="77777777" w:rsidR="00603FA4" w:rsidRPr="009570B8" w:rsidRDefault="00603FA4" w:rsidP="00E10B74">
      <w:pPr>
        <w:tabs>
          <w:tab w:val="clear" w:pos="567"/>
        </w:tabs>
        <w:spacing w:line="240" w:lineRule="auto"/>
        <w:rPr>
          <w:szCs w:val="22"/>
          <w:lang w:val="de-DE"/>
        </w:rPr>
      </w:pPr>
    </w:p>
    <w:p w14:paraId="44062671"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9.</w:t>
      </w:r>
      <w:r w:rsidRPr="009570B8">
        <w:rPr>
          <w:b/>
          <w:szCs w:val="22"/>
          <w:lang w:val="de-DE"/>
        </w:rPr>
        <w:tab/>
      </w:r>
      <w:r w:rsidRPr="00A85C0D">
        <w:rPr>
          <w:b/>
          <w:bCs/>
          <w:lang w:val="de-DE"/>
        </w:rPr>
        <w:t>BESONDERE</w:t>
      </w:r>
      <w:r w:rsidRPr="009570B8">
        <w:rPr>
          <w:b/>
          <w:szCs w:val="22"/>
          <w:lang w:val="de-DE"/>
        </w:rPr>
        <w:t xml:space="preserve"> VORSICHTSMASSNAHMEN FÜR DIE AUFBEWAHRUNG</w:t>
      </w:r>
    </w:p>
    <w:p w14:paraId="44062674" w14:textId="77777777" w:rsidR="00603FA4" w:rsidRPr="009570B8" w:rsidRDefault="00603FA4" w:rsidP="00E10B74">
      <w:pPr>
        <w:spacing w:line="240" w:lineRule="auto"/>
        <w:rPr>
          <w:szCs w:val="22"/>
          <w:lang w:val="de-DE"/>
        </w:rPr>
      </w:pPr>
    </w:p>
    <w:p w14:paraId="44062675" w14:textId="77777777" w:rsidR="00603FA4" w:rsidRPr="009570B8" w:rsidRDefault="00603FA4" w:rsidP="00E10B74">
      <w:pPr>
        <w:spacing w:line="240" w:lineRule="auto"/>
        <w:rPr>
          <w:szCs w:val="22"/>
          <w:lang w:val="de-DE"/>
        </w:rPr>
      </w:pPr>
    </w:p>
    <w:p w14:paraId="44062676"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lastRenderedPageBreak/>
        <w:t>10.</w:t>
      </w:r>
      <w:r w:rsidRPr="009570B8">
        <w:rPr>
          <w:b/>
          <w:szCs w:val="22"/>
          <w:lang w:val="de-DE"/>
        </w:rPr>
        <w:tab/>
        <w:t xml:space="preserve">GEGEBENENFALLS BESONDERE VORSICHTSMASSNAHMEN FÜR DIE </w:t>
      </w:r>
      <w:r w:rsidRPr="00A85C0D">
        <w:rPr>
          <w:b/>
          <w:bCs/>
          <w:lang w:val="de-DE"/>
        </w:rPr>
        <w:t>BESEITIGUNG</w:t>
      </w:r>
      <w:r w:rsidRPr="009570B8">
        <w:rPr>
          <w:b/>
          <w:szCs w:val="22"/>
          <w:lang w:val="de-DE"/>
        </w:rPr>
        <w:t xml:space="preserve"> VON NICHT VERWENDETEM ARZNEIMITTEL ODER DAVON STAMMENDEN ABFALLMATERIALIEN</w:t>
      </w:r>
    </w:p>
    <w:p w14:paraId="44062677" w14:textId="77777777" w:rsidR="00603FA4" w:rsidRPr="009570B8" w:rsidRDefault="00603FA4" w:rsidP="00E10B74">
      <w:pPr>
        <w:keepNext/>
        <w:keepLines/>
        <w:tabs>
          <w:tab w:val="clear" w:pos="567"/>
        </w:tabs>
        <w:spacing w:line="240" w:lineRule="auto"/>
        <w:rPr>
          <w:szCs w:val="22"/>
          <w:lang w:val="de-DE"/>
        </w:rPr>
      </w:pPr>
    </w:p>
    <w:p w14:paraId="44062678" w14:textId="77777777" w:rsidR="00603FA4" w:rsidRPr="009570B8" w:rsidRDefault="00603FA4" w:rsidP="00E10B74">
      <w:pPr>
        <w:tabs>
          <w:tab w:val="clear" w:pos="567"/>
        </w:tabs>
        <w:spacing w:line="240" w:lineRule="auto"/>
        <w:rPr>
          <w:szCs w:val="22"/>
          <w:lang w:val="de-DE"/>
        </w:rPr>
      </w:pPr>
    </w:p>
    <w:p w14:paraId="44062679"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11.</w:t>
      </w:r>
      <w:r w:rsidRPr="009570B8">
        <w:rPr>
          <w:b/>
          <w:szCs w:val="22"/>
          <w:lang w:val="de-DE"/>
        </w:rPr>
        <w:tab/>
      </w:r>
      <w:r w:rsidRPr="00A85C0D">
        <w:rPr>
          <w:b/>
          <w:bCs/>
          <w:lang w:val="de-DE"/>
        </w:rPr>
        <w:t>NAME</w:t>
      </w:r>
      <w:r w:rsidRPr="009570B8">
        <w:rPr>
          <w:b/>
          <w:szCs w:val="22"/>
          <w:lang w:val="de-DE"/>
        </w:rPr>
        <w:t xml:space="preserve"> UND ANSCHRIFT DES PHARMAZEUTISCHEN UNTERNEHMERS</w:t>
      </w:r>
    </w:p>
    <w:p w14:paraId="4406267A" w14:textId="77777777" w:rsidR="00603FA4" w:rsidRPr="009570B8" w:rsidRDefault="00603FA4" w:rsidP="00E10B74">
      <w:pPr>
        <w:keepNext/>
        <w:keepLines/>
        <w:spacing w:line="240" w:lineRule="auto"/>
        <w:rPr>
          <w:szCs w:val="22"/>
          <w:lang w:val="de-DE"/>
        </w:rPr>
      </w:pPr>
    </w:p>
    <w:p w14:paraId="754B5013" w14:textId="7DD7B22D" w:rsidR="00E877DB" w:rsidRPr="009570B8" w:rsidRDefault="006B5EBE" w:rsidP="00E10B74">
      <w:pPr>
        <w:autoSpaceDE w:val="0"/>
        <w:autoSpaceDN w:val="0"/>
        <w:spacing w:line="240" w:lineRule="auto"/>
      </w:pPr>
      <w:r w:rsidRPr="009570B8">
        <w:rPr>
          <w:color w:val="000000"/>
        </w:rPr>
        <w:t>Viatris</w:t>
      </w:r>
      <w:r w:rsidR="00E877DB" w:rsidRPr="009570B8">
        <w:rPr>
          <w:color w:val="000000"/>
        </w:rPr>
        <w:t xml:space="preserve"> Limited</w:t>
      </w:r>
    </w:p>
    <w:p w14:paraId="654BE056" w14:textId="77777777" w:rsidR="00E877DB" w:rsidRPr="009570B8" w:rsidRDefault="00E877DB" w:rsidP="00E10B74">
      <w:pPr>
        <w:autoSpaceDE w:val="0"/>
        <w:autoSpaceDN w:val="0"/>
        <w:spacing w:line="240" w:lineRule="auto"/>
      </w:pPr>
      <w:r w:rsidRPr="009570B8">
        <w:rPr>
          <w:color w:val="000000"/>
        </w:rPr>
        <w:t xml:space="preserve">Damastown Industrial Park, </w:t>
      </w:r>
    </w:p>
    <w:p w14:paraId="2AEA31C3" w14:textId="77777777" w:rsidR="00E877DB" w:rsidRPr="009570B8" w:rsidRDefault="00E877DB" w:rsidP="00E10B74">
      <w:pPr>
        <w:autoSpaceDE w:val="0"/>
        <w:autoSpaceDN w:val="0"/>
        <w:spacing w:line="240" w:lineRule="auto"/>
        <w:rPr>
          <w:lang w:val="de-DE"/>
        </w:rPr>
      </w:pPr>
      <w:r w:rsidRPr="009570B8">
        <w:rPr>
          <w:color w:val="000000"/>
          <w:lang w:val="de-DE"/>
        </w:rPr>
        <w:t xml:space="preserve">Mulhuddart, Dublin 15, </w:t>
      </w:r>
    </w:p>
    <w:p w14:paraId="7583DC9B" w14:textId="77777777" w:rsidR="00E877DB" w:rsidRPr="009570B8" w:rsidRDefault="00E877DB" w:rsidP="00E10B74">
      <w:pPr>
        <w:autoSpaceDE w:val="0"/>
        <w:autoSpaceDN w:val="0"/>
        <w:spacing w:line="240" w:lineRule="auto"/>
        <w:rPr>
          <w:lang w:val="de-DE"/>
        </w:rPr>
      </w:pPr>
      <w:r w:rsidRPr="009570B8">
        <w:rPr>
          <w:color w:val="000000"/>
          <w:lang w:val="de-DE"/>
        </w:rPr>
        <w:t>DUBLIN</w:t>
      </w:r>
    </w:p>
    <w:p w14:paraId="4406267E" w14:textId="77777777" w:rsidR="00015ECC" w:rsidRPr="009570B8" w:rsidRDefault="00044481" w:rsidP="00E10B74">
      <w:pPr>
        <w:keepNext/>
        <w:keepLines/>
        <w:spacing w:line="240" w:lineRule="auto"/>
        <w:rPr>
          <w:szCs w:val="22"/>
          <w:lang w:val="de-DE"/>
        </w:rPr>
      </w:pPr>
      <w:r w:rsidRPr="009570B8">
        <w:rPr>
          <w:szCs w:val="22"/>
          <w:lang w:val="de-DE"/>
        </w:rPr>
        <w:t xml:space="preserve">Irland </w:t>
      </w:r>
    </w:p>
    <w:p w14:paraId="4406267F" w14:textId="77777777" w:rsidR="00603FA4" w:rsidRPr="009570B8" w:rsidRDefault="00603FA4" w:rsidP="00E10B74">
      <w:pPr>
        <w:tabs>
          <w:tab w:val="clear" w:pos="567"/>
        </w:tabs>
        <w:spacing w:line="240" w:lineRule="auto"/>
        <w:rPr>
          <w:szCs w:val="22"/>
          <w:lang w:val="de-DE"/>
        </w:rPr>
      </w:pPr>
    </w:p>
    <w:p w14:paraId="44062680" w14:textId="77777777" w:rsidR="00603FA4" w:rsidRPr="009570B8" w:rsidRDefault="00603FA4" w:rsidP="00E10B74">
      <w:pPr>
        <w:tabs>
          <w:tab w:val="clear" w:pos="567"/>
        </w:tabs>
        <w:spacing w:line="240" w:lineRule="auto"/>
        <w:rPr>
          <w:szCs w:val="22"/>
          <w:lang w:val="de-DE"/>
        </w:rPr>
      </w:pPr>
    </w:p>
    <w:p w14:paraId="44062681"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12.</w:t>
      </w:r>
      <w:r w:rsidRPr="009570B8">
        <w:rPr>
          <w:b/>
          <w:szCs w:val="22"/>
          <w:lang w:val="de-DE"/>
        </w:rPr>
        <w:tab/>
      </w:r>
      <w:r w:rsidRPr="00A85C0D">
        <w:rPr>
          <w:b/>
          <w:bCs/>
          <w:lang w:val="de-DE"/>
        </w:rPr>
        <w:t>ZULASSUNGSNUMMER</w:t>
      </w:r>
      <w:r w:rsidRPr="009570B8">
        <w:rPr>
          <w:b/>
          <w:szCs w:val="22"/>
          <w:lang w:val="de-DE"/>
        </w:rPr>
        <w:t>(N)</w:t>
      </w:r>
    </w:p>
    <w:p w14:paraId="44062682" w14:textId="77777777" w:rsidR="00603FA4" w:rsidRPr="009570B8" w:rsidRDefault="00603FA4" w:rsidP="00E10B74">
      <w:pPr>
        <w:keepNext/>
        <w:keepLines/>
        <w:tabs>
          <w:tab w:val="clear" w:pos="567"/>
        </w:tabs>
        <w:spacing w:line="240" w:lineRule="auto"/>
        <w:rPr>
          <w:szCs w:val="22"/>
          <w:lang w:val="de-DE"/>
        </w:rPr>
      </w:pPr>
    </w:p>
    <w:p w14:paraId="056A474C" w14:textId="77777777" w:rsidR="00C06B7C" w:rsidRPr="009570B8" w:rsidRDefault="00C06B7C" w:rsidP="004971AA">
      <w:pPr>
        <w:widowControl w:val="0"/>
        <w:autoSpaceDE w:val="0"/>
        <w:autoSpaceDN w:val="0"/>
        <w:adjustRightInd w:val="0"/>
        <w:spacing w:line="240" w:lineRule="auto"/>
        <w:rPr>
          <w:rFonts w:eastAsia="Meiryo"/>
          <w:lang w:val="pt-PT"/>
        </w:rPr>
      </w:pPr>
      <w:bookmarkStart w:id="10" w:name="_Hlk199055678"/>
      <w:r w:rsidRPr="009570B8">
        <w:rPr>
          <w:rFonts w:eastAsia="Meiryo"/>
          <w:lang w:val="pt-PT"/>
        </w:rPr>
        <w:t>EU/1/25/1952/007</w:t>
      </w:r>
    </w:p>
    <w:p w14:paraId="6D2C06D0" w14:textId="46291F24" w:rsidR="00E877DB" w:rsidRPr="009570B8" w:rsidRDefault="00C06B7C" w:rsidP="004971AA">
      <w:pPr>
        <w:widowControl w:val="0"/>
        <w:autoSpaceDE w:val="0"/>
        <w:autoSpaceDN w:val="0"/>
        <w:adjustRightInd w:val="0"/>
        <w:spacing w:line="240" w:lineRule="auto"/>
        <w:rPr>
          <w:rFonts w:eastAsia="Meiryo"/>
          <w:lang w:val="pt-PT"/>
        </w:rPr>
      </w:pPr>
      <w:r w:rsidRPr="009570B8">
        <w:rPr>
          <w:rFonts w:eastAsia="Meiryo"/>
          <w:lang w:val="pt-PT"/>
        </w:rPr>
        <w:t>EU/1/25/1952/008</w:t>
      </w:r>
      <w:bookmarkEnd w:id="10"/>
    </w:p>
    <w:p w14:paraId="44062686" w14:textId="77777777" w:rsidR="00603FA4" w:rsidRPr="009570B8" w:rsidRDefault="00603FA4" w:rsidP="00E10B74">
      <w:pPr>
        <w:tabs>
          <w:tab w:val="clear" w:pos="567"/>
        </w:tabs>
        <w:spacing w:line="240" w:lineRule="auto"/>
        <w:rPr>
          <w:szCs w:val="22"/>
          <w:lang w:val="de-DE"/>
        </w:rPr>
      </w:pPr>
    </w:p>
    <w:p w14:paraId="44062687" w14:textId="77777777" w:rsidR="00603FA4" w:rsidRPr="009570B8" w:rsidRDefault="00603FA4" w:rsidP="00E10B74">
      <w:pPr>
        <w:tabs>
          <w:tab w:val="clear" w:pos="567"/>
        </w:tabs>
        <w:spacing w:line="240" w:lineRule="auto"/>
        <w:rPr>
          <w:szCs w:val="22"/>
          <w:lang w:val="de-DE"/>
        </w:rPr>
      </w:pPr>
    </w:p>
    <w:p w14:paraId="44062688"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13.</w:t>
      </w:r>
      <w:r w:rsidRPr="009570B8">
        <w:rPr>
          <w:b/>
          <w:szCs w:val="22"/>
          <w:lang w:val="de-DE"/>
        </w:rPr>
        <w:tab/>
      </w:r>
      <w:r w:rsidRPr="00A85C0D">
        <w:rPr>
          <w:b/>
          <w:bCs/>
          <w:lang w:val="de-DE"/>
        </w:rPr>
        <w:t>CHARGENBEZEICHNUNG</w:t>
      </w:r>
    </w:p>
    <w:p w14:paraId="44062689" w14:textId="77777777" w:rsidR="00603FA4" w:rsidRPr="009570B8" w:rsidRDefault="00603FA4" w:rsidP="00E10B74">
      <w:pPr>
        <w:keepNext/>
        <w:keepLines/>
        <w:tabs>
          <w:tab w:val="clear" w:pos="567"/>
        </w:tabs>
        <w:spacing w:line="240" w:lineRule="auto"/>
        <w:rPr>
          <w:szCs w:val="22"/>
          <w:lang w:val="de-DE"/>
        </w:rPr>
      </w:pPr>
    </w:p>
    <w:p w14:paraId="4406268A" w14:textId="77777777" w:rsidR="00603FA4" w:rsidRPr="009570B8" w:rsidRDefault="00044481" w:rsidP="00E10B74">
      <w:pPr>
        <w:tabs>
          <w:tab w:val="clear" w:pos="567"/>
        </w:tabs>
        <w:spacing w:line="240" w:lineRule="auto"/>
        <w:rPr>
          <w:szCs w:val="22"/>
          <w:lang w:val="de-DE"/>
        </w:rPr>
      </w:pPr>
      <w:r w:rsidRPr="009570B8">
        <w:rPr>
          <w:szCs w:val="22"/>
          <w:lang w:val="de-DE"/>
        </w:rPr>
        <w:t>Ch.-B.</w:t>
      </w:r>
    </w:p>
    <w:p w14:paraId="4406268B" w14:textId="77777777" w:rsidR="00603FA4" w:rsidRPr="009570B8" w:rsidRDefault="00603FA4" w:rsidP="00E10B74">
      <w:pPr>
        <w:tabs>
          <w:tab w:val="clear" w:pos="567"/>
        </w:tabs>
        <w:spacing w:line="240" w:lineRule="auto"/>
        <w:rPr>
          <w:szCs w:val="22"/>
          <w:lang w:val="de-DE"/>
        </w:rPr>
      </w:pPr>
    </w:p>
    <w:p w14:paraId="4406268C" w14:textId="77777777" w:rsidR="00603FA4" w:rsidRPr="009570B8" w:rsidRDefault="00603FA4" w:rsidP="00E10B74">
      <w:pPr>
        <w:tabs>
          <w:tab w:val="clear" w:pos="567"/>
        </w:tabs>
        <w:spacing w:line="240" w:lineRule="auto"/>
        <w:rPr>
          <w:szCs w:val="22"/>
          <w:lang w:val="de-DE"/>
        </w:rPr>
      </w:pPr>
    </w:p>
    <w:p w14:paraId="4406268D"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14.</w:t>
      </w:r>
      <w:r w:rsidRPr="009570B8">
        <w:rPr>
          <w:b/>
          <w:szCs w:val="22"/>
          <w:lang w:val="de-DE"/>
        </w:rPr>
        <w:tab/>
      </w:r>
      <w:r w:rsidRPr="00A85C0D">
        <w:rPr>
          <w:b/>
          <w:bCs/>
          <w:lang w:val="de-DE"/>
        </w:rPr>
        <w:t>VERKAUFSABGRENZUNG</w:t>
      </w:r>
    </w:p>
    <w:p w14:paraId="4406268E" w14:textId="77777777" w:rsidR="00603FA4" w:rsidRPr="009570B8" w:rsidRDefault="00603FA4" w:rsidP="00E10B74">
      <w:pPr>
        <w:keepNext/>
        <w:keepLines/>
        <w:tabs>
          <w:tab w:val="clear" w:pos="567"/>
        </w:tabs>
        <w:spacing w:line="240" w:lineRule="auto"/>
        <w:rPr>
          <w:szCs w:val="22"/>
          <w:lang w:val="de-DE"/>
        </w:rPr>
      </w:pPr>
    </w:p>
    <w:p w14:paraId="4406268F" w14:textId="77777777" w:rsidR="00603FA4" w:rsidRPr="009570B8" w:rsidRDefault="00603FA4" w:rsidP="00E10B74">
      <w:pPr>
        <w:tabs>
          <w:tab w:val="clear" w:pos="567"/>
        </w:tabs>
        <w:spacing w:line="240" w:lineRule="auto"/>
        <w:rPr>
          <w:szCs w:val="22"/>
          <w:lang w:val="de-DE"/>
        </w:rPr>
      </w:pPr>
    </w:p>
    <w:p w14:paraId="44062690"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15.</w:t>
      </w:r>
      <w:r w:rsidRPr="009570B8">
        <w:rPr>
          <w:b/>
          <w:szCs w:val="22"/>
          <w:lang w:val="de-DE"/>
        </w:rPr>
        <w:tab/>
      </w:r>
      <w:r w:rsidRPr="00A85C0D">
        <w:rPr>
          <w:b/>
          <w:bCs/>
          <w:lang w:val="de-DE"/>
        </w:rPr>
        <w:t>HINWEISE</w:t>
      </w:r>
      <w:r w:rsidRPr="009570B8">
        <w:rPr>
          <w:b/>
          <w:szCs w:val="22"/>
          <w:lang w:val="de-DE"/>
        </w:rPr>
        <w:t xml:space="preserve"> FÜR DEN GEBRAUCH</w:t>
      </w:r>
    </w:p>
    <w:p w14:paraId="44062691" w14:textId="77777777" w:rsidR="00603FA4" w:rsidRPr="009570B8" w:rsidRDefault="00603FA4" w:rsidP="00E10B74">
      <w:pPr>
        <w:keepNext/>
        <w:keepLines/>
        <w:spacing w:line="240" w:lineRule="auto"/>
        <w:rPr>
          <w:szCs w:val="22"/>
          <w:lang w:val="de-DE"/>
        </w:rPr>
      </w:pPr>
    </w:p>
    <w:p w14:paraId="44062692" w14:textId="77777777" w:rsidR="00603FA4" w:rsidRPr="009570B8" w:rsidRDefault="00603FA4" w:rsidP="00E10B74">
      <w:pPr>
        <w:spacing w:line="240" w:lineRule="auto"/>
        <w:rPr>
          <w:szCs w:val="22"/>
          <w:lang w:val="de-DE"/>
        </w:rPr>
      </w:pPr>
    </w:p>
    <w:p w14:paraId="44062693" w14:textId="77777777" w:rsidR="00603FA4"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sidRPr="009570B8">
        <w:rPr>
          <w:b/>
          <w:szCs w:val="22"/>
          <w:lang w:val="de-DE"/>
        </w:rPr>
        <w:t>16.</w:t>
      </w:r>
      <w:r w:rsidRPr="009570B8">
        <w:rPr>
          <w:b/>
          <w:szCs w:val="22"/>
          <w:lang w:val="de-DE"/>
        </w:rPr>
        <w:tab/>
      </w:r>
      <w:r w:rsidRPr="00A85C0D">
        <w:rPr>
          <w:b/>
          <w:bCs/>
          <w:lang w:val="de-DE"/>
        </w:rPr>
        <w:t>ANGABEN</w:t>
      </w:r>
      <w:r w:rsidRPr="009570B8">
        <w:rPr>
          <w:b/>
          <w:szCs w:val="22"/>
          <w:lang w:val="de-DE"/>
        </w:rPr>
        <w:t xml:space="preserve"> IN BLINDENSCHRIFT</w:t>
      </w:r>
    </w:p>
    <w:p w14:paraId="44062694" w14:textId="77777777" w:rsidR="00603FA4" w:rsidRPr="009570B8" w:rsidRDefault="00603FA4" w:rsidP="00E10B74">
      <w:pPr>
        <w:keepNext/>
        <w:keepLines/>
        <w:spacing w:line="240" w:lineRule="auto"/>
        <w:rPr>
          <w:szCs w:val="22"/>
          <w:lang w:val="de-DE"/>
        </w:rPr>
      </w:pPr>
    </w:p>
    <w:p w14:paraId="44062695" w14:textId="76CCB731" w:rsidR="00603FA4" w:rsidRPr="009570B8" w:rsidRDefault="0079616B" w:rsidP="00E10B74">
      <w:pPr>
        <w:spacing w:line="240" w:lineRule="auto"/>
        <w:rPr>
          <w:szCs w:val="22"/>
          <w:shd w:val="clear" w:color="auto" w:fill="CCCCCC"/>
          <w:lang w:val="de-DE"/>
        </w:rPr>
      </w:pPr>
      <w:r w:rsidRPr="009570B8">
        <w:rPr>
          <w:noProof/>
          <w:szCs w:val="22"/>
          <w:lang w:val="de-DE"/>
        </w:rPr>
        <w:t>Emtricitabin/Tenofoviralafenamid Viatris</w:t>
      </w:r>
      <w:r w:rsidR="00044481" w:rsidRPr="009570B8">
        <w:rPr>
          <w:noProof/>
          <w:szCs w:val="22"/>
          <w:lang w:val="de-DE"/>
        </w:rPr>
        <w:t xml:space="preserve"> </w:t>
      </w:r>
      <w:r w:rsidR="00EB41B0" w:rsidRPr="009570B8">
        <w:rPr>
          <w:szCs w:val="22"/>
          <w:lang w:val="de-DE"/>
        </w:rPr>
        <w:t>200 mg/25 mg</w:t>
      </w:r>
    </w:p>
    <w:p w14:paraId="44062696" w14:textId="77777777" w:rsidR="0080794C" w:rsidRPr="009570B8" w:rsidRDefault="0080794C" w:rsidP="00E10B74">
      <w:pPr>
        <w:spacing w:line="240" w:lineRule="auto"/>
        <w:rPr>
          <w:szCs w:val="22"/>
          <w:shd w:val="clear" w:color="auto" w:fill="CCCCCC"/>
          <w:lang w:val="de-DE"/>
        </w:rPr>
      </w:pPr>
    </w:p>
    <w:p w14:paraId="44062697" w14:textId="77777777" w:rsidR="0080794C" w:rsidRPr="009570B8" w:rsidRDefault="0080794C" w:rsidP="00E10B74">
      <w:pPr>
        <w:spacing w:line="240" w:lineRule="auto"/>
        <w:rPr>
          <w:szCs w:val="22"/>
          <w:shd w:val="clear" w:color="auto" w:fill="CCCCCC"/>
          <w:lang w:val="de-DE"/>
        </w:rPr>
      </w:pPr>
    </w:p>
    <w:p w14:paraId="44062698" w14:textId="77777777" w:rsidR="0080794C"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de-DE" w:eastAsia="de-DE" w:bidi="de-DE"/>
        </w:rPr>
      </w:pPr>
      <w:r w:rsidRPr="009570B8">
        <w:rPr>
          <w:b/>
          <w:noProof/>
          <w:lang w:val="de-DE" w:eastAsia="de-DE" w:bidi="de-DE"/>
        </w:rPr>
        <w:t>17.</w:t>
      </w:r>
      <w:r w:rsidRPr="009570B8">
        <w:rPr>
          <w:b/>
          <w:noProof/>
          <w:lang w:val="de-DE" w:eastAsia="de-DE" w:bidi="de-DE"/>
        </w:rPr>
        <w:tab/>
      </w:r>
      <w:r w:rsidRPr="00A85C0D">
        <w:rPr>
          <w:b/>
          <w:bCs/>
          <w:lang w:val="de-DE"/>
        </w:rPr>
        <w:t>INDIVIDUELLES</w:t>
      </w:r>
      <w:r w:rsidRPr="009570B8">
        <w:rPr>
          <w:b/>
          <w:noProof/>
          <w:lang w:val="de-DE" w:eastAsia="de-DE" w:bidi="de-DE"/>
        </w:rPr>
        <w:t xml:space="preserve"> ERKENNUNGSMERKMAL – 2D-BARCODE</w:t>
      </w:r>
    </w:p>
    <w:p w14:paraId="44062699" w14:textId="77777777" w:rsidR="0080794C" w:rsidRPr="009570B8" w:rsidRDefault="0080794C" w:rsidP="00E10B74">
      <w:pPr>
        <w:keepNext/>
        <w:keepLines/>
        <w:tabs>
          <w:tab w:val="clear" w:pos="567"/>
          <w:tab w:val="left" w:pos="708"/>
        </w:tabs>
        <w:spacing w:line="240" w:lineRule="auto"/>
        <w:rPr>
          <w:noProof/>
          <w:lang w:val="de-DE" w:eastAsia="de-DE" w:bidi="de-DE"/>
        </w:rPr>
      </w:pPr>
    </w:p>
    <w:p w14:paraId="4406269A" w14:textId="77777777" w:rsidR="00BA0A19" w:rsidRPr="009570B8" w:rsidRDefault="00044481" w:rsidP="00E10B74">
      <w:pPr>
        <w:spacing w:line="240" w:lineRule="auto"/>
        <w:rPr>
          <w:noProof/>
          <w:shd w:val="pct20" w:color="auto" w:fill="auto"/>
          <w:lang w:val="de-DE" w:eastAsia="de-DE" w:bidi="de-DE"/>
        </w:rPr>
      </w:pPr>
      <w:r w:rsidRPr="009570B8">
        <w:rPr>
          <w:noProof/>
          <w:shd w:val="pct20" w:color="auto" w:fill="auto"/>
          <w:lang w:val="de-DE" w:eastAsia="de-DE" w:bidi="de-DE"/>
        </w:rPr>
        <w:t>2D-Barcode mit individuellem Erkennungsmerkmal.</w:t>
      </w:r>
    </w:p>
    <w:p w14:paraId="4406269B" w14:textId="77777777" w:rsidR="00BB3CA0" w:rsidRPr="009570B8" w:rsidRDefault="00BB3CA0" w:rsidP="00E10B74">
      <w:pPr>
        <w:spacing w:line="240" w:lineRule="auto"/>
        <w:rPr>
          <w:shd w:val="pct20" w:color="auto" w:fill="auto"/>
          <w:lang w:val="de-DE"/>
        </w:rPr>
      </w:pPr>
    </w:p>
    <w:p w14:paraId="4406269C" w14:textId="77777777" w:rsidR="00BB3CA0" w:rsidRPr="009570B8" w:rsidRDefault="00BB3CA0" w:rsidP="00E10B74">
      <w:pPr>
        <w:spacing w:line="240" w:lineRule="auto"/>
        <w:rPr>
          <w:shd w:val="clear" w:color="auto" w:fill="CCCCCC"/>
          <w:lang w:val="de-DE"/>
        </w:rPr>
      </w:pPr>
    </w:p>
    <w:p w14:paraId="4406269D" w14:textId="77777777" w:rsidR="0080794C" w:rsidRPr="009570B8" w:rsidRDefault="00044481"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de-DE" w:eastAsia="de-DE" w:bidi="de-DE"/>
        </w:rPr>
      </w:pPr>
      <w:r w:rsidRPr="009570B8">
        <w:rPr>
          <w:b/>
          <w:noProof/>
          <w:lang w:val="de-DE" w:eastAsia="de-DE" w:bidi="de-DE"/>
        </w:rPr>
        <w:t>18.</w:t>
      </w:r>
      <w:r w:rsidRPr="009570B8">
        <w:rPr>
          <w:b/>
          <w:noProof/>
          <w:lang w:val="de-DE" w:eastAsia="de-DE" w:bidi="de-DE"/>
        </w:rPr>
        <w:tab/>
      </w:r>
      <w:r w:rsidRPr="00A85C0D">
        <w:rPr>
          <w:b/>
          <w:bCs/>
          <w:lang w:val="de-DE"/>
        </w:rPr>
        <w:t>INDIVIDUELLES</w:t>
      </w:r>
      <w:r w:rsidRPr="009570B8">
        <w:rPr>
          <w:b/>
          <w:noProof/>
          <w:lang w:val="de-DE" w:eastAsia="de-DE" w:bidi="de-DE"/>
        </w:rPr>
        <w:t xml:space="preserve"> ERKENNUNGSMERKMAL – VOM MENSCHEN LESBARES FORMAT</w:t>
      </w:r>
    </w:p>
    <w:p w14:paraId="4406269E" w14:textId="77777777" w:rsidR="0080794C" w:rsidRPr="009570B8" w:rsidRDefault="0080794C" w:rsidP="00E10B74">
      <w:pPr>
        <w:tabs>
          <w:tab w:val="clear" w:pos="567"/>
          <w:tab w:val="left" w:pos="708"/>
        </w:tabs>
        <w:spacing w:line="240" w:lineRule="auto"/>
        <w:rPr>
          <w:noProof/>
          <w:lang w:val="de-DE" w:eastAsia="de-DE" w:bidi="de-DE"/>
        </w:rPr>
      </w:pPr>
    </w:p>
    <w:p w14:paraId="4406269F" w14:textId="269CCB36" w:rsidR="0080794C" w:rsidRPr="009570B8" w:rsidRDefault="00044481" w:rsidP="00E10B74">
      <w:pPr>
        <w:spacing w:line="240" w:lineRule="auto"/>
        <w:rPr>
          <w:szCs w:val="22"/>
          <w:lang w:val="de-DE" w:eastAsia="de-DE" w:bidi="de-DE"/>
        </w:rPr>
      </w:pPr>
      <w:r w:rsidRPr="009570B8">
        <w:rPr>
          <w:lang w:val="de-DE" w:eastAsia="de-DE" w:bidi="de-DE"/>
        </w:rPr>
        <w:t>PC</w:t>
      </w:r>
    </w:p>
    <w:p w14:paraId="440626A0" w14:textId="682CAC8F" w:rsidR="0080794C" w:rsidRPr="009570B8" w:rsidRDefault="00044481" w:rsidP="00E10B74">
      <w:pPr>
        <w:spacing w:line="240" w:lineRule="auto"/>
        <w:rPr>
          <w:szCs w:val="22"/>
          <w:lang w:val="de-DE" w:eastAsia="de-DE" w:bidi="de-DE"/>
        </w:rPr>
      </w:pPr>
      <w:r w:rsidRPr="009570B8">
        <w:rPr>
          <w:lang w:val="de-DE" w:eastAsia="de-DE" w:bidi="de-DE"/>
        </w:rPr>
        <w:t>SN</w:t>
      </w:r>
    </w:p>
    <w:p w14:paraId="440626A1" w14:textId="14E4D0E7" w:rsidR="0080794C" w:rsidRPr="009570B8" w:rsidRDefault="00044481" w:rsidP="00E10B74">
      <w:pPr>
        <w:spacing w:line="240" w:lineRule="auto"/>
        <w:rPr>
          <w:lang w:val="de-DE" w:eastAsia="de-DE" w:bidi="de-DE"/>
        </w:rPr>
      </w:pPr>
      <w:r w:rsidRPr="009570B8">
        <w:rPr>
          <w:lang w:val="de-DE" w:eastAsia="de-DE" w:bidi="de-DE"/>
        </w:rPr>
        <w:t>NN</w:t>
      </w:r>
    </w:p>
    <w:p w14:paraId="440626A2" w14:textId="04DC78DC" w:rsidR="00793E7C" w:rsidRPr="009570B8" w:rsidRDefault="00793E7C" w:rsidP="00E10B74">
      <w:pPr>
        <w:tabs>
          <w:tab w:val="clear" w:pos="567"/>
        </w:tabs>
        <w:spacing w:line="240" w:lineRule="auto"/>
        <w:rPr>
          <w:szCs w:val="22"/>
          <w:lang w:val="de-DE"/>
        </w:rPr>
      </w:pPr>
      <w:r w:rsidRPr="009570B8">
        <w:rPr>
          <w:szCs w:val="22"/>
          <w:lang w:val="de-DE"/>
        </w:rPr>
        <w:br w:type="page"/>
      </w:r>
    </w:p>
    <w:p w14:paraId="49438608" w14:textId="77777777" w:rsidR="00E877DB" w:rsidRPr="009570B8" w:rsidRDefault="00E877DB" w:rsidP="00E10B74">
      <w:pPr>
        <w:keepNext/>
        <w:pBdr>
          <w:top w:val="single" w:sz="4" w:space="1" w:color="auto"/>
          <w:left w:val="single" w:sz="4" w:space="4" w:color="auto"/>
          <w:bottom w:val="single" w:sz="4" w:space="1" w:color="auto"/>
          <w:right w:val="single" w:sz="4" w:space="4" w:color="auto"/>
        </w:pBdr>
        <w:spacing w:line="240" w:lineRule="auto"/>
        <w:rPr>
          <w:b/>
          <w:lang w:val="de-DE"/>
        </w:rPr>
      </w:pPr>
      <w:r w:rsidRPr="009570B8">
        <w:rPr>
          <w:b/>
          <w:noProof/>
          <w:lang w:val="de-DE"/>
        </w:rPr>
        <w:lastRenderedPageBreak/>
        <w:t>ANGABEN AUF DEM BEHÄLTNIS</w:t>
      </w:r>
    </w:p>
    <w:p w14:paraId="3E79CD8D" w14:textId="77777777" w:rsidR="00E877DB" w:rsidRPr="009570B8" w:rsidRDefault="00E877DB" w:rsidP="00E10B74">
      <w:pPr>
        <w:keepNext/>
        <w:pBdr>
          <w:top w:val="single" w:sz="4" w:space="1" w:color="auto"/>
          <w:left w:val="single" w:sz="4" w:space="4" w:color="auto"/>
          <w:bottom w:val="single" w:sz="4" w:space="1" w:color="auto"/>
          <w:right w:val="single" w:sz="4" w:space="4" w:color="auto"/>
        </w:pBdr>
        <w:spacing w:line="240" w:lineRule="auto"/>
        <w:rPr>
          <w:b/>
          <w:lang w:val="de-DE"/>
        </w:rPr>
      </w:pPr>
    </w:p>
    <w:p w14:paraId="61CF8299" w14:textId="77777777" w:rsidR="00E877DB" w:rsidRPr="009570B8" w:rsidRDefault="00E877DB" w:rsidP="00E10B74">
      <w:pPr>
        <w:keepNext/>
        <w:pBdr>
          <w:top w:val="single" w:sz="4" w:space="1" w:color="auto"/>
          <w:left w:val="single" w:sz="4" w:space="4" w:color="auto"/>
          <w:bottom w:val="single" w:sz="4" w:space="1" w:color="auto"/>
          <w:right w:val="single" w:sz="4" w:space="4" w:color="auto"/>
        </w:pBdr>
        <w:spacing w:line="240" w:lineRule="auto"/>
        <w:rPr>
          <w:b/>
          <w:lang w:val="de-DE"/>
        </w:rPr>
      </w:pPr>
      <w:r w:rsidRPr="009570B8">
        <w:rPr>
          <w:b/>
          <w:lang w:val="de-DE"/>
        </w:rPr>
        <w:t>FLASCHENETIKETT</w:t>
      </w:r>
    </w:p>
    <w:p w14:paraId="70D20264" w14:textId="77777777" w:rsidR="00E877DB" w:rsidRPr="009570B8" w:rsidRDefault="00E877DB" w:rsidP="00E10B74">
      <w:pPr>
        <w:keepNext/>
        <w:spacing w:line="240" w:lineRule="auto"/>
        <w:rPr>
          <w:lang w:val="de-DE"/>
        </w:rPr>
      </w:pPr>
    </w:p>
    <w:p w14:paraId="43B2BC3A" w14:textId="77777777" w:rsidR="00E877DB" w:rsidRPr="009570B8" w:rsidRDefault="00E877DB" w:rsidP="00E10B74">
      <w:pPr>
        <w:keepNext/>
        <w:spacing w:line="240" w:lineRule="auto"/>
        <w:rPr>
          <w:lang w:val="de-DE"/>
        </w:rPr>
      </w:pPr>
    </w:p>
    <w:p w14:paraId="3AEBC753"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w:t>
      </w:r>
      <w:r w:rsidRPr="009570B8">
        <w:rPr>
          <w:b/>
          <w:lang w:val="de-DE"/>
        </w:rPr>
        <w:tab/>
      </w:r>
      <w:r w:rsidRPr="00A85C0D">
        <w:rPr>
          <w:b/>
          <w:bCs/>
          <w:lang w:val="de-DE"/>
        </w:rPr>
        <w:t>BEZEICHNUNG</w:t>
      </w:r>
      <w:r w:rsidRPr="009570B8">
        <w:rPr>
          <w:b/>
          <w:lang w:val="de-DE"/>
        </w:rPr>
        <w:t xml:space="preserve"> DES ARZNEIMITTELS</w:t>
      </w:r>
    </w:p>
    <w:p w14:paraId="024A9538" w14:textId="77777777" w:rsidR="00E877DB" w:rsidRPr="009570B8" w:rsidRDefault="00E877DB" w:rsidP="00E10B74">
      <w:pPr>
        <w:spacing w:line="240" w:lineRule="auto"/>
        <w:ind w:left="567" w:hanging="567"/>
        <w:rPr>
          <w:lang w:val="de-DE"/>
        </w:rPr>
      </w:pPr>
    </w:p>
    <w:p w14:paraId="024B4590" w14:textId="23696231" w:rsidR="00E877DB" w:rsidRPr="009570B8" w:rsidRDefault="00E877DB" w:rsidP="00E10B74">
      <w:pPr>
        <w:widowControl w:val="0"/>
        <w:spacing w:line="240" w:lineRule="auto"/>
        <w:rPr>
          <w:noProof/>
          <w:lang w:val="de-DE"/>
        </w:rPr>
      </w:pPr>
      <w:r w:rsidRPr="009570B8">
        <w:rPr>
          <w:noProof/>
          <w:lang w:val="de-DE"/>
        </w:rPr>
        <w:t>Emtricitabin/Tenofoviralafenamid Viatris</w:t>
      </w:r>
      <w:r w:rsidRPr="009570B8">
        <w:rPr>
          <w:lang w:val="de-DE"/>
        </w:rPr>
        <w:t xml:space="preserve"> 200 mg/25 mg </w:t>
      </w:r>
      <w:r w:rsidRPr="009570B8">
        <w:rPr>
          <w:spacing w:val="-3"/>
          <w:highlight w:val="lightGray"/>
          <w:lang w:val="de-DE"/>
        </w:rPr>
        <w:t>Filmtabletten</w:t>
      </w:r>
    </w:p>
    <w:p w14:paraId="1CB84BFB" w14:textId="77777777" w:rsidR="00E877DB" w:rsidRPr="009570B8" w:rsidRDefault="00E877DB" w:rsidP="00E10B74">
      <w:pPr>
        <w:spacing w:line="240" w:lineRule="auto"/>
        <w:rPr>
          <w:lang w:val="de-DE"/>
        </w:rPr>
      </w:pPr>
      <w:r w:rsidRPr="009570B8">
        <w:rPr>
          <w:lang w:val="de-DE"/>
        </w:rPr>
        <w:t>Emtricitabin/Tenofoviralafenamid</w:t>
      </w:r>
    </w:p>
    <w:p w14:paraId="65479C2A" w14:textId="77777777" w:rsidR="00E877DB" w:rsidRPr="009570B8" w:rsidRDefault="00E877DB" w:rsidP="00E10B74">
      <w:pPr>
        <w:spacing w:line="240" w:lineRule="auto"/>
        <w:rPr>
          <w:lang w:val="de-DE"/>
        </w:rPr>
      </w:pPr>
    </w:p>
    <w:p w14:paraId="073EF477" w14:textId="77777777" w:rsidR="00E877DB" w:rsidRPr="009570B8" w:rsidRDefault="00E877DB" w:rsidP="00E10B74">
      <w:pPr>
        <w:spacing w:line="240" w:lineRule="auto"/>
        <w:rPr>
          <w:lang w:val="de-DE"/>
        </w:rPr>
      </w:pPr>
    </w:p>
    <w:p w14:paraId="153540B7"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2.</w:t>
      </w:r>
      <w:r w:rsidRPr="009570B8">
        <w:rPr>
          <w:b/>
          <w:noProof/>
          <w:lang w:val="de-DE"/>
        </w:rPr>
        <w:tab/>
      </w:r>
      <w:r w:rsidRPr="00A85C0D">
        <w:rPr>
          <w:b/>
          <w:bCs/>
          <w:lang w:val="de-DE"/>
        </w:rPr>
        <w:t>WIRKSTOFF</w:t>
      </w:r>
    </w:p>
    <w:p w14:paraId="37006AE6" w14:textId="77777777" w:rsidR="00E877DB" w:rsidRPr="009570B8" w:rsidRDefault="00E877DB" w:rsidP="00E10B74">
      <w:pPr>
        <w:spacing w:line="240" w:lineRule="auto"/>
        <w:rPr>
          <w:noProof/>
          <w:lang w:val="de-DE"/>
        </w:rPr>
      </w:pPr>
    </w:p>
    <w:p w14:paraId="2611B8CC" w14:textId="4D5F09C2" w:rsidR="00E877DB" w:rsidRPr="009570B8" w:rsidRDefault="00E877DB" w:rsidP="00E10B74">
      <w:pPr>
        <w:spacing w:line="240" w:lineRule="auto"/>
        <w:rPr>
          <w:noProof/>
          <w:lang w:val="de-DE"/>
        </w:rPr>
      </w:pPr>
      <w:r w:rsidRPr="009570B8">
        <w:rPr>
          <w:noProof/>
          <w:lang w:val="de-DE"/>
        </w:rPr>
        <w:t xml:space="preserve">Jede Filmtablette enthält 200 mg Emtricitabin und Tenofoviralafenamidmonofumarat entsprechend </w:t>
      </w:r>
      <w:r w:rsidR="00F47FDD" w:rsidRPr="009570B8">
        <w:rPr>
          <w:noProof/>
          <w:lang w:val="de-DE"/>
        </w:rPr>
        <w:t>25</w:t>
      </w:r>
      <w:r w:rsidRPr="009570B8">
        <w:rPr>
          <w:noProof/>
          <w:lang w:val="de-DE"/>
        </w:rPr>
        <w:t> mg Tenofoviralafenamid.</w:t>
      </w:r>
    </w:p>
    <w:p w14:paraId="10EB2947" w14:textId="77777777" w:rsidR="00E877DB" w:rsidRPr="009570B8" w:rsidRDefault="00E877DB" w:rsidP="00E10B74">
      <w:pPr>
        <w:spacing w:line="240" w:lineRule="auto"/>
        <w:rPr>
          <w:lang w:val="de-DE"/>
        </w:rPr>
      </w:pPr>
    </w:p>
    <w:p w14:paraId="289B40FE" w14:textId="77777777" w:rsidR="00E877DB" w:rsidRPr="009570B8" w:rsidRDefault="00E877DB" w:rsidP="00E10B74">
      <w:pPr>
        <w:spacing w:line="240" w:lineRule="auto"/>
        <w:rPr>
          <w:lang w:val="de-DE"/>
        </w:rPr>
      </w:pPr>
    </w:p>
    <w:p w14:paraId="67190C97"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3.</w:t>
      </w:r>
      <w:r w:rsidRPr="009570B8">
        <w:rPr>
          <w:b/>
          <w:lang w:val="de-DE"/>
        </w:rPr>
        <w:tab/>
      </w:r>
      <w:r w:rsidRPr="00A85C0D">
        <w:rPr>
          <w:b/>
          <w:bCs/>
          <w:lang w:val="de-DE"/>
        </w:rPr>
        <w:t>SONSTIGE</w:t>
      </w:r>
      <w:r w:rsidRPr="009570B8">
        <w:rPr>
          <w:b/>
          <w:lang w:val="de-DE"/>
        </w:rPr>
        <w:t xml:space="preserve"> BESTANDTEILE</w:t>
      </w:r>
    </w:p>
    <w:p w14:paraId="4704DF29" w14:textId="77777777" w:rsidR="00E877DB" w:rsidRPr="009570B8" w:rsidRDefault="00E877DB" w:rsidP="00E10B74">
      <w:pPr>
        <w:spacing w:line="240" w:lineRule="auto"/>
        <w:rPr>
          <w:lang w:val="de-DE"/>
        </w:rPr>
      </w:pPr>
    </w:p>
    <w:p w14:paraId="20F20DB9" w14:textId="77777777" w:rsidR="00E877DB" w:rsidRPr="009570B8" w:rsidRDefault="00E877DB" w:rsidP="00E10B74">
      <w:pPr>
        <w:spacing w:line="240" w:lineRule="auto"/>
        <w:rPr>
          <w:lang w:val="de-DE"/>
        </w:rPr>
      </w:pPr>
    </w:p>
    <w:p w14:paraId="01054648"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4.</w:t>
      </w:r>
      <w:r w:rsidRPr="009570B8">
        <w:rPr>
          <w:b/>
          <w:lang w:val="de-DE"/>
        </w:rPr>
        <w:tab/>
      </w:r>
      <w:r w:rsidRPr="00A85C0D">
        <w:rPr>
          <w:b/>
          <w:bCs/>
          <w:lang w:val="de-DE"/>
        </w:rPr>
        <w:t>DARREICHUNGSFORM</w:t>
      </w:r>
      <w:r w:rsidRPr="009570B8">
        <w:rPr>
          <w:b/>
          <w:lang w:val="de-DE"/>
        </w:rPr>
        <w:t xml:space="preserve"> UND INHALT</w:t>
      </w:r>
    </w:p>
    <w:p w14:paraId="4265E3FD" w14:textId="77777777" w:rsidR="00E877DB" w:rsidRPr="009570B8" w:rsidRDefault="00E877DB" w:rsidP="00E10B74">
      <w:pPr>
        <w:spacing w:line="240" w:lineRule="auto"/>
        <w:rPr>
          <w:lang w:val="de-DE"/>
        </w:rPr>
      </w:pPr>
    </w:p>
    <w:p w14:paraId="59E844B7" w14:textId="56DB7343" w:rsidR="00E877DB" w:rsidRPr="009570B8" w:rsidRDefault="00E877DB" w:rsidP="00E10B74">
      <w:pPr>
        <w:spacing w:line="240" w:lineRule="auto"/>
        <w:rPr>
          <w:noProof/>
          <w:lang w:val="de-DE"/>
        </w:rPr>
      </w:pPr>
      <w:r w:rsidRPr="009570B8">
        <w:rPr>
          <w:noProof/>
          <w:highlight w:val="lightGray"/>
          <w:lang w:val="de-DE"/>
        </w:rPr>
        <w:t>Filmtablette</w:t>
      </w:r>
    </w:p>
    <w:p w14:paraId="3EA103B0" w14:textId="77777777" w:rsidR="00E877DB" w:rsidRPr="009570B8" w:rsidRDefault="00E877DB" w:rsidP="00E10B74">
      <w:pPr>
        <w:spacing w:line="240" w:lineRule="auto"/>
        <w:rPr>
          <w:noProof/>
          <w:lang w:val="de-DE"/>
        </w:rPr>
      </w:pPr>
    </w:p>
    <w:p w14:paraId="42173D4C" w14:textId="3BE1C88D" w:rsidR="00E877DB" w:rsidRPr="009570B8" w:rsidRDefault="00E877DB" w:rsidP="00E10B74">
      <w:pPr>
        <w:widowControl w:val="0"/>
        <w:spacing w:line="240" w:lineRule="auto"/>
        <w:rPr>
          <w:lang w:val="de-DE"/>
        </w:rPr>
      </w:pPr>
      <w:r w:rsidRPr="009570B8">
        <w:rPr>
          <w:spacing w:val="1"/>
          <w:lang w:val="de-DE"/>
        </w:rPr>
        <w:t>30</w:t>
      </w:r>
      <w:r w:rsidRPr="009570B8">
        <w:rPr>
          <w:spacing w:val="8"/>
          <w:lang w:val="de-DE"/>
        </w:rPr>
        <w:t> </w:t>
      </w:r>
      <w:r w:rsidRPr="009570B8">
        <w:rPr>
          <w:spacing w:val="-3"/>
          <w:lang w:val="de-DE"/>
        </w:rPr>
        <w:t>Filmtabletten</w:t>
      </w:r>
    </w:p>
    <w:p w14:paraId="10975598" w14:textId="5FD7A2AF" w:rsidR="00E877DB" w:rsidRPr="009570B8" w:rsidRDefault="00E877DB" w:rsidP="00E10B74">
      <w:pPr>
        <w:widowControl w:val="0"/>
        <w:spacing w:line="240" w:lineRule="auto"/>
        <w:rPr>
          <w:highlight w:val="lightGray"/>
          <w:lang w:val="de-DE"/>
        </w:rPr>
      </w:pPr>
      <w:r w:rsidRPr="009570B8">
        <w:rPr>
          <w:spacing w:val="8"/>
          <w:highlight w:val="lightGray"/>
          <w:lang w:val="de-DE"/>
        </w:rPr>
        <w:t>90 </w:t>
      </w:r>
      <w:r w:rsidRPr="009570B8">
        <w:rPr>
          <w:spacing w:val="-3"/>
          <w:highlight w:val="lightGray"/>
          <w:lang w:val="de-DE"/>
        </w:rPr>
        <w:t>Filmtabletten</w:t>
      </w:r>
    </w:p>
    <w:p w14:paraId="18BB588D" w14:textId="77777777" w:rsidR="00E877DB" w:rsidRPr="009570B8" w:rsidRDefault="00E877DB" w:rsidP="00E10B74">
      <w:pPr>
        <w:spacing w:line="240" w:lineRule="auto"/>
        <w:rPr>
          <w:noProof/>
          <w:lang w:val="de-DE"/>
        </w:rPr>
      </w:pPr>
    </w:p>
    <w:p w14:paraId="6640D2C4" w14:textId="77777777" w:rsidR="00E877DB" w:rsidRPr="009570B8" w:rsidRDefault="00E877DB" w:rsidP="00E10B74">
      <w:pPr>
        <w:spacing w:line="240" w:lineRule="auto"/>
        <w:rPr>
          <w:noProof/>
          <w:lang w:val="de-DE"/>
        </w:rPr>
      </w:pPr>
    </w:p>
    <w:p w14:paraId="5FE29639"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5.</w:t>
      </w:r>
      <w:r w:rsidRPr="009570B8">
        <w:rPr>
          <w:b/>
          <w:noProof/>
          <w:lang w:val="de-DE"/>
        </w:rPr>
        <w:tab/>
      </w:r>
      <w:r w:rsidRPr="00A85C0D">
        <w:rPr>
          <w:b/>
          <w:bCs/>
          <w:lang w:val="de-DE"/>
        </w:rPr>
        <w:t>HINWEISE</w:t>
      </w:r>
      <w:r w:rsidRPr="009570B8">
        <w:rPr>
          <w:b/>
          <w:noProof/>
          <w:lang w:val="de-DE"/>
        </w:rPr>
        <w:t xml:space="preserve"> ZUR UND ART DER ANWENDUNG</w:t>
      </w:r>
    </w:p>
    <w:p w14:paraId="12A9ED90" w14:textId="77777777" w:rsidR="00E877DB" w:rsidRPr="009570B8" w:rsidRDefault="00E877DB" w:rsidP="00E10B74">
      <w:pPr>
        <w:spacing w:line="240" w:lineRule="auto"/>
        <w:rPr>
          <w:noProof/>
          <w:lang w:val="de-DE"/>
        </w:rPr>
      </w:pPr>
    </w:p>
    <w:p w14:paraId="1C0B7386" w14:textId="77777777" w:rsidR="00E877DB" w:rsidRPr="009570B8" w:rsidRDefault="00E877DB" w:rsidP="00E10B74">
      <w:pPr>
        <w:spacing w:line="240" w:lineRule="auto"/>
        <w:rPr>
          <w:noProof/>
          <w:lang w:val="de-DE"/>
        </w:rPr>
      </w:pPr>
      <w:r w:rsidRPr="009570B8">
        <w:rPr>
          <w:noProof/>
          <w:lang w:val="de-DE"/>
        </w:rPr>
        <w:t>Packungsbeilage beachten.</w:t>
      </w:r>
    </w:p>
    <w:p w14:paraId="7E5B96B8" w14:textId="77777777" w:rsidR="00E877DB" w:rsidRPr="009570B8" w:rsidRDefault="00E877DB" w:rsidP="00E10B74">
      <w:pPr>
        <w:spacing w:line="240" w:lineRule="auto"/>
        <w:rPr>
          <w:noProof/>
          <w:lang w:val="de-DE"/>
        </w:rPr>
      </w:pPr>
      <w:r w:rsidRPr="009570B8">
        <w:rPr>
          <w:noProof/>
          <w:lang w:val="de-DE"/>
        </w:rPr>
        <w:t>Zum Einnehmen.</w:t>
      </w:r>
    </w:p>
    <w:p w14:paraId="1AB21625" w14:textId="77777777" w:rsidR="00E877DB" w:rsidRPr="009570B8" w:rsidRDefault="00E877DB" w:rsidP="00E10B74">
      <w:pPr>
        <w:spacing w:line="240" w:lineRule="auto"/>
        <w:rPr>
          <w:noProof/>
          <w:lang w:val="de-DE"/>
        </w:rPr>
      </w:pPr>
    </w:p>
    <w:p w14:paraId="3D084250" w14:textId="77777777" w:rsidR="00E877DB" w:rsidRPr="009570B8" w:rsidRDefault="00E877DB" w:rsidP="00E10B74">
      <w:pPr>
        <w:spacing w:line="240" w:lineRule="auto"/>
        <w:rPr>
          <w:noProof/>
          <w:lang w:val="de-DE"/>
        </w:rPr>
      </w:pPr>
    </w:p>
    <w:p w14:paraId="00E4CBBC"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6.</w:t>
      </w:r>
      <w:r w:rsidRPr="009570B8">
        <w:rPr>
          <w:b/>
          <w:noProof/>
          <w:lang w:val="de-DE"/>
        </w:rPr>
        <w:tab/>
      </w:r>
      <w:r w:rsidRPr="00A85C0D">
        <w:rPr>
          <w:b/>
          <w:bCs/>
          <w:lang w:val="de-DE"/>
        </w:rPr>
        <w:t>WARNHINWEIS</w:t>
      </w:r>
      <w:r w:rsidRPr="009570B8">
        <w:rPr>
          <w:b/>
          <w:noProof/>
          <w:lang w:val="de-DE"/>
        </w:rPr>
        <w:t>, DASS DAS ARZNEIMITTEL FÜR KINDER UNZUGÄNGLICH AUFZUBEWAHREN IST</w:t>
      </w:r>
    </w:p>
    <w:p w14:paraId="6468A883" w14:textId="77777777" w:rsidR="00E877DB" w:rsidRPr="009570B8" w:rsidRDefault="00E877DB" w:rsidP="00E10B74">
      <w:pPr>
        <w:spacing w:line="240" w:lineRule="auto"/>
        <w:rPr>
          <w:noProof/>
          <w:lang w:val="de-DE"/>
        </w:rPr>
      </w:pPr>
    </w:p>
    <w:p w14:paraId="1E1592CB" w14:textId="77777777" w:rsidR="00E877DB" w:rsidRPr="009570B8" w:rsidRDefault="00E877DB" w:rsidP="00E10B74">
      <w:pPr>
        <w:spacing w:line="240" w:lineRule="auto"/>
        <w:rPr>
          <w:noProof/>
          <w:lang w:val="de-DE"/>
        </w:rPr>
      </w:pPr>
      <w:r w:rsidRPr="009570B8">
        <w:rPr>
          <w:noProof/>
          <w:lang w:val="de-DE"/>
        </w:rPr>
        <w:t>Arzneimittel für Kinder unzugänglich aufbewahren.</w:t>
      </w:r>
    </w:p>
    <w:p w14:paraId="3CAD3596" w14:textId="77777777" w:rsidR="00E877DB" w:rsidRPr="009570B8" w:rsidRDefault="00E877DB" w:rsidP="00E10B74">
      <w:pPr>
        <w:spacing w:line="240" w:lineRule="auto"/>
        <w:rPr>
          <w:noProof/>
          <w:lang w:val="de-DE"/>
        </w:rPr>
      </w:pPr>
    </w:p>
    <w:p w14:paraId="5BED8C0A" w14:textId="77777777" w:rsidR="00E877DB" w:rsidRPr="009570B8" w:rsidRDefault="00E877DB" w:rsidP="00E10B74">
      <w:pPr>
        <w:spacing w:line="240" w:lineRule="auto"/>
        <w:rPr>
          <w:noProof/>
          <w:lang w:val="de-DE"/>
        </w:rPr>
      </w:pPr>
    </w:p>
    <w:p w14:paraId="43223F96"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7.</w:t>
      </w:r>
      <w:r w:rsidRPr="009570B8">
        <w:rPr>
          <w:b/>
          <w:noProof/>
          <w:lang w:val="de-DE"/>
        </w:rPr>
        <w:tab/>
      </w:r>
      <w:r w:rsidRPr="00A85C0D">
        <w:rPr>
          <w:b/>
          <w:bCs/>
          <w:lang w:val="de-DE"/>
        </w:rPr>
        <w:t>WEITERE</w:t>
      </w:r>
      <w:r w:rsidRPr="009570B8">
        <w:rPr>
          <w:b/>
          <w:noProof/>
          <w:lang w:val="de-DE"/>
        </w:rPr>
        <w:t xml:space="preserve"> WARNHINWEISE, FALLS ERFORDERLICH</w:t>
      </w:r>
    </w:p>
    <w:p w14:paraId="13EE432C" w14:textId="77777777" w:rsidR="00E877DB" w:rsidRPr="009570B8" w:rsidRDefault="00E877DB" w:rsidP="00E10B74">
      <w:pPr>
        <w:spacing w:line="240" w:lineRule="auto"/>
        <w:rPr>
          <w:noProof/>
          <w:lang w:val="de-DE"/>
        </w:rPr>
      </w:pPr>
    </w:p>
    <w:p w14:paraId="3693B51E" w14:textId="77777777" w:rsidR="00E877DB" w:rsidRPr="009570B8" w:rsidRDefault="00E877DB" w:rsidP="00E10B74">
      <w:pPr>
        <w:spacing w:line="240" w:lineRule="auto"/>
        <w:rPr>
          <w:noProof/>
          <w:lang w:val="de-DE"/>
        </w:rPr>
      </w:pPr>
    </w:p>
    <w:p w14:paraId="5B981A56"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8.</w:t>
      </w:r>
      <w:r w:rsidRPr="009570B8">
        <w:rPr>
          <w:b/>
          <w:noProof/>
          <w:lang w:val="de-DE"/>
        </w:rPr>
        <w:tab/>
      </w:r>
      <w:r w:rsidRPr="00A85C0D">
        <w:rPr>
          <w:b/>
          <w:bCs/>
          <w:lang w:val="de-DE"/>
        </w:rPr>
        <w:t>VERFALLDATUM</w:t>
      </w:r>
    </w:p>
    <w:p w14:paraId="7537384B" w14:textId="77777777" w:rsidR="00E877DB" w:rsidRPr="009570B8" w:rsidRDefault="00E877DB" w:rsidP="00E10B74">
      <w:pPr>
        <w:spacing w:line="240" w:lineRule="auto"/>
        <w:rPr>
          <w:lang w:val="de-DE"/>
        </w:rPr>
      </w:pPr>
    </w:p>
    <w:p w14:paraId="62779A64" w14:textId="77777777" w:rsidR="00E877DB" w:rsidRPr="009570B8" w:rsidRDefault="00E877DB" w:rsidP="00E10B74">
      <w:pPr>
        <w:spacing w:line="240" w:lineRule="auto"/>
        <w:rPr>
          <w:lang w:val="de-DE"/>
        </w:rPr>
      </w:pPr>
      <w:r w:rsidRPr="009570B8">
        <w:rPr>
          <w:lang w:val="de-DE"/>
        </w:rPr>
        <w:t>verwendbar bis</w:t>
      </w:r>
    </w:p>
    <w:p w14:paraId="216AE5FE" w14:textId="77777777" w:rsidR="00E877DB" w:rsidRPr="009570B8" w:rsidRDefault="00E877DB" w:rsidP="00E10B74">
      <w:pPr>
        <w:spacing w:line="240" w:lineRule="auto"/>
        <w:rPr>
          <w:lang w:val="de-DE"/>
        </w:rPr>
      </w:pPr>
    </w:p>
    <w:p w14:paraId="1D05F7D3" w14:textId="77777777" w:rsidR="00E877DB" w:rsidRPr="009570B8" w:rsidRDefault="00E877DB" w:rsidP="00E10B74">
      <w:pPr>
        <w:keepNext/>
        <w:spacing w:line="240" w:lineRule="auto"/>
        <w:rPr>
          <w:lang w:val="de-DE"/>
        </w:rPr>
      </w:pPr>
    </w:p>
    <w:p w14:paraId="09011620"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9.</w:t>
      </w:r>
      <w:r w:rsidRPr="009570B8">
        <w:rPr>
          <w:b/>
          <w:noProof/>
          <w:lang w:val="de-DE"/>
        </w:rPr>
        <w:tab/>
      </w:r>
      <w:r w:rsidRPr="00A85C0D">
        <w:rPr>
          <w:b/>
          <w:bCs/>
          <w:lang w:val="de-DE"/>
        </w:rPr>
        <w:t>BESONDERE</w:t>
      </w:r>
      <w:r w:rsidRPr="009570B8">
        <w:rPr>
          <w:b/>
          <w:noProof/>
          <w:lang w:val="de-DE"/>
        </w:rPr>
        <w:t xml:space="preserve"> VORSICHTSMASSNAHMEN FÜR DIE AUFBEWAHRUNG</w:t>
      </w:r>
    </w:p>
    <w:p w14:paraId="09BA6D25" w14:textId="77777777" w:rsidR="00E877DB" w:rsidRPr="009570B8" w:rsidRDefault="00E877DB" w:rsidP="00E10B74">
      <w:pPr>
        <w:keepNext/>
        <w:spacing w:line="240" w:lineRule="auto"/>
        <w:rPr>
          <w:lang w:val="de-DE"/>
        </w:rPr>
      </w:pPr>
    </w:p>
    <w:p w14:paraId="4FF9DBAA" w14:textId="77777777" w:rsidR="00E877DB" w:rsidRPr="009570B8" w:rsidRDefault="00E877DB" w:rsidP="00E10B74">
      <w:pPr>
        <w:spacing w:line="240" w:lineRule="auto"/>
        <w:rPr>
          <w:lang w:val="de-DE"/>
        </w:rPr>
      </w:pPr>
    </w:p>
    <w:p w14:paraId="3F6CDD94"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lastRenderedPageBreak/>
        <w:t>10.</w:t>
      </w:r>
      <w:r w:rsidRPr="009570B8">
        <w:rPr>
          <w:b/>
          <w:lang w:val="de-DE"/>
        </w:rPr>
        <w:tab/>
        <w:t xml:space="preserve">GEGEBENENFALLS BESONDERE VORSICHTSMASSNAHMEN FÜR DIE </w:t>
      </w:r>
      <w:r w:rsidRPr="00A85C0D">
        <w:rPr>
          <w:b/>
          <w:bCs/>
          <w:lang w:val="de-DE"/>
        </w:rPr>
        <w:t>BESEITIGUNG</w:t>
      </w:r>
      <w:r w:rsidRPr="009570B8">
        <w:rPr>
          <w:b/>
          <w:lang w:val="de-DE"/>
        </w:rPr>
        <w:t xml:space="preserve"> VON NICHT VERWENDETEM ARZNEIMITTEL ODER DAVON STAMMENDEN ABFALLMATERIALIEN</w:t>
      </w:r>
    </w:p>
    <w:p w14:paraId="4E7D41EB" w14:textId="77777777" w:rsidR="00E877DB" w:rsidRPr="009570B8" w:rsidRDefault="00E877DB" w:rsidP="00E10B74">
      <w:pPr>
        <w:keepNext/>
        <w:spacing w:line="240" w:lineRule="auto"/>
        <w:rPr>
          <w:lang w:val="de-DE"/>
        </w:rPr>
      </w:pPr>
    </w:p>
    <w:p w14:paraId="3656B554" w14:textId="77777777" w:rsidR="00E877DB" w:rsidRPr="009570B8" w:rsidRDefault="00E877DB" w:rsidP="00E10B74">
      <w:pPr>
        <w:spacing w:line="240" w:lineRule="auto"/>
        <w:rPr>
          <w:lang w:val="de-DE"/>
        </w:rPr>
      </w:pPr>
    </w:p>
    <w:p w14:paraId="37773301"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11.</w:t>
      </w:r>
      <w:r w:rsidRPr="009570B8">
        <w:rPr>
          <w:b/>
          <w:lang w:val="de-DE"/>
        </w:rPr>
        <w:tab/>
      </w:r>
      <w:r w:rsidRPr="00A85C0D">
        <w:rPr>
          <w:b/>
          <w:bCs/>
          <w:lang w:val="de-DE"/>
        </w:rPr>
        <w:t>NAME</w:t>
      </w:r>
      <w:r w:rsidRPr="009570B8">
        <w:rPr>
          <w:b/>
          <w:lang w:val="de-DE"/>
        </w:rPr>
        <w:t xml:space="preserve"> UND ANSCHRIFT DES PHARMAZEUTISCHEN UNTERNEHMERS</w:t>
      </w:r>
    </w:p>
    <w:p w14:paraId="72EC7EE2" w14:textId="77777777" w:rsidR="00E877DB" w:rsidRPr="009570B8" w:rsidRDefault="00E877DB" w:rsidP="00E10B74">
      <w:pPr>
        <w:spacing w:line="240" w:lineRule="auto"/>
        <w:rPr>
          <w:lang w:val="de-DE"/>
        </w:rPr>
      </w:pPr>
    </w:p>
    <w:p w14:paraId="75CC95EA" w14:textId="6E890F21" w:rsidR="00E877DB" w:rsidRPr="009570B8" w:rsidRDefault="006B5EBE" w:rsidP="00E10B74">
      <w:pPr>
        <w:autoSpaceDE w:val="0"/>
        <w:autoSpaceDN w:val="0"/>
        <w:spacing w:line="240" w:lineRule="auto"/>
      </w:pPr>
      <w:r w:rsidRPr="009570B8">
        <w:rPr>
          <w:color w:val="000000"/>
        </w:rPr>
        <w:t>Viatris</w:t>
      </w:r>
      <w:r w:rsidR="00E877DB" w:rsidRPr="009570B8">
        <w:rPr>
          <w:color w:val="000000"/>
        </w:rPr>
        <w:t xml:space="preserve"> Limited</w:t>
      </w:r>
    </w:p>
    <w:p w14:paraId="44A02EEA" w14:textId="77777777" w:rsidR="00E877DB" w:rsidRPr="009570B8" w:rsidRDefault="00E877DB" w:rsidP="00E10B74">
      <w:pPr>
        <w:autoSpaceDE w:val="0"/>
        <w:autoSpaceDN w:val="0"/>
        <w:spacing w:line="240" w:lineRule="auto"/>
      </w:pPr>
      <w:r w:rsidRPr="009570B8">
        <w:rPr>
          <w:color w:val="000000"/>
        </w:rPr>
        <w:t xml:space="preserve">Damastown Industrial Park, </w:t>
      </w:r>
    </w:p>
    <w:p w14:paraId="5034990E" w14:textId="77777777" w:rsidR="00E877DB" w:rsidRPr="009570B8" w:rsidRDefault="00E877DB" w:rsidP="00E10B74">
      <w:pPr>
        <w:autoSpaceDE w:val="0"/>
        <w:autoSpaceDN w:val="0"/>
        <w:spacing w:line="240" w:lineRule="auto"/>
        <w:rPr>
          <w:lang w:val="de-DE"/>
        </w:rPr>
      </w:pPr>
      <w:r w:rsidRPr="009570B8">
        <w:rPr>
          <w:color w:val="000000"/>
          <w:lang w:val="de-DE"/>
        </w:rPr>
        <w:t xml:space="preserve">Mulhuddart, Dublin 15, </w:t>
      </w:r>
    </w:p>
    <w:p w14:paraId="0CE083F5" w14:textId="77777777" w:rsidR="00E877DB" w:rsidRPr="009570B8" w:rsidRDefault="00E877DB" w:rsidP="00E10B74">
      <w:pPr>
        <w:autoSpaceDE w:val="0"/>
        <w:autoSpaceDN w:val="0"/>
        <w:spacing w:line="240" w:lineRule="auto"/>
        <w:rPr>
          <w:lang w:val="de-DE"/>
        </w:rPr>
      </w:pPr>
      <w:r w:rsidRPr="009570B8">
        <w:rPr>
          <w:color w:val="000000"/>
          <w:lang w:val="de-DE"/>
        </w:rPr>
        <w:t>DUBLIN</w:t>
      </w:r>
    </w:p>
    <w:p w14:paraId="1C3307A0" w14:textId="77777777" w:rsidR="00E877DB" w:rsidRPr="009570B8" w:rsidRDefault="00E877DB" w:rsidP="00E10B74">
      <w:pPr>
        <w:autoSpaceDE w:val="0"/>
        <w:autoSpaceDN w:val="0"/>
        <w:spacing w:line="240" w:lineRule="auto"/>
        <w:rPr>
          <w:color w:val="000000"/>
          <w:lang w:val="de-DE"/>
        </w:rPr>
      </w:pPr>
      <w:r w:rsidRPr="009570B8">
        <w:rPr>
          <w:color w:val="000000"/>
          <w:lang w:val="de-DE"/>
        </w:rPr>
        <w:t>Irland</w:t>
      </w:r>
    </w:p>
    <w:p w14:paraId="6CB852C0" w14:textId="77777777" w:rsidR="00E877DB" w:rsidRPr="009570B8" w:rsidRDefault="00E877DB" w:rsidP="00E10B74">
      <w:pPr>
        <w:spacing w:line="240" w:lineRule="auto"/>
        <w:rPr>
          <w:noProof/>
          <w:lang w:val="de-DE"/>
        </w:rPr>
      </w:pPr>
    </w:p>
    <w:p w14:paraId="764B707B" w14:textId="77777777" w:rsidR="00E877DB" w:rsidRPr="009570B8" w:rsidRDefault="00E877DB" w:rsidP="00E10B74">
      <w:pPr>
        <w:spacing w:line="240" w:lineRule="auto"/>
        <w:rPr>
          <w:noProof/>
          <w:lang w:val="de-DE"/>
        </w:rPr>
      </w:pPr>
    </w:p>
    <w:p w14:paraId="47270BB4"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12.</w:t>
      </w:r>
      <w:r w:rsidRPr="009570B8">
        <w:rPr>
          <w:b/>
          <w:noProof/>
          <w:lang w:val="de-DE"/>
        </w:rPr>
        <w:tab/>
      </w:r>
      <w:r w:rsidRPr="00A85C0D">
        <w:rPr>
          <w:b/>
          <w:bCs/>
          <w:lang w:val="de-DE"/>
        </w:rPr>
        <w:t>ZULASSUNGSNUMMER</w:t>
      </w:r>
      <w:r w:rsidRPr="009570B8">
        <w:rPr>
          <w:b/>
          <w:noProof/>
          <w:lang w:val="de-DE"/>
        </w:rPr>
        <w:t xml:space="preserve">(N) </w:t>
      </w:r>
    </w:p>
    <w:p w14:paraId="3FF8DD52" w14:textId="77777777" w:rsidR="00E877DB" w:rsidRPr="009570B8" w:rsidRDefault="00E877DB" w:rsidP="00E10B74">
      <w:pPr>
        <w:spacing w:line="240" w:lineRule="auto"/>
        <w:rPr>
          <w:lang w:val="de-DE"/>
        </w:rPr>
      </w:pPr>
    </w:p>
    <w:p w14:paraId="29F2A5D9" w14:textId="77777777" w:rsidR="006F0D30" w:rsidRPr="009570B8" w:rsidRDefault="006F0D30" w:rsidP="004971AA">
      <w:pPr>
        <w:widowControl w:val="0"/>
        <w:autoSpaceDE w:val="0"/>
        <w:autoSpaceDN w:val="0"/>
        <w:adjustRightInd w:val="0"/>
        <w:spacing w:line="240" w:lineRule="auto"/>
        <w:rPr>
          <w:rFonts w:eastAsia="Meiryo"/>
          <w:lang w:val="pt-PT"/>
        </w:rPr>
      </w:pPr>
      <w:bookmarkStart w:id="11" w:name="_Hlk199055700"/>
      <w:r w:rsidRPr="009570B8">
        <w:rPr>
          <w:rFonts w:eastAsia="Meiryo"/>
          <w:lang w:val="pt-PT"/>
        </w:rPr>
        <w:t>EU/1/25/1952/007</w:t>
      </w:r>
    </w:p>
    <w:p w14:paraId="494F5FF7" w14:textId="31B4548E" w:rsidR="00E877DB" w:rsidRPr="009570B8" w:rsidRDefault="006F0D30" w:rsidP="004971AA">
      <w:pPr>
        <w:widowControl w:val="0"/>
        <w:autoSpaceDE w:val="0"/>
        <w:autoSpaceDN w:val="0"/>
        <w:adjustRightInd w:val="0"/>
        <w:spacing w:line="240" w:lineRule="auto"/>
        <w:rPr>
          <w:rFonts w:eastAsia="Meiryo"/>
          <w:lang w:val="pt-PT"/>
        </w:rPr>
      </w:pPr>
      <w:r w:rsidRPr="009570B8">
        <w:rPr>
          <w:rFonts w:eastAsia="Meiryo"/>
          <w:lang w:val="pt-PT"/>
        </w:rPr>
        <w:t>EU/1/25/1952/008</w:t>
      </w:r>
      <w:bookmarkEnd w:id="11"/>
    </w:p>
    <w:p w14:paraId="05216405" w14:textId="77777777" w:rsidR="00E877DB" w:rsidRPr="009570B8" w:rsidRDefault="00E877DB" w:rsidP="00E10B74">
      <w:pPr>
        <w:spacing w:line="240" w:lineRule="auto"/>
        <w:rPr>
          <w:lang w:val="de-DE"/>
        </w:rPr>
      </w:pPr>
    </w:p>
    <w:p w14:paraId="6D06CCC2" w14:textId="77777777" w:rsidR="00E877DB" w:rsidRPr="009570B8" w:rsidRDefault="00E877DB" w:rsidP="00E10B74">
      <w:pPr>
        <w:spacing w:line="240" w:lineRule="auto"/>
        <w:rPr>
          <w:lang w:val="de-DE"/>
        </w:rPr>
      </w:pPr>
    </w:p>
    <w:p w14:paraId="38EA307A"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sidRPr="009570B8">
        <w:rPr>
          <w:b/>
          <w:lang w:val="de-DE"/>
        </w:rPr>
        <w:t>13.</w:t>
      </w:r>
      <w:r w:rsidRPr="009570B8">
        <w:rPr>
          <w:b/>
          <w:lang w:val="de-DE"/>
        </w:rPr>
        <w:tab/>
      </w:r>
      <w:r w:rsidRPr="00A85C0D">
        <w:rPr>
          <w:b/>
          <w:bCs/>
          <w:lang w:val="de-DE"/>
        </w:rPr>
        <w:t>CHARGENBEZEICHNUNG</w:t>
      </w:r>
    </w:p>
    <w:p w14:paraId="0B5297DC" w14:textId="77777777" w:rsidR="00E877DB" w:rsidRPr="009570B8" w:rsidRDefault="00E877DB" w:rsidP="00E10B74">
      <w:pPr>
        <w:spacing w:line="240" w:lineRule="auto"/>
        <w:ind w:right="113"/>
        <w:rPr>
          <w:lang w:val="de-DE"/>
        </w:rPr>
      </w:pPr>
    </w:p>
    <w:p w14:paraId="7A9876BC" w14:textId="77777777" w:rsidR="00E877DB" w:rsidRPr="009570B8" w:rsidRDefault="00E877DB" w:rsidP="00E10B74">
      <w:pPr>
        <w:spacing w:line="240" w:lineRule="auto"/>
        <w:rPr>
          <w:lang w:val="de-DE"/>
        </w:rPr>
      </w:pPr>
      <w:r w:rsidRPr="009570B8">
        <w:rPr>
          <w:lang w:val="de-DE"/>
        </w:rPr>
        <w:t>Ch.-B.</w:t>
      </w:r>
    </w:p>
    <w:p w14:paraId="461003C1" w14:textId="77777777" w:rsidR="00E877DB" w:rsidRPr="009570B8" w:rsidRDefault="00E877DB" w:rsidP="00E10B74">
      <w:pPr>
        <w:spacing w:line="240" w:lineRule="auto"/>
        <w:rPr>
          <w:lang w:val="de-DE"/>
        </w:rPr>
      </w:pPr>
    </w:p>
    <w:p w14:paraId="6F6CEDE2" w14:textId="77777777" w:rsidR="00E877DB" w:rsidRPr="009570B8" w:rsidRDefault="00E877DB" w:rsidP="00E10B74">
      <w:pPr>
        <w:spacing w:line="240" w:lineRule="auto"/>
        <w:rPr>
          <w:lang w:val="de-DE"/>
        </w:rPr>
      </w:pPr>
    </w:p>
    <w:p w14:paraId="40EEF116"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14.</w:t>
      </w:r>
      <w:r w:rsidRPr="009570B8">
        <w:rPr>
          <w:b/>
          <w:lang w:val="de-DE"/>
        </w:rPr>
        <w:tab/>
      </w:r>
      <w:r w:rsidRPr="00A85C0D">
        <w:rPr>
          <w:b/>
          <w:bCs/>
          <w:lang w:val="de-DE"/>
        </w:rPr>
        <w:t>VERKAUFSABGRENZUNG</w:t>
      </w:r>
    </w:p>
    <w:p w14:paraId="29A3A7BE" w14:textId="77777777" w:rsidR="00E877DB" w:rsidRPr="009570B8" w:rsidRDefault="00E877DB" w:rsidP="00E10B74">
      <w:pPr>
        <w:spacing w:line="240" w:lineRule="auto"/>
        <w:rPr>
          <w:lang w:val="de-DE"/>
        </w:rPr>
      </w:pPr>
    </w:p>
    <w:p w14:paraId="0666FA32" w14:textId="77777777" w:rsidR="00E877DB" w:rsidRPr="009570B8" w:rsidRDefault="00E877DB" w:rsidP="00E10B74">
      <w:pPr>
        <w:spacing w:line="240" w:lineRule="auto"/>
        <w:rPr>
          <w:lang w:val="de-DE"/>
        </w:rPr>
      </w:pPr>
    </w:p>
    <w:p w14:paraId="3798FF4B"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15.</w:t>
      </w:r>
      <w:r w:rsidRPr="009570B8">
        <w:rPr>
          <w:b/>
          <w:lang w:val="de-DE"/>
        </w:rPr>
        <w:tab/>
      </w:r>
      <w:r w:rsidRPr="00A85C0D">
        <w:rPr>
          <w:b/>
          <w:bCs/>
          <w:lang w:val="de-DE"/>
        </w:rPr>
        <w:t>HINWEISE</w:t>
      </w:r>
      <w:r w:rsidRPr="009570B8">
        <w:rPr>
          <w:b/>
          <w:lang w:val="de-DE"/>
        </w:rPr>
        <w:t xml:space="preserve"> FÜR DEN GEBRAUCH</w:t>
      </w:r>
    </w:p>
    <w:p w14:paraId="0386C3C1" w14:textId="77777777" w:rsidR="00E877DB" w:rsidRPr="009570B8" w:rsidRDefault="00E877DB" w:rsidP="00E10B74">
      <w:pPr>
        <w:spacing w:line="240" w:lineRule="auto"/>
        <w:rPr>
          <w:lang w:val="de-DE"/>
        </w:rPr>
      </w:pPr>
    </w:p>
    <w:p w14:paraId="64107EFB" w14:textId="77777777" w:rsidR="00E877DB" w:rsidRPr="009570B8" w:rsidRDefault="00E877DB" w:rsidP="00E10B74">
      <w:pPr>
        <w:spacing w:line="240" w:lineRule="auto"/>
        <w:rPr>
          <w:lang w:val="de-DE"/>
        </w:rPr>
      </w:pPr>
    </w:p>
    <w:p w14:paraId="67E4420A"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sidRPr="009570B8">
        <w:rPr>
          <w:b/>
          <w:lang w:val="de-DE"/>
        </w:rPr>
        <w:t>16.</w:t>
      </w:r>
      <w:r w:rsidRPr="009570B8">
        <w:rPr>
          <w:b/>
          <w:lang w:val="de-DE"/>
        </w:rPr>
        <w:tab/>
      </w:r>
      <w:r w:rsidRPr="00A85C0D">
        <w:rPr>
          <w:b/>
          <w:bCs/>
          <w:lang w:val="de-DE"/>
        </w:rPr>
        <w:t>ANGABEN</w:t>
      </w:r>
      <w:r w:rsidRPr="009570B8">
        <w:rPr>
          <w:b/>
          <w:lang w:val="de-DE"/>
        </w:rPr>
        <w:t xml:space="preserve"> IN BLINDENSCHRIFT</w:t>
      </w:r>
    </w:p>
    <w:p w14:paraId="3AC67830" w14:textId="77777777" w:rsidR="00E877DB" w:rsidRPr="009570B8" w:rsidRDefault="00E877DB" w:rsidP="00E10B74">
      <w:pPr>
        <w:keepNext/>
        <w:keepLines/>
        <w:spacing w:line="240" w:lineRule="auto"/>
        <w:rPr>
          <w:lang w:val="de-DE"/>
        </w:rPr>
      </w:pPr>
    </w:p>
    <w:p w14:paraId="6AFD9B42" w14:textId="77777777" w:rsidR="00E877DB" w:rsidRPr="009570B8" w:rsidRDefault="00E877DB" w:rsidP="00E10B74">
      <w:pPr>
        <w:spacing w:line="240" w:lineRule="auto"/>
        <w:rPr>
          <w:lang w:val="de-DE"/>
        </w:rPr>
      </w:pPr>
    </w:p>
    <w:p w14:paraId="1E3A1A4E" w14:textId="77777777"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17.</w:t>
      </w:r>
      <w:r w:rsidRPr="009570B8">
        <w:rPr>
          <w:b/>
          <w:noProof/>
          <w:lang w:val="de-DE"/>
        </w:rPr>
        <w:tab/>
      </w:r>
      <w:r w:rsidRPr="00A85C0D">
        <w:rPr>
          <w:b/>
          <w:bCs/>
          <w:lang w:val="de-DE"/>
        </w:rPr>
        <w:t>INDIVIDUELLES</w:t>
      </w:r>
      <w:r w:rsidRPr="009570B8">
        <w:rPr>
          <w:b/>
          <w:noProof/>
          <w:lang w:val="de-DE"/>
        </w:rPr>
        <w:t xml:space="preserve"> ERKENNUNGSMERKMAL</w:t>
      </w:r>
    </w:p>
    <w:p w14:paraId="360FE865" w14:textId="77777777" w:rsidR="00E877DB" w:rsidRPr="009570B8" w:rsidRDefault="00E877DB" w:rsidP="00E10B74">
      <w:pPr>
        <w:spacing w:line="240" w:lineRule="auto"/>
        <w:rPr>
          <w:lang w:val="de-DE"/>
        </w:rPr>
      </w:pPr>
    </w:p>
    <w:p w14:paraId="1B533E2A" w14:textId="77777777" w:rsidR="00E877DB" w:rsidRPr="009570B8" w:rsidRDefault="00E877DB" w:rsidP="00E10B74">
      <w:pPr>
        <w:spacing w:line="240" w:lineRule="auto"/>
        <w:rPr>
          <w:lang w:val="de-DE"/>
        </w:rPr>
      </w:pPr>
    </w:p>
    <w:p w14:paraId="63849212" w14:textId="0F21E24C" w:rsidR="00E877DB" w:rsidRPr="009570B8" w:rsidRDefault="00E877DB" w:rsidP="00A85C0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e-DE"/>
        </w:rPr>
      </w:pPr>
      <w:r w:rsidRPr="009570B8">
        <w:rPr>
          <w:b/>
          <w:noProof/>
          <w:lang w:val="de-DE"/>
        </w:rPr>
        <w:t>18.</w:t>
      </w:r>
      <w:r w:rsidRPr="009570B8">
        <w:rPr>
          <w:b/>
          <w:noProof/>
          <w:lang w:val="de-DE"/>
        </w:rPr>
        <w:tab/>
      </w:r>
      <w:r w:rsidR="00F47FDD" w:rsidRPr="00A85C0D">
        <w:rPr>
          <w:b/>
          <w:bCs/>
          <w:lang w:val="de-DE"/>
        </w:rPr>
        <w:t>INDIVIDUELLES</w:t>
      </w:r>
      <w:r w:rsidR="00F47FDD" w:rsidRPr="009570B8">
        <w:rPr>
          <w:b/>
          <w:noProof/>
          <w:lang w:val="de-DE"/>
        </w:rPr>
        <w:t xml:space="preserve"> ERKENNUNGSMERKMAL – VOM MENSCHEN LESBARES FORMAT</w:t>
      </w:r>
    </w:p>
    <w:p w14:paraId="6FE49AF2" w14:textId="77777777" w:rsidR="00E877DB" w:rsidRPr="009570B8" w:rsidRDefault="00E877DB" w:rsidP="00E10B74">
      <w:pPr>
        <w:spacing w:line="240" w:lineRule="auto"/>
        <w:rPr>
          <w:lang w:val="de-DE"/>
        </w:rPr>
      </w:pPr>
    </w:p>
    <w:p w14:paraId="440626A3" w14:textId="77777777" w:rsidR="009F7A3D" w:rsidRPr="009570B8" w:rsidRDefault="00044481" w:rsidP="00E10B74">
      <w:pPr>
        <w:tabs>
          <w:tab w:val="clear" w:pos="567"/>
        </w:tabs>
        <w:spacing w:line="240" w:lineRule="auto"/>
        <w:rPr>
          <w:szCs w:val="22"/>
          <w:lang w:val="de-DE"/>
        </w:rPr>
      </w:pPr>
      <w:r w:rsidRPr="009570B8">
        <w:rPr>
          <w:szCs w:val="22"/>
          <w:lang w:val="de-DE"/>
        </w:rPr>
        <w:br w:type="page"/>
      </w:r>
    </w:p>
    <w:p w14:paraId="440626A4" w14:textId="77777777" w:rsidR="009F7A3D" w:rsidRPr="009570B8" w:rsidRDefault="009F7A3D" w:rsidP="00E10B74">
      <w:pPr>
        <w:tabs>
          <w:tab w:val="clear" w:pos="567"/>
        </w:tabs>
        <w:spacing w:line="240" w:lineRule="auto"/>
        <w:rPr>
          <w:szCs w:val="22"/>
          <w:lang w:val="de-DE"/>
        </w:rPr>
      </w:pPr>
    </w:p>
    <w:p w14:paraId="440626A5" w14:textId="77777777" w:rsidR="009F7A3D" w:rsidRPr="009570B8" w:rsidRDefault="009F7A3D" w:rsidP="00E10B74">
      <w:pPr>
        <w:tabs>
          <w:tab w:val="clear" w:pos="567"/>
        </w:tabs>
        <w:spacing w:line="240" w:lineRule="auto"/>
        <w:rPr>
          <w:szCs w:val="22"/>
          <w:lang w:val="de-DE"/>
        </w:rPr>
      </w:pPr>
    </w:p>
    <w:p w14:paraId="440626A6" w14:textId="77777777" w:rsidR="009F7A3D" w:rsidRPr="009570B8" w:rsidRDefault="009F7A3D" w:rsidP="00E10B74">
      <w:pPr>
        <w:tabs>
          <w:tab w:val="clear" w:pos="567"/>
        </w:tabs>
        <w:spacing w:line="240" w:lineRule="auto"/>
        <w:rPr>
          <w:szCs w:val="22"/>
          <w:lang w:val="de-DE"/>
        </w:rPr>
      </w:pPr>
    </w:p>
    <w:p w14:paraId="440626A7" w14:textId="77777777" w:rsidR="009F7A3D" w:rsidRPr="009570B8" w:rsidRDefault="009F7A3D" w:rsidP="00E10B74">
      <w:pPr>
        <w:tabs>
          <w:tab w:val="clear" w:pos="567"/>
        </w:tabs>
        <w:spacing w:line="240" w:lineRule="auto"/>
        <w:rPr>
          <w:szCs w:val="22"/>
          <w:lang w:val="de-DE"/>
        </w:rPr>
      </w:pPr>
    </w:p>
    <w:p w14:paraId="440626A8" w14:textId="77777777" w:rsidR="009F7A3D" w:rsidRPr="009570B8" w:rsidRDefault="009F7A3D" w:rsidP="00E10B74">
      <w:pPr>
        <w:tabs>
          <w:tab w:val="clear" w:pos="567"/>
        </w:tabs>
        <w:spacing w:line="240" w:lineRule="auto"/>
        <w:rPr>
          <w:szCs w:val="22"/>
          <w:lang w:val="de-DE"/>
        </w:rPr>
      </w:pPr>
    </w:p>
    <w:p w14:paraId="440626A9" w14:textId="77777777" w:rsidR="009F7A3D" w:rsidRPr="009570B8" w:rsidRDefault="009F7A3D" w:rsidP="00E10B74">
      <w:pPr>
        <w:tabs>
          <w:tab w:val="clear" w:pos="567"/>
        </w:tabs>
        <w:spacing w:line="240" w:lineRule="auto"/>
        <w:rPr>
          <w:szCs w:val="22"/>
          <w:lang w:val="de-DE"/>
        </w:rPr>
      </w:pPr>
    </w:p>
    <w:p w14:paraId="440626AA" w14:textId="77777777" w:rsidR="009F7A3D" w:rsidRPr="009570B8" w:rsidRDefault="009F7A3D" w:rsidP="00E10B74">
      <w:pPr>
        <w:tabs>
          <w:tab w:val="clear" w:pos="567"/>
        </w:tabs>
        <w:spacing w:line="240" w:lineRule="auto"/>
        <w:rPr>
          <w:szCs w:val="22"/>
          <w:lang w:val="de-DE"/>
        </w:rPr>
      </w:pPr>
    </w:p>
    <w:p w14:paraId="440626AB" w14:textId="77777777" w:rsidR="009F7A3D" w:rsidRPr="009570B8" w:rsidRDefault="009F7A3D" w:rsidP="00E10B74">
      <w:pPr>
        <w:tabs>
          <w:tab w:val="clear" w:pos="567"/>
        </w:tabs>
        <w:spacing w:line="240" w:lineRule="auto"/>
        <w:rPr>
          <w:szCs w:val="22"/>
          <w:lang w:val="de-DE"/>
        </w:rPr>
      </w:pPr>
    </w:p>
    <w:p w14:paraId="440626AC" w14:textId="77777777" w:rsidR="009F7A3D" w:rsidRPr="009570B8" w:rsidRDefault="009F7A3D" w:rsidP="00E10B74">
      <w:pPr>
        <w:tabs>
          <w:tab w:val="clear" w:pos="567"/>
        </w:tabs>
        <w:spacing w:line="240" w:lineRule="auto"/>
        <w:rPr>
          <w:szCs w:val="22"/>
          <w:lang w:val="de-DE"/>
        </w:rPr>
      </w:pPr>
    </w:p>
    <w:p w14:paraId="440626AD" w14:textId="77777777" w:rsidR="009F7A3D" w:rsidRPr="009570B8" w:rsidRDefault="009F7A3D" w:rsidP="00E10B74">
      <w:pPr>
        <w:tabs>
          <w:tab w:val="clear" w:pos="567"/>
        </w:tabs>
        <w:spacing w:line="240" w:lineRule="auto"/>
        <w:rPr>
          <w:szCs w:val="22"/>
          <w:lang w:val="de-DE"/>
        </w:rPr>
      </w:pPr>
    </w:p>
    <w:p w14:paraId="440626AE" w14:textId="77777777" w:rsidR="009F7A3D" w:rsidRPr="009570B8" w:rsidRDefault="009F7A3D" w:rsidP="00E10B74">
      <w:pPr>
        <w:tabs>
          <w:tab w:val="clear" w:pos="567"/>
        </w:tabs>
        <w:spacing w:line="240" w:lineRule="auto"/>
        <w:rPr>
          <w:szCs w:val="22"/>
          <w:lang w:val="de-DE"/>
        </w:rPr>
      </w:pPr>
    </w:p>
    <w:p w14:paraId="440626AF" w14:textId="77777777" w:rsidR="009F7A3D" w:rsidRPr="009570B8" w:rsidRDefault="009F7A3D" w:rsidP="00E10B74">
      <w:pPr>
        <w:tabs>
          <w:tab w:val="clear" w:pos="567"/>
        </w:tabs>
        <w:spacing w:line="240" w:lineRule="auto"/>
        <w:rPr>
          <w:szCs w:val="22"/>
          <w:lang w:val="de-DE"/>
        </w:rPr>
      </w:pPr>
    </w:p>
    <w:p w14:paraId="440626B0" w14:textId="77777777" w:rsidR="009F7A3D" w:rsidRPr="009570B8" w:rsidRDefault="009F7A3D" w:rsidP="00E10B74">
      <w:pPr>
        <w:tabs>
          <w:tab w:val="clear" w:pos="567"/>
        </w:tabs>
        <w:spacing w:line="240" w:lineRule="auto"/>
        <w:rPr>
          <w:szCs w:val="22"/>
          <w:lang w:val="de-DE"/>
        </w:rPr>
      </w:pPr>
    </w:p>
    <w:p w14:paraId="440626B1" w14:textId="77777777" w:rsidR="009F7A3D" w:rsidRPr="009570B8" w:rsidRDefault="009F7A3D" w:rsidP="00E10B74">
      <w:pPr>
        <w:tabs>
          <w:tab w:val="clear" w:pos="567"/>
        </w:tabs>
        <w:spacing w:line="240" w:lineRule="auto"/>
        <w:rPr>
          <w:szCs w:val="22"/>
          <w:lang w:val="de-DE"/>
        </w:rPr>
      </w:pPr>
    </w:p>
    <w:p w14:paraId="440626B2" w14:textId="77777777" w:rsidR="009F7A3D" w:rsidRPr="009570B8" w:rsidRDefault="009F7A3D" w:rsidP="00E10B74">
      <w:pPr>
        <w:tabs>
          <w:tab w:val="clear" w:pos="567"/>
        </w:tabs>
        <w:spacing w:line="240" w:lineRule="auto"/>
        <w:rPr>
          <w:szCs w:val="22"/>
          <w:lang w:val="de-DE"/>
        </w:rPr>
      </w:pPr>
    </w:p>
    <w:p w14:paraId="4C8E0971" w14:textId="77777777" w:rsidR="000E1424" w:rsidRPr="009570B8" w:rsidRDefault="000E1424" w:rsidP="00E10B74">
      <w:pPr>
        <w:tabs>
          <w:tab w:val="clear" w:pos="567"/>
        </w:tabs>
        <w:spacing w:line="240" w:lineRule="auto"/>
        <w:rPr>
          <w:szCs w:val="22"/>
          <w:lang w:val="de-DE"/>
        </w:rPr>
      </w:pPr>
    </w:p>
    <w:p w14:paraId="440626B3" w14:textId="77777777" w:rsidR="009F7A3D" w:rsidRPr="009570B8" w:rsidRDefault="009F7A3D" w:rsidP="00E10B74">
      <w:pPr>
        <w:tabs>
          <w:tab w:val="clear" w:pos="567"/>
        </w:tabs>
        <w:spacing w:line="240" w:lineRule="auto"/>
        <w:rPr>
          <w:szCs w:val="22"/>
          <w:lang w:val="de-DE"/>
        </w:rPr>
      </w:pPr>
    </w:p>
    <w:p w14:paraId="440626B4" w14:textId="77777777" w:rsidR="009F7A3D" w:rsidRPr="009570B8" w:rsidRDefault="009F7A3D" w:rsidP="00E10B74">
      <w:pPr>
        <w:tabs>
          <w:tab w:val="clear" w:pos="567"/>
        </w:tabs>
        <w:spacing w:line="240" w:lineRule="auto"/>
        <w:rPr>
          <w:szCs w:val="22"/>
          <w:lang w:val="de-DE"/>
        </w:rPr>
      </w:pPr>
    </w:p>
    <w:p w14:paraId="440626B5" w14:textId="77777777" w:rsidR="009F7A3D" w:rsidRPr="009570B8" w:rsidRDefault="009F7A3D" w:rsidP="00E10B74">
      <w:pPr>
        <w:tabs>
          <w:tab w:val="clear" w:pos="567"/>
        </w:tabs>
        <w:spacing w:line="240" w:lineRule="auto"/>
        <w:rPr>
          <w:szCs w:val="22"/>
          <w:lang w:val="de-DE"/>
        </w:rPr>
      </w:pPr>
    </w:p>
    <w:p w14:paraId="440626B6" w14:textId="77777777" w:rsidR="009F7A3D" w:rsidRPr="009570B8" w:rsidRDefault="009F7A3D" w:rsidP="00E10B74">
      <w:pPr>
        <w:tabs>
          <w:tab w:val="clear" w:pos="567"/>
        </w:tabs>
        <w:spacing w:line="240" w:lineRule="auto"/>
        <w:rPr>
          <w:szCs w:val="22"/>
          <w:lang w:val="de-DE"/>
        </w:rPr>
      </w:pPr>
    </w:p>
    <w:p w14:paraId="440626B7" w14:textId="77777777" w:rsidR="009F7A3D" w:rsidRPr="009570B8" w:rsidRDefault="009F7A3D" w:rsidP="00E10B74">
      <w:pPr>
        <w:tabs>
          <w:tab w:val="clear" w:pos="567"/>
        </w:tabs>
        <w:spacing w:line="240" w:lineRule="auto"/>
        <w:rPr>
          <w:szCs w:val="22"/>
          <w:lang w:val="de-DE"/>
        </w:rPr>
      </w:pPr>
    </w:p>
    <w:p w14:paraId="440626B8" w14:textId="77777777" w:rsidR="009F7A3D" w:rsidRPr="009570B8" w:rsidRDefault="009F7A3D" w:rsidP="00E10B74">
      <w:pPr>
        <w:tabs>
          <w:tab w:val="clear" w:pos="567"/>
        </w:tabs>
        <w:spacing w:line="240" w:lineRule="auto"/>
        <w:rPr>
          <w:szCs w:val="22"/>
          <w:lang w:val="de-DE"/>
        </w:rPr>
      </w:pPr>
    </w:p>
    <w:p w14:paraId="1F6F4533" w14:textId="77777777" w:rsidR="001F1138" w:rsidRPr="009570B8" w:rsidRDefault="001F1138" w:rsidP="00E10B74">
      <w:pPr>
        <w:tabs>
          <w:tab w:val="clear" w:pos="567"/>
        </w:tabs>
        <w:spacing w:line="240" w:lineRule="auto"/>
        <w:rPr>
          <w:szCs w:val="22"/>
          <w:lang w:val="de-DE"/>
        </w:rPr>
      </w:pPr>
    </w:p>
    <w:p w14:paraId="440626BA" w14:textId="77777777" w:rsidR="009F7A3D" w:rsidRPr="009570B8" w:rsidRDefault="00044481" w:rsidP="00626B8D">
      <w:pPr>
        <w:pStyle w:val="Heading1"/>
        <w:ind w:left="0" w:firstLine="0"/>
        <w:jc w:val="center"/>
      </w:pPr>
      <w:r w:rsidRPr="009570B8">
        <w:t>B. PACKUNGSBEILAGE</w:t>
      </w:r>
    </w:p>
    <w:p w14:paraId="440626BB" w14:textId="77777777" w:rsidR="009F7A3D" w:rsidRPr="009570B8" w:rsidRDefault="00044481" w:rsidP="00E10B74">
      <w:pPr>
        <w:tabs>
          <w:tab w:val="clear" w:pos="567"/>
        </w:tabs>
        <w:spacing w:line="240" w:lineRule="auto"/>
        <w:jc w:val="center"/>
        <w:rPr>
          <w:b/>
          <w:szCs w:val="22"/>
          <w:lang w:val="de-DE"/>
        </w:rPr>
      </w:pPr>
      <w:r w:rsidRPr="009570B8">
        <w:rPr>
          <w:szCs w:val="22"/>
          <w:lang w:val="de-DE"/>
        </w:rPr>
        <w:br w:type="page"/>
      </w:r>
      <w:r w:rsidR="00CA3D7F" w:rsidRPr="009570B8">
        <w:rPr>
          <w:b/>
          <w:szCs w:val="22"/>
          <w:lang w:val="de-DE"/>
        </w:rPr>
        <w:lastRenderedPageBreak/>
        <w:t>Gebrauchsinformation:</w:t>
      </w:r>
      <w:r w:rsidR="00CA3D7F" w:rsidRPr="009570B8">
        <w:rPr>
          <w:b/>
          <w:noProof/>
          <w:szCs w:val="22"/>
          <w:lang w:val="de-DE"/>
        </w:rPr>
        <w:t xml:space="preserve"> </w:t>
      </w:r>
      <w:r w:rsidR="00CA3D7F" w:rsidRPr="009570B8">
        <w:rPr>
          <w:b/>
          <w:szCs w:val="22"/>
          <w:lang w:val="de-DE"/>
        </w:rPr>
        <w:t>Information für Anwender</w:t>
      </w:r>
    </w:p>
    <w:p w14:paraId="440626BC" w14:textId="77777777" w:rsidR="009F7A3D" w:rsidRPr="009570B8" w:rsidRDefault="009F7A3D" w:rsidP="00E10B74">
      <w:pPr>
        <w:tabs>
          <w:tab w:val="clear" w:pos="567"/>
        </w:tabs>
        <w:spacing w:line="240" w:lineRule="auto"/>
        <w:jc w:val="center"/>
        <w:rPr>
          <w:szCs w:val="22"/>
          <w:lang w:val="de-DE"/>
        </w:rPr>
      </w:pPr>
    </w:p>
    <w:p w14:paraId="440626BD" w14:textId="292EF76D" w:rsidR="00603FA4" w:rsidRPr="009570B8" w:rsidRDefault="0079616B" w:rsidP="00E10B74">
      <w:pPr>
        <w:tabs>
          <w:tab w:val="clear" w:pos="567"/>
        </w:tabs>
        <w:spacing w:line="240" w:lineRule="auto"/>
        <w:jc w:val="center"/>
        <w:rPr>
          <w:szCs w:val="22"/>
          <w:lang w:val="de-DE"/>
        </w:rPr>
      </w:pPr>
      <w:r w:rsidRPr="009570B8">
        <w:rPr>
          <w:szCs w:val="22"/>
          <w:lang w:val="de-DE"/>
        </w:rPr>
        <w:t>Emtricitabin/Tenofoviralafenamid Viatris</w:t>
      </w:r>
      <w:r w:rsidR="0043762C" w:rsidRPr="009570B8">
        <w:rPr>
          <w:szCs w:val="22"/>
          <w:lang w:val="de-DE"/>
        </w:rPr>
        <w:t xml:space="preserve"> </w:t>
      </w:r>
      <w:r w:rsidR="009F7A3D" w:rsidRPr="009570B8">
        <w:rPr>
          <w:szCs w:val="22"/>
          <w:lang w:val="de-DE"/>
        </w:rPr>
        <w:t>200 mg/</w:t>
      </w:r>
      <w:r w:rsidR="00F6353A" w:rsidRPr="009570B8">
        <w:rPr>
          <w:szCs w:val="22"/>
          <w:lang w:val="de-DE"/>
        </w:rPr>
        <w:t>10</w:t>
      </w:r>
      <w:r w:rsidR="009F7A3D" w:rsidRPr="009570B8">
        <w:rPr>
          <w:szCs w:val="22"/>
          <w:lang w:val="de-DE"/>
        </w:rPr>
        <w:t> mg Filmtabletten</w:t>
      </w:r>
    </w:p>
    <w:p w14:paraId="1EB57E84" w14:textId="4C6FCADA" w:rsidR="00042561" w:rsidRPr="009570B8" w:rsidRDefault="00042561" w:rsidP="00E10B74">
      <w:pPr>
        <w:tabs>
          <w:tab w:val="clear" w:pos="567"/>
        </w:tabs>
        <w:spacing w:line="240" w:lineRule="auto"/>
        <w:jc w:val="center"/>
        <w:rPr>
          <w:szCs w:val="22"/>
          <w:lang w:val="de-DE"/>
        </w:rPr>
      </w:pPr>
      <w:r w:rsidRPr="009570B8">
        <w:rPr>
          <w:szCs w:val="22"/>
          <w:lang w:val="de-DE"/>
        </w:rPr>
        <w:t>Emtricitabin/Tenofoviralafenamid Viatris 200 mg/25 mg Filmtabletten</w:t>
      </w:r>
    </w:p>
    <w:p w14:paraId="440626BE" w14:textId="77777777" w:rsidR="009F7A3D" w:rsidRPr="009570B8" w:rsidRDefault="00044481" w:rsidP="00E10B74">
      <w:pPr>
        <w:tabs>
          <w:tab w:val="clear" w:pos="567"/>
        </w:tabs>
        <w:spacing w:line="240" w:lineRule="auto"/>
        <w:jc w:val="center"/>
        <w:rPr>
          <w:szCs w:val="22"/>
          <w:lang w:val="de-DE"/>
        </w:rPr>
      </w:pPr>
      <w:r w:rsidRPr="009570B8">
        <w:rPr>
          <w:szCs w:val="22"/>
          <w:lang w:val="de-DE"/>
        </w:rPr>
        <w:t>Emtricitabin/Tenofovir</w:t>
      </w:r>
      <w:r w:rsidR="00E401C7" w:rsidRPr="009570B8">
        <w:rPr>
          <w:szCs w:val="22"/>
          <w:lang w:val="de-DE"/>
        </w:rPr>
        <w:t>alafenamid</w:t>
      </w:r>
    </w:p>
    <w:p w14:paraId="440626BF" w14:textId="77777777" w:rsidR="00D35BBE" w:rsidRPr="009570B8" w:rsidRDefault="00D35BBE" w:rsidP="00E10B74">
      <w:pPr>
        <w:tabs>
          <w:tab w:val="clear" w:pos="567"/>
        </w:tabs>
        <w:spacing w:line="240" w:lineRule="auto"/>
        <w:rPr>
          <w:szCs w:val="22"/>
          <w:lang w:val="de-DE"/>
        </w:rPr>
      </w:pPr>
    </w:p>
    <w:p w14:paraId="440626C0" w14:textId="77777777" w:rsidR="009F7A3D" w:rsidRPr="009570B8" w:rsidRDefault="00044481" w:rsidP="00E10B74">
      <w:pPr>
        <w:tabs>
          <w:tab w:val="clear" w:pos="567"/>
        </w:tabs>
        <w:spacing w:line="240" w:lineRule="auto"/>
        <w:rPr>
          <w:szCs w:val="22"/>
          <w:lang w:val="de-DE"/>
        </w:rPr>
      </w:pPr>
      <w:r w:rsidRPr="009570B8">
        <w:rPr>
          <w:b/>
          <w:szCs w:val="22"/>
          <w:lang w:val="de-DE"/>
        </w:rPr>
        <w:t>Lesen Sie die gesamte Packungsbeilage sorgfältig durch, bevor Sie mit der Einnahme dieses Arzneimittels beginnen</w:t>
      </w:r>
      <w:r w:rsidR="00CA3D7F" w:rsidRPr="009570B8">
        <w:rPr>
          <w:b/>
          <w:szCs w:val="22"/>
          <w:lang w:val="de-DE"/>
        </w:rPr>
        <w:t>, denn sie enthält wichtige Informationen</w:t>
      </w:r>
      <w:r w:rsidRPr="009570B8">
        <w:rPr>
          <w:b/>
          <w:szCs w:val="22"/>
          <w:lang w:val="de-DE"/>
        </w:rPr>
        <w:t>.</w:t>
      </w:r>
    </w:p>
    <w:p w14:paraId="440626C1" w14:textId="77777777" w:rsidR="009F7A3D" w:rsidRPr="009570B8" w:rsidRDefault="00044481" w:rsidP="00E10B74">
      <w:pPr>
        <w:tabs>
          <w:tab w:val="clear" w:pos="567"/>
        </w:tabs>
        <w:spacing w:line="240" w:lineRule="auto"/>
        <w:ind w:left="567" w:hanging="567"/>
        <w:rPr>
          <w:szCs w:val="22"/>
          <w:lang w:val="de-DE"/>
        </w:rPr>
      </w:pPr>
      <w:r w:rsidRPr="009570B8">
        <w:rPr>
          <w:szCs w:val="22"/>
          <w:lang w:val="de-DE"/>
        </w:rPr>
        <w:t>-</w:t>
      </w:r>
      <w:r w:rsidRPr="009570B8">
        <w:rPr>
          <w:szCs w:val="22"/>
          <w:lang w:val="de-DE"/>
        </w:rPr>
        <w:tab/>
        <w:t>Heben Sie die Packungsbeilage auf. Vielleicht möchten Sie diese später nochmals lesen.</w:t>
      </w:r>
    </w:p>
    <w:p w14:paraId="440626C2" w14:textId="77777777" w:rsidR="009F7A3D" w:rsidRPr="009570B8" w:rsidRDefault="00044481" w:rsidP="00E10B74">
      <w:pPr>
        <w:tabs>
          <w:tab w:val="clear" w:pos="567"/>
        </w:tabs>
        <w:spacing w:line="240" w:lineRule="auto"/>
        <w:ind w:left="567" w:hanging="567"/>
        <w:rPr>
          <w:szCs w:val="22"/>
          <w:lang w:val="de-DE"/>
        </w:rPr>
      </w:pPr>
      <w:r w:rsidRPr="009570B8">
        <w:rPr>
          <w:szCs w:val="22"/>
          <w:lang w:val="de-DE"/>
        </w:rPr>
        <w:t>-</w:t>
      </w:r>
      <w:r w:rsidRPr="009570B8">
        <w:rPr>
          <w:szCs w:val="22"/>
          <w:lang w:val="de-DE"/>
        </w:rPr>
        <w:tab/>
        <w:t>Wenn Sie weitere Fragen haben, wenden Sie sich an Ihren Arzt oder Apotheker.</w:t>
      </w:r>
    </w:p>
    <w:p w14:paraId="440626C3" w14:textId="77777777" w:rsidR="009F7A3D" w:rsidRPr="009570B8" w:rsidRDefault="00044481" w:rsidP="00E10B74">
      <w:pPr>
        <w:tabs>
          <w:tab w:val="clear" w:pos="567"/>
        </w:tabs>
        <w:spacing w:line="240" w:lineRule="auto"/>
        <w:ind w:left="567" w:hanging="567"/>
        <w:rPr>
          <w:b/>
          <w:szCs w:val="22"/>
          <w:lang w:val="de-DE"/>
        </w:rPr>
      </w:pPr>
      <w:r w:rsidRPr="009570B8">
        <w:rPr>
          <w:szCs w:val="22"/>
          <w:lang w:val="de-DE"/>
        </w:rPr>
        <w:t>-</w:t>
      </w:r>
      <w:r w:rsidRPr="009570B8">
        <w:rPr>
          <w:szCs w:val="22"/>
          <w:lang w:val="de-DE"/>
        </w:rPr>
        <w:tab/>
        <w:t xml:space="preserve">Dieses Arzneimittel wurde Ihnen persönlich verschrieben. Geben Sie es nicht an Dritte weiter. Es kann anderen Menschen schaden, auch wenn diese </w:t>
      </w:r>
      <w:r w:rsidR="008B6527" w:rsidRPr="009570B8">
        <w:rPr>
          <w:szCs w:val="22"/>
          <w:lang w:val="de-DE"/>
        </w:rPr>
        <w:t xml:space="preserve">die gleichen </w:t>
      </w:r>
      <w:r w:rsidR="003F749F" w:rsidRPr="009570B8">
        <w:rPr>
          <w:szCs w:val="22"/>
          <w:lang w:val="de-DE"/>
        </w:rPr>
        <w:t xml:space="preserve">Beschwerden </w:t>
      </w:r>
      <w:r w:rsidRPr="009570B8">
        <w:rPr>
          <w:szCs w:val="22"/>
          <w:lang w:val="de-DE"/>
        </w:rPr>
        <w:t>haben wie Sie.</w:t>
      </w:r>
    </w:p>
    <w:p w14:paraId="440626C4" w14:textId="77777777" w:rsidR="009F7A3D" w:rsidRPr="009570B8" w:rsidRDefault="00044481" w:rsidP="00E10B74">
      <w:pPr>
        <w:tabs>
          <w:tab w:val="clear" w:pos="567"/>
        </w:tabs>
        <w:spacing w:line="240" w:lineRule="auto"/>
        <w:ind w:left="567" w:hanging="567"/>
        <w:rPr>
          <w:b/>
          <w:szCs w:val="22"/>
          <w:lang w:val="de-DE"/>
        </w:rPr>
      </w:pPr>
      <w:r w:rsidRPr="009570B8">
        <w:rPr>
          <w:szCs w:val="22"/>
          <w:lang w:val="de-DE"/>
        </w:rPr>
        <w:t>-</w:t>
      </w:r>
      <w:r w:rsidRPr="009570B8">
        <w:rPr>
          <w:szCs w:val="22"/>
          <w:lang w:val="de-DE"/>
        </w:rPr>
        <w:tab/>
        <w:t>Wenn Sie Nebenwirkungen bemerken,</w:t>
      </w:r>
      <w:r w:rsidR="00CA3D7F" w:rsidRPr="009570B8">
        <w:rPr>
          <w:szCs w:val="22"/>
          <w:lang w:val="de-DE"/>
        </w:rPr>
        <w:t xml:space="preserve"> wenden Sie sich an Ihren Arzt oder Apotheker.</w:t>
      </w:r>
      <w:r w:rsidRPr="009570B8">
        <w:rPr>
          <w:szCs w:val="22"/>
          <w:lang w:val="de-DE"/>
        </w:rPr>
        <w:t xml:space="preserve"> </w:t>
      </w:r>
      <w:r w:rsidR="00CA3D7F" w:rsidRPr="009570B8">
        <w:rPr>
          <w:szCs w:val="22"/>
          <w:lang w:val="de-DE"/>
        </w:rPr>
        <w:t>Dies gilt auch für Nebenwirkungen,</w:t>
      </w:r>
      <w:r w:rsidR="0006477D" w:rsidRPr="009570B8">
        <w:rPr>
          <w:szCs w:val="22"/>
          <w:lang w:val="de-DE"/>
        </w:rPr>
        <w:t xml:space="preserve"> </w:t>
      </w:r>
      <w:r w:rsidRPr="009570B8">
        <w:rPr>
          <w:szCs w:val="22"/>
          <w:lang w:val="de-DE"/>
        </w:rPr>
        <w:t xml:space="preserve">die nicht in dieser </w:t>
      </w:r>
      <w:r w:rsidR="00CA3D7F" w:rsidRPr="009570B8">
        <w:rPr>
          <w:szCs w:val="22"/>
          <w:lang w:val="de-DE"/>
        </w:rPr>
        <w:t xml:space="preserve">Packungsbeilage </w:t>
      </w:r>
      <w:r w:rsidRPr="009570B8">
        <w:rPr>
          <w:szCs w:val="22"/>
          <w:lang w:val="de-DE"/>
        </w:rPr>
        <w:t>angegeben sind.</w:t>
      </w:r>
      <w:r w:rsidR="00D35BBE" w:rsidRPr="009570B8">
        <w:rPr>
          <w:szCs w:val="22"/>
          <w:lang w:val="de-DE"/>
        </w:rPr>
        <w:t xml:space="preserve"> </w:t>
      </w:r>
      <w:r w:rsidR="00D35BBE" w:rsidRPr="009570B8">
        <w:rPr>
          <w:noProof/>
          <w:szCs w:val="22"/>
          <w:lang w:val="de-DE"/>
        </w:rPr>
        <w:t>Siehe Abschnitt 4.</w:t>
      </w:r>
    </w:p>
    <w:p w14:paraId="440626C5" w14:textId="77777777" w:rsidR="009F7A3D" w:rsidRPr="009570B8" w:rsidRDefault="009F7A3D" w:rsidP="004971AA">
      <w:pPr>
        <w:numPr>
          <w:ilvl w:val="12"/>
          <w:numId w:val="0"/>
        </w:numPr>
        <w:tabs>
          <w:tab w:val="clear" w:pos="567"/>
        </w:tabs>
        <w:spacing w:line="240" w:lineRule="auto"/>
        <w:rPr>
          <w:szCs w:val="22"/>
          <w:lang w:val="de-DE"/>
        </w:rPr>
      </w:pPr>
    </w:p>
    <w:p w14:paraId="440626C6" w14:textId="77777777" w:rsidR="009F7A3D" w:rsidRPr="009570B8" w:rsidRDefault="00044481" w:rsidP="004971AA">
      <w:pPr>
        <w:keepNext/>
        <w:keepLines/>
        <w:numPr>
          <w:ilvl w:val="12"/>
          <w:numId w:val="0"/>
        </w:numPr>
        <w:tabs>
          <w:tab w:val="clear" w:pos="567"/>
        </w:tabs>
        <w:spacing w:line="240" w:lineRule="auto"/>
        <w:rPr>
          <w:b/>
          <w:noProof/>
          <w:szCs w:val="22"/>
          <w:lang w:val="de-DE"/>
        </w:rPr>
      </w:pPr>
      <w:r w:rsidRPr="009570B8">
        <w:rPr>
          <w:b/>
          <w:noProof/>
          <w:szCs w:val="22"/>
          <w:lang w:val="de-DE"/>
        </w:rPr>
        <w:t>Was in dieser Packungsbeilage steht</w:t>
      </w:r>
    </w:p>
    <w:p w14:paraId="440626C7" w14:textId="77777777" w:rsidR="00F6353A" w:rsidRPr="009570B8" w:rsidRDefault="00F6353A" w:rsidP="004971AA">
      <w:pPr>
        <w:keepNext/>
        <w:keepLines/>
        <w:numPr>
          <w:ilvl w:val="12"/>
          <w:numId w:val="0"/>
        </w:numPr>
        <w:tabs>
          <w:tab w:val="clear" w:pos="567"/>
        </w:tabs>
        <w:spacing w:line="240" w:lineRule="auto"/>
        <w:rPr>
          <w:szCs w:val="22"/>
          <w:lang w:val="de-DE"/>
        </w:rPr>
      </w:pPr>
    </w:p>
    <w:p w14:paraId="440626C8" w14:textId="09D6CB58" w:rsidR="009F7A3D" w:rsidRPr="009570B8" w:rsidRDefault="00044481" w:rsidP="004971AA">
      <w:pPr>
        <w:tabs>
          <w:tab w:val="clear" w:pos="567"/>
        </w:tabs>
        <w:spacing w:line="240" w:lineRule="auto"/>
        <w:ind w:left="567" w:hanging="567"/>
        <w:rPr>
          <w:szCs w:val="22"/>
          <w:lang w:val="de-DE"/>
        </w:rPr>
      </w:pPr>
      <w:r w:rsidRPr="009570B8">
        <w:rPr>
          <w:szCs w:val="22"/>
          <w:lang w:val="de-DE"/>
        </w:rPr>
        <w:t>1.</w:t>
      </w:r>
      <w:r w:rsidRPr="009570B8">
        <w:rPr>
          <w:szCs w:val="22"/>
          <w:lang w:val="de-DE"/>
        </w:rPr>
        <w:tab/>
        <w:t xml:space="preserve">Was ist </w:t>
      </w:r>
      <w:r w:rsidR="0079616B" w:rsidRPr="009570B8">
        <w:rPr>
          <w:szCs w:val="22"/>
          <w:lang w:val="de-DE"/>
        </w:rPr>
        <w:t>Emtricitabin/Tenofoviralafenamid Viatris</w:t>
      </w:r>
      <w:r w:rsidR="00CA3D7F" w:rsidRPr="009570B8">
        <w:rPr>
          <w:szCs w:val="22"/>
          <w:lang w:val="de-DE"/>
        </w:rPr>
        <w:t xml:space="preserve"> </w:t>
      </w:r>
      <w:r w:rsidRPr="009570B8">
        <w:rPr>
          <w:szCs w:val="22"/>
          <w:lang w:val="de-DE"/>
        </w:rPr>
        <w:t>und wofür wird es angewendet?</w:t>
      </w:r>
    </w:p>
    <w:p w14:paraId="440626C9" w14:textId="1043B208" w:rsidR="009F7A3D" w:rsidRPr="009570B8" w:rsidRDefault="00044481" w:rsidP="004971AA">
      <w:pPr>
        <w:tabs>
          <w:tab w:val="clear" w:pos="567"/>
        </w:tabs>
        <w:spacing w:line="240" w:lineRule="auto"/>
        <w:ind w:left="567" w:hanging="567"/>
        <w:rPr>
          <w:szCs w:val="22"/>
          <w:lang w:val="de-DE"/>
        </w:rPr>
      </w:pPr>
      <w:r w:rsidRPr="009570B8">
        <w:rPr>
          <w:szCs w:val="22"/>
          <w:lang w:val="de-DE"/>
        </w:rPr>
        <w:t>2.</w:t>
      </w:r>
      <w:r w:rsidRPr="009570B8">
        <w:rPr>
          <w:szCs w:val="22"/>
          <w:lang w:val="de-DE"/>
        </w:rPr>
        <w:tab/>
        <w:t xml:space="preserve">Was </w:t>
      </w:r>
      <w:r w:rsidR="00CA3D7F" w:rsidRPr="009570B8">
        <w:rPr>
          <w:szCs w:val="22"/>
          <w:lang w:val="de-DE"/>
        </w:rPr>
        <w:t xml:space="preserve">sollten </w:t>
      </w:r>
      <w:r w:rsidRPr="009570B8">
        <w:rPr>
          <w:szCs w:val="22"/>
          <w:lang w:val="de-DE"/>
        </w:rPr>
        <w:t xml:space="preserve">Sie vor der Einnahme von </w:t>
      </w:r>
      <w:r w:rsidR="0079616B" w:rsidRPr="009570B8">
        <w:rPr>
          <w:szCs w:val="22"/>
          <w:lang w:val="de-DE"/>
        </w:rPr>
        <w:t>Emtricitabin/Tenofoviralafenamid Viatris</w:t>
      </w:r>
      <w:r w:rsidR="00CA3D7F" w:rsidRPr="009570B8">
        <w:rPr>
          <w:szCs w:val="22"/>
          <w:lang w:val="de-DE"/>
        </w:rPr>
        <w:t xml:space="preserve"> </w:t>
      </w:r>
      <w:r w:rsidRPr="009570B8">
        <w:rPr>
          <w:szCs w:val="22"/>
          <w:lang w:val="de-DE"/>
        </w:rPr>
        <w:t>beachten?</w:t>
      </w:r>
    </w:p>
    <w:p w14:paraId="440626CA" w14:textId="1011A630" w:rsidR="009F7A3D" w:rsidRPr="009570B8" w:rsidRDefault="00044481" w:rsidP="004971AA">
      <w:pPr>
        <w:tabs>
          <w:tab w:val="clear" w:pos="567"/>
        </w:tabs>
        <w:spacing w:line="240" w:lineRule="auto"/>
        <w:ind w:left="567" w:hanging="567"/>
        <w:rPr>
          <w:szCs w:val="22"/>
          <w:lang w:val="de-DE"/>
        </w:rPr>
      </w:pPr>
      <w:r w:rsidRPr="009570B8">
        <w:rPr>
          <w:szCs w:val="22"/>
          <w:lang w:val="de-DE"/>
        </w:rPr>
        <w:t>3.</w:t>
      </w:r>
      <w:r w:rsidRPr="009570B8">
        <w:rPr>
          <w:szCs w:val="22"/>
          <w:lang w:val="de-DE"/>
        </w:rPr>
        <w:tab/>
        <w:t xml:space="preserve">Wie ist </w:t>
      </w:r>
      <w:r w:rsidR="0079616B" w:rsidRPr="009570B8">
        <w:rPr>
          <w:szCs w:val="22"/>
          <w:lang w:val="de-DE"/>
        </w:rPr>
        <w:t>Emtricitabin/Tenofoviralafenamid Viatris</w:t>
      </w:r>
      <w:r w:rsidR="00FE4813" w:rsidRPr="009570B8">
        <w:rPr>
          <w:szCs w:val="22"/>
          <w:lang w:val="de-DE"/>
        </w:rPr>
        <w:t xml:space="preserve"> </w:t>
      </w:r>
      <w:r w:rsidRPr="009570B8">
        <w:rPr>
          <w:szCs w:val="22"/>
          <w:lang w:val="de-DE"/>
        </w:rPr>
        <w:t>einzunehmen?</w:t>
      </w:r>
    </w:p>
    <w:p w14:paraId="440626CB" w14:textId="77777777" w:rsidR="009F7A3D" w:rsidRPr="009570B8" w:rsidRDefault="00044481" w:rsidP="004971AA">
      <w:pPr>
        <w:tabs>
          <w:tab w:val="clear" w:pos="567"/>
        </w:tabs>
        <w:spacing w:line="240" w:lineRule="auto"/>
        <w:ind w:left="567" w:hanging="567"/>
        <w:rPr>
          <w:szCs w:val="22"/>
          <w:lang w:val="de-DE"/>
        </w:rPr>
      </w:pPr>
      <w:r w:rsidRPr="009570B8">
        <w:rPr>
          <w:szCs w:val="22"/>
          <w:lang w:val="de-DE"/>
        </w:rPr>
        <w:t>4.</w:t>
      </w:r>
      <w:r w:rsidRPr="009570B8">
        <w:rPr>
          <w:szCs w:val="22"/>
          <w:lang w:val="de-DE"/>
        </w:rPr>
        <w:tab/>
        <w:t>Welche Nebenwirkungen sind möglich?</w:t>
      </w:r>
    </w:p>
    <w:p w14:paraId="440626CC" w14:textId="10214BA5" w:rsidR="009F7A3D" w:rsidRPr="009570B8" w:rsidRDefault="00044481" w:rsidP="004971AA">
      <w:pPr>
        <w:tabs>
          <w:tab w:val="clear" w:pos="567"/>
        </w:tabs>
        <w:spacing w:line="240" w:lineRule="auto"/>
        <w:ind w:left="567" w:hanging="567"/>
        <w:rPr>
          <w:szCs w:val="22"/>
          <w:lang w:val="de-DE"/>
        </w:rPr>
      </w:pPr>
      <w:r w:rsidRPr="009570B8">
        <w:rPr>
          <w:szCs w:val="22"/>
          <w:lang w:val="de-DE"/>
        </w:rPr>
        <w:t>5.</w:t>
      </w:r>
      <w:r w:rsidRPr="009570B8">
        <w:rPr>
          <w:szCs w:val="22"/>
          <w:lang w:val="de-DE"/>
        </w:rPr>
        <w:tab/>
        <w:t xml:space="preserve">Wie ist </w:t>
      </w:r>
      <w:r w:rsidR="0079616B" w:rsidRPr="009570B8">
        <w:rPr>
          <w:szCs w:val="22"/>
          <w:lang w:val="de-DE"/>
        </w:rPr>
        <w:t>Emtricitabin/Tenofoviralafenamid Viatris</w:t>
      </w:r>
      <w:r w:rsidR="00FE4813" w:rsidRPr="009570B8">
        <w:rPr>
          <w:szCs w:val="22"/>
          <w:lang w:val="de-DE"/>
        </w:rPr>
        <w:t xml:space="preserve"> </w:t>
      </w:r>
      <w:r w:rsidRPr="009570B8">
        <w:rPr>
          <w:szCs w:val="22"/>
          <w:lang w:val="de-DE"/>
        </w:rPr>
        <w:t>aufzubewahren?</w:t>
      </w:r>
    </w:p>
    <w:p w14:paraId="440626CD" w14:textId="77777777" w:rsidR="009F7A3D" w:rsidRPr="009570B8" w:rsidRDefault="00044481" w:rsidP="004971AA">
      <w:pPr>
        <w:tabs>
          <w:tab w:val="clear" w:pos="567"/>
        </w:tabs>
        <w:spacing w:line="240" w:lineRule="auto"/>
        <w:ind w:left="567" w:hanging="567"/>
        <w:rPr>
          <w:szCs w:val="22"/>
          <w:lang w:val="de-DE"/>
        </w:rPr>
      </w:pPr>
      <w:r w:rsidRPr="009570B8">
        <w:rPr>
          <w:szCs w:val="22"/>
          <w:lang w:val="de-DE"/>
        </w:rPr>
        <w:t>6.</w:t>
      </w:r>
      <w:r w:rsidRPr="009570B8">
        <w:rPr>
          <w:szCs w:val="22"/>
          <w:lang w:val="de-DE"/>
        </w:rPr>
        <w:tab/>
      </w:r>
      <w:r w:rsidR="00FE4813" w:rsidRPr="009570B8">
        <w:rPr>
          <w:szCs w:val="22"/>
          <w:lang w:val="de-DE"/>
        </w:rPr>
        <w:t>Inhalt der Packung und w</w:t>
      </w:r>
      <w:r w:rsidRPr="009570B8">
        <w:rPr>
          <w:szCs w:val="22"/>
          <w:lang w:val="de-DE"/>
        </w:rPr>
        <w:t xml:space="preserve">eitere </w:t>
      </w:r>
      <w:r w:rsidR="007F2440" w:rsidRPr="009570B8">
        <w:rPr>
          <w:szCs w:val="22"/>
          <w:lang w:val="de-DE"/>
        </w:rPr>
        <w:t>Informationen</w:t>
      </w:r>
    </w:p>
    <w:p w14:paraId="440626CE" w14:textId="77777777" w:rsidR="009F7A3D" w:rsidRPr="009570B8" w:rsidRDefault="009F7A3D" w:rsidP="004971AA">
      <w:pPr>
        <w:numPr>
          <w:ilvl w:val="12"/>
          <w:numId w:val="0"/>
        </w:numPr>
        <w:tabs>
          <w:tab w:val="clear" w:pos="567"/>
        </w:tabs>
        <w:spacing w:line="240" w:lineRule="auto"/>
        <w:rPr>
          <w:szCs w:val="22"/>
          <w:lang w:val="de-DE"/>
        </w:rPr>
      </w:pPr>
    </w:p>
    <w:p w14:paraId="440626CF" w14:textId="77777777" w:rsidR="009F7A3D" w:rsidRPr="009570B8" w:rsidRDefault="009F7A3D" w:rsidP="004971AA">
      <w:pPr>
        <w:numPr>
          <w:ilvl w:val="12"/>
          <w:numId w:val="0"/>
        </w:numPr>
        <w:tabs>
          <w:tab w:val="clear" w:pos="567"/>
        </w:tabs>
        <w:spacing w:line="240" w:lineRule="auto"/>
        <w:rPr>
          <w:szCs w:val="22"/>
          <w:lang w:val="de-DE"/>
        </w:rPr>
      </w:pPr>
    </w:p>
    <w:p w14:paraId="440626D0" w14:textId="685FA200" w:rsidR="009F7A3D" w:rsidRPr="009570B8" w:rsidRDefault="00044481" w:rsidP="004971AA">
      <w:pPr>
        <w:keepNext/>
        <w:keepLines/>
        <w:numPr>
          <w:ilvl w:val="12"/>
          <w:numId w:val="0"/>
        </w:numPr>
        <w:tabs>
          <w:tab w:val="clear" w:pos="567"/>
        </w:tabs>
        <w:spacing w:line="240" w:lineRule="auto"/>
        <w:ind w:left="567" w:hanging="567"/>
        <w:rPr>
          <w:b/>
          <w:szCs w:val="22"/>
          <w:lang w:val="de-DE"/>
        </w:rPr>
      </w:pPr>
      <w:r w:rsidRPr="009570B8">
        <w:rPr>
          <w:b/>
          <w:szCs w:val="22"/>
          <w:lang w:val="de-DE"/>
        </w:rPr>
        <w:t>1.</w:t>
      </w:r>
      <w:r w:rsidRPr="009570B8">
        <w:rPr>
          <w:b/>
          <w:szCs w:val="22"/>
          <w:lang w:val="de-DE"/>
        </w:rPr>
        <w:tab/>
      </w:r>
      <w:r w:rsidR="00FE4813" w:rsidRPr="009570B8">
        <w:rPr>
          <w:b/>
          <w:szCs w:val="22"/>
          <w:lang w:val="de-DE"/>
        </w:rPr>
        <w:t xml:space="preserve">Was ist </w:t>
      </w:r>
      <w:r w:rsidR="0079616B" w:rsidRPr="009570B8">
        <w:rPr>
          <w:b/>
          <w:szCs w:val="22"/>
          <w:lang w:val="de-DE"/>
        </w:rPr>
        <w:t>Emtricitabin/Tenofoviralafenamid Viatris</w:t>
      </w:r>
      <w:r w:rsidR="00A977FD" w:rsidRPr="009570B8">
        <w:rPr>
          <w:b/>
          <w:szCs w:val="22"/>
          <w:lang w:val="de-DE"/>
        </w:rPr>
        <w:t xml:space="preserve"> </w:t>
      </w:r>
      <w:r w:rsidR="00FE4813" w:rsidRPr="009570B8">
        <w:rPr>
          <w:b/>
          <w:szCs w:val="22"/>
          <w:lang w:val="de-DE"/>
        </w:rPr>
        <w:t>und wofür wird es angewendet</w:t>
      </w:r>
      <w:r w:rsidRPr="009570B8">
        <w:rPr>
          <w:b/>
          <w:szCs w:val="22"/>
          <w:lang w:val="de-DE"/>
        </w:rPr>
        <w:t>?</w:t>
      </w:r>
    </w:p>
    <w:p w14:paraId="440626D1" w14:textId="77777777" w:rsidR="007E3538" w:rsidRPr="009570B8" w:rsidRDefault="007E3538" w:rsidP="004971AA">
      <w:pPr>
        <w:keepNext/>
        <w:keepLines/>
        <w:numPr>
          <w:ilvl w:val="12"/>
          <w:numId w:val="0"/>
        </w:numPr>
        <w:tabs>
          <w:tab w:val="clear" w:pos="567"/>
        </w:tabs>
        <w:spacing w:line="240" w:lineRule="auto"/>
        <w:rPr>
          <w:szCs w:val="22"/>
          <w:lang w:val="de-DE"/>
        </w:rPr>
      </w:pPr>
    </w:p>
    <w:p w14:paraId="440626D2" w14:textId="37D6C885" w:rsidR="007E3538" w:rsidRPr="009570B8" w:rsidRDefault="0079616B" w:rsidP="004971AA">
      <w:pPr>
        <w:keepNext/>
        <w:keepLines/>
        <w:tabs>
          <w:tab w:val="clear" w:pos="567"/>
        </w:tabs>
        <w:spacing w:line="240" w:lineRule="auto"/>
        <w:rPr>
          <w:szCs w:val="22"/>
          <w:lang w:val="de-DE"/>
        </w:rPr>
      </w:pPr>
      <w:r w:rsidRPr="009570B8">
        <w:rPr>
          <w:szCs w:val="22"/>
          <w:lang w:val="de-DE"/>
        </w:rPr>
        <w:t>Emtricitabin/Tenofoviralafenamid Viatris</w:t>
      </w:r>
      <w:r w:rsidR="00044481" w:rsidRPr="009570B8">
        <w:rPr>
          <w:szCs w:val="22"/>
          <w:lang w:val="de-DE"/>
        </w:rPr>
        <w:t xml:space="preserve"> enthält </w:t>
      </w:r>
      <w:r w:rsidR="00603FA4" w:rsidRPr="009570B8">
        <w:rPr>
          <w:szCs w:val="22"/>
          <w:lang w:val="de-DE"/>
        </w:rPr>
        <w:t xml:space="preserve">zwei </w:t>
      </w:r>
      <w:r w:rsidR="00044481" w:rsidRPr="009570B8">
        <w:rPr>
          <w:szCs w:val="22"/>
          <w:lang w:val="de-DE"/>
        </w:rPr>
        <w:t>Wirkstoffe:</w:t>
      </w:r>
    </w:p>
    <w:p w14:paraId="440626D3" w14:textId="77777777" w:rsidR="007E3538" w:rsidRPr="009570B8" w:rsidRDefault="007E3538" w:rsidP="004971AA">
      <w:pPr>
        <w:keepNext/>
        <w:keepLines/>
        <w:tabs>
          <w:tab w:val="clear" w:pos="567"/>
        </w:tabs>
        <w:spacing w:line="240" w:lineRule="auto"/>
        <w:rPr>
          <w:szCs w:val="22"/>
          <w:lang w:val="de-DE"/>
        </w:rPr>
      </w:pPr>
    </w:p>
    <w:p w14:paraId="440626D4" w14:textId="77777777" w:rsidR="007E3538" w:rsidRPr="009570B8" w:rsidRDefault="00044481" w:rsidP="004971AA">
      <w:pPr>
        <w:pStyle w:val="NoSpacing1"/>
        <w:keepNext/>
        <w:keepLines/>
        <w:widowControl/>
        <w:numPr>
          <w:ilvl w:val="0"/>
          <w:numId w:val="4"/>
        </w:numPr>
        <w:adjustRightInd/>
        <w:rPr>
          <w:rFonts w:ascii="Times New Roman" w:hAnsi="Times New Roman"/>
          <w:lang w:val="de-DE"/>
        </w:rPr>
      </w:pPr>
      <w:r w:rsidRPr="009570B8">
        <w:rPr>
          <w:rFonts w:ascii="Times New Roman" w:hAnsi="Times New Roman"/>
          <w:b/>
          <w:lang w:val="de-DE"/>
        </w:rPr>
        <w:t>Emtricitabin,</w:t>
      </w:r>
      <w:r w:rsidRPr="009570B8">
        <w:rPr>
          <w:rFonts w:ascii="Times New Roman" w:hAnsi="Times New Roman"/>
          <w:lang w:val="de-DE"/>
        </w:rPr>
        <w:t xml:space="preserve"> </w:t>
      </w:r>
      <w:r w:rsidRPr="009570B8">
        <w:rPr>
          <w:rFonts w:ascii="Times New Roman" w:hAnsi="Times New Roman"/>
          <w:bCs w:val="0"/>
          <w:lang w:val="de-DE"/>
        </w:rPr>
        <w:t xml:space="preserve">ein Wirkstoff gegen Retroviren aus der Gruppe der </w:t>
      </w:r>
      <w:r w:rsidRPr="009570B8">
        <w:rPr>
          <w:rFonts w:ascii="Times New Roman" w:hAnsi="Times New Roman"/>
          <w:lang w:val="de-DE"/>
        </w:rPr>
        <w:t>Nukleosid-Reverse-Transkriptase-Hemmer (NRTI)</w:t>
      </w:r>
    </w:p>
    <w:p w14:paraId="440626D5" w14:textId="77777777" w:rsidR="007E3538" w:rsidRPr="009570B8" w:rsidRDefault="00044481" w:rsidP="004971AA">
      <w:pPr>
        <w:pStyle w:val="NoSpacing1"/>
        <w:widowControl/>
        <w:numPr>
          <w:ilvl w:val="0"/>
          <w:numId w:val="4"/>
        </w:numPr>
        <w:adjustRightInd/>
        <w:rPr>
          <w:rFonts w:ascii="Times New Roman" w:hAnsi="Times New Roman"/>
          <w:lang w:val="de-DE"/>
        </w:rPr>
      </w:pPr>
      <w:r w:rsidRPr="009570B8">
        <w:rPr>
          <w:rFonts w:ascii="Times New Roman" w:hAnsi="Times New Roman"/>
          <w:b/>
          <w:lang w:val="de-DE"/>
        </w:rPr>
        <w:t>Tenofovir</w:t>
      </w:r>
      <w:r w:rsidR="00E401C7" w:rsidRPr="009570B8">
        <w:rPr>
          <w:rFonts w:ascii="Times New Roman" w:hAnsi="Times New Roman"/>
          <w:b/>
          <w:lang w:val="de-DE"/>
        </w:rPr>
        <w:t>alafenamid</w:t>
      </w:r>
      <w:r w:rsidRPr="009570B8">
        <w:rPr>
          <w:rFonts w:ascii="Times New Roman" w:hAnsi="Times New Roman"/>
          <w:b/>
          <w:lang w:val="de-DE"/>
        </w:rPr>
        <w:t>,</w:t>
      </w:r>
      <w:r w:rsidRPr="009570B8">
        <w:rPr>
          <w:rFonts w:ascii="Times New Roman" w:hAnsi="Times New Roman"/>
          <w:lang w:val="de-DE"/>
        </w:rPr>
        <w:t xml:space="preserve"> </w:t>
      </w:r>
      <w:r w:rsidRPr="009570B8">
        <w:rPr>
          <w:rFonts w:ascii="Times New Roman" w:hAnsi="Times New Roman"/>
          <w:bCs w:val="0"/>
          <w:lang w:val="de-DE"/>
        </w:rPr>
        <w:t xml:space="preserve">ein Wirkstoff gegen Retroviren aus der Gruppe der </w:t>
      </w:r>
      <w:r w:rsidRPr="009570B8">
        <w:rPr>
          <w:rFonts w:ascii="Times New Roman" w:hAnsi="Times New Roman"/>
          <w:lang w:val="de-DE"/>
        </w:rPr>
        <w:t>Nukleotid-Reverse-Transkriptase-Hemmer (NtRTI)</w:t>
      </w:r>
    </w:p>
    <w:p w14:paraId="440626D6" w14:textId="77777777" w:rsidR="009F7A3D" w:rsidRPr="009570B8" w:rsidRDefault="009F7A3D" w:rsidP="004971AA">
      <w:pPr>
        <w:tabs>
          <w:tab w:val="clear" w:pos="567"/>
        </w:tabs>
        <w:spacing w:line="240" w:lineRule="auto"/>
        <w:rPr>
          <w:szCs w:val="22"/>
          <w:lang w:val="de-DE"/>
        </w:rPr>
      </w:pPr>
    </w:p>
    <w:p w14:paraId="440626D7" w14:textId="7480A581" w:rsidR="00CC2B80" w:rsidRPr="009570B8" w:rsidRDefault="0079616B" w:rsidP="004971AA">
      <w:pPr>
        <w:spacing w:line="240" w:lineRule="auto"/>
        <w:rPr>
          <w:szCs w:val="22"/>
          <w:lang w:val="de-DE"/>
        </w:rPr>
      </w:pPr>
      <w:r w:rsidRPr="009570B8">
        <w:rPr>
          <w:szCs w:val="22"/>
          <w:lang w:val="de-DE"/>
        </w:rPr>
        <w:t>Emtricitabin/Tenofoviralafenamid Viatris</w:t>
      </w:r>
      <w:r w:rsidR="00044481" w:rsidRPr="009570B8">
        <w:rPr>
          <w:szCs w:val="22"/>
          <w:lang w:val="de-DE"/>
        </w:rPr>
        <w:t xml:space="preserve"> hemmt die </w:t>
      </w:r>
      <w:r w:rsidR="0017685B" w:rsidRPr="009570B8">
        <w:rPr>
          <w:szCs w:val="22"/>
          <w:lang w:val="de-DE"/>
        </w:rPr>
        <w:t>Funktion</w:t>
      </w:r>
      <w:r w:rsidR="00044481" w:rsidRPr="009570B8">
        <w:rPr>
          <w:szCs w:val="22"/>
          <w:lang w:val="de-DE"/>
        </w:rPr>
        <w:t xml:space="preserve"> des Enzyms Reverse Transkriptase, das für</w:t>
      </w:r>
      <w:r w:rsidR="0017685B" w:rsidRPr="009570B8">
        <w:rPr>
          <w:szCs w:val="22"/>
          <w:lang w:val="de-DE"/>
        </w:rPr>
        <w:t xml:space="preserve"> das Virus</w:t>
      </w:r>
      <w:r w:rsidR="00044481" w:rsidRPr="009570B8">
        <w:rPr>
          <w:szCs w:val="22"/>
          <w:lang w:val="de-DE"/>
        </w:rPr>
        <w:t xml:space="preserve"> </w:t>
      </w:r>
      <w:r w:rsidR="0017685B" w:rsidRPr="009570B8">
        <w:rPr>
          <w:szCs w:val="22"/>
          <w:lang w:val="de-DE"/>
        </w:rPr>
        <w:t>notwendig ist, um sich zu vermehren</w:t>
      </w:r>
      <w:r w:rsidR="00044481" w:rsidRPr="009570B8">
        <w:rPr>
          <w:szCs w:val="22"/>
          <w:lang w:val="de-DE"/>
        </w:rPr>
        <w:t xml:space="preserve">. </w:t>
      </w:r>
      <w:r w:rsidRPr="009570B8">
        <w:rPr>
          <w:szCs w:val="22"/>
          <w:lang w:val="de-DE"/>
        </w:rPr>
        <w:t>Emtricitabin/Tenofoviralafenamid Viatris</w:t>
      </w:r>
      <w:r w:rsidR="006C69F5" w:rsidRPr="009570B8">
        <w:rPr>
          <w:szCs w:val="22"/>
          <w:lang w:val="de-DE"/>
        </w:rPr>
        <w:t xml:space="preserve"> </w:t>
      </w:r>
      <w:r w:rsidR="00044481" w:rsidRPr="009570B8">
        <w:rPr>
          <w:szCs w:val="22"/>
          <w:lang w:val="de-DE"/>
        </w:rPr>
        <w:t>verringert da</w:t>
      </w:r>
      <w:r w:rsidR="00AF61A6" w:rsidRPr="009570B8">
        <w:rPr>
          <w:szCs w:val="22"/>
          <w:lang w:val="de-DE"/>
        </w:rPr>
        <w:t>durch</w:t>
      </w:r>
      <w:r w:rsidR="00044481" w:rsidRPr="009570B8">
        <w:rPr>
          <w:szCs w:val="22"/>
          <w:lang w:val="de-DE"/>
        </w:rPr>
        <w:t xml:space="preserve"> die HIV</w:t>
      </w:r>
      <w:r w:rsidR="00044481" w:rsidRPr="009570B8">
        <w:rPr>
          <w:szCs w:val="22"/>
          <w:lang w:val="de-DE"/>
        </w:rPr>
        <w:noBreakHyphen/>
        <w:t>Menge in Ihrem Körper.</w:t>
      </w:r>
    </w:p>
    <w:p w14:paraId="440626D8" w14:textId="77777777" w:rsidR="00AF6CF0" w:rsidRPr="009570B8" w:rsidRDefault="00AF6CF0" w:rsidP="004971AA">
      <w:pPr>
        <w:numPr>
          <w:ilvl w:val="12"/>
          <w:numId w:val="0"/>
        </w:numPr>
        <w:tabs>
          <w:tab w:val="clear" w:pos="567"/>
        </w:tabs>
        <w:spacing w:line="240" w:lineRule="auto"/>
        <w:rPr>
          <w:szCs w:val="22"/>
          <w:lang w:val="de-DE"/>
        </w:rPr>
      </w:pPr>
    </w:p>
    <w:p w14:paraId="440626D9" w14:textId="065A2EC4" w:rsidR="00AF6CF0" w:rsidRPr="009570B8" w:rsidRDefault="0079616B" w:rsidP="004971AA">
      <w:pPr>
        <w:numPr>
          <w:ilvl w:val="12"/>
          <w:numId w:val="0"/>
        </w:numPr>
        <w:tabs>
          <w:tab w:val="clear" w:pos="567"/>
        </w:tabs>
        <w:spacing w:line="240" w:lineRule="auto"/>
        <w:rPr>
          <w:szCs w:val="22"/>
          <w:lang w:val="de-DE"/>
        </w:rPr>
      </w:pPr>
      <w:r w:rsidRPr="009570B8">
        <w:rPr>
          <w:szCs w:val="22"/>
          <w:lang w:val="de-DE"/>
        </w:rPr>
        <w:t>Emtricitabin/Tenofoviralafenamid Viatris</w:t>
      </w:r>
      <w:r w:rsidR="00044481" w:rsidRPr="009570B8">
        <w:rPr>
          <w:szCs w:val="22"/>
          <w:lang w:val="de-DE"/>
        </w:rPr>
        <w:t xml:space="preserve"> wird in Kombination mit anderen Arzneimitteln zur </w:t>
      </w:r>
      <w:r w:rsidR="00044481" w:rsidRPr="009570B8">
        <w:rPr>
          <w:b/>
          <w:szCs w:val="22"/>
          <w:lang w:val="de-DE"/>
        </w:rPr>
        <w:t>Therapie der Infektion mit dem humanen Immundefizienzvirus 1 (HIV</w:t>
      </w:r>
      <w:r w:rsidR="00044481" w:rsidRPr="009570B8">
        <w:rPr>
          <w:b/>
          <w:szCs w:val="22"/>
          <w:lang w:val="de-DE"/>
        </w:rPr>
        <w:noBreakHyphen/>
        <w:t>1)</w:t>
      </w:r>
      <w:r w:rsidR="00044481" w:rsidRPr="009570B8">
        <w:rPr>
          <w:szCs w:val="22"/>
          <w:lang w:val="de-DE"/>
        </w:rPr>
        <w:t xml:space="preserve"> bei Erwachsenen und Jugendlichen ab 12 Jahren mit einem Körpergewicht von mindestens 35 kg angewendet.</w:t>
      </w:r>
    </w:p>
    <w:p w14:paraId="440626DA" w14:textId="77777777" w:rsidR="00CC2B80" w:rsidRPr="009570B8" w:rsidRDefault="00CC2B80" w:rsidP="004971AA">
      <w:pPr>
        <w:tabs>
          <w:tab w:val="clear" w:pos="567"/>
        </w:tabs>
        <w:spacing w:line="240" w:lineRule="auto"/>
        <w:rPr>
          <w:szCs w:val="22"/>
          <w:lang w:val="de-DE"/>
        </w:rPr>
      </w:pPr>
    </w:p>
    <w:p w14:paraId="440626DB" w14:textId="77777777" w:rsidR="009F7A3D" w:rsidRPr="009570B8" w:rsidRDefault="009F7A3D" w:rsidP="004971AA">
      <w:pPr>
        <w:numPr>
          <w:ilvl w:val="12"/>
          <w:numId w:val="0"/>
        </w:numPr>
        <w:tabs>
          <w:tab w:val="clear" w:pos="567"/>
        </w:tabs>
        <w:spacing w:line="240" w:lineRule="auto"/>
        <w:rPr>
          <w:szCs w:val="22"/>
          <w:lang w:val="de-DE"/>
        </w:rPr>
      </w:pPr>
    </w:p>
    <w:p w14:paraId="440626DC" w14:textId="4CC0D411" w:rsidR="009F7A3D" w:rsidRPr="009570B8" w:rsidRDefault="00044481" w:rsidP="004971AA">
      <w:pPr>
        <w:keepNext/>
        <w:keepLines/>
        <w:numPr>
          <w:ilvl w:val="12"/>
          <w:numId w:val="0"/>
        </w:numPr>
        <w:tabs>
          <w:tab w:val="clear" w:pos="567"/>
        </w:tabs>
        <w:spacing w:line="240" w:lineRule="auto"/>
        <w:ind w:left="567" w:hanging="567"/>
        <w:rPr>
          <w:b/>
          <w:szCs w:val="22"/>
          <w:lang w:val="de-DE"/>
        </w:rPr>
      </w:pPr>
      <w:r w:rsidRPr="009570B8">
        <w:rPr>
          <w:b/>
          <w:szCs w:val="22"/>
          <w:lang w:val="de-DE"/>
        </w:rPr>
        <w:t>2.</w:t>
      </w:r>
      <w:r w:rsidRPr="009570B8">
        <w:rPr>
          <w:b/>
          <w:szCs w:val="22"/>
          <w:lang w:val="de-DE"/>
        </w:rPr>
        <w:tab/>
      </w:r>
      <w:r w:rsidR="00FE4813" w:rsidRPr="009570B8">
        <w:rPr>
          <w:b/>
          <w:szCs w:val="22"/>
          <w:lang w:val="de-DE"/>
        </w:rPr>
        <w:t xml:space="preserve">Was sollten Sie vor der Einnahme von </w:t>
      </w:r>
      <w:r w:rsidR="0079616B" w:rsidRPr="009570B8">
        <w:rPr>
          <w:b/>
          <w:szCs w:val="22"/>
          <w:lang w:val="de-DE"/>
        </w:rPr>
        <w:t>Emtricitabin/Tenofoviralafenamid Viatris</w:t>
      </w:r>
      <w:r w:rsidR="00FE4813" w:rsidRPr="009570B8">
        <w:rPr>
          <w:b/>
          <w:szCs w:val="22"/>
          <w:lang w:val="de-DE"/>
        </w:rPr>
        <w:t xml:space="preserve"> beachten</w:t>
      </w:r>
      <w:r w:rsidRPr="009570B8">
        <w:rPr>
          <w:b/>
          <w:szCs w:val="22"/>
          <w:lang w:val="de-DE"/>
        </w:rPr>
        <w:t>?</w:t>
      </w:r>
    </w:p>
    <w:p w14:paraId="440626DD" w14:textId="77777777" w:rsidR="009F7A3D" w:rsidRPr="009570B8" w:rsidRDefault="009F7A3D" w:rsidP="004971AA">
      <w:pPr>
        <w:keepNext/>
        <w:keepLines/>
        <w:numPr>
          <w:ilvl w:val="12"/>
          <w:numId w:val="0"/>
        </w:numPr>
        <w:tabs>
          <w:tab w:val="clear" w:pos="567"/>
        </w:tabs>
        <w:spacing w:line="240" w:lineRule="auto"/>
        <w:rPr>
          <w:b/>
          <w:szCs w:val="22"/>
          <w:lang w:val="de-DE"/>
        </w:rPr>
      </w:pPr>
    </w:p>
    <w:p w14:paraId="440626DE" w14:textId="1C94793A" w:rsidR="009F7A3D" w:rsidRPr="009570B8" w:rsidRDefault="0079616B" w:rsidP="004971AA">
      <w:pPr>
        <w:keepNext/>
        <w:keepLines/>
        <w:numPr>
          <w:ilvl w:val="12"/>
          <w:numId w:val="0"/>
        </w:numPr>
        <w:tabs>
          <w:tab w:val="clear" w:pos="567"/>
        </w:tabs>
        <w:spacing w:line="240" w:lineRule="auto"/>
        <w:rPr>
          <w:b/>
          <w:szCs w:val="22"/>
          <w:lang w:val="de-DE"/>
        </w:rPr>
      </w:pPr>
      <w:r w:rsidRPr="009570B8">
        <w:rPr>
          <w:b/>
          <w:szCs w:val="22"/>
          <w:lang w:val="de-DE"/>
        </w:rPr>
        <w:t>Emtricitabin/Tenofoviralafenamid Viatris</w:t>
      </w:r>
      <w:r w:rsidR="00FE4813" w:rsidRPr="009570B8">
        <w:rPr>
          <w:b/>
          <w:szCs w:val="22"/>
          <w:lang w:val="de-DE"/>
        </w:rPr>
        <w:t xml:space="preserve"> </w:t>
      </w:r>
      <w:r w:rsidR="00044481" w:rsidRPr="009570B8">
        <w:rPr>
          <w:b/>
          <w:szCs w:val="22"/>
          <w:lang w:val="de-DE"/>
        </w:rPr>
        <w:t>darf nicht eingenommen werden,</w:t>
      </w:r>
    </w:p>
    <w:p w14:paraId="440626DF" w14:textId="77777777" w:rsidR="00F6353A" w:rsidRPr="009570B8" w:rsidRDefault="00044481" w:rsidP="004971AA">
      <w:pPr>
        <w:numPr>
          <w:ilvl w:val="0"/>
          <w:numId w:val="4"/>
        </w:numPr>
        <w:tabs>
          <w:tab w:val="clear" w:pos="567"/>
        </w:tabs>
        <w:spacing w:line="240" w:lineRule="auto"/>
        <w:rPr>
          <w:szCs w:val="22"/>
          <w:lang w:val="de-DE"/>
        </w:rPr>
      </w:pPr>
      <w:r w:rsidRPr="009570B8">
        <w:rPr>
          <w:b/>
          <w:szCs w:val="22"/>
          <w:lang w:val="de-DE"/>
        </w:rPr>
        <w:t xml:space="preserve">wenn Sie </w:t>
      </w:r>
      <w:r w:rsidR="00FE4813" w:rsidRPr="009570B8">
        <w:rPr>
          <w:b/>
          <w:szCs w:val="22"/>
          <w:lang w:val="de-DE"/>
        </w:rPr>
        <w:t>allergisch</w:t>
      </w:r>
      <w:r w:rsidRPr="009570B8">
        <w:rPr>
          <w:b/>
          <w:szCs w:val="22"/>
          <w:lang w:val="de-DE"/>
        </w:rPr>
        <w:t xml:space="preserve"> gegen Emtricitabin, Tenofovir</w:t>
      </w:r>
      <w:r w:rsidR="00E401C7" w:rsidRPr="009570B8">
        <w:rPr>
          <w:b/>
          <w:szCs w:val="22"/>
          <w:lang w:val="de-DE"/>
        </w:rPr>
        <w:t>alafenamid</w:t>
      </w:r>
      <w:r w:rsidRPr="009570B8">
        <w:rPr>
          <w:szCs w:val="22"/>
          <w:lang w:val="de-DE"/>
        </w:rPr>
        <w:t xml:space="preserve"> oder einen der </w:t>
      </w:r>
      <w:r w:rsidR="00D2026E" w:rsidRPr="009570B8">
        <w:rPr>
          <w:szCs w:val="22"/>
          <w:lang w:val="de-DE"/>
        </w:rPr>
        <w:t>in Abschnitt </w:t>
      </w:r>
      <w:r w:rsidR="00FE4813" w:rsidRPr="009570B8">
        <w:rPr>
          <w:szCs w:val="22"/>
          <w:lang w:val="de-DE"/>
        </w:rPr>
        <w:t xml:space="preserve">6 </w:t>
      </w:r>
      <w:r w:rsidR="006C69F5" w:rsidRPr="009570B8">
        <w:rPr>
          <w:szCs w:val="22"/>
          <w:lang w:val="de-DE"/>
        </w:rPr>
        <w:t xml:space="preserve">dieser Packungsbeilage </w:t>
      </w:r>
      <w:r w:rsidR="00FE4813" w:rsidRPr="009570B8">
        <w:rPr>
          <w:szCs w:val="22"/>
          <w:lang w:val="de-DE"/>
        </w:rPr>
        <w:t>genannten</w:t>
      </w:r>
      <w:r w:rsidRPr="009570B8">
        <w:rPr>
          <w:szCs w:val="22"/>
          <w:lang w:val="de-DE"/>
        </w:rPr>
        <w:t xml:space="preserve"> sonstigen Bestandteile </w:t>
      </w:r>
      <w:r w:rsidR="00FE4813" w:rsidRPr="009570B8">
        <w:rPr>
          <w:szCs w:val="22"/>
          <w:lang w:val="de-DE"/>
        </w:rPr>
        <w:t>dieses Arzneimittels</w:t>
      </w:r>
      <w:r w:rsidRPr="009570B8">
        <w:rPr>
          <w:szCs w:val="22"/>
          <w:lang w:val="de-DE"/>
        </w:rPr>
        <w:t xml:space="preserve"> sind.</w:t>
      </w:r>
    </w:p>
    <w:p w14:paraId="440626E0" w14:textId="77777777" w:rsidR="00997780" w:rsidRPr="009570B8" w:rsidRDefault="00997780" w:rsidP="004971AA">
      <w:pPr>
        <w:tabs>
          <w:tab w:val="clear" w:pos="567"/>
        </w:tabs>
        <w:spacing w:line="240" w:lineRule="auto"/>
        <w:rPr>
          <w:b/>
          <w:szCs w:val="22"/>
          <w:lang w:val="de-DE"/>
        </w:rPr>
      </w:pPr>
    </w:p>
    <w:p w14:paraId="440626E1" w14:textId="77777777" w:rsidR="00997780" w:rsidRPr="009570B8" w:rsidRDefault="00044481" w:rsidP="004971AA">
      <w:pPr>
        <w:keepNext/>
        <w:keepLines/>
        <w:numPr>
          <w:ilvl w:val="12"/>
          <w:numId w:val="0"/>
        </w:numPr>
        <w:tabs>
          <w:tab w:val="clear" w:pos="567"/>
        </w:tabs>
        <w:spacing w:line="240" w:lineRule="auto"/>
        <w:rPr>
          <w:b/>
          <w:szCs w:val="22"/>
          <w:lang w:val="de-DE"/>
        </w:rPr>
      </w:pPr>
      <w:r w:rsidRPr="009570B8">
        <w:rPr>
          <w:b/>
          <w:szCs w:val="22"/>
          <w:lang w:val="de-DE"/>
        </w:rPr>
        <w:t>Warnhinweise und Vorsichtsmaßnahmen</w:t>
      </w:r>
    </w:p>
    <w:p w14:paraId="440626E2" w14:textId="77777777" w:rsidR="009F7A3D" w:rsidRPr="009570B8" w:rsidRDefault="009F7A3D" w:rsidP="004971AA">
      <w:pPr>
        <w:keepNext/>
        <w:keepLines/>
        <w:numPr>
          <w:ilvl w:val="12"/>
          <w:numId w:val="0"/>
        </w:numPr>
        <w:tabs>
          <w:tab w:val="clear" w:pos="567"/>
        </w:tabs>
        <w:spacing w:line="240" w:lineRule="auto"/>
        <w:rPr>
          <w:szCs w:val="22"/>
          <w:lang w:val="de-DE"/>
        </w:rPr>
      </w:pPr>
    </w:p>
    <w:p w14:paraId="440626E3" w14:textId="06FB72E0" w:rsidR="00CC2B80" w:rsidRPr="009570B8" w:rsidRDefault="00044481" w:rsidP="004971AA">
      <w:pPr>
        <w:numPr>
          <w:ilvl w:val="12"/>
          <w:numId w:val="0"/>
        </w:numPr>
        <w:spacing w:line="240" w:lineRule="auto"/>
        <w:rPr>
          <w:szCs w:val="22"/>
          <w:lang w:val="de-DE"/>
        </w:rPr>
      </w:pPr>
      <w:r w:rsidRPr="009570B8">
        <w:rPr>
          <w:szCs w:val="22"/>
          <w:lang w:val="de-DE"/>
        </w:rPr>
        <w:t xml:space="preserve">Während Sie </w:t>
      </w:r>
      <w:r w:rsidR="0079616B" w:rsidRPr="009570B8">
        <w:rPr>
          <w:szCs w:val="22"/>
          <w:lang w:val="de-DE"/>
        </w:rPr>
        <w:t>Emtricitabin/Tenofoviralafenamid Viatris</w:t>
      </w:r>
      <w:r w:rsidR="00B35302" w:rsidRPr="009570B8">
        <w:rPr>
          <w:szCs w:val="22"/>
          <w:lang w:val="de-DE"/>
        </w:rPr>
        <w:t xml:space="preserve"> </w:t>
      </w:r>
      <w:r w:rsidRPr="009570B8">
        <w:rPr>
          <w:szCs w:val="22"/>
          <w:lang w:val="de-DE"/>
        </w:rPr>
        <w:t>einnehmen, müssen Sie in ärztlicher Behandlung bleiben.</w:t>
      </w:r>
    </w:p>
    <w:p w14:paraId="440626E4" w14:textId="77777777" w:rsidR="00CC2B80" w:rsidRPr="009570B8" w:rsidRDefault="00CC2B80" w:rsidP="004971AA">
      <w:pPr>
        <w:numPr>
          <w:ilvl w:val="12"/>
          <w:numId w:val="0"/>
        </w:numPr>
        <w:spacing w:line="240" w:lineRule="auto"/>
        <w:rPr>
          <w:szCs w:val="22"/>
          <w:lang w:val="de-DE"/>
        </w:rPr>
      </w:pPr>
    </w:p>
    <w:p w14:paraId="440626E5" w14:textId="7772B5D1" w:rsidR="00CC2B80" w:rsidRPr="009570B8" w:rsidRDefault="00044481" w:rsidP="00E10B74">
      <w:pPr>
        <w:numPr>
          <w:ilvl w:val="12"/>
          <w:numId w:val="0"/>
        </w:numPr>
        <w:spacing w:line="240" w:lineRule="auto"/>
        <w:rPr>
          <w:szCs w:val="22"/>
          <w:lang w:val="de-DE"/>
        </w:rPr>
      </w:pPr>
      <w:r w:rsidRPr="009570B8">
        <w:rPr>
          <w:szCs w:val="22"/>
          <w:lang w:val="de-DE"/>
        </w:rPr>
        <w:lastRenderedPageBreak/>
        <w:t xml:space="preserve">Dieses Arzneimittel </w:t>
      </w:r>
      <w:r w:rsidR="001A0734" w:rsidRPr="009570B8">
        <w:rPr>
          <w:szCs w:val="22"/>
          <w:lang w:val="de-DE"/>
        </w:rPr>
        <w:t xml:space="preserve">heilt die </w:t>
      </w:r>
      <w:r w:rsidRPr="009570B8">
        <w:rPr>
          <w:szCs w:val="22"/>
          <w:lang w:val="de-DE"/>
        </w:rPr>
        <w:t>HIV</w:t>
      </w:r>
      <w:r w:rsidRPr="009570B8">
        <w:rPr>
          <w:szCs w:val="22"/>
          <w:lang w:val="de-DE"/>
        </w:rPr>
        <w:noBreakHyphen/>
        <w:t>Infektion</w:t>
      </w:r>
      <w:r w:rsidR="001A0734" w:rsidRPr="009570B8">
        <w:rPr>
          <w:szCs w:val="22"/>
          <w:lang w:val="de-DE"/>
        </w:rPr>
        <w:t xml:space="preserve"> nicht</w:t>
      </w:r>
      <w:r w:rsidRPr="009570B8">
        <w:rPr>
          <w:szCs w:val="22"/>
          <w:lang w:val="de-DE"/>
        </w:rPr>
        <w:t xml:space="preserve">. Sie können während der Einnahme von </w:t>
      </w:r>
      <w:r w:rsidR="0079616B" w:rsidRPr="009570B8">
        <w:rPr>
          <w:szCs w:val="22"/>
          <w:lang w:val="de-DE"/>
        </w:rPr>
        <w:t>Emtricitabin/Tenofoviralafenamid Viatris</w:t>
      </w:r>
      <w:r w:rsidR="00B35302" w:rsidRPr="009570B8">
        <w:rPr>
          <w:szCs w:val="22"/>
          <w:lang w:val="de-DE"/>
        </w:rPr>
        <w:t xml:space="preserve"> </w:t>
      </w:r>
      <w:r w:rsidRPr="009570B8">
        <w:rPr>
          <w:szCs w:val="22"/>
          <w:lang w:val="de-DE"/>
        </w:rPr>
        <w:t>weiterhin Infektionen oder andere HIV</w:t>
      </w:r>
      <w:r w:rsidRPr="009570B8">
        <w:rPr>
          <w:szCs w:val="22"/>
          <w:lang w:val="de-DE"/>
        </w:rPr>
        <w:noBreakHyphen/>
        <w:t>assoziierte Erkrankungen bekommen.</w:t>
      </w:r>
    </w:p>
    <w:p w14:paraId="440626E6" w14:textId="77777777" w:rsidR="00CC2B80" w:rsidRPr="009570B8" w:rsidRDefault="00CC2B80" w:rsidP="00E10B74">
      <w:pPr>
        <w:numPr>
          <w:ilvl w:val="12"/>
          <w:numId w:val="0"/>
        </w:numPr>
        <w:tabs>
          <w:tab w:val="clear" w:pos="567"/>
        </w:tabs>
        <w:spacing w:line="240" w:lineRule="auto"/>
        <w:rPr>
          <w:szCs w:val="22"/>
          <w:lang w:val="de-DE"/>
        </w:rPr>
      </w:pPr>
    </w:p>
    <w:p w14:paraId="440626E7" w14:textId="06B606D8" w:rsidR="000876E3" w:rsidRPr="009570B8" w:rsidRDefault="00044481" w:rsidP="00E10B74">
      <w:pPr>
        <w:pStyle w:val="Default"/>
        <w:keepNext/>
        <w:keepLines/>
        <w:adjustRightInd/>
        <w:rPr>
          <w:b/>
          <w:color w:val="auto"/>
          <w:sz w:val="22"/>
          <w:szCs w:val="22"/>
          <w:lang w:val="de-DE"/>
        </w:rPr>
      </w:pPr>
      <w:r w:rsidRPr="009570B8">
        <w:rPr>
          <w:b/>
          <w:color w:val="auto"/>
          <w:sz w:val="22"/>
          <w:szCs w:val="22"/>
          <w:lang w:val="de-DE"/>
        </w:rPr>
        <w:t xml:space="preserve">Bitte sprechen Sie mit Ihrem Arzt, bevor Sie </w:t>
      </w:r>
      <w:r w:rsidR="0079616B" w:rsidRPr="009570B8">
        <w:rPr>
          <w:b/>
          <w:color w:val="auto"/>
          <w:sz w:val="22"/>
          <w:szCs w:val="22"/>
          <w:lang w:val="de-DE"/>
        </w:rPr>
        <w:t>Emtricitabin/Tenofoviralafenamid Viatris</w:t>
      </w:r>
      <w:r w:rsidRPr="009570B8">
        <w:rPr>
          <w:b/>
          <w:color w:val="auto"/>
          <w:sz w:val="22"/>
          <w:szCs w:val="22"/>
          <w:lang w:val="de-DE"/>
        </w:rPr>
        <w:t xml:space="preserve"> einnehmen,</w:t>
      </w:r>
    </w:p>
    <w:p w14:paraId="440626E8" w14:textId="77777777" w:rsidR="000876E3" w:rsidRPr="009570B8" w:rsidRDefault="000876E3" w:rsidP="00E10B74">
      <w:pPr>
        <w:keepNext/>
        <w:keepLines/>
        <w:tabs>
          <w:tab w:val="clear" w:pos="567"/>
        </w:tabs>
        <w:spacing w:line="240" w:lineRule="auto"/>
        <w:rPr>
          <w:szCs w:val="22"/>
          <w:lang w:val="de-DE"/>
        </w:rPr>
      </w:pPr>
    </w:p>
    <w:p w14:paraId="440626E9" w14:textId="77777777" w:rsidR="009F7A3D" w:rsidRPr="009570B8" w:rsidRDefault="00044481" w:rsidP="00E10B74">
      <w:pPr>
        <w:numPr>
          <w:ilvl w:val="0"/>
          <w:numId w:val="5"/>
        </w:numPr>
        <w:tabs>
          <w:tab w:val="clear" w:pos="567"/>
        </w:tabs>
        <w:spacing w:line="240" w:lineRule="auto"/>
        <w:rPr>
          <w:szCs w:val="22"/>
          <w:lang w:val="de-DE"/>
        </w:rPr>
      </w:pPr>
      <w:r w:rsidRPr="009570B8">
        <w:rPr>
          <w:b/>
          <w:szCs w:val="22"/>
          <w:lang w:val="de-DE"/>
        </w:rPr>
        <w:t xml:space="preserve">wenn Sie </w:t>
      </w:r>
      <w:r w:rsidR="000876E3" w:rsidRPr="009570B8">
        <w:rPr>
          <w:b/>
          <w:szCs w:val="22"/>
          <w:lang w:val="de-DE"/>
        </w:rPr>
        <w:t xml:space="preserve">Leberprobleme haben oder </w:t>
      </w:r>
      <w:r w:rsidRPr="009570B8">
        <w:rPr>
          <w:b/>
          <w:szCs w:val="22"/>
          <w:lang w:val="de-DE"/>
        </w:rPr>
        <w:t xml:space="preserve">eine Lebererkrankung, einschließlich einer Hepatitis, </w:t>
      </w:r>
      <w:r w:rsidR="00017BAE" w:rsidRPr="009570B8">
        <w:rPr>
          <w:b/>
          <w:szCs w:val="22"/>
          <w:lang w:val="de-DE"/>
        </w:rPr>
        <w:t>gehabt haben</w:t>
      </w:r>
      <w:r w:rsidRPr="009570B8">
        <w:rPr>
          <w:b/>
          <w:szCs w:val="22"/>
          <w:lang w:val="de-DE"/>
        </w:rPr>
        <w:t>.</w:t>
      </w:r>
      <w:r w:rsidRPr="009570B8">
        <w:rPr>
          <w:szCs w:val="22"/>
          <w:lang w:val="de-DE"/>
        </w:rPr>
        <w:t xml:space="preserve"> Patienten mit einer Lebererkrankung wie einer chronischen Hepatitis B oder C, die antiretrovirale Arzneimittel erhalten, weisen ein erhöhtes Risiko für das Auftreten schwerwiegender, möglicherweise tödlich verlaufender Leberkomplikationen auf. Wenn Sie eine Hepatitis</w:t>
      </w:r>
      <w:r w:rsidRPr="009570B8">
        <w:rPr>
          <w:szCs w:val="22"/>
          <w:lang w:val="de-DE"/>
        </w:rPr>
        <w:noBreakHyphen/>
        <w:t>B</w:t>
      </w:r>
      <w:r w:rsidRPr="009570B8">
        <w:rPr>
          <w:szCs w:val="22"/>
          <w:lang w:val="de-DE"/>
        </w:rPr>
        <w:noBreakHyphen/>
        <w:t>Infektion haben, wird Ihr Arzt sorgfältig das bestmögliche Behandlungs</w:t>
      </w:r>
      <w:r w:rsidR="00AE0C0F" w:rsidRPr="009570B8">
        <w:rPr>
          <w:szCs w:val="22"/>
          <w:lang w:val="de-DE"/>
        </w:rPr>
        <w:t>regime</w:t>
      </w:r>
      <w:r w:rsidRPr="009570B8">
        <w:rPr>
          <w:szCs w:val="22"/>
          <w:lang w:val="de-DE"/>
        </w:rPr>
        <w:t xml:space="preserve"> für Sie auswählen.</w:t>
      </w:r>
    </w:p>
    <w:p w14:paraId="440626EA" w14:textId="77777777" w:rsidR="00B963E3" w:rsidRPr="009570B8" w:rsidRDefault="00B963E3" w:rsidP="00E10B74">
      <w:pPr>
        <w:pStyle w:val="Listenabsatz1"/>
        <w:tabs>
          <w:tab w:val="clear" w:pos="567"/>
        </w:tabs>
        <w:spacing w:line="240" w:lineRule="auto"/>
        <w:ind w:left="0"/>
        <w:rPr>
          <w:szCs w:val="22"/>
          <w:lang w:val="de-DE"/>
        </w:rPr>
      </w:pPr>
    </w:p>
    <w:p w14:paraId="440626EB" w14:textId="58436BE1" w:rsidR="00B963E3" w:rsidRPr="009570B8" w:rsidRDefault="00044481" w:rsidP="00E10B74">
      <w:pPr>
        <w:pStyle w:val="BodyTextIndent4"/>
        <w:numPr>
          <w:ilvl w:val="0"/>
          <w:numId w:val="0"/>
        </w:numPr>
        <w:spacing w:line="240" w:lineRule="auto"/>
        <w:ind w:left="567"/>
        <w:rPr>
          <w:szCs w:val="22"/>
          <w:lang w:val="de-DE"/>
        </w:rPr>
      </w:pPr>
      <w:r w:rsidRPr="009570B8">
        <w:rPr>
          <w:b/>
          <w:szCs w:val="22"/>
          <w:lang w:val="de-DE"/>
        </w:rPr>
        <w:t xml:space="preserve">Wenn Sie eine </w:t>
      </w:r>
      <w:r w:rsidR="0064575A" w:rsidRPr="009570B8">
        <w:rPr>
          <w:b/>
          <w:szCs w:val="22"/>
          <w:lang w:val="de-DE"/>
        </w:rPr>
        <w:t>Hepatitis-</w:t>
      </w:r>
      <w:r w:rsidRPr="009570B8">
        <w:rPr>
          <w:b/>
          <w:szCs w:val="22"/>
          <w:lang w:val="de-DE"/>
        </w:rPr>
        <w:t>B</w:t>
      </w:r>
      <w:r w:rsidR="0064575A" w:rsidRPr="009570B8">
        <w:rPr>
          <w:b/>
          <w:szCs w:val="22"/>
          <w:lang w:val="de-DE"/>
        </w:rPr>
        <w:t>-Infektion</w:t>
      </w:r>
      <w:r w:rsidRPr="009570B8">
        <w:rPr>
          <w:b/>
          <w:szCs w:val="22"/>
          <w:lang w:val="de-DE"/>
        </w:rPr>
        <w:t xml:space="preserve"> haben</w:t>
      </w:r>
      <w:r w:rsidRPr="009570B8">
        <w:rPr>
          <w:szCs w:val="22"/>
          <w:lang w:val="de-DE"/>
        </w:rPr>
        <w:t xml:space="preserve"> und die Einnahme von </w:t>
      </w:r>
      <w:r w:rsidR="0079616B" w:rsidRPr="009570B8">
        <w:rPr>
          <w:noProof/>
          <w:szCs w:val="22"/>
          <w:lang w:val="de-DE"/>
        </w:rPr>
        <w:t>Emtricitabin/Tenofoviralafenamid Viatris</w:t>
      </w:r>
      <w:r w:rsidR="005532F1" w:rsidRPr="009570B8">
        <w:rPr>
          <w:noProof/>
          <w:szCs w:val="22"/>
          <w:lang w:val="de-DE"/>
        </w:rPr>
        <w:t xml:space="preserve"> </w:t>
      </w:r>
      <w:r w:rsidRPr="009570B8">
        <w:rPr>
          <w:szCs w:val="22"/>
          <w:lang w:val="de-DE"/>
        </w:rPr>
        <w:t xml:space="preserve">abbrechen, können sich Leberprobleme verschlechtern. </w:t>
      </w:r>
      <w:r w:rsidR="00017BAE" w:rsidRPr="009570B8">
        <w:rPr>
          <w:szCs w:val="22"/>
          <w:lang w:val="de-DE"/>
        </w:rPr>
        <w:t>Brechen</w:t>
      </w:r>
      <w:r w:rsidRPr="009570B8">
        <w:rPr>
          <w:szCs w:val="22"/>
          <w:lang w:val="de-DE"/>
        </w:rPr>
        <w:t xml:space="preserve"> Sie die Behandlung mit </w:t>
      </w:r>
      <w:r w:rsidR="0079616B" w:rsidRPr="009570B8">
        <w:rPr>
          <w:noProof/>
          <w:szCs w:val="22"/>
          <w:lang w:val="de-DE"/>
        </w:rPr>
        <w:t>Emtricitabin/Tenofoviralafenamid Viatris</w:t>
      </w:r>
      <w:r w:rsidR="005532F1" w:rsidRPr="009570B8">
        <w:rPr>
          <w:noProof/>
          <w:szCs w:val="22"/>
          <w:lang w:val="de-DE"/>
        </w:rPr>
        <w:t xml:space="preserve"> </w:t>
      </w:r>
      <w:r w:rsidRPr="009570B8">
        <w:rPr>
          <w:szCs w:val="22"/>
          <w:lang w:val="de-DE"/>
        </w:rPr>
        <w:t>nicht ab, ohne mit Ihrem Arzt gesprochen zu haben</w:t>
      </w:r>
      <w:r w:rsidR="009A05DA" w:rsidRPr="009570B8">
        <w:rPr>
          <w:szCs w:val="22"/>
          <w:lang w:val="de-DE"/>
        </w:rPr>
        <w:t>:</w:t>
      </w:r>
      <w:r w:rsidRPr="009570B8">
        <w:rPr>
          <w:szCs w:val="22"/>
          <w:lang w:val="de-DE"/>
        </w:rPr>
        <w:t xml:space="preserve"> Siehe Abschnitt 3</w:t>
      </w:r>
      <w:r w:rsidR="009A05DA" w:rsidRPr="009570B8">
        <w:rPr>
          <w:szCs w:val="22"/>
          <w:lang w:val="de-DE"/>
        </w:rPr>
        <w:t>,</w:t>
      </w:r>
      <w:r w:rsidRPr="009570B8">
        <w:rPr>
          <w:szCs w:val="22"/>
          <w:lang w:val="de-DE"/>
        </w:rPr>
        <w:t xml:space="preserve"> </w:t>
      </w:r>
      <w:r w:rsidRPr="009570B8">
        <w:rPr>
          <w:i/>
          <w:szCs w:val="22"/>
          <w:lang w:val="de-DE"/>
        </w:rPr>
        <w:t xml:space="preserve">Brechen Sie die Einnahme von </w:t>
      </w:r>
      <w:r w:rsidR="0079616B" w:rsidRPr="009570B8">
        <w:rPr>
          <w:i/>
          <w:noProof/>
          <w:szCs w:val="22"/>
          <w:lang w:val="de-DE"/>
        </w:rPr>
        <w:t>Emtricitabin/Tenofoviralafenamid Viatris</w:t>
      </w:r>
      <w:r w:rsidR="005532F1" w:rsidRPr="009570B8">
        <w:rPr>
          <w:i/>
          <w:noProof/>
          <w:szCs w:val="22"/>
          <w:lang w:val="de-DE"/>
        </w:rPr>
        <w:t xml:space="preserve"> </w:t>
      </w:r>
      <w:r w:rsidRPr="009570B8">
        <w:rPr>
          <w:i/>
          <w:szCs w:val="22"/>
          <w:lang w:val="de-DE"/>
        </w:rPr>
        <w:t>nicht ab</w:t>
      </w:r>
      <w:r w:rsidRPr="009570B8">
        <w:rPr>
          <w:szCs w:val="22"/>
          <w:lang w:val="de-DE"/>
        </w:rPr>
        <w:t>.</w:t>
      </w:r>
    </w:p>
    <w:p w14:paraId="440626EC" w14:textId="77777777" w:rsidR="00B963E3" w:rsidRPr="009570B8" w:rsidRDefault="00B963E3" w:rsidP="00E10B74">
      <w:pPr>
        <w:spacing w:line="240" w:lineRule="auto"/>
        <w:rPr>
          <w:szCs w:val="22"/>
          <w:lang w:val="de-DE"/>
        </w:rPr>
      </w:pPr>
    </w:p>
    <w:p w14:paraId="440626ED" w14:textId="5083E144" w:rsidR="00017BAE" w:rsidRPr="009570B8" w:rsidRDefault="00044481" w:rsidP="00E10B74">
      <w:pPr>
        <w:numPr>
          <w:ilvl w:val="0"/>
          <w:numId w:val="61"/>
        </w:numPr>
        <w:spacing w:line="240" w:lineRule="auto"/>
        <w:ind w:left="567" w:hanging="567"/>
        <w:rPr>
          <w:szCs w:val="22"/>
          <w:lang w:val="de-DE"/>
        </w:rPr>
      </w:pPr>
      <w:r w:rsidRPr="009570B8">
        <w:rPr>
          <w:szCs w:val="22"/>
          <w:lang w:val="de-DE"/>
        </w:rPr>
        <w:t xml:space="preserve">Ihr Arzt </w:t>
      </w:r>
      <w:r w:rsidR="00377326" w:rsidRPr="009570B8">
        <w:rPr>
          <w:szCs w:val="22"/>
          <w:lang w:val="de-DE"/>
        </w:rPr>
        <w:t>kann</w:t>
      </w:r>
      <w:r w:rsidR="001721C7" w:rsidRPr="009570B8">
        <w:rPr>
          <w:szCs w:val="22"/>
          <w:lang w:val="de-DE"/>
        </w:rPr>
        <w:t xml:space="preserve"> entscheiden,</w:t>
      </w:r>
      <w:r w:rsidRPr="009570B8">
        <w:rPr>
          <w:szCs w:val="22"/>
          <w:lang w:val="de-DE"/>
        </w:rPr>
        <w:t xml:space="preserve"> </w:t>
      </w:r>
      <w:r w:rsidR="00CD4FAE" w:rsidRPr="009570B8">
        <w:rPr>
          <w:szCs w:val="22"/>
          <w:lang w:val="de-DE"/>
        </w:rPr>
        <w:t xml:space="preserve">Ihnen </w:t>
      </w:r>
      <w:r w:rsidR="0079616B" w:rsidRPr="009570B8">
        <w:rPr>
          <w:szCs w:val="22"/>
          <w:lang w:val="de-DE"/>
        </w:rPr>
        <w:t>Emtricitabin/Tenofoviralafenamid Viatris</w:t>
      </w:r>
      <w:r w:rsidRPr="009570B8">
        <w:rPr>
          <w:szCs w:val="22"/>
          <w:lang w:val="de-DE"/>
        </w:rPr>
        <w:t xml:space="preserve"> nicht</w:t>
      </w:r>
      <w:r w:rsidR="001721C7" w:rsidRPr="009570B8">
        <w:rPr>
          <w:szCs w:val="22"/>
          <w:lang w:val="de-DE"/>
        </w:rPr>
        <w:t xml:space="preserve"> zu</w:t>
      </w:r>
      <w:r w:rsidRPr="009570B8">
        <w:rPr>
          <w:szCs w:val="22"/>
          <w:lang w:val="de-DE"/>
        </w:rPr>
        <w:t xml:space="preserve"> verschreiben, wenn </w:t>
      </w:r>
      <w:r w:rsidR="001217F0" w:rsidRPr="009570B8">
        <w:rPr>
          <w:szCs w:val="22"/>
          <w:lang w:val="de-DE"/>
        </w:rPr>
        <w:t>das</w:t>
      </w:r>
      <w:r w:rsidR="00025C3C" w:rsidRPr="009570B8">
        <w:rPr>
          <w:szCs w:val="22"/>
          <w:lang w:val="de-DE"/>
        </w:rPr>
        <w:t xml:space="preserve"> </w:t>
      </w:r>
      <w:r w:rsidRPr="009570B8">
        <w:rPr>
          <w:szCs w:val="22"/>
          <w:lang w:val="de-DE"/>
        </w:rPr>
        <w:t xml:space="preserve">Virus </w:t>
      </w:r>
      <w:r w:rsidR="00BC36F7" w:rsidRPr="009570B8">
        <w:rPr>
          <w:szCs w:val="22"/>
          <w:lang w:val="de-DE"/>
        </w:rPr>
        <w:t xml:space="preserve">bei Ihnen </w:t>
      </w:r>
      <w:r w:rsidRPr="009570B8">
        <w:rPr>
          <w:szCs w:val="22"/>
          <w:lang w:val="de-DE"/>
        </w:rPr>
        <w:t>eine</w:t>
      </w:r>
      <w:r w:rsidR="001721C7" w:rsidRPr="009570B8">
        <w:rPr>
          <w:szCs w:val="22"/>
          <w:lang w:val="de-DE"/>
        </w:rPr>
        <w:t xml:space="preserve"> bestimmte Resistenzmutation</w:t>
      </w:r>
      <w:r w:rsidRPr="009570B8">
        <w:rPr>
          <w:szCs w:val="22"/>
          <w:lang w:val="de-DE"/>
        </w:rPr>
        <w:t xml:space="preserve"> aufweist</w:t>
      </w:r>
      <w:r w:rsidR="001721C7" w:rsidRPr="009570B8">
        <w:rPr>
          <w:szCs w:val="22"/>
          <w:lang w:val="de-DE"/>
        </w:rPr>
        <w:t xml:space="preserve">, da </w:t>
      </w:r>
      <w:r w:rsidR="0079616B" w:rsidRPr="009570B8">
        <w:rPr>
          <w:szCs w:val="22"/>
          <w:lang w:val="de-DE"/>
        </w:rPr>
        <w:t>Emtricitabin/Tenofoviralafenamid Viatris</w:t>
      </w:r>
      <w:r w:rsidR="00377326" w:rsidRPr="009570B8">
        <w:rPr>
          <w:szCs w:val="22"/>
          <w:lang w:val="de-DE"/>
        </w:rPr>
        <w:t xml:space="preserve"> </w:t>
      </w:r>
      <w:r w:rsidR="001721C7" w:rsidRPr="009570B8">
        <w:rPr>
          <w:szCs w:val="22"/>
          <w:lang w:val="de-DE"/>
        </w:rPr>
        <w:t>in diesem Fall möglicherweise die HIV-</w:t>
      </w:r>
      <w:r w:rsidR="00BC36F7" w:rsidRPr="009570B8">
        <w:rPr>
          <w:szCs w:val="22"/>
          <w:lang w:val="de-DE"/>
        </w:rPr>
        <w:t>Menge</w:t>
      </w:r>
      <w:r w:rsidR="001721C7" w:rsidRPr="009570B8">
        <w:rPr>
          <w:szCs w:val="22"/>
          <w:lang w:val="de-DE"/>
        </w:rPr>
        <w:t xml:space="preserve"> in Ihrem Körper </w:t>
      </w:r>
      <w:r w:rsidR="00D43670" w:rsidRPr="009570B8">
        <w:rPr>
          <w:szCs w:val="22"/>
          <w:lang w:val="de-DE"/>
        </w:rPr>
        <w:t xml:space="preserve">nicht </w:t>
      </w:r>
      <w:r w:rsidR="001721C7" w:rsidRPr="009570B8">
        <w:rPr>
          <w:szCs w:val="22"/>
          <w:lang w:val="de-DE"/>
        </w:rPr>
        <w:t>mit der gleichen Wirksamkeit reduzieren</w:t>
      </w:r>
      <w:r w:rsidR="00D43670" w:rsidRPr="009570B8">
        <w:rPr>
          <w:szCs w:val="22"/>
          <w:lang w:val="de-DE"/>
        </w:rPr>
        <w:t xml:space="preserve"> kann</w:t>
      </w:r>
      <w:r w:rsidRPr="009570B8">
        <w:rPr>
          <w:szCs w:val="22"/>
          <w:lang w:val="de-DE"/>
        </w:rPr>
        <w:t>.</w:t>
      </w:r>
    </w:p>
    <w:p w14:paraId="440626EE" w14:textId="77777777" w:rsidR="0042196E" w:rsidRPr="009570B8" w:rsidRDefault="0042196E" w:rsidP="001A15ED">
      <w:pPr>
        <w:spacing w:line="240" w:lineRule="auto"/>
        <w:rPr>
          <w:szCs w:val="22"/>
          <w:lang w:val="de-DE"/>
        </w:rPr>
      </w:pPr>
    </w:p>
    <w:p w14:paraId="440626EF" w14:textId="6E65E00B" w:rsidR="0042196E" w:rsidRPr="009570B8" w:rsidRDefault="00044481" w:rsidP="00E10B74">
      <w:pPr>
        <w:numPr>
          <w:ilvl w:val="0"/>
          <w:numId w:val="61"/>
        </w:numPr>
        <w:spacing w:line="240" w:lineRule="auto"/>
        <w:ind w:left="567" w:hanging="567"/>
        <w:rPr>
          <w:szCs w:val="22"/>
          <w:lang w:val="de-DE"/>
        </w:rPr>
      </w:pPr>
      <w:r w:rsidRPr="009570B8">
        <w:rPr>
          <w:b/>
          <w:szCs w:val="22"/>
          <w:lang w:val="de-DE"/>
        </w:rPr>
        <w:t xml:space="preserve">wenn Sie eine </w:t>
      </w:r>
      <w:r w:rsidR="00F358D8" w:rsidRPr="009570B8">
        <w:rPr>
          <w:b/>
          <w:szCs w:val="22"/>
          <w:lang w:val="de-DE"/>
        </w:rPr>
        <w:t xml:space="preserve">Nierenerkrankung </w:t>
      </w:r>
      <w:r w:rsidRPr="009570B8">
        <w:rPr>
          <w:b/>
          <w:szCs w:val="22"/>
          <w:lang w:val="de-DE"/>
        </w:rPr>
        <w:t>ha</w:t>
      </w:r>
      <w:r w:rsidR="00FE6768" w:rsidRPr="009570B8">
        <w:rPr>
          <w:b/>
          <w:szCs w:val="22"/>
          <w:lang w:val="de-DE"/>
        </w:rPr>
        <w:t>tte</w:t>
      </w:r>
      <w:r w:rsidRPr="009570B8">
        <w:rPr>
          <w:b/>
          <w:szCs w:val="22"/>
          <w:lang w:val="de-DE"/>
        </w:rPr>
        <w:t xml:space="preserve">n oder wenn </w:t>
      </w:r>
      <w:r w:rsidR="00F358D8" w:rsidRPr="009570B8">
        <w:rPr>
          <w:b/>
          <w:szCs w:val="22"/>
          <w:lang w:val="de-DE"/>
        </w:rPr>
        <w:t xml:space="preserve">Untersuchungen </w:t>
      </w:r>
      <w:r w:rsidRPr="009570B8">
        <w:rPr>
          <w:b/>
          <w:szCs w:val="22"/>
          <w:lang w:val="de-DE"/>
        </w:rPr>
        <w:t xml:space="preserve">Probleme mit Ihren Nieren </w:t>
      </w:r>
      <w:r w:rsidR="00F358D8" w:rsidRPr="009570B8">
        <w:rPr>
          <w:b/>
          <w:szCs w:val="22"/>
          <w:lang w:val="de-DE"/>
        </w:rPr>
        <w:t>gezeigt haben</w:t>
      </w:r>
      <w:r w:rsidRPr="009570B8">
        <w:rPr>
          <w:b/>
          <w:szCs w:val="22"/>
          <w:lang w:val="de-DE"/>
        </w:rPr>
        <w:t xml:space="preserve">. </w:t>
      </w:r>
      <w:r w:rsidRPr="009570B8">
        <w:rPr>
          <w:szCs w:val="22"/>
          <w:lang w:val="de-DE"/>
        </w:rPr>
        <w:t xml:space="preserve">Ihr Arzt kann </w:t>
      </w:r>
      <w:r w:rsidR="009A4280" w:rsidRPr="009570B8">
        <w:rPr>
          <w:szCs w:val="22"/>
          <w:lang w:val="de-DE"/>
        </w:rPr>
        <w:t>Blutuntersuchungen anordnen</w:t>
      </w:r>
      <w:r w:rsidRPr="009570B8">
        <w:rPr>
          <w:szCs w:val="22"/>
          <w:lang w:val="de-DE"/>
        </w:rPr>
        <w:t xml:space="preserve">, um Ihre Nierenfunktion bei Beginn und während der Behandlung mit </w:t>
      </w:r>
      <w:r w:rsidR="0079616B" w:rsidRPr="009570B8">
        <w:rPr>
          <w:szCs w:val="22"/>
          <w:lang w:val="de-DE"/>
        </w:rPr>
        <w:t>Emtricitabin/Tenofoviralafenamid Viatris</w:t>
      </w:r>
      <w:r w:rsidRPr="009570B8">
        <w:rPr>
          <w:szCs w:val="22"/>
          <w:lang w:val="de-DE"/>
        </w:rPr>
        <w:t xml:space="preserve"> zu überwachen. </w:t>
      </w:r>
    </w:p>
    <w:p w14:paraId="440626F0" w14:textId="77777777" w:rsidR="00017BAE" w:rsidRPr="009570B8" w:rsidRDefault="00017BAE" w:rsidP="00E10B74">
      <w:pPr>
        <w:spacing w:line="240" w:lineRule="auto"/>
        <w:rPr>
          <w:szCs w:val="22"/>
          <w:lang w:val="de-DE"/>
        </w:rPr>
      </w:pPr>
    </w:p>
    <w:p w14:paraId="440626F1" w14:textId="5550E6E1" w:rsidR="004E0D46" w:rsidRPr="009570B8" w:rsidRDefault="00044481" w:rsidP="00E10B74">
      <w:pPr>
        <w:pStyle w:val="BodyTextIndent4"/>
        <w:keepNext/>
        <w:keepLines/>
        <w:numPr>
          <w:ilvl w:val="0"/>
          <w:numId w:val="0"/>
        </w:numPr>
        <w:spacing w:line="240" w:lineRule="auto"/>
        <w:rPr>
          <w:b/>
          <w:szCs w:val="22"/>
          <w:lang w:val="de-DE"/>
        </w:rPr>
      </w:pPr>
      <w:r w:rsidRPr="009570B8">
        <w:rPr>
          <w:b/>
          <w:szCs w:val="22"/>
          <w:lang w:val="de-DE"/>
        </w:rPr>
        <w:t xml:space="preserve">Während der Einnahme von </w:t>
      </w:r>
      <w:r w:rsidR="0079616B" w:rsidRPr="009570B8">
        <w:rPr>
          <w:b/>
          <w:szCs w:val="22"/>
          <w:lang w:val="de-DE"/>
        </w:rPr>
        <w:t>Emtricitabin/Tenofoviralafenamid Viatris</w:t>
      </w:r>
    </w:p>
    <w:p w14:paraId="440626F2" w14:textId="77777777" w:rsidR="005532F1" w:rsidRPr="009570B8" w:rsidRDefault="005532F1" w:rsidP="00E10B74">
      <w:pPr>
        <w:pStyle w:val="BodyTextIndent4"/>
        <w:keepNext/>
        <w:keepLines/>
        <w:numPr>
          <w:ilvl w:val="0"/>
          <w:numId w:val="0"/>
        </w:numPr>
        <w:spacing w:line="240" w:lineRule="auto"/>
        <w:rPr>
          <w:b/>
          <w:szCs w:val="22"/>
          <w:lang w:val="de-DE"/>
        </w:rPr>
      </w:pPr>
    </w:p>
    <w:p w14:paraId="440626F3" w14:textId="1BB61A56" w:rsidR="00B963E3" w:rsidRPr="009570B8" w:rsidRDefault="00044481" w:rsidP="00E10B74">
      <w:pPr>
        <w:keepNext/>
        <w:keepLines/>
        <w:autoSpaceDE w:val="0"/>
        <w:autoSpaceDN w:val="0"/>
        <w:spacing w:line="240" w:lineRule="auto"/>
        <w:rPr>
          <w:szCs w:val="22"/>
          <w:lang w:val="de-DE"/>
        </w:rPr>
      </w:pPr>
      <w:r w:rsidRPr="009570B8">
        <w:rPr>
          <w:szCs w:val="22"/>
          <w:lang w:val="de-DE"/>
        </w:rPr>
        <w:t xml:space="preserve">Sobald Sie mit der Einnahme von </w:t>
      </w:r>
      <w:r w:rsidR="0079616B" w:rsidRPr="009570B8">
        <w:rPr>
          <w:szCs w:val="22"/>
          <w:lang w:val="de-DE"/>
        </w:rPr>
        <w:t>Emtricitabin/Tenofoviralafenamid Viatris</w:t>
      </w:r>
      <w:r w:rsidRPr="009570B8">
        <w:rPr>
          <w:szCs w:val="22"/>
          <w:lang w:val="de-DE"/>
        </w:rPr>
        <w:t xml:space="preserve"> beginnen, achten Sie bitte auf </w:t>
      </w:r>
      <w:r w:rsidR="005532F1" w:rsidRPr="009570B8">
        <w:rPr>
          <w:szCs w:val="22"/>
          <w:lang w:val="de-DE"/>
        </w:rPr>
        <w:t xml:space="preserve">folgende </w:t>
      </w:r>
      <w:r w:rsidRPr="009570B8">
        <w:rPr>
          <w:szCs w:val="22"/>
          <w:lang w:val="de-DE"/>
        </w:rPr>
        <w:t>Anzeichen und Symptome</w:t>
      </w:r>
      <w:r w:rsidR="005532F1" w:rsidRPr="009570B8">
        <w:rPr>
          <w:szCs w:val="22"/>
          <w:lang w:val="de-DE"/>
        </w:rPr>
        <w:t>:</w:t>
      </w:r>
    </w:p>
    <w:p w14:paraId="440626F4" w14:textId="77777777" w:rsidR="00B963E3" w:rsidRPr="009570B8" w:rsidRDefault="00B963E3" w:rsidP="00E10B74">
      <w:pPr>
        <w:pStyle w:val="BodyTextIndent4"/>
        <w:keepNext/>
        <w:keepLines/>
        <w:numPr>
          <w:ilvl w:val="0"/>
          <w:numId w:val="0"/>
        </w:numPr>
        <w:spacing w:line="240" w:lineRule="auto"/>
        <w:rPr>
          <w:szCs w:val="22"/>
          <w:lang w:val="de-DE"/>
        </w:rPr>
      </w:pPr>
    </w:p>
    <w:p w14:paraId="440626F5" w14:textId="77777777" w:rsidR="00B963E3" w:rsidRPr="009570B8" w:rsidRDefault="00044481" w:rsidP="00E10B74">
      <w:pPr>
        <w:pStyle w:val="BodyTextIndent4"/>
        <w:keepNext/>
        <w:keepLines/>
        <w:numPr>
          <w:ilvl w:val="0"/>
          <w:numId w:val="16"/>
        </w:numPr>
        <w:tabs>
          <w:tab w:val="clear" w:pos="720"/>
        </w:tabs>
        <w:spacing w:line="240" w:lineRule="auto"/>
        <w:ind w:left="567" w:hanging="567"/>
        <w:rPr>
          <w:szCs w:val="22"/>
          <w:lang w:val="de-DE"/>
        </w:rPr>
      </w:pPr>
      <w:r w:rsidRPr="009570B8">
        <w:rPr>
          <w:b/>
          <w:szCs w:val="22"/>
          <w:lang w:val="de-DE"/>
        </w:rPr>
        <w:t>Anzeichen für eine Entzündung oder Infektion</w:t>
      </w:r>
    </w:p>
    <w:p w14:paraId="440626F6" w14:textId="77777777" w:rsidR="00B963E3" w:rsidRPr="009570B8" w:rsidRDefault="00044481" w:rsidP="00E10B74">
      <w:pPr>
        <w:keepNext/>
        <w:keepLines/>
        <w:numPr>
          <w:ilvl w:val="0"/>
          <w:numId w:val="16"/>
        </w:numPr>
        <w:tabs>
          <w:tab w:val="clear" w:pos="567"/>
          <w:tab w:val="clear" w:pos="720"/>
        </w:tabs>
        <w:spacing w:line="240" w:lineRule="auto"/>
        <w:ind w:left="567" w:hanging="567"/>
        <w:rPr>
          <w:b/>
          <w:szCs w:val="22"/>
          <w:lang w:val="de-DE"/>
        </w:rPr>
      </w:pPr>
      <w:r w:rsidRPr="009570B8">
        <w:rPr>
          <w:b/>
          <w:szCs w:val="22"/>
          <w:lang w:val="de-DE"/>
        </w:rPr>
        <w:t xml:space="preserve">Gelenkschmerzen, Gelenksteife </w:t>
      </w:r>
      <w:r w:rsidRPr="009570B8">
        <w:rPr>
          <w:szCs w:val="22"/>
          <w:lang w:val="de-DE"/>
        </w:rPr>
        <w:t>oder</w:t>
      </w:r>
      <w:r w:rsidRPr="009570B8">
        <w:rPr>
          <w:b/>
          <w:szCs w:val="22"/>
          <w:lang w:val="de-DE"/>
        </w:rPr>
        <w:t xml:space="preserve"> Knochenprobleme</w:t>
      </w:r>
    </w:p>
    <w:p w14:paraId="440626F7" w14:textId="77777777" w:rsidR="00B963E3" w:rsidRPr="009570B8" w:rsidRDefault="00B963E3" w:rsidP="00E10B74">
      <w:pPr>
        <w:pStyle w:val="BodyTextIndent4"/>
        <w:keepNext/>
        <w:keepLines/>
        <w:numPr>
          <w:ilvl w:val="0"/>
          <w:numId w:val="0"/>
        </w:numPr>
        <w:spacing w:line="240" w:lineRule="auto"/>
        <w:rPr>
          <w:szCs w:val="22"/>
          <w:lang w:val="de-DE"/>
        </w:rPr>
      </w:pPr>
    </w:p>
    <w:p w14:paraId="440626F8" w14:textId="39858B4C" w:rsidR="00B963E3" w:rsidRPr="009570B8" w:rsidRDefault="005D710E" w:rsidP="00E10B74">
      <w:pPr>
        <w:tabs>
          <w:tab w:val="clear" w:pos="567"/>
        </w:tabs>
        <w:spacing w:line="240" w:lineRule="auto"/>
        <w:rPr>
          <w:i/>
          <w:szCs w:val="22"/>
          <w:lang w:val="de-DE"/>
        </w:rPr>
      </w:pPr>
      <w:r w:rsidRPr="009570B8">
        <w:rPr>
          <w:b/>
          <w:bCs/>
          <w:lang w:val="de-DE"/>
        </w:rPr>
        <w:t xml:space="preserve">→ </w:t>
      </w:r>
      <w:r w:rsidR="00044481" w:rsidRPr="009570B8">
        <w:rPr>
          <w:b/>
          <w:szCs w:val="22"/>
          <w:lang w:val="de-DE"/>
        </w:rPr>
        <w:t>Wenn Sie eines dieser Symptome bemerken, informieren Sie bitte unverzüglich Ihren Arzt</w:t>
      </w:r>
      <w:r w:rsidR="00C42F8E" w:rsidRPr="009570B8">
        <w:rPr>
          <w:b/>
          <w:szCs w:val="22"/>
          <w:lang w:val="de-DE"/>
        </w:rPr>
        <w:t>.</w:t>
      </w:r>
      <w:r w:rsidR="00E401C7" w:rsidRPr="009570B8">
        <w:rPr>
          <w:b/>
          <w:szCs w:val="22"/>
          <w:lang w:val="de-DE"/>
        </w:rPr>
        <w:t xml:space="preserve"> </w:t>
      </w:r>
      <w:r w:rsidR="0060297C" w:rsidRPr="009570B8">
        <w:rPr>
          <w:lang w:val="de-DE"/>
        </w:rPr>
        <w:t xml:space="preserve">Weitere Informationen hierzu finden Sie in Abschnitt 4, </w:t>
      </w:r>
      <w:r w:rsidR="0060297C" w:rsidRPr="009570B8">
        <w:rPr>
          <w:i/>
          <w:lang w:val="de-DE"/>
        </w:rPr>
        <w:t>Welche Nebenwirkungen sind möglich</w:t>
      </w:r>
      <w:r w:rsidR="00C85215" w:rsidRPr="009570B8">
        <w:rPr>
          <w:i/>
          <w:lang w:val="de-DE"/>
        </w:rPr>
        <w:t>?</w:t>
      </w:r>
    </w:p>
    <w:p w14:paraId="440626F9" w14:textId="77777777" w:rsidR="007E3538" w:rsidRPr="009570B8" w:rsidRDefault="007E3538" w:rsidP="00E10B74">
      <w:pPr>
        <w:pStyle w:val="Default"/>
        <w:rPr>
          <w:color w:val="auto"/>
          <w:sz w:val="22"/>
          <w:szCs w:val="22"/>
          <w:lang w:val="de-DE" w:eastAsia="en-US"/>
        </w:rPr>
      </w:pPr>
    </w:p>
    <w:p w14:paraId="440626FA" w14:textId="533DBEB2" w:rsidR="00017BAE" w:rsidRPr="009570B8" w:rsidRDefault="00672A4F" w:rsidP="00E10B74">
      <w:pPr>
        <w:tabs>
          <w:tab w:val="clear" w:pos="567"/>
        </w:tabs>
        <w:autoSpaceDE w:val="0"/>
        <w:autoSpaceDN w:val="0"/>
        <w:spacing w:line="240" w:lineRule="auto"/>
        <w:rPr>
          <w:szCs w:val="22"/>
          <w:lang w:val="de-DE"/>
        </w:rPr>
      </w:pPr>
      <w:r w:rsidRPr="009570B8">
        <w:rPr>
          <w:szCs w:val="22"/>
          <w:lang w:val="de-DE"/>
        </w:rPr>
        <w:t xml:space="preserve">Es </w:t>
      </w:r>
      <w:r w:rsidR="00044481" w:rsidRPr="009570B8">
        <w:rPr>
          <w:szCs w:val="22"/>
          <w:lang w:val="de-DE"/>
        </w:rPr>
        <w:t xml:space="preserve">besteht die Möglichkeit, dass Sie bei langfristiger Einnahme von </w:t>
      </w:r>
      <w:r w:rsidR="0079616B" w:rsidRPr="009570B8">
        <w:rPr>
          <w:szCs w:val="22"/>
          <w:lang w:val="de-DE"/>
        </w:rPr>
        <w:t>Emtricitabin/Tenofoviralafenamid Viatris</w:t>
      </w:r>
      <w:r w:rsidR="00044481" w:rsidRPr="009570B8">
        <w:rPr>
          <w:szCs w:val="22"/>
          <w:lang w:val="de-DE"/>
        </w:rPr>
        <w:t xml:space="preserve"> Nierenprobleme bekommen</w:t>
      </w:r>
      <w:r w:rsidR="000E5A03" w:rsidRPr="009570B8">
        <w:rPr>
          <w:szCs w:val="22"/>
          <w:lang w:val="de-DE"/>
        </w:rPr>
        <w:t xml:space="preserve"> (siehe </w:t>
      </w:r>
      <w:r w:rsidR="000E5A03" w:rsidRPr="009570B8">
        <w:rPr>
          <w:i/>
          <w:szCs w:val="22"/>
          <w:lang w:val="de-DE"/>
        </w:rPr>
        <w:t>Warnhinweise und Vorsichtsmaßnahmen</w:t>
      </w:r>
      <w:r w:rsidR="000E5A03" w:rsidRPr="009570B8">
        <w:rPr>
          <w:szCs w:val="22"/>
          <w:lang w:val="de-DE"/>
        </w:rPr>
        <w:t>)</w:t>
      </w:r>
      <w:r w:rsidR="00044481" w:rsidRPr="009570B8">
        <w:rPr>
          <w:szCs w:val="22"/>
          <w:lang w:val="de-DE"/>
        </w:rPr>
        <w:t>.</w:t>
      </w:r>
    </w:p>
    <w:p w14:paraId="440626FB" w14:textId="77777777" w:rsidR="00017BAE" w:rsidRPr="009570B8" w:rsidRDefault="00017BAE" w:rsidP="00E10B74">
      <w:pPr>
        <w:pStyle w:val="Default"/>
        <w:adjustRightInd/>
        <w:rPr>
          <w:color w:val="auto"/>
          <w:sz w:val="22"/>
          <w:szCs w:val="22"/>
          <w:lang w:val="de-DE" w:eastAsia="en-US"/>
        </w:rPr>
      </w:pPr>
    </w:p>
    <w:p w14:paraId="440626FC" w14:textId="77777777" w:rsidR="007E3538" w:rsidRPr="009570B8" w:rsidRDefault="00044481" w:rsidP="00E10B74">
      <w:pPr>
        <w:keepNext/>
        <w:keepLines/>
        <w:numPr>
          <w:ilvl w:val="12"/>
          <w:numId w:val="0"/>
        </w:numPr>
        <w:spacing w:line="240" w:lineRule="auto"/>
        <w:rPr>
          <w:b/>
          <w:szCs w:val="22"/>
          <w:lang w:val="de-DE"/>
        </w:rPr>
      </w:pPr>
      <w:r w:rsidRPr="009570B8">
        <w:rPr>
          <w:b/>
          <w:szCs w:val="22"/>
          <w:lang w:val="de-DE"/>
        </w:rPr>
        <w:t>Kinder und Jugendliche</w:t>
      </w:r>
    </w:p>
    <w:p w14:paraId="440626FD" w14:textId="77777777" w:rsidR="007E3538" w:rsidRPr="009570B8" w:rsidRDefault="007E3538" w:rsidP="00E10B74">
      <w:pPr>
        <w:keepNext/>
        <w:keepLines/>
        <w:tabs>
          <w:tab w:val="clear" w:pos="567"/>
        </w:tabs>
        <w:spacing w:line="240" w:lineRule="auto"/>
        <w:rPr>
          <w:szCs w:val="22"/>
          <w:lang w:val="de-DE"/>
        </w:rPr>
      </w:pPr>
    </w:p>
    <w:p w14:paraId="440626FE" w14:textId="02C99593" w:rsidR="007E3538" w:rsidRPr="009570B8" w:rsidRDefault="00044481" w:rsidP="00E10B74">
      <w:pPr>
        <w:numPr>
          <w:ilvl w:val="12"/>
          <w:numId w:val="0"/>
        </w:numPr>
        <w:spacing w:line="240" w:lineRule="auto"/>
        <w:rPr>
          <w:szCs w:val="22"/>
          <w:lang w:val="de-DE"/>
        </w:rPr>
      </w:pPr>
      <w:r w:rsidRPr="009570B8">
        <w:rPr>
          <w:b/>
          <w:szCs w:val="22"/>
          <w:lang w:val="de-DE"/>
        </w:rPr>
        <w:t xml:space="preserve">Dieses Arzneimittel darf nicht </w:t>
      </w:r>
      <w:r w:rsidR="001A0734" w:rsidRPr="009570B8">
        <w:rPr>
          <w:b/>
          <w:szCs w:val="22"/>
          <w:lang w:val="de-DE"/>
        </w:rPr>
        <w:t xml:space="preserve">bei </w:t>
      </w:r>
      <w:r w:rsidRPr="009570B8">
        <w:rPr>
          <w:b/>
          <w:szCs w:val="22"/>
          <w:lang w:val="de-DE"/>
        </w:rPr>
        <w:t>Kinder</w:t>
      </w:r>
      <w:r w:rsidR="001A0734" w:rsidRPr="009570B8">
        <w:rPr>
          <w:b/>
          <w:szCs w:val="22"/>
          <w:lang w:val="de-DE"/>
        </w:rPr>
        <w:t>n</w:t>
      </w:r>
      <w:r w:rsidRPr="009570B8">
        <w:rPr>
          <w:b/>
          <w:szCs w:val="22"/>
          <w:lang w:val="de-DE"/>
        </w:rPr>
        <w:t xml:space="preserve"> </w:t>
      </w:r>
      <w:r w:rsidR="00E401C7" w:rsidRPr="009570B8">
        <w:rPr>
          <w:szCs w:val="22"/>
          <w:lang w:val="de-DE"/>
        </w:rPr>
        <w:t>im Alter von 11 Jahren oder darunter oder mit einem Körpergewicht unter 35 kg</w:t>
      </w:r>
      <w:r w:rsidRPr="009570B8">
        <w:rPr>
          <w:szCs w:val="22"/>
          <w:lang w:val="de-DE"/>
        </w:rPr>
        <w:t xml:space="preserve"> </w:t>
      </w:r>
      <w:r w:rsidR="001A0734" w:rsidRPr="009570B8">
        <w:rPr>
          <w:b/>
          <w:szCs w:val="22"/>
          <w:lang w:val="de-DE"/>
        </w:rPr>
        <w:t xml:space="preserve">angewendet </w:t>
      </w:r>
      <w:r w:rsidRPr="009570B8">
        <w:rPr>
          <w:b/>
          <w:szCs w:val="22"/>
          <w:lang w:val="de-DE"/>
        </w:rPr>
        <w:t>werden.</w:t>
      </w:r>
      <w:r w:rsidRPr="009570B8">
        <w:rPr>
          <w:szCs w:val="22"/>
          <w:lang w:val="de-DE"/>
        </w:rPr>
        <w:t xml:space="preserve"> Die Anwendung von </w:t>
      </w:r>
      <w:r w:rsidR="0079616B" w:rsidRPr="009570B8">
        <w:rPr>
          <w:szCs w:val="22"/>
          <w:lang w:val="de-DE"/>
        </w:rPr>
        <w:t>Emtricitabin/Tenofoviralafenamid Viatris</w:t>
      </w:r>
      <w:r w:rsidRPr="009570B8">
        <w:rPr>
          <w:szCs w:val="22"/>
          <w:lang w:val="de-DE"/>
        </w:rPr>
        <w:t xml:space="preserve"> bei Kindern </w:t>
      </w:r>
      <w:r w:rsidR="00E401C7" w:rsidRPr="009570B8">
        <w:rPr>
          <w:szCs w:val="22"/>
          <w:lang w:val="de-DE"/>
        </w:rPr>
        <w:t xml:space="preserve">im Alter von 11 Jahren </w:t>
      </w:r>
      <w:r w:rsidR="00E03A36" w:rsidRPr="009570B8">
        <w:rPr>
          <w:szCs w:val="22"/>
          <w:lang w:val="de-DE"/>
        </w:rPr>
        <w:t xml:space="preserve">oder </w:t>
      </w:r>
      <w:r w:rsidR="00E401C7" w:rsidRPr="009570B8">
        <w:rPr>
          <w:szCs w:val="22"/>
          <w:lang w:val="de-DE"/>
        </w:rPr>
        <w:t xml:space="preserve">darunter </w:t>
      </w:r>
      <w:r w:rsidRPr="009570B8">
        <w:rPr>
          <w:szCs w:val="22"/>
          <w:lang w:val="de-DE"/>
        </w:rPr>
        <w:t>wurde bisher nicht untersucht.</w:t>
      </w:r>
    </w:p>
    <w:p w14:paraId="440626FF" w14:textId="77777777" w:rsidR="00AA0BC0" w:rsidRPr="009570B8" w:rsidRDefault="00AA0BC0" w:rsidP="00E10B74">
      <w:pPr>
        <w:tabs>
          <w:tab w:val="clear" w:pos="567"/>
        </w:tabs>
        <w:spacing w:line="240" w:lineRule="auto"/>
        <w:rPr>
          <w:szCs w:val="22"/>
          <w:lang w:val="de-DE"/>
        </w:rPr>
      </w:pPr>
    </w:p>
    <w:p w14:paraId="44062700" w14:textId="0A7BD2E4" w:rsidR="009F7A3D"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t xml:space="preserve">Einnahme von </w:t>
      </w:r>
      <w:r w:rsidR="0079616B" w:rsidRPr="009570B8">
        <w:rPr>
          <w:b/>
          <w:szCs w:val="22"/>
          <w:lang w:val="de-DE"/>
        </w:rPr>
        <w:t>Emtricitabin/Tenofoviralafenamid Viatris</w:t>
      </w:r>
      <w:r w:rsidR="00FE4813" w:rsidRPr="009570B8">
        <w:rPr>
          <w:b/>
          <w:szCs w:val="22"/>
          <w:lang w:val="de-DE"/>
        </w:rPr>
        <w:t xml:space="preserve"> zusammen </w:t>
      </w:r>
      <w:r w:rsidRPr="009570B8">
        <w:rPr>
          <w:b/>
          <w:szCs w:val="22"/>
          <w:lang w:val="de-DE"/>
        </w:rPr>
        <w:t>mit anderen Arzneimitteln</w:t>
      </w:r>
    </w:p>
    <w:p w14:paraId="44062701" w14:textId="77777777" w:rsidR="009F7A3D" w:rsidRPr="009570B8" w:rsidRDefault="009F7A3D" w:rsidP="00E10B74">
      <w:pPr>
        <w:keepNext/>
        <w:keepLines/>
        <w:numPr>
          <w:ilvl w:val="12"/>
          <w:numId w:val="0"/>
        </w:numPr>
        <w:tabs>
          <w:tab w:val="clear" w:pos="567"/>
        </w:tabs>
        <w:spacing w:line="240" w:lineRule="auto"/>
        <w:rPr>
          <w:szCs w:val="22"/>
          <w:lang w:val="de-DE"/>
        </w:rPr>
      </w:pPr>
    </w:p>
    <w:p w14:paraId="44062702" w14:textId="4346C1A6" w:rsidR="00D9790C" w:rsidRPr="009570B8" w:rsidRDefault="00044481" w:rsidP="00E10B74">
      <w:pPr>
        <w:numPr>
          <w:ilvl w:val="12"/>
          <w:numId w:val="0"/>
        </w:numPr>
        <w:spacing w:line="240" w:lineRule="auto"/>
        <w:rPr>
          <w:szCs w:val="22"/>
          <w:lang w:val="de-DE" w:eastAsia="en-GB"/>
        </w:rPr>
      </w:pPr>
      <w:r w:rsidRPr="009570B8">
        <w:rPr>
          <w:b/>
          <w:szCs w:val="22"/>
          <w:lang w:val="de-DE"/>
        </w:rPr>
        <w:t>Informieren Sie Ihren Arzt</w:t>
      </w:r>
      <w:r w:rsidRPr="009570B8">
        <w:rPr>
          <w:szCs w:val="22"/>
          <w:lang w:val="de-DE"/>
        </w:rPr>
        <w:t xml:space="preserve"> </w:t>
      </w:r>
      <w:r w:rsidRPr="009570B8">
        <w:rPr>
          <w:b/>
          <w:szCs w:val="22"/>
          <w:lang w:val="de-DE"/>
        </w:rPr>
        <w:t>oder Apotheker, wenn Sie andere Arzneimittel einnehmen</w:t>
      </w:r>
      <w:r w:rsidR="00E401C7" w:rsidRPr="009570B8">
        <w:rPr>
          <w:b/>
          <w:szCs w:val="22"/>
          <w:lang w:val="de-DE"/>
        </w:rPr>
        <w:t>, kürzlich andere Arzneimittel eingenommen haben oder beabsichtigen andere Arzneimittel einzunehmen</w:t>
      </w:r>
      <w:r w:rsidRPr="009570B8">
        <w:rPr>
          <w:b/>
          <w:szCs w:val="22"/>
          <w:lang w:val="de-DE"/>
        </w:rPr>
        <w:t>.</w:t>
      </w:r>
      <w:r w:rsidRPr="009570B8">
        <w:rPr>
          <w:szCs w:val="22"/>
          <w:lang w:val="de-DE"/>
        </w:rPr>
        <w:t xml:space="preserve"> Bei Einnahme von </w:t>
      </w:r>
      <w:r w:rsidR="0079616B" w:rsidRPr="009570B8">
        <w:rPr>
          <w:szCs w:val="22"/>
          <w:lang w:val="de-DE"/>
        </w:rPr>
        <w:t>Emtricitabin/Tenofoviralafenamid Viatris</w:t>
      </w:r>
      <w:r w:rsidRPr="009570B8">
        <w:rPr>
          <w:szCs w:val="22"/>
          <w:lang w:val="de-DE"/>
        </w:rPr>
        <w:t xml:space="preserve"> </w:t>
      </w:r>
      <w:r w:rsidRPr="009570B8">
        <w:rPr>
          <w:szCs w:val="22"/>
          <w:lang w:val="de-DE" w:eastAsia="en-GB"/>
        </w:rPr>
        <w:t xml:space="preserve">mit anderen Arzneimitteln kann es zu Wechselwirkungen kommen. Dadurch kann die Menge an </w:t>
      </w:r>
      <w:r w:rsidR="0079616B" w:rsidRPr="009570B8">
        <w:rPr>
          <w:szCs w:val="22"/>
          <w:lang w:val="de-DE"/>
        </w:rPr>
        <w:t>Emtricitabin/Tenofoviralafenamid Viatris</w:t>
      </w:r>
      <w:r w:rsidRPr="009570B8">
        <w:rPr>
          <w:szCs w:val="22"/>
          <w:lang w:val="de-DE"/>
        </w:rPr>
        <w:t xml:space="preserve"> </w:t>
      </w:r>
      <w:r w:rsidRPr="009570B8">
        <w:rPr>
          <w:szCs w:val="22"/>
          <w:lang w:val="de-DE" w:eastAsia="en-GB"/>
        </w:rPr>
        <w:lastRenderedPageBreak/>
        <w:t xml:space="preserve">oder die der anderen Arzneimittel in Ihrem Blut </w:t>
      </w:r>
      <w:r w:rsidR="00017BAE" w:rsidRPr="009570B8">
        <w:rPr>
          <w:szCs w:val="22"/>
          <w:lang w:val="de-DE" w:eastAsia="en-GB"/>
        </w:rPr>
        <w:t xml:space="preserve">verändert </w:t>
      </w:r>
      <w:r w:rsidRPr="009570B8">
        <w:rPr>
          <w:szCs w:val="22"/>
          <w:lang w:val="de-DE" w:eastAsia="en-GB"/>
        </w:rPr>
        <w:t>werden. Möglicherweise wirken Ihre Arzneimittel dann nicht mehr richtig oder es kommt zu einer Verschlimmerung von Nebenwirkungen. In einigen Fällen wird Ihr Arzt möglicherweise die Dosis anpassen müssen oder Blutuntersuchungen durchführen.</w:t>
      </w:r>
    </w:p>
    <w:p w14:paraId="44062703" w14:textId="77777777" w:rsidR="009C28F5" w:rsidRPr="009570B8" w:rsidRDefault="009C28F5" w:rsidP="00E10B74">
      <w:pPr>
        <w:numPr>
          <w:ilvl w:val="12"/>
          <w:numId w:val="0"/>
        </w:numPr>
        <w:spacing w:line="240" w:lineRule="auto"/>
        <w:rPr>
          <w:szCs w:val="22"/>
          <w:lang w:val="de-DE"/>
        </w:rPr>
      </w:pPr>
    </w:p>
    <w:p w14:paraId="44062704" w14:textId="77777777" w:rsidR="0060297C" w:rsidRPr="009570B8" w:rsidRDefault="00044481" w:rsidP="00E10B74">
      <w:pPr>
        <w:keepNext/>
        <w:keepLines/>
        <w:spacing w:line="240" w:lineRule="auto"/>
        <w:rPr>
          <w:b/>
          <w:lang w:val="de-DE"/>
        </w:rPr>
      </w:pPr>
      <w:r w:rsidRPr="009570B8">
        <w:rPr>
          <w:b/>
          <w:lang w:val="de-DE"/>
        </w:rPr>
        <w:t xml:space="preserve">Arzneimittel zur Behandlung </w:t>
      </w:r>
      <w:r w:rsidR="004E649B" w:rsidRPr="009570B8">
        <w:rPr>
          <w:b/>
          <w:lang w:val="de-DE"/>
        </w:rPr>
        <w:t xml:space="preserve">einer </w:t>
      </w:r>
      <w:r w:rsidRPr="009570B8">
        <w:rPr>
          <w:b/>
          <w:lang w:val="de-DE"/>
        </w:rPr>
        <w:t>Hepatitis</w:t>
      </w:r>
      <w:r w:rsidR="00D9771E" w:rsidRPr="009570B8">
        <w:rPr>
          <w:b/>
          <w:lang w:val="de-DE"/>
        </w:rPr>
        <w:noBreakHyphen/>
      </w:r>
      <w:r w:rsidRPr="009570B8">
        <w:rPr>
          <w:b/>
          <w:lang w:val="de-DE"/>
        </w:rPr>
        <w:t>B-Infektion:</w:t>
      </w:r>
    </w:p>
    <w:p w14:paraId="44062705" w14:textId="0C7FD2F4" w:rsidR="0060297C" w:rsidRPr="009570B8" w:rsidRDefault="00044481" w:rsidP="00E10B74">
      <w:pPr>
        <w:keepNext/>
        <w:keepLines/>
        <w:tabs>
          <w:tab w:val="left" w:pos="720"/>
        </w:tabs>
        <w:autoSpaceDE w:val="0"/>
        <w:autoSpaceDN w:val="0"/>
        <w:spacing w:line="240" w:lineRule="auto"/>
        <w:rPr>
          <w:lang w:val="de-DE"/>
        </w:rPr>
      </w:pPr>
      <w:r w:rsidRPr="009570B8">
        <w:rPr>
          <w:lang w:val="de-DE"/>
        </w:rPr>
        <w:t xml:space="preserve">Sie dürfen </w:t>
      </w:r>
      <w:r w:rsidR="0079616B" w:rsidRPr="009570B8">
        <w:rPr>
          <w:lang w:val="de-DE"/>
        </w:rPr>
        <w:t>Emtricitabin/Tenofoviralafenamid Viatris</w:t>
      </w:r>
      <w:r w:rsidRPr="009570B8">
        <w:rPr>
          <w:lang w:val="de-DE"/>
        </w:rPr>
        <w:t xml:space="preserve"> nicht gleichzeitig mit anderen Arzneimitteln einnehmen, die einen der folgenden Wirkstoffe enthalten:</w:t>
      </w:r>
    </w:p>
    <w:p w14:paraId="44062706" w14:textId="77777777" w:rsidR="004447CF" w:rsidRPr="009570B8" w:rsidRDefault="00044481" w:rsidP="00A85C0D">
      <w:pPr>
        <w:keepNext/>
        <w:keepLines/>
        <w:numPr>
          <w:ilvl w:val="0"/>
          <w:numId w:val="57"/>
        </w:numPr>
        <w:autoSpaceDE w:val="0"/>
        <w:autoSpaceDN w:val="0"/>
        <w:spacing w:line="240" w:lineRule="auto"/>
        <w:ind w:left="567" w:hanging="567"/>
        <w:rPr>
          <w:b/>
          <w:lang w:val="de-DE"/>
        </w:rPr>
      </w:pPr>
      <w:r w:rsidRPr="009570B8">
        <w:rPr>
          <w:b/>
          <w:lang w:val="de-DE"/>
        </w:rPr>
        <w:t>Tenofoviralafenamid</w:t>
      </w:r>
    </w:p>
    <w:p w14:paraId="44062707" w14:textId="77777777" w:rsidR="0060297C" w:rsidRPr="009570B8" w:rsidRDefault="00044481" w:rsidP="00A85C0D">
      <w:pPr>
        <w:keepNext/>
        <w:keepLines/>
        <w:numPr>
          <w:ilvl w:val="0"/>
          <w:numId w:val="57"/>
        </w:numPr>
        <w:autoSpaceDE w:val="0"/>
        <w:autoSpaceDN w:val="0"/>
        <w:spacing w:line="240" w:lineRule="auto"/>
        <w:ind w:left="567" w:hanging="567"/>
        <w:rPr>
          <w:b/>
          <w:lang w:val="de-DE"/>
        </w:rPr>
      </w:pPr>
      <w:r w:rsidRPr="009570B8">
        <w:rPr>
          <w:b/>
          <w:lang w:val="de-DE"/>
        </w:rPr>
        <w:t>Tenofovirdisoproxil</w:t>
      </w:r>
    </w:p>
    <w:p w14:paraId="44062708" w14:textId="77777777" w:rsidR="0060297C" w:rsidRPr="009570B8" w:rsidRDefault="00044481" w:rsidP="00A85C0D">
      <w:pPr>
        <w:keepNext/>
        <w:keepLines/>
        <w:numPr>
          <w:ilvl w:val="0"/>
          <w:numId w:val="57"/>
        </w:numPr>
        <w:autoSpaceDE w:val="0"/>
        <w:autoSpaceDN w:val="0"/>
        <w:spacing w:line="240" w:lineRule="auto"/>
        <w:ind w:left="567" w:hanging="567"/>
        <w:rPr>
          <w:b/>
          <w:lang w:val="de-DE"/>
        </w:rPr>
      </w:pPr>
      <w:r w:rsidRPr="009570B8">
        <w:rPr>
          <w:b/>
          <w:lang w:val="de-DE"/>
        </w:rPr>
        <w:t>Lamivudin</w:t>
      </w:r>
    </w:p>
    <w:p w14:paraId="44062709" w14:textId="77777777" w:rsidR="0060297C" w:rsidRPr="009570B8" w:rsidRDefault="00044481" w:rsidP="00A85C0D">
      <w:pPr>
        <w:keepNext/>
        <w:keepLines/>
        <w:numPr>
          <w:ilvl w:val="0"/>
          <w:numId w:val="57"/>
        </w:numPr>
        <w:autoSpaceDE w:val="0"/>
        <w:autoSpaceDN w:val="0"/>
        <w:spacing w:line="240" w:lineRule="auto"/>
        <w:ind w:left="567" w:hanging="567"/>
        <w:rPr>
          <w:b/>
          <w:lang w:val="de-DE"/>
        </w:rPr>
      </w:pPr>
      <w:r w:rsidRPr="009570B8">
        <w:rPr>
          <w:b/>
          <w:lang w:val="de-DE"/>
        </w:rPr>
        <w:t>Adefovirdipivoxil</w:t>
      </w:r>
    </w:p>
    <w:p w14:paraId="4406270A" w14:textId="77777777" w:rsidR="0060297C" w:rsidRPr="009570B8" w:rsidRDefault="0060297C" w:rsidP="00E10B74">
      <w:pPr>
        <w:keepNext/>
        <w:keepLines/>
        <w:spacing w:line="240" w:lineRule="auto"/>
        <w:rPr>
          <w:lang w:val="de-DE"/>
        </w:rPr>
      </w:pPr>
    </w:p>
    <w:p w14:paraId="4406270B" w14:textId="4033BA3E" w:rsidR="0060297C" w:rsidRPr="009570B8" w:rsidRDefault="005D710E" w:rsidP="00E10B74">
      <w:pPr>
        <w:autoSpaceDE w:val="0"/>
        <w:autoSpaceDN w:val="0"/>
        <w:spacing w:line="240" w:lineRule="auto"/>
        <w:rPr>
          <w:u w:val="single"/>
          <w:lang w:val="de-DE"/>
        </w:rPr>
      </w:pPr>
      <w:r w:rsidRPr="009570B8">
        <w:rPr>
          <w:lang w:val="de-DE"/>
        </w:rPr>
        <w:t xml:space="preserve">→ </w:t>
      </w:r>
      <w:r w:rsidR="00044481" w:rsidRPr="009570B8">
        <w:rPr>
          <w:b/>
          <w:lang w:val="de-DE"/>
        </w:rPr>
        <w:t>Informieren Sie Ihren Arzt</w:t>
      </w:r>
      <w:r w:rsidR="00044481" w:rsidRPr="009570B8">
        <w:rPr>
          <w:lang w:val="de-DE"/>
        </w:rPr>
        <w:t>, wenn Sie ein</w:t>
      </w:r>
      <w:r w:rsidR="00A537E1" w:rsidRPr="009570B8">
        <w:rPr>
          <w:lang w:val="de-DE"/>
        </w:rPr>
        <w:t>e</w:t>
      </w:r>
      <w:r w:rsidR="00044481" w:rsidRPr="009570B8">
        <w:rPr>
          <w:lang w:val="de-DE"/>
        </w:rPr>
        <w:t xml:space="preserve">s dieser Arzneimittel </w:t>
      </w:r>
      <w:r w:rsidR="00681E4F" w:rsidRPr="009570B8">
        <w:rPr>
          <w:lang w:val="de-DE"/>
        </w:rPr>
        <w:t>einnehmen</w:t>
      </w:r>
      <w:r w:rsidR="00044481" w:rsidRPr="009570B8">
        <w:rPr>
          <w:lang w:val="de-DE"/>
        </w:rPr>
        <w:t>.</w:t>
      </w:r>
    </w:p>
    <w:p w14:paraId="4406270C" w14:textId="77777777" w:rsidR="00E401C7" w:rsidRPr="009570B8" w:rsidRDefault="00E401C7" w:rsidP="00E10B74">
      <w:pPr>
        <w:pStyle w:val="BodyTextIndent4"/>
        <w:numPr>
          <w:ilvl w:val="0"/>
          <w:numId w:val="0"/>
        </w:numPr>
        <w:spacing w:line="240" w:lineRule="auto"/>
        <w:rPr>
          <w:szCs w:val="22"/>
          <w:lang w:val="de-DE"/>
        </w:rPr>
      </w:pPr>
    </w:p>
    <w:p w14:paraId="4406270D" w14:textId="77777777" w:rsidR="0060297C" w:rsidRPr="009570B8" w:rsidRDefault="00044481" w:rsidP="00E10B74">
      <w:pPr>
        <w:keepNext/>
        <w:keepLines/>
        <w:tabs>
          <w:tab w:val="left" w:pos="720"/>
        </w:tabs>
        <w:autoSpaceDE w:val="0"/>
        <w:autoSpaceDN w:val="0"/>
        <w:spacing w:line="240" w:lineRule="auto"/>
        <w:rPr>
          <w:b/>
          <w:lang w:val="de-DE"/>
        </w:rPr>
      </w:pPr>
      <w:r w:rsidRPr="009570B8">
        <w:rPr>
          <w:b/>
          <w:lang w:val="de-DE"/>
        </w:rPr>
        <w:t>Sonstige Arzneimittel:</w:t>
      </w:r>
    </w:p>
    <w:p w14:paraId="4406270E" w14:textId="77777777" w:rsidR="0060297C" w:rsidRPr="009570B8" w:rsidRDefault="00044481" w:rsidP="00E10B74">
      <w:pPr>
        <w:keepNext/>
        <w:keepLines/>
        <w:tabs>
          <w:tab w:val="left" w:pos="720"/>
        </w:tabs>
        <w:autoSpaceDE w:val="0"/>
        <w:autoSpaceDN w:val="0"/>
        <w:spacing w:line="240" w:lineRule="auto"/>
        <w:rPr>
          <w:lang w:val="de-DE"/>
        </w:rPr>
      </w:pPr>
      <w:r w:rsidRPr="009570B8">
        <w:rPr>
          <w:lang w:val="de-DE"/>
        </w:rPr>
        <w:t>Sprechen Sie mit Ihrem Arzt, wenn Sie ein</w:t>
      </w:r>
      <w:r w:rsidR="008316D0" w:rsidRPr="009570B8">
        <w:rPr>
          <w:lang w:val="de-DE"/>
        </w:rPr>
        <w:t>e</w:t>
      </w:r>
      <w:r w:rsidRPr="009570B8">
        <w:rPr>
          <w:lang w:val="de-DE"/>
        </w:rPr>
        <w:t xml:space="preserve">s der folgenden Arzneimittel </w:t>
      </w:r>
      <w:r w:rsidR="00681E4F" w:rsidRPr="009570B8">
        <w:rPr>
          <w:lang w:val="de-DE"/>
        </w:rPr>
        <w:t>einnehmen</w:t>
      </w:r>
      <w:r w:rsidRPr="009570B8">
        <w:rPr>
          <w:lang w:val="de-DE"/>
        </w:rPr>
        <w:t>:</w:t>
      </w:r>
    </w:p>
    <w:p w14:paraId="4406270F" w14:textId="77777777" w:rsidR="00E711E4" w:rsidRPr="009570B8" w:rsidRDefault="00044481" w:rsidP="00E10B74">
      <w:pPr>
        <w:pStyle w:val="NoSpacing1"/>
        <w:keepNext/>
        <w:keepLines/>
        <w:widowControl/>
        <w:numPr>
          <w:ilvl w:val="0"/>
          <w:numId w:val="26"/>
        </w:numPr>
        <w:adjustRightInd/>
        <w:ind w:left="567" w:hanging="567"/>
        <w:rPr>
          <w:rFonts w:ascii="Times New Roman" w:hAnsi="Times New Roman"/>
          <w:noProof/>
          <w:lang w:val="de-DE"/>
        </w:rPr>
      </w:pPr>
      <w:r w:rsidRPr="009570B8">
        <w:rPr>
          <w:rFonts w:ascii="Times New Roman" w:hAnsi="Times New Roman"/>
          <w:b/>
          <w:noProof/>
          <w:lang w:val="de-DE"/>
        </w:rPr>
        <w:t>Antibiotika</w:t>
      </w:r>
      <w:r w:rsidRPr="009570B8">
        <w:rPr>
          <w:rFonts w:ascii="Times New Roman" w:hAnsi="Times New Roman"/>
          <w:bCs w:val="0"/>
          <w:noProof/>
          <w:lang w:val="de-DE"/>
        </w:rPr>
        <w:t xml:space="preserve"> zur Behandlung von bakteriellen Infektionen einschließlich Tuberkulose mit einem der folgenden Wirkstoffe:</w:t>
      </w:r>
    </w:p>
    <w:p w14:paraId="44062710" w14:textId="77777777" w:rsidR="00E711E4" w:rsidRPr="009570B8" w:rsidRDefault="00044481" w:rsidP="00E10B74">
      <w:pPr>
        <w:pStyle w:val="BodyTextIndent4"/>
        <w:numPr>
          <w:ilvl w:val="0"/>
          <w:numId w:val="38"/>
        </w:numPr>
        <w:spacing w:line="240" w:lineRule="auto"/>
        <w:ind w:left="1134" w:hanging="567"/>
        <w:rPr>
          <w:szCs w:val="22"/>
          <w:lang w:val="de-DE"/>
        </w:rPr>
      </w:pPr>
      <w:r w:rsidRPr="009570B8">
        <w:rPr>
          <w:szCs w:val="22"/>
          <w:lang w:val="de-DE"/>
        </w:rPr>
        <w:t xml:space="preserve">Rifabutin, </w:t>
      </w:r>
      <w:r w:rsidR="00D2380E" w:rsidRPr="009570B8">
        <w:rPr>
          <w:szCs w:val="22"/>
          <w:lang w:val="de-DE"/>
        </w:rPr>
        <w:t xml:space="preserve">Rifampicin </w:t>
      </w:r>
      <w:r w:rsidR="00681E4F" w:rsidRPr="009570B8">
        <w:rPr>
          <w:szCs w:val="22"/>
          <w:lang w:val="de-DE"/>
        </w:rPr>
        <w:t>und</w:t>
      </w:r>
      <w:r w:rsidRPr="009570B8">
        <w:rPr>
          <w:szCs w:val="22"/>
          <w:lang w:val="de-DE"/>
        </w:rPr>
        <w:t xml:space="preserve"> </w:t>
      </w:r>
      <w:r w:rsidR="00D2380E" w:rsidRPr="009570B8">
        <w:rPr>
          <w:szCs w:val="22"/>
          <w:lang w:val="de-DE"/>
        </w:rPr>
        <w:t>Rifapentin</w:t>
      </w:r>
    </w:p>
    <w:p w14:paraId="44062711" w14:textId="77777777" w:rsidR="00017BAE" w:rsidRPr="009570B8" w:rsidRDefault="00044481" w:rsidP="00E10B74">
      <w:pPr>
        <w:pStyle w:val="NoSpacing1"/>
        <w:keepNext/>
        <w:keepLines/>
        <w:widowControl/>
        <w:numPr>
          <w:ilvl w:val="0"/>
          <w:numId w:val="26"/>
        </w:numPr>
        <w:adjustRightInd/>
        <w:ind w:left="567" w:hanging="567"/>
        <w:rPr>
          <w:rFonts w:ascii="Times New Roman" w:hAnsi="Times New Roman"/>
          <w:b/>
          <w:noProof/>
          <w:lang w:val="de-DE"/>
        </w:rPr>
      </w:pPr>
      <w:r w:rsidRPr="009570B8">
        <w:rPr>
          <w:rFonts w:ascii="Times New Roman" w:hAnsi="Times New Roman"/>
          <w:b/>
          <w:noProof/>
          <w:lang w:val="de-DE"/>
        </w:rPr>
        <w:t>Antivirale Arzneimittel zur Behandlung von HIV:</w:t>
      </w:r>
    </w:p>
    <w:p w14:paraId="44062712" w14:textId="77777777" w:rsidR="00017BAE" w:rsidRPr="009570B8" w:rsidRDefault="00044481" w:rsidP="00E10B74">
      <w:pPr>
        <w:pStyle w:val="BodyTextIndent4"/>
        <w:numPr>
          <w:ilvl w:val="0"/>
          <w:numId w:val="38"/>
        </w:numPr>
        <w:spacing w:line="240" w:lineRule="auto"/>
        <w:ind w:left="1134" w:hanging="567"/>
        <w:rPr>
          <w:szCs w:val="22"/>
          <w:lang w:val="de-DE"/>
        </w:rPr>
      </w:pPr>
      <w:r w:rsidRPr="009570B8">
        <w:rPr>
          <w:szCs w:val="22"/>
          <w:lang w:val="de-DE"/>
        </w:rPr>
        <w:t>Emtricitabin und Tipranavir</w:t>
      </w:r>
    </w:p>
    <w:p w14:paraId="44062713" w14:textId="77777777" w:rsidR="00D2380E" w:rsidRPr="009570B8" w:rsidRDefault="00044481" w:rsidP="00E10B74">
      <w:pPr>
        <w:pStyle w:val="NoSpacing1"/>
        <w:keepNext/>
        <w:keepLines/>
        <w:widowControl/>
        <w:numPr>
          <w:ilvl w:val="0"/>
          <w:numId w:val="26"/>
        </w:numPr>
        <w:adjustRightInd/>
        <w:ind w:left="567" w:hanging="567"/>
        <w:rPr>
          <w:rFonts w:ascii="Times New Roman" w:hAnsi="Times New Roman"/>
          <w:snapToGrid w:val="0"/>
          <w:lang w:val="de-DE"/>
        </w:rPr>
      </w:pPr>
      <w:r w:rsidRPr="009570B8">
        <w:rPr>
          <w:rFonts w:ascii="Times New Roman" w:hAnsi="Times New Roman"/>
          <w:b/>
          <w:snapToGrid w:val="0"/>
          <w:lang w:val="de-DE"/>
        </w:rPr>
        <w:t>Antikonvulsiva</w:t>
      </w:r>
      <w:r w:rsidRPr="009570B8">
        <w:rPr>
          <w:rFonts w:ascii="Times New Roman" w:hAnsi="Times New Roman"/>
          <w:snapToGrid w:val="0"/>
          <w:lang w:val="de-DE"/>
        </w:rPr>
        <w:t xml:space="preserve"> zur Behandlung von </w:t>
      </w:r>
      <w:r w:rsidR="00017BAE" w:rsidRPr="009570B8">
        <w:rPr>
          <w:rFonts w:ascii="Times New Roman" w:hAnsi="Times New Roman"/>
          <w:snapToGrid w:val="0"/>
          <w:lang w:val="de-DE"/>
        </w:rPr>
        <w:t>Epilepsie</w:t>
      </w:r>
      <w:r w:rsidRPr="009570B8">
        <w:rPr>
          <w:rFonts w:ascii="Times New Roman" w:hAnsi="Times New Roman"/>
          <w:snapToGrid w:val="0"/>
          <w:lang w:val="de-DE"/>
        </w:rPr>
        <w:t>, wie z. B.</w:t>
      </w:r>
    </w:p>
    <w:p w14:paraId="44062714" w14:textId="77777777" w:rsidR="00D2380E" w:rsidRPr="009570B8" w:rsidRDefault="00044481" w:rsidP="00E10B74">
      <w:pPr>
        <w:pStyle w:val="NoSpacing1"/>
        <w:keepNext/>
        <w:keepLines/>
        <w:widowControl/>
        <w:numPr>
          <w:ilvl w:val="1"/>
          <w:numId w:val="26"/>
        </w:numPr>
        <w:tabs>
          <w:tab w:val="clear" w:pos="1800"/>
          <w:tab w:val="num" w:pos="1134"/>
        </w:tabs>
        <w:adjustRightInd/>
        <w:ind w:left="1134" w:hanging="567"/>
        <w:rPr>
          <w:rFonts w:ascii="Times New Roman" w:hAnsi="Times New Roman"/>
          <w:snapToGrid w:val="0"/>
          <w:lang w:val="de-DE"/>
        </w:rPr>
      </w:pPr>
      <w:r w:rsidRPr="009570B8">
        <w:rPr>
          <w:rFonts w:ascii="Times New Roman" w:hAnsi="Times New Roman"/>
          <w:snapToGrid w:val="0"/>
          <w:lang w:val="de-DE"/>
        </w:rPr>
        <w:t>Carbamazepin, Oxcarbazepin, Phenobarbital und Phenytoin</w:t>
      </w:r>
    </w:p>
    <w:p w14:paraId="44062715" w14:textId="77777777" w:rsidR="00D2380E" w:rsidRPr="009570B8" w:rsidRDefault="00044481" w:rsidP="00E10B74">
      <w:pPr>
        <w:pStyle w:val="NoSpacing1"/>
        <w:keepNext/>
        <w:keepLines/>
        <w:widowControl/>
        <w:numPr>
          <w:ilvl w:val="0"/>
          <w:numId w:val="26"/>
        </w:numPr>
        <w:adjustRightInd/>
        <w:ind w:left="567" w:hanging="567"/>
        <w:rPr>
          <w:rFonts w:ascii="Times New Roman" w:hAnsi="Times New Roman"/>
          <w:b/>
          <w:snapToGrid w:val="0"/>
          <w:lang w:val="de-DE"/>
        </w:rPr>
      </w:pPr>
      <w:r w:rsidRPr="009570B8">
        <w:rPr>
          <w:rFonts w:ascii="Times New Roman" w:hAnsi="Times New Roman"/>
          <w:b/>
          <w:snapToGrid w:val="0"/>
          <w:lang w:val="de-DE"/>
        </w:rPr>
        <w:t>Pflanzliche Mittel</w:t>
      </w:r>
      <w:r w:rsidRPr="009570B8">
        <w:rPr>
          <w:rFonts w:ascii="Times New Roman" w:hAnsi="Times New Roman"/>
          <w:snapToGrid w:val="0"/>
          <w:lang w:val="de-DE"/>
        </w:rPr>
        <w:t xml:space="preserve"> zur Behandlung von Depressionen und Angstzuständen, die</w:t>
      </w:r>
    </w:p>
    <w:p w14:paraId="44062716" w14:textId="77777777" w:rsidR="00D2380E" w:rsidRPr="009570B8" w:rsidRDefault="00044481" w:rsidP="00E10B74">
      <w:pPr>
        <w:pStyle w:val="NoSpacing1"/>
        <w:keepNext/>
        <w:keepLines/>
        <w:widowControl/>
        <w:numPr>
          <w:ilvl w:val="1"/>
          <w:numId w:val="26"/>
        </w:numPr>
        <w:tabs>
          <w:tab w:val="clear" w:pos="1800"/>
          <w:tab w:val="num" w:pos="1134"/>
        </w:tabs>
        <w:adjustRightInd/>
        <w:ind w:left="1134" w:hanging="567"/>
        <w:rPr>
          <w:rFonts w:ascii="Times New Roman" w:hAnsi="Times New Roman"/>
          <w:b/>
          <w:snapToGrid w:val="0"/>
          <w:lang w:val="de-DE"/>
        </w:rPr>
      </w:pPr>
      <w:r w:rsidRPr="009570B8">
        <w:rPr>
          <w:rFonts w:ascii="Times New Roman" w:hAnsi="Times New Roman"/>
          <w:snapToGrid w:val="0"/>
          <w:lang w:val="de-DE"/>
        </w:rPr>
        <w:t>Johanniskraut (</w:t>
      </w:r>
      <w:r w:rsidRPr="009570B8">
        <w:rPr>
          <w:rFonts w:ascii="Times New Roman" w:hAnsi="Times New Roman"/>
          <w:i/>
          <w:snapToGrid w:val="0"/>
          <w:lang w:val="de-DE"/>
        </w:rPr>
        <w:t>Hypericum perforatum</w:t>
      </w:r>
      <w:r w:rsidRPr="009570B8">
        <w:rPr>
          <w:rFonts w:ascii="Times New Roman" w:hAnsi="Times New Roman"/>
          <w:snapToGrid w:val="0"/>
          <w:lang w:val="de-DE"/>
        </w:rPr>
        <w:t>) enthalten</w:t>
      </w:r>
    </w:p>
    <w:p w14:paraId="44062717" w14:textId="77777777" w:rsidR="00647193" w:rsidRPr="009570B8" w:rsidRDefault="00647193" w:rsidP="00E10B74">
      <w:pPr>
        <w:keepNext/>
        <w:keepLines/>
        <w:spacing w:line="240" w:lineRule="auto"/>
        <w:rPr>
          <w:noProof/>
          <w:szCs w:val="22"/>
          <w:lang w:val="de-DE"/>
        </w:rPr>
      </w:pPr>
    </w:p>
    <w:p w14:paraId="44062718" w14:textId="1A830605" w:rsidR="009F7A3D" w:rsidRPr="009570B8" w:rsidRDefault="00A7759B" w:rsidP="00E10B74">
      <w:pPr>
        <w:tabs>
          <w:tab w:val="clear" w:pos="567"/>
        </w:tabs>
        <w:spacing w:line="240" w:lineRule="auto"/>
        <w:rPr>
          <w:b/>
          <w:szCs w:val="22"/>
          <w:lang w:val="de-DE"/>
        </w:rPr>
      </w:pPr>
      <w:r w:rsidRPr="009570B8">
        <w:rPr>
          <w:lang w:val="de-DE"/>
        </w:rPr>
        <w:t xml:space="preserve">→ </w:t>
      </w:r>
      <w:r w:rsidR="00E711E4" w:rsidRPr="009570B8">
        <w:rPr>
          <w:b/>
          <w:snapToGrid w:val="0"/>
          <w:szCs w:val="22"/>
          <w:lang w:val="de-DE"/>
        </w:rPr>
        <w:t>Informieren Sie Ihren Arzt, wenn Sie ein</w:t>
      </w:r>
      <w:r w:rsidR="00AC2835" w:rsidRPr="009570B8">
        <w:rPr>
          <w:b/>
          <w:snapToGrid w:val="0"/>
          <w:szCs w:val="22"/>
          <w:lang w:val="de-DE"/>
        </w:rPr>
        <w:t>e</w:t>
      </w:r>
      <w:r w:rsidR="00E711E4" w:rsidRPr="009570B8">
        <w:rPr>
          <w:b/>
          <w:snapToGrid w:val="0"/>
          <w:szCs w:val="22"/>
          <w:lang w:val="de-DE"/>
        </w:rPr>
        <w:t xml:space="preserve">s dieser Arzneimittel oder </w:t>
      </w:r>
      <w:r w:rsidR="00817806" w:rsidRPr="009570B8">
        <w:rPr>
          <w:b/>
          <w:snapToGrid w:val="0"/>
          <w:szCs w:val="22"/>
          <w:lang w:val="de-DE"/>
        </w:rPr>
        <w:t>irgendein</w:t>
      </w:r>
      <w:r w:rsidR="00E711E4" w:rsidRPr="009570B8">
        <w:rPr>
          <w:b/>
          <w:snapToGrid w:val="0"/>
          <w:szCs w:val="22"/>
          <w:lang w:val="de-DE"/>
        </w:rPr>
        <w:t xml:space="preserve"> andere</w:t>
      </w:r>
      <w:r w:rsidR="00817806" w:rsidRPr="009570B8">
        <w:rPr>
          <w:b/>
          <w:snapToGrid w:val="0"/>
          <w:szCs w:val="22"/>
          <w:lang w:val="de-DE"/>
        </w:rPr>
        <w:t>s</w:t>
      </w:r>
      <w:r w:rsidR="00E711E4" w:rsidRPr="009570B8">
        <w:rPr>
          <w:b/>
          <w:snapToGrid w:val="0"/>
          <w:szCs w:val="22"/>
          <w:lang w:val="de-DE"/>
        </w:rPr>
        <w:t xml:space="preserve"> Arzneimittel </w:t>
      </w:r>
      <w:r w:rsidR="0043568D" w:rsidRPr="009570B8">
        <w:rPr>
          <w:b/>
          <w:snapToGrid w:val="0"/>
          <w:szCs w:val="22"/>
          <w:lang w:val="de-DE"/>
        </w:rPr>
        <w:t>ein</w:t>
      </w:r>
      <w:r w:rsidR="00E711E4" w:rsidRPr="009570B8">
        <w:rPr>
          <w:b/>
          <w:snapToGrid w:val="0"/>
          <w:szCs w:val="22"/>
          <w:lang w:val="de-DE"/>
        </w:rPr>
        <w:t>nehmen</w:t>
      </w:r>
      <w:r w:rsidR="00044481" w:rsidRPr="009570B8">
        <w:rPr>
          <w:b/>
          <w:snapToGrid w:val="0"/>
          <w:szCs w:val="22"/>
          <w:lang w:val="de-DE"/>
        </w:rPr>
        <w:t>.</w:t>
      </w:r>
      <w:r w:rsidR="00044481" w:rsidRPr="009570B8">
        <w:rPr>
          <w:snapToGrid w:val="0"/>
          <w:szCs w:val="22"/>
          <w:lang w:val="de-DE"/>
        </w:rPr>
        <w:t xml:space="preserve"> </w:t>
      </w:r>
      <w:r w:rsidR="00044481" w:rsidRPr="009570B8">
        <w:rPr>
          <w:szCs w:val="22"/>
          <w:lang w:val="de-DE"/>
        </w:rPr>
        <w:t>Brechen Sie die Therapie nicht ab, ohne mit Ihrem Arzt gesprochen zu haben.</w:t>
      </w:r>
    </w:p>
    <w:p w14:paraId="44062719" w14:textId="77777777" w:rsidR="00D9790C" w:rsidRPr="009570B8" w:rsidRDefault="00D9790C" w:rsidP="00E10B74">
      <w:pPr>
        <w:tabs>
          <w:tab w:val="clear" w:pos="567"/>
        </w:tabs>
        <w:spacing w:line="240" w:lineRule="auto"/>
        <w:rPr>
          <w:szCs w:val="22"/>
          <w:lang w:val="de-DE"/>
        </w:rPr>
      </w:pPr>
    </w:p>
    <w:p w14:paraId="4406271B" w14:textId="5E8EF94D" w:rsidR="009F7A3D"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t>Schwangerschaft und Stillzeit</w:t>
      </w:r>
    </w:p>
    <w:p w14:paraId="4406271C" w14:textId="77777777" w:rsidR="006B0986" w:rsidRPr="009570B8" w:rsidRDefault="00044481" w:rsidP="00E10B74">
      <w:pPr>
        <w:keepNext/>
        <w:keepLines/>
        <w:numPr>
          <w:ilvl w:val="0"/>
          <w:numId w:val="2"/>
        </w:numPr>
        <w:tabs>
          <w:tab w:val="clear" w:pos="567"/>
          <w:tab w:val="clear" w:pos="720"/>
        </w:tabs>
        <w:spacing w:line="240" w:lineRule="auto"/>
        <w:ind w:left="567" w:hanging="567"/>
        <w:rPr>
          <w:szCs w:val="22"/>
          <w:lang w:val="de-DE"/>
        </w:rPr>
      </w:pPr>
      <w:r w:rsidRPr="009570B8">
        <w:rPr>
          <w:noProof/>
          <w:szCs w:val="22"/>
          <w:lang w:val="de-DE"/>
        </w:rPr>
        <w:t xml:space="preserve">Wenn Sie schwanger sind oder stillen, oder wenn Sie vermuten, schwanger zu sein oder beabsichtigen, schwanger zu werden, fragen Sie vor der Einnahme dieses Arzneimittels Ihren Arzt </w:t>
      </w:r>
      <w:r w:rsidR="007D6FE7" w:rsidRPr="009570B8">
        <w:rPr>
          <w:noProof/>
          <w:szCs w:val="22"/>
          <w:lang w:val="de-DE"/>
        </w:rPr>
        <w:t xml:space="preserve">oder Apotheker </w:t>
      </w:r>
      <w:r w:rsidRPr="009570B8">
        <w:rPr>
          <w:noProof/>
          <w:szCs w:val="22"/>
          <w:lang w:val="de-DE"/>
        </w:rPr>
        <w:t>um Rat</w:t>
      </w:r>
      <w:r w:rsidRPr="009570B8">
        <w:rPr>
          <w:szCs w:val="22"/>
          <w:lang w:val="de-DE"/>
        </w:rPr>
        <w:t>.</w:t>
      </w:r>
    </w:p>
    <w:p w14:paraId="4406271D" w14:textId="77777777" w:rsidR="00485B86" w:rsidRPr="009570B8" w:rsidRDefault="00044481" w:rsidP="00E10B74">
      <w:pPr>
        <w:numPr>
          <w:ilvl w:val="0"/>
          <w:numId w:val="2"/>
        </w:numPr>
        <w:tabs>
          <w:tab w:val="clear" w:pos="567"/>
          <w:tab w:val="clear" w:pos="720"/>
        </w:tabs>
        <w:spacing w:line="240" w:lineRule="auto"/>
        <w:ind w:left="567" w:hanging="567"/>
        <w:rPr>
          <w:szCs w:val="22"/>
          <w:lang w:val="de-DE"/>
        </w:rPr>
      </w:pPr>
      <w:r w:rsidRPr="009570B8">
        <w:rPr>
          <w:noProof/>
          <w:szCs w:val="22"/>
          <w:lang w:val="de-DE"/>
        </w:rPr>
        <w:t>Informieren Sie unverzüglich Ihren Arzt, wenn Sie schwanger werden, und fragen Sie ihn nach dem</w:t>
      </w:r>
      <w:r w:rsidR="00090CF1" w:rsidRPr="009570B8">
        <w:rPr>
          <w:noProof/>
          <w:szCs w:val="22"/>
          <w:lang w:val="de-DE"/>
        </w:rPr>
        <w:t xml:space="preserve"> möglichen</w:t>
      </w:r>
      <w:r w:rsidRPr="009570B8">
        <w:rPr>
          <w:noProof/>
          <w:szCs w:val="22"/>
          <w:lang w:val="de-DE"/>
        </w:rPr>
        <w:t xml:space="preserve"> Nutzen und den</w:t>
      </w:r>
      <w:r w:rsidR="00090CF1" w:rsidRPr="009570B8">
        <w:rPr>
          <w:noProof/>
          <w:szCs w:val="22"/>
          <w:lang w:val="de-DE"/>
        </w:rPr>
        <w:t xml:space="preserve"> möglichen</w:t>
      </w:r>
      <w:r w:rsidRPr="009570B8">
        <w:rPr>
          <w:noProof/>
          <w:szCs w:val="22"/>
          <w:lang w:val="de-DE"/>
        </w:rPr>
        <w:t xml:space="preserve"> Risiken Ihrer antiretroviralen Therapie für Sie und Ihr Kind.</w:t>
      </w:r>
    </w:p>
    <w:p w14:paraId="4406271E" w14:textId="77777777" w:rsidR="00485B86" w:rsidRPr="009570B8" w:rsidRDefault="00485B86" w:rsidP="00E10B74">
      <w:pPr>
        <w:numPr>
          <w:ilvl w:val="12"/>
          <w:numId w:val="0"/>
        </w:numPr>
        <w:tabs>
          <w:tab w:val="clear" w:pos="567"/>
        </w:tabs>
        <w:spacing w:line="240" w:lineRule="auto"/>
        <w:rPr>
          <w:szCs w:val="22"/>
          <w:lang w:val="de-DE"/>
        </w:rPr>
      </w:pPr>
    </w:p>
    <w:p w14:paraId="4406271F" w14:textId="2F8A9F1F" w:rsidR="00485B86" w:rsidRPr="009570B8" w:rsidRDefault="00044481" w:rsidP="00E10B74">
      <w:pPr>
        <w:spacing w:line="240" w:lineRule="auto"/>
        <w:rPr>
          <w:lang w:val="de-DE"/>
        </w:rPr>
      </w:pPr>
      <w:r w:rsidRPr="009570B8">
        <w:rPr>
          <w:lang w:val="de-DE"/>
        </w:rPr>
        <w:t xml:space="preserve">Wenn Sie </w:t>
      </w:r>
      <w:r w:rsidR="0079616B" w:rsidRPr="009570B8">
        <w:rPr>
          <w:lang w:val="de-DE"/>
        </w:rPr>
        <w:t>Emtricitabin/Tenofoviralafenamid Viatris</w:t>
      </w:r>
      <w:r w:rsidRPr="009570B8">
        <w:rPr>
          <w:lang w:val="de-DE"/>
        </w:rPr>
        <w:t xml:space="preserve"> während der Schwangerschaft eingenommen haben, kann Ihr Arzt Sie zu regelmäßigen Blutuntersuchungen und anderen diagnostischen Tests einbestellen, um die Entwicklung Ihres Kindes zu überwachen. Bei Kindern, deren Mütter während der Schwangerschaft NRTIs eingenommen haben, überwog der Nutzen durch den Schutz vor HIV das Risiko des Auftretens von Nebenwirkungen.</w:t>
      </w:r>
    </w:p>
    <w:p w14:paraId="44062720" w14:textId="77777777" w:rsidR="00485B86" w:rsidRPr="009570B8" w:rsidRDefault="00485B86" w:rsidP="00E10B74">
      <w:pPr>
        <w:tabs>
          <w:tab w:val="clear" w:pos="567"/>
        </w:tabs>
        <w:spacing w:line="240" w:lineRule="auto"/>
        <w:rPr>
          <w:szCs w:val="22"/>
          <w:lang w:val="de-DE"/>
        </w:rPr>
      </w:pPr>
    </w:p>
    <w:p w14:paraId="44062721" w14:textId="74072FAA" w:rsidR="00485B86" w:rsidRPr="009570B8" w:rsidRDefault="00044481" w:rsidP="00E10B74">
      <w:pPr>
        <w:tabs>
          <w:tab w:val="clear" w:pos="567"/>
        </w:tabs>
        <w:spacing w:line="240" w:lineRule="auto"/>
        <w:rPr>
          <w:szCs w:val="22"/>
          <w:lang w:val="de-DE"/>
        </w:rPr>
      </w:pPr>
      <w:r w:rsidRPr="009570B8">
        <w:rPr>
          <w:b/>
          <w:szCs w:val="22"/>
          <w:lang w:val="de-DE"/>
        </w:rPr>
        <w:t xml:space="preserve">Sie dürfen während der Behandlung mit </w:t>
      </w:r>
      <w:r w:rsidR="0079616B" w:rsidRPr="009570B8">
        <w:rPr>
          <w:b/>
          <w:szCs w:val="22"/>
          <w:lang w:val="de-DE"/>
        </w:rPr>
        <w:t>Emtricitabin/Tenofoviralafenamid Viatris</w:t>
      </w:r>
      <w:r w:rsidRPr="009570B8">
        <w:rPr>
          <w:b/>
          <w:szCs w:val="22"/>
          <w:lang w:val="de-DE"/>
        </w:rPr>
        <w:t xml:space="preserve"> nicht stillen.</w:t>
      </w:r>
      <w:r w:rsidRPr="009570B8">
        <w:rPr>
          <w:szCs w:val="22"/>
          <w:lang w:val="de-DE"/>
        </w:rPr>
        <w:t xml:space="preserve"> Der Grund ist, dass einer der Wirkstoffe dieses Arzneimittels in die Muttermilch übertritt.</w:t>
      </w:r>
    </w:p>
    <w:p w14:paraId="44062722" w14:textId="77777777" w:rsidR="00660F26" w:rsidRPr="009570B8" w:rsidRDefault="00660F26" w:rsidP="00E10B74">
      <w:pPr>
        <w:tabs>
          <w:tab w:val="clear" w:pos="567"/>
        </w:tabs>
        <w:spacing w:line="240" w:lineRule="auto"/>
        <w:rPr>
          <w:szCs w:val="22"/>
          <w:lang w:val="de-DE"/>
        </w:rPr>
      </w:pPr>
    </w:p>
    <w:p w14:paraId="44062723" w14:textId="77777777" w:rsidR="00660F26" w:rsidRPr="009570B8" w:rsidRDefault="00044481" w:rsidP="00E10B74">
      <w:pPr>
        <w:tabs>
          <w:tab w:val="clear" w:pos="567"/>
        </w:tabs>
        <w:spacing w:line="240" w:lineRule="auto"/>
        <w:rPr>
          <w:szCs w:val="22"/>
          <w:lang w:val="de-DE"/>
        </w:rPr>
      </w:pPr>
      <w:r w:rsidRPr="009570B8">
        <w:rPr>
          <w:szCs w:val="22"/>
          <w:lang w:val="de-DE"/>
        </w:rPr>
        <w:t>Bei HIV</w:t>
      </w:r>
      <w:r w:rsidR="00C82803" w:rsidRPr="009570B8">
        <w:rPr>
          <w:szCs w:val="22"/>
          <w:lang w:val="de-DE"/>
        </w:rPr>
        <w:noBreakHyphen/>
      </w:r>
      <w:r w:rsidRPr="009570B8">
        <w:rPr>
          <w:szCs w:val="22"/>
          <w:lang w:val="de-DE"/>
        </w:rPr>
        <w:t>positiven Frauen wird das Stillen nicht empfohlen, da eine HIV</w:t>
      </w:r>
      <w:r w:rsidR="00C82803" w:rsidRPr="009570B8">
        <w:rPr>
          <w:szCs w:val="22"/>
          <w:lang w:val="de-DE"/>
        </w:rPr>
        <w:noBreakHyphen/>
      </w:r>
      <w:r w:rsidRPr="009570B8">
        <w:rPr>
          <w:szCs w:val="22"/>
          <w:lang w:val="de-DE"/>
        </w:rPr>
        <w:t xml:space="preserve">Infektion über die Muttermilch auf </w:t>
      </w:r>
      <w:r w:rsidR="003A6516" w:rsidRPr="009570B8">
        <w:rPr>
          <w:szCs w:val="22"/>
          <w:lang w:val="de-DE"/>
        </w:rPr>
        <w:t>das</w:t>
      </w:r>
      <w:r w:rsidRPr="009570B8">
        <w:rPr>
          <w:szCs w:val="22"/>
          <w:lang w:val="de-DE"/>
        </w:rPr>
        <w:t xml:space="preserve"> </w:t>
      </w:r>
      <w:r w:rsidR="003A6516" w:rsidRPr="009570B8">
        <w:rPr>
          <w:szCs w:val="22"/>
          <w:lang w:val="de-DE"/>
        </w:rPr>
        <w:t>Kind</w:t>
      </w:r>
      <w:r w:rsidRPr="009570B8">
        <w:rPr>
          <w:szCs w:val="22"/>
          <w:lang w:val="de-DE"/>
        </w:rPr>
        <w:t xml:space="preserve"> übertragen werden kann. </w:t>
      </w:r>
    </w:p>
    <w:p w14:paraId="44062724" w14:textId="77777777" w:rsidR="00660F26" w:rsidRPr="009570B8" w:rsidRDefault="00660F26" w:rsidP="00E10B74">
      <w:pPr>
        <w:tabs>
          <w:tab w:val="clear" w:pos="567"/>
        </w:tabs>
        <w:spacing w:line="240" w:lineRule="auto"/>
        <w:rPr>
          <w:szCs w:val="22"/>
          <w:lang w:val="de-DE"/>
        </w:rPr>
      </w:pPr>
    </w:p>
    <w:p w14:paraId="44062726" w14:textId="3B1ED793" w:rsidR="00B77D35" w:rsidRPr="009570B8" w:rsidRDefault="00044481" w:rsidP="00E10B74">
      <w:pPr>
        <w:tabs>
          <w:tab w:val="clear" w:pos="567"/>
        </w:tabs>
        <w:spacing w:line="240" w:lineRule="auto"/>
        <w:rPr>
          <w:b/>
          <w:szCs w:val="22"/>
          <w:lang w:val="de-DE"/>
        </w:rPr>
      </w:pPr>
      <w:r w:rsidRPr="009570B8">
        <w:rPr>
          <w:szCs w:val="22"/>
          <w:lang w:val="de-DE"/>
        </w:rPr>
        <w:t xml:space="preserve">Wenn Sie stillen oder beabsichtigen zu stillen, sollten Sie </w:t>
      </w:r>
      <w:r w:rsidRPr="009570B8">
        <w:rPr>
          <w:b/>
          <w:bCs/>
          <w:szCs w:val="22"/>
          <w:lang w:val="de-DE"/>
        </w:rPr>
        <w:t>dies</w:t>
      </w:r>
      <w:r w:rsidRPr="009570B8">
        <w:rPr>
          <w:szCs w:val="22"/>
          <w:lang w:val="de-DE"/>
        </w:rPr>
        <w:t xml:space="preserve"> </w:t>
      </w:r>
      <w:r w:rsidRPr="009570B8">
        <w:rPr>
          <w:b/>
          <w:szCs w:val="22"/>
          <w:lang w:val="de-DE"/>
        </w:rPr>
        <w:t>so schnell wie möglich mit Ihrem Arzt besprechen</w:t>
      </w:r>
      <w:r w:rsidRPr="009570B8">
        <w:rPr>
          <w:szCs w:val="22"/>
          <w:lang w:val="de-DE"/>
        </w:rPr>
        <w:t>.</w:t>
      </w:r>
    </w:p>
    <w:p w14:paraId="44062727" w14:textId="77777777" w:rsidR="00485B86" w:rsidRPr="009570B8" w:rsidRDefault="00485B86" w:rsidP="00E10B74">
      <w:pPr>
        <w:numPr>
          <w:ilvl w:val="12"/>
          <w:numId w:val="0"/>
        </w:numPr>
        <w:tabs>
          <w:tab w:val="clear" w:pos="567"/>
        </w:tabs>
        <w:spacing w:line="240" w:lineRule="auto"/>
        <w:rPr>
          <w:snapToGrid w:val="0"/>
          <w:szCs w:val="22"/>
          <w:lang w:val="de-DE"/>
        </w:rPr>
      </w:pPr>
    </w:p>
    <w:p w14:paraId="44062728" w14:textId="77777777" w:rsidR="00485B86"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lastRenderedPageBreak/>
        <w:t>Verkehrstüchtigkeit und Fähigkeit zum Bedienen von Maschinen</w:t>
      </w:r>
    </w:p>
    <w:p w14:paraId="44062729" w14:textId="2710E430" w:rsidR="00485B86" w:rsidRPr="009570B8" w:rsidRDefault="0079616B" w:rsidP="00E10B74">
      <w:pPr>
        <w:numPr>
          <w:ilvl w:val="12"/>
          <w:numId w:val="0"/>
        </w:numPr>
        <w:tabs>
          <w:tab w:val="clear" w:pos="567"/>
        </w:tabs>
        <w:spacing w:line="240" w:lineRule="auto"/>
        <w:rPr>
          <w:szCs w:val="22"/>
          <w:lang w:val="de-DE"/>
        </w:rPr>
      </w:pPr>
      <w:r w:rsidRPr="009570B8">
        <w:rPr>
          <w:szCs w:val="22"/>
          <w:lang w:val="de-DE"/>
        </w:rPr>
        <w:t>Emtricitabin/Tenofoviralafenamid Viatris</w:t>
      </w:r>
      <w:r w:rsidR="00044481" w:rsidRPr="009570B8">
        <w:rPr>
          <w:b/>
          <w:szCs w:val="22"/>
          <w:lang w:val="de-DE"/>
        </w:rPr>
        <w:t xml:space="preserve"> </w:t>
      </w:r>
      <w:r w:rsidR="00044481" w:rsidRPr="009570B8">
        <w:rPr>
          <w:szCs w:val="22"/>
          <w:lang w:val="de-DE"/>
        </w:rPr>
        <w:t xml:space="preserve">kann zu Schwindelgefühl führen. Falls während der Behandlung mit </w:t>
      </w:r>
      <w:r w:rsidRPr="009570B8">
        <w:rPr>
          <w:szCs w:val="22"/>
          <w:lang w:val="de-DE"/>
        </w:rPr>
        <w:t>Emtricitabin/Tenofoviralafenamid Viatris</w:t>
      </w:r>
      <w:r w:rsidR="00044481" w:rsidRPr="009570B8">
        <w:rPr>
          <w:b/>
          <w:szCs w:val="22"/>
          <w:lang w:val="de-DE"/>
        </w:rPr>
        <w:t xml:space="preserve"> </w:t>
      </w:r>
      <w:r w:rsidR="00044481" w:rsidRPr="009570B8">
        <w:rPr>
          <w:szCs w:val="22"/>
          <w:lang w:val="de-DE"/>
        </w:rPr>
        <w:t>ein Schwindelgefühl auftritt, dürfen Sie kein Fahrzeug führen und keine Werkzeuge oder Maschinen bedienen.</w:t>
      </w:r>
    </w:p>
    <w:p w14:paraId="4406272A" w14:textId="77777777" w:rsidR="00485B86" w:rsidRPr="009570B8" w:rsidRDefault="00485B86" w:rsidP="00E10B74">
      <w:pPr>
        <w:numPr>
          <w:ilvl w:val="12"/>
          <w:numId w:val="0"/>
        </w:numPr>
        <w:tabs>
          <w:tab w:val="clear" w:pos="567"/>
        </w:tabs>
        <w:spacing w:line="240" w:lineRule="auto"/>
        <w:rPr>
          <w:snapToGrid w:val="0"/>
          <w:szCs w:val="22"/>
          <w:lang w:val="de-DE"/>
        </w:rPr>
      </w:pPr>
    </w:p>
    <w:p w14:paraId="4406272B" w14:textId="4E0EC43A" w:rsidR="002019E0" w:rsidRPr="009570B8" w:rsidRDefault="0079616B" w:rsidP="00E10B74">
      <w:pPr>
        <w:keepNext/>
        <w:numPr>
          <w:ilvl w:val="12"/>
          <w:numId w:val="0"/>
        </w:numPr>
        <w:tabs>
          <w:tab w:val="clear" w:pos="567"/>
        </w:tabs>
        <w:spacing w:line="240" w:lineRule="auto"/>
        <w:rPr>
          <w:b/>
          <w:snapToGrid w:val="0"/>
          <w:szCs w:val="22"/>
          <w:lang w:val="de-DE"/>
        </w:rPr>
      </w:pPr>
      <w:r w:rsidRPr="009570B8">
        <w:rPr>
          <w:b/>
          <w:snapToGrid w:val="0"/>
          <w:szCs w:val="22"/>
          <w:lang w:val="de-DE"/>
        </w:rPr>
        <w:t>Emtricitabin/Tenofoviralafenamid Viatris</w:t>
      </w:r>
      <w:r w:rsidR="00044481" w:rsidRPr="009570B8">
        <w:rPr>
          <w:b/>
          <w:snapToGrid w:val="0"/>
          <w:szCs w:val="22"/>
          <w:lang w:val="de-DE"/>
        </w:rPr>
        <w:t xml:space="preserve"> enthält Natrium</w:t>
      </w:r>
    </w:p>
    <w:p w14:paraId="4406272C" w14:textId="77777777" w:rsidR="002019E0" w:rsidRPr="009570B8" w:rsidRDefault="00044481" w:rsidP="00E10B74">
      <w:pPr>
        <w:numPr>
          <w:ilvl w:val="12"/>
          <w:numId w:val="0"/>
        </w:numPr>
        <w:tabs>
          <w:tab w:val="clear" w:pos="567"/>
        </w:tabs>
        <w:spacing w:line="240" w:lineRule="auto"/>
        <w:rPr>
          <w:snapToGrid w:val="0"/>
          <w:szCs w:val="22"/>
          <w:lang w:val="de-DE"/>
        </w:rPr>
      </w:pPr>
      <w:r w:rsidRPr="009570B8">
        <w:rPr>
          <w:snapToGrid w:val="0"/>
          <w:szCs w:val="22"/>
          <w:lang w:val="de-DE"/>
        </w:rPr>
        <w:t>Dieses Arzneimittel enthält weniger als 1</w:t>
      </w:r>
      <w:r w:rsidR="00370B65" w:rsidRPr="009570B8">
        <w:rPr>
          <w:snapToGrid w:val="0"/>
          <w:szCs w:val="22"/>
          <w:lang w:val="de-DE"/>
        </w:rPr>
        <w:t> </w:t>
      </w:r>
      <w:r w:rsidRPr="009570B8">
        <w:rPr>
          <w:snapToGrid w:val="0"/>
          <w:szCs w:val="22"/>
          <w:lang w:val="de-DE"/>
        </w:rPr>
        <w:t>mmol (23</w:t>
      </w:r>
      <w:r w:rsidR="00370B65" w:rsidRPr="009570B8">
        <w:rPr>
          <w:snapToGrid w:val="0"/>
          <w:szCs w:val="22"/>
          <w:lang w:val="de-DE"/>
        </w:rPr>
        <w:t> </w:t>
      </w:r>
      <w:r w:rsidRPr="009570B8">
        <w:rPr>
          <w:snapToGrid w:val="0"/>
          <w:szCs w:val="22"/>
          <w:lang w:val="de-DE"/>
        </w:rPr>
        <w:t>mg) Natrium pro Tablette, d.</w:t>
      </w:r>
      <w:r w:rsidR="00370B65" w:rsidRPr="009570B8">
        <w:rPr>
          <w:snapToGrid w:val="0"/>
          <w:szCs w:val="22"/>
          <w:lang w:val="de-DE"/>
        </w:rPr>
        <w:t> </w:t>
      </w:r>
      <w:r w:rsidRPr="009570B8">
        <w:rPr>
          <w:snapToGrid w:val="0"/>
          <w:szCs w:val="22"/>
          <w:lang w:val="de-DE"/>
        </w:rPr>
        <w:t>h., es ist nahezu „natriumfrei“.</w:t>
      </w:r>
    </w:p>
    <w:p w14:paraId="4406272D" w14:textId="77777777" w:rsidR="00527667" w:rsidRPr="009570B8" w:rsidRDefault="00527667" w:rsidP="00E10B74">
      <w:pPr>
        <w:numPr>
          <w:ilvl w:val="12"/>
          <w:numId w:val="0"/>
        </w:numPr>
        <w:tabs>
          <w:tab w:val="clear" w:pos="567"/>
        </w:tabs>
        <w:spacing w:line="240" w:lineRule="auto"/>
        <w:rPr>
          <w:snapToGrid w:val="0"/>
          <w:szCs w:val="22"/>
          <w:lang w:val="de-DE"/>
        </w:rPr>
      </w:pPr>
    </w:p>
    <w:p w14:paraId="4406272E" w14:textId="77777777" w:rsidR="00D23EFD" w:rsidRPr="009570B8" w:rsidRDefault="00D23EFD" w:rsidP="00E10B74">
      <w:pPr>
        <w:numPr>
          <w:ilvl w:val="12"/>
          <w:numId w:val="0"/>
        </w:numPr>
        <w:tabs>
          <w:tab w:val="clear" w:pos="567"/>
        </w:tabs>
        <w:spacing w:line="240" w:lineRule="auto"/>
        <w:rPr>
          <w:szCs w:val="22"/>
          <w:lang w:val="de-DE"/>
        </w:rPr>
      </w:pPr>
    </w:p>
    <w:p w14:paraId="4406272F" w14:textId="278AC727" w:rsidR="009F7A3D" w:rsidRPr="009570B8" w:rsidRDefault="00044481" w:rsidP="00E10B74">
      <w:pPr>
        <w:keepNext/>
        <w:keepLines/>
        <w:numPr>
          <w:ilvl w:val="12"/>
          <w:numId w:val="0"/>
        </w:numPr>
        <w:tabs>
          <w:tab w:val="clear" w:pos="567"/>
        </w:tabs>
        <w:spacing w:line="240" w:lineRule="auto"/>
        <w:ind w:left="567" w:hanging="567"/>
        <w:rPr>
          <w:szCs w:val="22"/>
          <w:lang w:val="de-DE"/>
        </w:rPr>
      </w:pPr>
      <w:r w:rsidRPr="009570B8">
        <w:rPr>
          <w:b/>
          <w:szCs w:val="22"/>
          <w:lang w:val="de-DE"/>
        </w:rPr>
        <w:t>3.</w:t>
      </w:r>
      <w:r w:rsidRPr="009570B8">
        <w:rPr>
          <w:b/>
          <w:szCs w:val="22"/>
          <w:lang w:val="de-DE"/>
        </w:rPr>
        <w:tab/>
      </w:r>
      <w:r w:rsidR="00FE4813" w:rsidRPr="009570B8">
        <w:rPr>
          <w:b/>
          <w:szCs w:val="22"/>
          <w:lang w:val="de-DE"/>
        </w:rPr>
        <w:t xml:space="preserve">Wie ist </w:t>
      </w:r>
      <w:r w:rsidR="0079616B" w:rsidRPr="009570B8">
        <w:rPr>
          <w:b/>
          <w:szCs w:val="22"/>
          <w:lang w:val="de-DE"/>
        </w:rPr>
        <w:t>Emtricitabin/Tenofoviralafenamid Viatris</w:t>
      </w:r>
      <w:r w:rsidR="00FE4813" w:rsidRPr="009570B8">
        <w:rPr>
          <w:b/>
          <w:szCs w:val="22"/>
          <w:lang w:val="de-DE"/>
        </w:rPr>
        <w:t xml:space="preserve"> einzunehmen</w:t>
      </w:r>
      <w:r w:rsidRPr="009570B8">
        <w:rPr>
          <w:b/>
          <w:szCs w:val="22"/>
          <w:lang w:val="de-DE"/>
        </w:rPr>
        <w:t>?</w:t>
      </w:r>
    </w:p>
    <w:p w14:paraId="44062730" w14:textId="77777777" w:rsidR="009F7A3D" w:rsidRPr="009570B8" w:rsidRDefault="009F7A3D" w:rsidP="00E10B74">
      <w:pPr>
        <w:keepNext/>
        <w:keepLines/>
        <w:numPr>
          <w:ilvl w:val="12"/>
          <w:numId w:val="0"/>
        </w:numPr>
        <w:tabs>
          <w:tab w:val="clear" w:pos="567"/>
        </w:tabs>
        <w:spacing w:line="240" w:lineRule="auto"/>
        <w:rPr>
          <w:szCs w:val="22"/>
          <w:lang w:val="de-DE"/>
        </w:rPr>
      </w:pPr>
    </w:p>
    <w:p w14:paraId="44062731" w14:textId="77777777" w:rsidR="009F7A3D" w:rsidRPr="009570B8" w:rsidRDefault="00044481" w:rsidP="00E10B74">
      <w:pPr>
        <w:tabs>
          <w:tab w:val="clear" w:pos="567"/>
        </w:tabs>
        <w:spacing w:line="240" w:lineRule="auto"/>
        <w:rPr>
          <w:szCs w:val="22"/>
          <w:lang w:val="de-DE"/>
        </w:rPr>
      </w:pPr>
      <w:r w:rsidRPr="009570B8">
        <w:rPr>
          <w:szCs w:val="22"/>
          <w:lang w:val="de-DE"/>
        </w:rPr>
        <w:t xml:space="preserve">Nehmen Sie </w:t>
      </w:r>
      <w:r w:rsidR="00B85611" w:rsidRPr="009570B8">
        <w:rPr>
          <w:szCs w:val="22"/>
          <w:lang w:val="de-DE"/>
        </w:rPr>
        <w:t xml:space="preserve">dieses Arzneimittel </w:t>
      </w:r>
      <w:r w:rsidRPr="009570B8">
        <w:rPr>
          <w:szCs w:val="22"/>
          <w:lang w:val="de-DE"/>
        </w:rPr>
        <w:t xml:space="preserve">immer genau nach </w:t>
      </w:r>
      <w:r w:rsidR="00FE4813" w:rsidRPr="009570B8">
        <w:rPr>
          <w:szCs w:val="22"/>
          <w:lang w:val="de-DE"/>
        </w:rPr>
        <w:t>Absprache mit Ihrem</w:t>
      </w:r>
      <w:r w:rsidRPr="009570B8">
        <w:rPr>
          <w:szCs w:val="22"/>
          <w:lang w:val="de-DE"/>
        </w:rPr>
        <w:t xml:space="preserve"> Arzt ein. </w:t>
      </w:r>
      <w:r w:rsidR="002533F2" w:rsidRPr="009570B8">
        <w:rPr>
          <w:szCs w:val="22"/>
          <w:lang w:val="de-DE"/>
        </w:rPr>
        <w:t>F</w:t>
      </w:r>
      <w:r w:rsidRPr="009570B8">
        <w:rPr>
          <w:szCs w:val="22"/>
          <w:lang w:val="de-DE"/>
        </w:rPr>
        <w:t>ragen Sie bei Ihrem Arzt oder Apotheker nach, wenn Sie sich nicht sicher sind.</w:t>
      </w:r>
    </w:p>
    <w:p w14:paraId="44062732" w14:textId="77777777" w:rsidR="009F7A3D" w:rsidRPr="009570B8" w:rsidRDefault="009F7A3D" w:rsidP="00E10B74">
      <w:pPr>
        <w:numPr>
          <w:ilvl w:val="12"/>
          <w:numId w:val="0"/>
        </w:numPr>
        <w:tabs>
          <w:tab w:val="clear" w:pos="567"/>
        </w:tabs>
        <w:spacing w:line="240" w:lineRule="auto"/>
        <w:rPr>
          <w:szCs w:val="22"/>
          <w:lang w:val="de-DE"/>
        </w:rPr>
      </w:pPr>
    </w:p>
    <w:p w14:paraId="44062733" w14:textId="77777777" w:rsidR="009F7A3D"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t>Die e</w:t>
      </w:r>
      <w:r w:rsidR="002A7A0E" w:rsidRPr="009570B8">
        <w:rPr>
          <w:b/>
          <w:szCs w:val="22"/>
          <w:lang w:val="de-DE"/>
        </w:rPr>
        <w:t xml:space="preserve">mpfohlene </w:t>
      </w:r>
      <w:r w:rsidR="00106C3D" w:rsidRPr="009570B8">
        <w:rPr>
          <w:b/>
          <w:szCs w:val="22"/>
          <w:lang w:val="de-DE"/>
        </w:rPr>
        <w:t>Dosis</w:t>
      </w:r>
      <w:r w:rsidR="002A7A0E" w:rsidRPr="009570B8">
        <w:rPr>
          <w:b/>
          <w:szCs w:val="22"/>
          <w:lang w:val="de-DE"/>
        </w:rPr>
        <w:t xml:space="preserve"> </w:t>
      </w:r>
      <w:r w:rsidRPr="009570B8">
        <w:rPr>
          <w:b/>
          <w:szCs w:val="22"/>
          <w:lang w:val="de-DE"/>
        </w:rPr>
        <w:t>beträgt:</w:t>
      </w:r>
    </w:p>
    <w:p w14:paraId="44062734" w14:textId="77777777" w:rsidR="009F7A3D" w:rsidRPr="009570B8" w:rsidRDefault="009F7A3D" w:rsidP="00E10B74">
      <w:pPr>
        <w:keepNext/>
        <w:keepLines/>
        <w:numPr>
          <w:ilvl w:val="12"/>
          <w:numId w:val="0"/>
        </w:numPr>
        <w:tabs>
          <w:tab w:val="clear" w:pos="567"/>
        </w:tabs>
        <w:spacing w:line="240" w:lineRule="auto"/>
        <w:rPr>
          <w:b/>
          <w:szCs w:val="22"/>
          <w:lang w:val="de-DE"/>
        </w:rPr>
      </w:pPr>
    </w:p>
    <w:p w14:paraId="44062735" w14:textId="6667F0F9" w:rsidR="0060297C" w:rsidRPr="009570B8" w:rsidRDefault="00044481" w:rsidP="00E10B74">
      <w:pPr>
        <w:keepNext/>
        <w:keepLines/>
        <w:numPr>
          <w:ilvl w:val="12"/>
          <w:numId w:val="0"/>
        </w:numPr>
        <w:tabs>
          <w:tab w:val="left" w:pos="720"/>
        </w:tabs>
        <w:spacing w:line="240" w:lineRule="auto"/>
        <w:rPr>
          <w:lang w:val="de-DE"/>
        </w:rPr>
      </w:pPr>
      <w:r w:rsidRPr="009570B8">
        <w:rPr>
          <w:b/>
          <w:noProof/>
          <w:lang w:val="de-DE"/>
        </w:rPr>
        <w:t>Erwachsene:</w:t>
      </w:r>
      <w:r w:rsidRPr="009570B8">
        <w:rPr>
          <w:lang w:val="de-DE"/>
        </w:rPr>
        <w:t xml:space="preserve"> Eine Tablette </w:t>
      </w:r>
      <w:r w:rsidR="00B1789E" w:rsidRPr="009570B8">
        <w:rPr>
          <w:lang w:val="de-DE"/>
        </w:rPr>
        <w:t xml:space="preserve">einmal </w:t>
      </w:r>
      <w:r w:rsidRPr="009570B8">
        <w:rPr>
          <w:lang w:val="de-DE"/>
        </w:rPr>
        <w:t xml:space="preserve">täglich </w:t>
      </w:r>
      <w:r w:rsidR="00AE15CE" w:rsidRPr="009570B8">
        <w:rPr>
          <w:lang w:val="de-DE"/>
        </w:rPr>
        <w:t xml:space="preserve">zusammen mit oder </w:t>
      </w:r>
      <w:r w:rsidR="009C6276" w:rsidRPr="009570B8">
        <w:rPr>
          <w:lang w:val="de-DE"/>
        </w:rPr>
        <w:t>unabhängig von einer Mahlzeit</w:t>
      </w:r>
      <w:r w:rsidRPr="009570B8">
        <w:rPr>
          <w:lang w:val="de-DE"/>
        </w:rPr>
        <w:t>.</w:t>
      </w:r>
    </w:p>
    <w:p w14:paraId="44062736" w14:textId="7D7AC85B" w:rsidR="0060297C" w:rsidRPr="009570B8" w:rsidRDefault="00044481" w:rsidP="00E10B74">
      <w:pPr>
        <w:numPr>
          <w:ilvl w:val="12"/>
          <w:numId w:val="0"/>
        </w:numPr>
        <w:tabs>
          <w:tab w:val="left" w:pos="720"/>
        </w:tabs>
        <w:spacing w:line="240" w:lineRule="auto"/>
        <w:rPr>
          <w:lang w:val="de-DE"/>
        </w:rPr>
      </w:pPr>
      <w:r w:rsidRPr="009570B8">
        <w:rPr>
          <w:b/>
          <w:noProof/>
          <w:lang w:val="de-DE"/>
        </w:rPr>
        <w:t>Jugendliche ab 12 Jahren mit einem Körpergewicht von mindestens 35 kg:</w:t>
      </w:r>
      <w:r w:rsidRPr="009570B8">
        <w:rPr>
          <w:lang w:val="de-DE"/>
        </w:rPr>
        <w:t xml:space="preserve"> Eine Tablette </w:t>
      </w:r>
      <w:r w:rsidR="00B1789E" w:rsidRPr="009570B8">
        <w:rPr>
          <w:lang w:val="de-DE"/>
        </w:rPr>
        <w:t xml:space="preserve">einmal </w:t>
      </w:r>
      <w:r w:rsidRPr="009570B8">
        <w:rPr>
          <w:lang w:val="de-DE"/>
        </w:rPr>
        <w:t xml:space="preserve">täglich </w:t>
      </w:r>
      <w:r w:rsidR="00AE15CE" w:rsidRPr="009570B8">
        <w:rPr>
          <w:lang w:val="de-DE"/>
        </w:rPr>
        <w:t xml:space="preserve">zusammen mit oder </w:t>
      </w:r>
      <w:r w:rsidR="009C6276" w:rsidRPr="009570B8">
        <w:rPr>
          <w:lang w:val="de-DE"/>
        </w:rPr>
        <w:t>unabhängig von einer Mahlzeit</w:t>
      </w:r>
      <w:r w:rsidRPr="009570B8">
        <w:rPr>
          <w:lang w:val="de-DE"/>
        </w:rPr>
        <w:t>.</w:t>
      </w:r>
    </w:p>
    <w:p w14:paraId="44062737" w14:textId="77777777" w:rsidR="0060297C" w:rsidRPr="009570B8" w:rsidRDefault="0060297C" w:rsidP="00E10B74">
      <w:pPr>
        <w:tabs>
          <w:tab w:val="left" w:pos="720"/>
        </w:tabs>
        <w:autoSpaceDE w:val="0"/>
        <w:autoSpaceDN w:val="0"/>
        <w:spacing w:line="240" w:lineRule="auto"/>
        <w:rPr>
          <w:lang w:val="de-DE"/>
        </w:rPr>
      </w:pPr>
    </w:p>
    <w:p w14:paraId="44062738" w14:textId="77777777" w:rsidR="00D25BAB" w:rsidRPr="009570B8" w:rsidRDefault="00044481" w:rsidP="00E10B74">
      <w:pPr>
        <w:numPr>
          <w:ilvl w:val="12"/>
          <w:numId w:val="0"/>
        </w:numPr>
        <w:tabs>
          <w:tab w:val="clear" w:pos="567"/>
        </w:tabs>
        <w:spacing w:line="240" w:lineRule="auto"/>
        <w:rPr>
          <w:szCs w:val="22"/>
          <w:lang w:val="de-DE"/>
        </w:rPr>
      </w:pPr>
      <w:r w:rsidRPr="009570B8">
        <w:rPr>
          <w:szCs w:val="22"/>
          <w:lang w:val="de-DE"/>
        </w:rPr>
        <w:t xml:space="preserve">Es wird empfohlen, die Tablette aufgrund des bitteren Geschmacks nicht zu zerkauen oder zu zerkleinern. </w:t>
      </w:r>
    </w:p>
    <w:p w14:paraId="44062739" w14:textId="77777777" w:rsidR="001721C7" w:rsidRPr="009570B8" w:rsidRDefault="001721C7" w:rsidP="00E10B74">
      <w:pPr>
        <w:numPr>
          <w:ilvl w:val="12"/>
          <w:numId w:val="0"/>
        </w:numPr>
        <w:tabs>
          <w:tab w:val="clear" w:pos="567"/>
        </w:tabs>
        <w:spacing w:line="240" w:lineRule="auto"/>
        <w:rPr>
          <w:szCs w:val="22"/>
          <w:lang w:val="de-DE"/>
        </w:rPr>
      </w:pPr>
    </w:p>
    <w:p w14:paraId="4406273A" w14:textId="77777777" w:rsidR="001721C7" w:rsidRPr="009570B8" w:rsidRDefault="00044481" w:rsidP="00E10B74">
      <w:pPr>
        <w:numPr>
          <w:ilvl w:val="12"/>
          <w:numId w:val="0"/>
        </w:numPr>
        <w:tabs>
          <w:tab w:val="clear" w:pos="567"/>
        </w:tabs>
        <w:spacing w:line="240" w:lineRule="auto"/>
        <w:rPr>
          <w:szCs w:val="22"/>
          <w:lang w:val="de-DE"/>
        </w:rPr>
      </w:pPr>
      <w:r w:rsidRPr="009570B8">
        <w:rPr>
          <w:szCs w:val="22"/>
          <w:lang w:val="de-DE"/>
        </w:rPr>
        <w:t xml:space="preserve">Wenn Sie Schwierigkeiten beim Schlucken der Tablette </w:t>
      </w:r>
      <w:r w:rsidR="00FC3D80" w:rsidRPr="009570B8">
        <w:rPr>
          <w:szCs w:val="22"/>
          <w:lang w:val="de-DE"/>
        </w:rPr>
        <w:t>als Ganzes</w:t>
      </w:r>
      <w:r w:rsidRPr="009570B8">
        <w:rPr>
          <w:szCs w:val="22"/>
          <w:lang w:val="de-DE"/>
        </w:rPr>
        <w:t xml:space="preserve"> haben, können Sie sie in zwei Hälften teilen. Nehmen Sie die beiden Hälften der Tablette nacheinander ein, um die vollständige Dosis zu erhalten. Bewahren Sie die geteilte Tablette nicht auf.</w:t>
      </w:r>
    </w:p>
    <w:p w14:paraId="4406273B" w14:textId="77777777" w:rsidR="00AD6FBD" w:rsidRPr="009570B8" w:rsidRDefault="00AD6FBD" w:rsidP="00E10B74">
      <w:pPr>
        <w:numPr>
          <w:ilvl w:val="12"/>
          <w:numId w:val="0"/>
        </w:numPr>
        <w:tabs>
          <w:tab w:val="clear" w:pos="567"/>
        </w:tabs>
        <w:spacing w:line="240" w:lineRule="auto"/>
        <w:rPr>
          <w:szCs w:val="22"/>
          <w:lang w:val="de-DE"/>
        </w:rPr>
      </w:pPr>
    </w:p>
    <w:p w14:paraId="4406273C" w14:textId="77777777" w:rsidR="003C7327" w:rsidRPr="009570B8" w:rsidRDefault="00044481" w:rsidP="00E10B74">
      <w:pPr>
        <w:tabs>
          <w:tab w:val="clear" w:pos="567"/>
        </w:tabs>
        <w:spacing w:line="240" w:lineRule="auto"/>
        <w:rPr>
          <w:szCs w:val="22"/>
          <w:lang w:val="de-DE"/>
        </w:rPr>
      </w:pPr>
      <w:r w:rsidRPr="009570B8">
        <w:rPr>
          <w:b/>
          <w:szCs w:val="22"/>
          <w:lang w:val="de-DE"/>
        </w:rPr>
        <w:t>Nehmen Sie stets die von Ihrem Arzt verordnete Dosis ein.</w:t>
      </w:r>
      <w:r w:rsidRPr="009570B8">
        <w:rPr>
          <w:szCs w:val="22"/>
          <w:lang w:val="de-DE"/>
        </w:rPr>
        <w:t xml:space="preserve"> Da</w:t>
      </w:r>
      <w:r w:rsidR="004B377D" w:rsidRPr="009570B8">
        <w:rPr>
          <w:szCs w:val="22"/>
          <w:lang w:val="de-DE"/>
        </w:rPr>
        <w:t>durch</w:t>
      </w:r>
      <w:r w:rsidRPr="009570B8">
        <w:rPr>
          <w:szCs w:val="22"/>
          <w:lang w:val="de-DE"/>
        </w:rPr>
        <w:t xml:space="preserve"> wird gewährleistet, dass Ihr Arzneimittel seine volle Wirkung e</w:t>
      </w:r>
      <w:r w:rsidR="004B377D" w:rsidRPr="009570B8">
        <w:rPr>
          <w:szCs w:val="22"/>
          <w:lang w:val="de-DE"/>
        </w:rPr>
        <w:t>rzielt</w:t>
      </w:r>
      <w:r w:rsidRPr="009570B8">
        <w:rPr>
          <w:szCs w:val="22"/>
          <w:lang w:val="de-DE"/>
        </w:rPr>
        <w:t xml:space="preserve"> und das Risiko einer Resistenzentwicklung gegen die Behandlung verringert wird. Ändern Sie Ihre Dosis nur, wenn Ihr Arzt dies angeordnet hat.</w:t>
      </w:r>
    </w:p>
    <w:p w14:paraId="4406273D" w14:textId="77777777" w:rsidR="003C7327" w:rsidRPr="009570B8" w:rsidRDefault="003C7327" w:rsidP="00E10B74">
      <w:pPr>
        <w:tabs>
          <w:tab w:val="clear" w:pos="567"/>
        </w:tabs>
        <w:spacing w:line="240" w:lineRule="auto"/>
        <w:rPr>
          <w:szCs w:val="22"/>
          <w:lang w:val="de-DE"/>
        </w:rPr>
      </w:pPr>
    </w:p>
    <w:p w14:paraId="4406273E" w14:textId="1206F418" w:rsidR="006B0986" w:rsidRPr="009570B8" w:rsidRDefault="00044481" w:rsidP="00E10B74">
      <w:pPr>
        <w:tabs>
          <w:tab w:val="clear" w:pos="567"/>
        </w:tabs>
        <w:spacing w:line="240" w:lineRule="auto"/>
        <w:rPr>
          <w:szCs w:val="22"/>
          <w:lang w:val="de-DE"/>
        </w:rPr>
      </w:pPr>
      <w:r w:rsidRPr="009570B8">
        <w:rPr>
          <w:b/>
          <w:szCs w:val="22"/>
          <w:lang w:val="de-DE"/>
        </w:rPr>
        <w:t>Wenn Sie sich einer Dialyse unterziehen</w:t>
      </w:r>
      <w:r w:rsidRPr="009570B8">
        <w:rPr>
          <w:szCs w:val="22"/>
          <w:lang w:val="de-DE"/>
        </w:rPr>
        <w:t xml:space="preserve">, nehmen Sie Ihre tägliche </w:t>
      </w:r>
      <w:r w:rsidR="0079616B" w:rsidRPr="009570B8">
        <w:rPr>
          <w:szCs w:val="22"/>
          <w:lang w:val="de-DE"/>
        </w:rPr>
        <w:t>Emtricitabin/Tenofoviralafenamid Viatris</w:t>
      </w:r>
      <w:r w:rsidRPr="009570B8">
        <w:rPr>
          <w:szCs w:val="22"/>
          <w:lang w:val="de-DE"/>
        </w:rPr>
        <w:t>-Dosis nach Beendigung der Dialyse ein.</w:t>
      </w:r>
    </w:p>
    <w:p w14:paraId="4406273F" w14:textId="77777777" w:rsidR="009F7A3D" w:rsidRPr="009570B8" w:rsidRDefault="009F7A3D" w:rsidP="00E10B74">
      <w:pPr>
        <w:numPr>
          <w:ilvl w:val="12"/>
          <w:numId w:val="0"/>
        </w:numPr>
        <w:tabs>
          <w:tab w:val="clear" w:pos="567"/>
        </w:tabs>
        <w:spacing w:line="240" w:lineRule="auto"/>
        <w:rPr>
          <w:szCs w:val="22"/>
          <w:lang w:val="de-DE"/>
        </w:rPr>
      </w:pPr>
    </w:p>
    <w:p w14:paraId="44062740" w14:textId="2FCEF6CA" w:rsidR="009F7A3D" w:rsidRPr="009570B8" w:rsidRDefault="00044481" w:rsidP="00E10B74">
      <w:pPr>
        <w:keepNext/>
        <w:keepLines/>
        <w:tabs>
          <w:tab w:val="clear" w:pos="567"/>
        </w:tabs>
        <w:spacing w:line="240" w:lineRule="auto"/>
        <w:rPr>
          <w:b/>
          <w:szCs w:val="22"/>
          <w:lang w:val="de-DE"/>
        </w:rPr>
      </w:pPr>
      <w:r w:rsidRPr="009570B8">
        <w:rPr>
          <w:b/>
          <w:szCs w:val="22"/>
          <w:lang w:val="de-DE"/>
        </w:rPr>
        <w:t xml:space="preserve">Wenn Sie eine größere Menge von </w:t>
      </w:r>
      <w:r w:rsidR="0079616B" w:rsidRPr="009570B8">
        <w:rPr>
          <w:b/>
          <w:szCs w:val="22"/>
          <w:lang w:val="de-DE"/>
        </w:rPr>
        <w:t>Emtricitabin/Tenofoviralafenamid Viatris</w:t>
      </w:r>
      <w:r w:rsidR="00F81FCB" w:rsidRPr="009570B8">
        <w:rPr>
          <w:b/>
          <w:szCs w:val="22"/>
          <w:lang w:val="de-DE"/>
        </w:rPr>
        <w:t xml:space="preserve"> </w:t>
      </w:r>
      <w:r w:rsidRPr="009570B8">
        <w:rPr>
          <w:b/>
          <w:szCs w:val="22"/>
          <w:lang w:val="de-DE"/>
        </w:rPr>
        <w:t>eingenommen haben, als Sie sollten</w:t>
      </w:r>
    </w:p>
    <w:p w14:paraId="44062741" w14:textId="77777777" w:rsidR="009F7A3D" w:rsidRPr="009570B8" w:rsidRDefault="009F7A3D" w:rsidP="00E10B74">
      <w:pPr>
        <w:keepNext/>
        <w:keepLines/>
        <w:tabs>
          <w:tab w:val="clear" w:pos="567"/>
        </w:tabs>
        <w:spacing w:line="240" w:lineRule="auto"/>
        <w:rPr>
          <w:szCs w:val="22"/>
          <w:lang w:val="de-DE"/>
        </w:rPr>
      </w:pPr>
    </w:p>
    <w:p w14:paraId="44062742" w14:textId="31DE7475" w:rsidR="006B0986" w:rsidRPr="009570B8" w:rsidRDefault="00044481" w:rsidP="00E10B74">
      <w:pPr>
        <w:tabs>
          <w:tab w:val="clear" w:pos="567"/>
        </w:tabs>
        <w:spacing w:line="240" w:lineRule="auto"/>
        <w:rPr>
          <w:szCs w:val="22"/>
          <w:lang w:val="de-DE"/>
        </w:rPr>
      </w:pPr>
      <w:r w:rsidRPr="009570B8">
        <w:rPr>
          <w:szCs w:val="22"/>
          <w:lang w:val="de-DE"/>
        </w:rPr>
        <w:t xml:space="preserve">Wenn Sie eine höhere als die empfohlene </w:t>
      </w:r>
      <w:r w:rsidR="0079616B" w:rsidRPr="009570B8">
        <w:rPr>
          <w:szCs w:val="22"/>
          <w:lang w:val="de-DE"/>
        </w:rPr>
        <w:t>Emtricitabin/Tenofoviralafenamid Viatris</w:t>
      </w:r>
      <w:r w:rsidRPr="009570B8">
        <w:rPr>
          <w:szCs w:val="22"/>
          <w:lang w:val="de-DE"/>
        </w:rPr>
        <w:t>-Dosis eingenommen haben, besteht eventuell ein erhöhtes Risiko</w:t>
      </w:r>
      <w:r w:rsidR="00EA2979" w:rsidRPr="009570B8">
        <w:rPr>
          <w:szCs w:val="22"/>
          <w:lang w:val="de-DE"/>
        </w:rPr>
        <w:t xml:space="preserve"> für </w:t>
      </w:r>
      <w:r w:rsidRPr="009570B8">
        <w:rPr>
          <w:szCs w:val="22"/>
          <w:lang w:val="de-DE"/>
        </w:rPr>
        <w:t>Nebenwirkungen dieses Arzneimittels (siehe Abschnitt 4</w:t>
      </w:r>
      <w:r w:rsidR="00380391" w:rsidRPr="009570B8">
        <w:rPr>
          <w:szCs w:val="22"/>
          <w:lang w:val="de-DE"/>
        </w:rPr>
        <w:t>,</w:t>
      </w:r>
      <w:r w:rsidRPr="009570B8">
        <w:rPr>
          <w:szCs w:val="22"/>
          <w:lang w:val="de-DE"/>
        </w:rPr>
        <w:t xml:space="preserve"> </w:t>
      </w:r>
      <w:r w:rsidRPr="009570B8">
        <w:rPr>
          <w:i/>
          <w:szCs w:val="22"/>
          <w:lang w:val="de-DE"/>
        </w:rPr>
        <w:t>Welche Nebenwirkungen sind möglich?</w:t>
      </w:r>
      <w:r w:rsidRPr="009570B8">
        <w:rPr>
          <w:szCs w:val="22"/>
          <w:lang w:val="de-DE"/>
        </w:rPr>
        <w:t>).</w:t>
      </w:r>
    </w:p>
    <w:p w14:paraId="44062743" w14:textId="77777777" w:rsidR="006B0986" w:rsidRPr="009570B8" w:rsidRDefault="006B0986" w:rsidP="00E10B74">
      <w:pPr>
        <w:tabs>
          <w:tab w:val="clear" w:pos="567"/>
        </w:tabs>
        <w:spacing w:line="240" w:lineRule="auto"/>
        <w:rPr>
          <w:szCs w:val="22"/>
          <w:lang w:val="de-DE"/>
        </w:rPr>
      </w:pPr>
    </w:p>
    <w:p w14:paraId="44062744" w14:textId="77777777" w:rsidR="006B0986" w:rsidRPr="009570B8" w:rsidRDefault="00044481" w:rsidP="00E10B74">
      <w:pPr>
        <w:tabs>
          <w:tab w:val="clear" w:pos="567"/>
        </w:tabs>
        <w:spacing w:line="240" w:lineRule="auto"/>
        <w:rPr>
          <w:szCs w:val="22"/>
          <w:lang w:val="de-DE"/>
        </w:rPr>
      </w:pPr>
      <w:r w:rsidRPr="009570B8">
        <w:rPr>
          <w:szCs w:val="22"/>
          <w:lang w:val="de-DE"/>
        </w:rPr>
        <w:t xml:space="preserve">Wenden Sie sich bitte unverzüglich an Ihren Arzt oder die nächste Notaufnahme zur Beratung. Nehmen Sie die Tablettenflasche mit, damit Sie </w:t>
      </w:r>
      <w:r w:rsidR="00EA2979" w:rsidRPr="009570B8">
        <w:rPr>
          <w:szCs w:val="22"/>
          <w:lang w:val="de-DE"/>
        </w:rPr>
        <w:t>zeigen</w:t>
      </w:r>
      <w:r w:rsidRPr="009570B8">
        <w:rPr>
          <w:szCs w:val="22"/>
          <w:lang w:val="de-DE"/>
        </w:rPr>
        <w:t xml:space="preserve"> können, was Sie eingenommen haben.</w:t>
      </w:r>
    </w:p>
    <w:p w14:paraId="44062745" w14:textId="77777777" w:rsidR="009F7A3D" w:rsidRPr="009570B8" w:rsidRDefault="009F7A3D" w:rsidP="00E10B74">
      <w:pPr>
        <w:tabs>
          <w:tab w:val="clear" w:pos="567"/>
        </w:tabs>
        <w:spacing w:line="240" w:lineRule="auto"/>
        <w:rPr>
          <w:szCs w:val="22"/>
          <w:lang w:val="de-DE"/>
        </w:rPr>
      </w:pPr>
    </w:p>
    <w:p w14:paraId="44062746" w14:textId="3E267483" w:rsidR="009F7A3D" w:rsidRPr="009570B8" w:rsidRDefault="00044481" w:rsidP="00E10B74">
      <w:pPr>
        <w:keepNext/>
        <w:keepLines/>
        <w:numPr>
          <w:ilvl w:val="12"/>
          <w:numId w:val="0"/>
        </w:numPr>
        <w:tabs>
          <w:tab w:val="clear" w:pos="567"/>
        </w:tabs>
        <w:spacing w:line="240" w:lineRule="auto"/>
        <w:rPr>
          <w:szCs w:val="22"/>
          <w:lang w:val="de-DE"/>
        </w:rPr>
      </w:pPr>
      <w:r w:rsidRPr="009570B8">
        <w:rPr>
          <w:b/>
          <w:szCs w:val="22"/>
          <w:lang w:val="de-DE"/>
        </w:rPr>
        <w:t xml:space="preserve">Wenn Sie die Einnahme von </w:t>
      </w:r>
      <w:r w:rsidR="0079616B" w:rsidRPr="009570B8">
        <w:rPr>
          <w:b/>
          <w:szCs w:val="22"/>
          <w:lang w:val="de-DE"/>
        </w:rPr>
        <w:t>Emtricitabin/Tenofoviralafenamid Viatris</w:t>
      </w:r>
      <w:r w:rsidR="002533F2" w:rsidRPr="009570B8">
        <w:rPr>
          <w:b/>
          <w:szCs w:val="22"/>
          <w:lang w:val="de-DE"/>
        </w:rPr>
        <w:t xml:space="preserve"> </w:t>
      </w:r>
      <w:r w:rsidRPr="009570B8">
        <w:rPr>
          <w:b/>
          <w:szCs w:val="22"/>
          <w:lang w:val="de-DE"/>
        </w:rPr>
        <w:t>vergessen haben</w:t>
      </w:r>
    </w:p>
    <w:p w14:paraId="44062747" w14:textId="77777777" w:rsidR="009F7A3D" w:rsidRPr="009570B8" w:rsidRDefault="009F7A3D" w:rsidP="00E10B74">
      <w:pPr>
        <w:keepNext/>
        <w:keepLines/>
        <w:numPr>
          <w:ilvl w:val="12"/>
          <w:numId w:val="0"/>
        </w:numPr>
        <w:tabs>
          <w:tab w:val="clear" w:pos="567"/>
        </w:tabs>
        <w:spacing w:line="240" w:lineRule="auto"/>
        <w:rPr>
          <w:szCs w:val="22"/>
          <w:lang w:val="de-DE"/>
        </w:rPr>
      </w:pPr>
    </w:p>
    <w:p w14:paraId="44062748" w14:textId="64508E6B" w:rsidR="001D1D58" w:rsidRPr="009570B8" w:rsidRDefault="00044481" w:rsidP="00E10B74">
      <w:pPr>
        <w:numPr>
          <w:ilvl w:val="12"/>
          <w:numId w:val="0"/>
        </w:numPr>
        <w:tabs>
          <w:tab w:val="clear" w:pos="567"/>
        </w:tabs>
        <w:spacing w:line="240" w:lineRule="auto"/>
        <w:rPr>
          <w:szCs w:val="22"/>
          <w:lang w:val="de-DE"/>
        </w:rPr>
      </w:pPr>
      <w:r w:rsidRPr="009570B8">
        <w:rPr>
          <w:szCs w:val="22"/>
          <w:lang w:val="de-DE"/>
        </w:rPr>
        <w:t xml:space="preserve">Es ist wichtig, dass Sie keine Einnahme von </w:t>
      </w:r>
      <w:r w:rsidR="0079616B" w:rsidRPr="009570B8">
        <w:rPr>
          <w:szCs w:val="22"/>
          <w:lang w:val="de-DE"/>
        </w:rPr>
        <w:t>Emtricitabin/Tenofoviralafenamid Viatris</w:t>
      </w:r>
      <w:r w:rsidRPr="009570B8">
        <w:rPr>
          <w:szCs w:val="22"/>
          <w:lang w:val="de-DE"/>
        </w:rPr>
        <w:t xml:space="preserve"> auslassen.</w:t>
      </w:r>
    </w:p>
    <w:p w14:paraId="44062749" w14:textId="77777777" w:rsidR="001D1D58" w:rsidRPr="009570B8" w:rsidRDefault="001D1D58" w:rsidP="00E10B74">
      <w:pPr>
        <w:numPr>
          <w:ilvl w:val="12"/>
          <w:numId w:val="0"/>
        </w:numPr>
        <w:tabs>
          <w:tab w:val="clear" w:pos="567"/>
        </w:tabs>
        <w:spacing w:line="240" w:lineRule="auto"/>
        <w:rPr>
          <w:szCs w:val="22"/>
          <w:lang w:val="de-DE"/>
        </w:rPr>
      </w:pPr>
    </w:p>
    <w:p w14:paraId="4406274A" w14:textId="77777777" w:rsidR="001D1D58" w:rsidRPr="009570B8" w:rsidRDefault="00044481" w:rsidP="00E10B74">
      <w:pPr>
        <w:keepNext/>
        <w:keepLines/>
        <w:numPr>
          <w:ilvl w:val="12"/>
          <w:numId w:val="0"/>
        </w:numPr>
        <w:tabs>
          <w:tab w:val="clear" w:pos="567"/>
        </w:tabs>
        <w:spacing w:line="240" w:lineRule="auto"/>
        <w:rPr>
          <w:szCs w:val="22"/>
          <w:lang w:val="de-DE"/>
        </w:rPr>
      </w:pPr>
      <w:r w:rsidRPr="009570B8">
        <w:rPr>
          <w:szCs w:val="22"/>
          <w:lang w:val="de-DE"/>
        </w:rPr>
        <w:t>Wenn Sie eine Einnahme vergessen haben, und</w:t>
      </w:r>
    </w:p>
    <w:p w14:paraId="4406274B" w14:textId="01748DFE" w:rsidR="001D1D58" w:rsidRPr="009570B8" w:rsidRDefault="00044481" w:rsidP="00E10B74">
      <w:pPr>
        <w:numPr>
          <w:ilvl w:val="0"/>
          <w:numId w:val="18"/>
        </w:numPr>
        <w:tabs>
          <w:tab w:val="clear" w:pos="567"/>
        </w:tabs>
        <w:spacing w:line="240" w:lineRule="auto"/>
        <w:ind w:left="567" w:hanging="567"/>
        <w:rPr>
          <w:szCs w:val="22"/>
          <w:lang w:val="de-DE"/>
        </w:rPr>
      </w:pPr>
      <w:r w:rsidRPr="009570B8">
        <w:rPr>
          <w:b/>
          <w:szCs w:val="22"/>
          <w:lang w:val="de-DE"/>
        </w:rPr>
        <w:t>wenn Sie dies innerhalb von 1</w:t>
      </w:r>
      <w:r w:rsidR="00F81FCB" w:rsidRPr="009570B8">
        <w:rPr>
          <w:b/>
          <w:szCs w:val="22"/>
          <w:lang w:val="de-DE"/>
        </w:rPr>
        <w:t>8</w:t>
      </w:r>
      <w:r w:rsidRPr="009570B8">
        <w:rPr>
          <w:b/>
          <w:szCs w:val="22"/>
          <w:lang w:val="de-DE"/>
        </w:rPr>
        <w:t xml:space="preserve"> Stunden </w:t>
      </w:r>
      <w:r w:rsidRPr="009570B8">
        <w:rPr>
          <w:szCs w:val="22"/>
          <w:lang w:val="de-DE"/>
        </w:rPr>
        <w:t xml:space="preserve">nach der gewohnten Einnahmezeit von </w:t>
      </w:r>
      <w:r w:rsidR="0079616B" w:rsidRPr="009570B8">
        <w:rPr>
          <w:noProof/>
          <w:szCs w:val="22"/>
          <w:lang w:val="de-DE"/>
        </w:rPr>
        <w:t>Emtricitabin/Tenofoviralafenamid Viatris</w:t>
      </w:r>
      <w:r w:rsidRPr="009570B8">
        <w:rPr>
          <w:szCs w:val="22"/>
          <w:lang w:val="de-DE"/>
        </w:rPr>
        <w:t xml:space="preserve"> </w:t>
      </w:r>
      <w:r w:rsidRPr="009570B8">
        <w:rPr>
          <w:b/>
          <w:szCs w:val="22"/>
          <w:lang w:val="de-DE"/>
        </w:rPr>
        <w:t>bemerken</w:t>
      </w:r>
      <w:r w:rsidRPr="009570B8">
        <w:rPr>
          <w:szCs w:val="22"/>
          <w:lang w:val="de-DE"/>
        </w:rPr>
        <w:t>, müssen Sie die Einnahme der Tablette so</w:t>
      </w:r>
      <w:r w:rsidR="00F81FCB" w:rsidRPr="009570B8">
        <w:rPr>
          <w:szCs w:val="22"/>
          <w:lang w:val="de-DE"/>
        </w:rPr>
        <w:t xml:space="preserve"> </w:t>
      </w:r>
      <w:r w:rsidRPr="009570B8">
        <w:rPr>
          <w:szCs w:val="22"/>
          <w:lang w:val="de-DE"/>
        </w:rPr>
        <w:t>bald wie möglich nachholen. Die folgende Dosis nehmen Sie dann wie gewohnt zum üblichen Zeitpunkt ein.</w:t>
      </w:r>
    </w:p>
    <w:p w14:paraId="4406274C" w14:textId="6F780B0F" w:rsidR="001D1D58" w:rsidRPr="009570B8" w:rsidRDefault="00044481" w:rsidP="00E10B74">
      <w:pPr>
        <w:numPr>
          <w:ilvl w:val="0"/>
          <w:numId w:val="18"/>
        </w:numPr>
        <w:tabs>
          <w:tab w:val="clear" w:pos="567"/>
        </w:tabs>
        <w:spacing w:line="240" w:lineRule="auto"/>
        <w:ind w:left="567" w:hanging="567"/>
        <w:rPr>
          <w:szCs w:val="22"/>
          <w:lang w:val="de-DE"/>
        </w:rPr>
      </w:pPr>
      <w:r w:rsidRPr="009570B8">
        <w:rPr>
          <w:b/>
          <w:szCs w:val="22"/>
          <w:lang w:val="de-DE"/>
        </w:rPr>
        <w:t>wenn Sie dies erst später als 1</w:t>
      </w:r>
      <w:r w:rsidR="00F81FCB" w:rsidRPr="009570B8">
        <w:rPr>
          <w:b/>
          <w:szCs w:val="22"/>
          <w:lang w:val="de-DE"/>
        </w:rPr>
        <w:t>8</w:t>
      </w:r>
      <w:r w:rsidRPr="009570B8">
        <w:rPr>
          <w:b/>
          <w:szCs w:val="22"/>
          <w:lang w:val="de-DE"/>
        </w:rPr>
        <w:t xml:space="preserve"> Stunden </w:t>
      </w:r>
      <w:r w:rsidRPr="009570B8">
        <w:rPr>
          <w:szCs w:val="22"/>
          <w:lang w:val="de-DE"/>
        </w:rPr>
        <w:t xml:space="preserve">nach der gewohnten Einnahmezeit von </w:t>
      </w:r>
      <w:r w:rsidR="0079616B" w:rsidRPr="009570B8">
        <w:rPr>
          <w:noProof/>
          <w:szCs w:val="22"/>
          <w:lang w:val="de-DE"/>
        </w:rPr>
        <w:t>Emtricitabin/Tenofoviralafenamid Viatris</w:t>
      </w:r>
      <w:r w:rsidRPr="009570B8">
        <w:rPr>
          <w:szCs w:val="22"/>
          <w:lang w:val="de-DE"/>
        </w:rPr>
        <w:t xml:space="preserve"> </w:t>
      </w:r>
      <w:r w:rsidRPr="009570B8">
        <w:rPr>
          <w:b/>
          <w:szCs w:val="22"/>
          <w:lang w:val="de-DE"/>
        </w:rPr>
        <w:t>bemerken</w:t>
      </w:r>
      <w:r w:rsidRPr="009570B8">
        <w:rPr>
          <w:szCs w:val="22"/>
          <w:lang w:val="de-DE"/>
        </w:rPr>
        <w:t>, holen Sie die versäumte Dosis nicht mehr nach. Warten Sie und nehmen Sie die nächste Dosis zur gewohnten Zeit ein.</w:t>
      </w:r>
    </w:p>
    <w:p w14:paraId="4406274D" w14:textId="77777777" w:rsidR="006027FA" w:rsidRPr="009570B8" w:rsidRDefault="006027FA" w:rsidP="00E10B74">
      <w:pPr>
        <w:tabs>
          <w:tab w:val="clear" w:pos="567"/>
        </w:tabs>
        <w:spacing w:line="240" w:lineRule="auto"/>
        <w:rPr>
          <w:szCs w:val="22"/>
          <w:lang w:val="de-DE"/>
        </w:rPr>
      </w:pPr>
    </w:p>
    <w:p w14:paraId="4406274E" w14:textId="6B4D2AB8" w:rsidR="001D1D58" w:rsidRPr="009570B8" w:rsidRDefault="00044481" w:rsidP="00E10B74">
      <w:pPr>
        <w:tabs>
          <w:tab w:val="clear" w:pos="567"/>
        </w:tabs>
        <w:spacing w:line="240" w:lineRule="auto"/>
        <w:rPr>
          <w:szCs w:val="22"/>
          <w:lang w:val="de-DE"/>
        </w:rPr>
      </w:pPr>
      <w:r w:rsidRPr="009570B8">
        <w:rPr>
          <w:b/>
          <w:szCs w:val="22"/>
          <w:lang w:val="de-DE"/>
        </w:rPr>
        <w:t xml:space="preserve">Wenn Sie sich weniger als </w:t>
      </w:r>
      <w:r w:rsidR="00F439FE" w:rsidRPr="009570B8">
        <w:rPr>
          <w:b/>
          <w:szCs w:val="22"/>
          <w:lang w:val="de-DE"/>
        </w:rPr>
        <w:t>1</w:t>
      </w:r>
      <w:r w:rsidRPr="009570B8">
        <w:rPr>
          <w:b/>
          <w:szCs w:val="22"/>
          <w:lang w:val="de-DE"/>
        </w:rPr>
        <w:t xml:space="preserve"> Stunde nach der Einnahme von </w:t>
      </w:r>
      <w:r w:rsidR="0079616B" w:rsidRPr="009570B8">
        <w:rPr>
          <w:b/>
          <w:szCs w:val="22"/>
          <w:lang w:val="de-DE"/>
        </w:rPr>
        <w:t>Emtricitabin/Tenofoviralafenamid Viatris</w:t>
      </w:r>
      <w:r w:rsidRPr="009570B8">
        <w:rPr>
          <w:b/>
          <w:szCs w:val="22"/>
          <w:lang w:val="de-DE"/>
        </w:rPr>
        <w:t xml:space="preserve"> übergeben haben,</w:t>
      </w:r>
      <w:r w:rsidRPr="009570B8">
        <w:rPr>
          <w:szCs w:val="22"/>
          <w:lang w:val="de-DE"/>
        </w:rPr>
        <w:t xml:space="preserve"> </w:t>
      </w:r>
      <w:r w:rsidR="001A0734" w:rsidRPr="009570B8">
        <w:rPr>
          <w:szCs w:val="22"/>
          <w:lang w:val="de-DE"/>
        </w:rPr>
        <w:t xml:space="preserve">nehmen </w:t>
      </w:r>
      <w:r w:rsidRPr="009570B8">
        <w:rPr>
          <w:szCs w:val="22"/>
          <w:lang w:val="de-DE"/>
        </w:rPr>
        <w:t>Sie eine weitere Tablette ein.</w:t>
      </w:r>
    </w:p>
    <w:p w14:paraId="4406274F" w14:textId="77777777" w:rsidR="006027FA" w:rsidRPr="009570B8" w:rsidRDefault="006027FA" w:rsidP="00E10B74">
      <w:pPr>
        <w:numPr>
          <w:ilvl w:val="12"/>
          <w:numId w:val="0"/>
        </w:numPr>
        <w:tabs>
          <w:tab w:val="clear" w:pos="567"/>
        </w:tabs>
        <w:spacing w:line="240" w:lineRule="auto"/>
        <w:rPr>
          <w:b/>
          <w:szCs w:val="22"/>
          <w:lang w:val="de-DE"/>
        </w:rPr>
      </w:pPr>
    </w:p>
    <w:p w14:paraId="44062750" w14:textId="0A6CCC5C" w:rsidR="00FF531D" w:rsidRPr="009570B8" w:rsidRDefault="00044481" w:rsidP="00E10B74">
      <w:pPr>
        <w:keepNext/>
        <w:keepLines/>
        <w:numPr>
          <w:ilvl w:val="12"/>
          <w:numId w:val="0"/>
        </w:numPr>
        <w:spacing w:line="240" w:lineRule="auto"/>
        <w:rPr>
          <w:b/>
          <w:szCs w:val="22"/>
          <w:lang w:val="de-DE"/>
        </w:rPr>
      </w:pPr>
      <w:r w:rsidRPr="009570B8">
        <w:rPr>
          <w:b/>
          <w:szCs w:val="22"/>
          <w:lang w:val="de-DE"/>
        </w:rPr>
        <w:t xml:space="preserve">Brechen Sie die Einnahme von </w:t>
      </w:r>
      <w:r w:rsidR="0079616B" w:rsidRPr="009570B8">
        <w:rPr>
          <w:b/>
          <w:szCs w:val="22"/>
          <w:lang w:val="de-DE"/>
        </w:rPr>
        <w:t>Emtricitabin/Tenofoviralafenamid Viatris</w:t>
      </w:r>
      <w:r w:rsidRPr="009570B8">
        <w:rPr>
          <w:b/>
          <w:szCs w:val="22"/>
          <w:lang w:val="de-DE"/>
        </w:rPr>
        <w:t xml:space="preserve"> nicht ab</w:t>
      </w:r>
    </w:p>
    <w:p w14:paraId="44062751" w14:textId="77777777" w:rsidR="00FF531D" w:rsidRPr="009570B8" w:rsidRDefault="00FF531D" w:rsidP="00E10B74">
      <w:pPr>
        <w:keepNext/>
        <w:keepLines/>
        <w:numPr>
          <w:ilvl w:val="12"/>
          <w:numId w:val="0"/>
        </w:numPr>
        <w:tabs>
          <w:tab w:val="clear" w:pos="567"/>
        </w:tabs>
        <w:spacing w:line="240" w:lineRule="auto"/>
        <w:rPr>
          <w:b/>
          <w:szCs w:val="22"/>
          <w:lang w:val="de-DE"/>
        </w:rPr>
      </w:pPr>
    </w:p>
    <w:p w14:paraId="44062752" w14:textId="3496C078" w:rsidR="009F7A3D" w:rsidRPr="009570B8" w:rsidRDefault="00044481" w:rsidP="00E10B74">
      <w:pPr>
        <w:numPr>
          <w:ilvl w:val="12"/>
          <w:numId w:val="0"/>
        </w:numPr>
        <w:tabs>
          <w:tab w:val="clear" w:pos="567"/>
        </w:tabs>
        <w:spacing w:line="240" w:lineRule="auto"/>
        <w:rPr>
          <w:szCs w:val="22"/>
          <w:lang w:val="de-DE"/>
        </w:rPr>
      </w:pPr>
      <w:r w:rsidRPr="009570B8">
        <w:rPr>
          <w:b/>
          <w:szCs w:val="22"/>
          <w:lang w:val="de-DE"/>
        </w:rPr>
        <w:t xml:space="preserve">Brechen Sie die Einnahme von </w:t>
      </w:r>
      <w:r w:rsidR="0079616B" w:rsidRPr="009570B8">
        <w:rPr>
          <w:b/>
          <w:szCs w:val="22"/>
          <w:lang w:val="de-DE"/>
        </w:rPr>
        <w:t>Emtricitabin/Tenofoviralafenamid Viatris</w:t>
      </w:r>
      <w:r w:rsidR="00FF531D" w:rsidRPr="009570B8">
        <w:rPr>
          <w:b/>
          <w:szCs w:val="22"/>
          <w:lang w:val="de-DE"/>
        </w:rPr>
        <w:t xml:space="preserve"> </w:t>
      </w:r>
      <w:r w:rsidRPr="009570B8">
        <w:rPr>
          <w:b/>
          <w:szCs w:val="22"/>
          <w:lang w:val="de-DE"/>
        </w:rPr>
        <w:t>nicht ab,</w:t>
      </w:r>
      <w:r w:rsidRPr="009570B8">
        <w:rPr>
          <w:szCs w:val="22"/>
          <w:lang w:val="de-DE"/>
        </w:rPr>
        <w:t xml:space="preserve"> </w:t>
      </w:r>
      <w:r w:rsidRPr="009570B8">
        <w:rPr>
          <w:b/>
          <w:szCs w:val="22"/>
          <w:lang w:val="de-DE"/>
        </w:rPr>
        <w:t xml:space="preserve">ohne mit Ihrem Arzt gesprochen zu haben. </w:t>
      </w:r>
      <w:r w:rsidRPr="009570B8">
        <w:rPr>
          <w:szCs w:val="22"/>
          <w:lang w:val="de-DE"/>
        </w:rPr>
        <w:t xml:space="preserve">Wenn Sie die Einnahme von </w:t>
      </w:r>
      <w:bookmarkStart w:id="12" w:name="OLE_LINK7"/>
      <w:r w:rsidR="0079616B" w:rsidRPr="009570B8">
        <w:rPr>
          <w:szCs w:val="22"/>
          <w:lang w:val="de-DE"/>
        </w:rPr>
        <w:t>Emtricitabin/Tenofoviralafenamid Viatris</w:t>
      </w:r>
      <w:r w:rsidR="00FF531D" w:rsidRPr="009570B8">
        <w:rPr>
          <w:szCs w:val="22"/>
          <w:lang w:val="de-DE"/>
        </w:rPr>
        <w:t xml:space="preserve"> </w:t>
      </w:r>
      <w:bookmarkEnd w:id="12"/>
      <w:r w:rsidRPr="009570B8">
        <w:rPr>
          <w:szCs w:val="22"/>
          <w:lang w:val="de-DE"/>
        </w:rPr>
        <w:t xml:space="preserve">abbrechen, kann </w:t>
      </w:r>
      <w:r w:rsidR="00EA2979" w:rsidRPr="009570B8">
        <w:rPr>
          <w:szCs w:val="22"/>
          <w:lang w:val="de-DE"/>
        </w:rPr>
        <w:t>der Erfolg</w:t>
      </w:r>
      <w:r w:rsidRPr="009570B8">
        <w:rPr>
          <w:szCs w:val="22"/>
          <w:lang w:val="de-DE"/>
        </w:rPr>
        <w:t xml:space="preserve"> eine</w:t>
      </w:r>
      <w:r w:rsidR="00EA2979" w:rsidRPr="009570B8">
        <w:rPr>
          <w:szCs w:val="22"/>
          <w:lang w:val="de-DE"/>
        </w:rPr>
        <w:t>r</w:t>
      </w:r>
      <w:r w:rsidRPr="009570B8">
        <w:rPr>
          <w:szCs w:val="22"/>
          <w:lang w:val="de-DE"/>
        </w:rPr>
        <w:t xml:space="preserve"> zukünftige</w:t>
      </w:r>
      <w:r w:rsidR="00EA2979" w:rsidRPr="009570B8">
        <w:rPr>
          <w:szCs w:val="22"/>
          <w:lang w:val="de-DE"/>
        </w:rPr>
        <w:t>n</w:t>
      </w:r>
      <w:r w:rsidRPr="009570B8">
        <w:rPr>
          <w:szCs w:val="22"/>
          <w:lang w:val="de-DE"/>
        </w:rPr>
        <w:t xml:space="preserve"> Behandlung erheblich beeinträchtigt sein. Falls die Behandlung mit </w:t>
      </w:r>
      <w:r w:rsidR="0079616B" w:rsidRPr="009570B8">
        <w:rPr>
          <w:szCs w:val="22"/>
          <w:lang w:val="de-DE"/>
        </w:rPr>
        <w:t>Emtricitabin/Tenofoviralafenamid Viatris</w:t>
      </w:r>
      <w:r w:rsidR="00FF531D" w:rsidRPr="009570B8">
        <w:rPr>
          <w:szCs w:val="22"/>
          <w:lang w:val="de-DE"/>
        </w:rPr>
        <w:t xml:space="preserve"> </w:t>
      </w:r>
      <w:r w:rsidRPr="009570B8">
        <w:rPr>
          <w:szCs w:val="22"/>
          <w:lang w:val="de-DE"/>
        </w:rPr>
        <w:t xml:space="preserve">aus irgendeinem Grund abgebrochen wurde, sprechen Sie mit Ihrem Arzt, bevor Sie wieder mit der Einnahme der </w:t>
      </w:r>
      <w:r w:rsidR="0079616B" w:rsidRPr="009570B8">
        <w:rPr>
          <w:szCs w:val="22"/>
          <w:lang w:val="de-DE"/>
        </w:rPr>
        <w:t>Emtricitabin/Tenofoviralafenamid Viatris</w:t>
      </w:r>
      <w:r w:rsidR="00FF531D" w:rsidRPr="009570B8">
        <w:rPr>
          <w:szCs w:val="22"/>
          <w:lang w:val="de-DE"/>
        </w:rPr>
        <w:t>-</w:t>
      </w:r>
      <w:r w:rsidRPr="009570B8">
        <w:rPr>
          <w:szCs w:val="22"/>
          <w:lang w:val="de-DE"/>
        </w:rPr>
        <w:t>Tabletten beginnen.</w:t>
      </w:r>
    </w:p>
    <w:p w14:paraId="44062753" w14:textId="77777777" w:rsidR="001D1D58" w:rsidRPr="009570B8" w:rsidRDefault="001D1D58" w:rsidP="00E10B74">
      <w:pPr>
        <w:numPr>
          <w:ilvl w:val="12"/>
          <w:numId w:val="0"/>
        </w:numPr>
        <w:tabs>
          <w:tab w:val="clear" w:pos="567"/>
        </w:tabs>
        <w:spacing w:line="240" w:lineRule="auto"/>
        <w:rPr>
          <w:szCs w:val="22"/>
          <w:lang w:val="de-DE"/>
        </w:rPr>
      </w:pPr>
    </w:p>
    <w:p w14:paraId="44062754" w14:textId="1662845A" w:rsidR="001D1D58" w:rsidRPr="009570B8" w:rsidRDefault="00044481" w:rsidP="00E10B74">
      <w:pPr>
        <w:numPr>
          <w:ilvl w:val="12"/>
          <w:numId w:val="0"/>
        </w:numPr>
        <w:tabs>
          <w:tab w:val="clear" w:pos="567"/>
          <w:tab w:val="left" w:pos="0"/>
        </w:tabs>
        <w:spacing w:line="240" w:lineRule="auto"/>
        <w:rPr>
          <w:szCs w:val="22"/>
          <w:lang w:val="de-DE"/>
        </w:rPr>
      </w:pPr>
      <w:r w:rsidRPr="009570B8">
        <w:rPr>
          <w:b/>
          <w:szCs w:val="22"/>
          <w:lang w:val="de-DE"/>
        </w:rPr>
        <w:t xml:space="preserve">Wenn Ihr Vorrat an </w:t>
      </w:r>
      <w:r w:rsidR="0079616B" w:rsidRPr="009570B8">
        <w:rPr>
          <w:b/>
          <w:szCs w:val="22"/>
          <w:lang w:val="de-DE"/>
        </w:rPr>
        <w:t>Emtricitabin/Tenofoviralafenamid Viatris</w:t>
      </w:r>
      <w:r w:rsidR="00FF531D" w:rsidRPr="009570B8">
        <w:rPr>
          <w:b/>
          <w:szCs w:val="22"/>
          <w:lang w:val="de-DE"/>
        </w:rPr>
        <w:t xml:space="preserve"> </w:t>
      </w:r>
      <w:r w:rsidRPr="009570B8">
        <w:rPr>
          <w:b/>
          <w:szCs w:val="22"/>
          <w:lang w:val="de-DE"/>
        </w:rPr>
        <w:t>zu Ende geht,</w:t>
      </w:r>
      <w:r w:rsidRPr="009570B8">
        <w:rPr>
          <w:szCs w:val="22"/>
          <w:lang w:val="de-DE"/>
        </w:rPr>
        <w:t xml:space="preserve"> holen Sie sich bitte rechtzeitig Nachschub von Ihrem Arzt oder Apotheker. Dies ist äußerst wichtig, da sich das Virus schon vermehren kann, wenn das Arzneimittel auch nur für </w:t>
      </w:r>
      <w:r w:rsidR="001721C7" w:rsidRPr="009570B8">
        <w:rPr>
          <w:szCs w:val="22"/>
          <w:lang w:val="de-DE"/>
        </w:rPr>
        <w:t>wenige Tage</w:t>
      </w:r>
      <w:r w:rsidRPr="009570B8">
        <w:rPr>
          <w:szCs w:val="22"/>
          <w:lang w:val="de-DE"/>
        </w:rPr>
        <w:t xml:space="preserve"> abgesetzt wird, und </w:t>
      </w:r>
      <w:r w:rsidR="0079208A" w:rsidRPr="009570B8">
        <w:rPr>
          <w:szCs w:val="22"/>
          <w:lang w:val="de-DE"/>
        </w:rPr>
        <w:t xml:space="preserve">die Erkrankung </w:t>
      </w:r>
      <w:r w:rsidRPr="009570B8">
        <w:rPr>
          <w:szCs w:val="22"/>
          <w:lang w:val="de-DE"/>
        </w:rPr>
        <w:t>danach möglicherweise schwerer zu behandeln ist.</w:t>
      </w:r>
    </w:p>
    <w:p w14:paraId="44062755" w14:textId="77777777" w:rsidR="001D1D58" w:rsidRPr="009570B8" w:rsidRDefault="001D1D58" w:rsidP="00E10B74">
      <w:pPr>
        <w:numPr>
          <w:ilvl w:val="12"/>
          <w:numId w:val="0"/>
        </w:numPr>
        <w:tabs>
          <w:tab w:val="clear" w:pos="567"/>
        </w:tabs>
        <w:spacing w:line="240" w:lineRule="auto"/>
        <w:rPr>
          <w:szCs w:val="22"/>
          <w:lang w:val="de-DE"/>
        </w:rPr>
      </w:pPr>
    </w:p>
    <w:p w14:paraId="44062756" w14:textId="5C7C327B" w:rsidR="009F7A3D" w:rsidRPr="009570B8" w:rsidRDefault="00044481" w:rsidP="00E10B74">
      <w:pPr>
        <w:tabs>
          <w:tab w:val="clear" w:pos="567"/>
        </w:tabs>
        <w:spacing w:line="240" w:lineRule="auto"/>
        <w:rPr>
          <w:b/>
          <w:szCs w:val="22"/>
          <w:lang w:val="de-DE"/>
        </w:rPr>
      </w:pPr>
      <w:r w:rsidRPr="009570B8">
        <w:rPr>
          <w:b/>
          <w:szCs w:val="22"/>
          <w:lang w:val="de-DE"/>
        </w:rPr>
        <w:t>Wenn Sie sowohl mit HIV als auch mit Hepatitis B</w:t>
      </w:r>
      <w:r w:rsidRPr="009570B8">
        <w:rPr>
          <w:szCs w:val="22"/>
          <w:lang w:val="de-DE"/>
        </w:rPr>
        <w:t xml:space="preserve"> </w:t>
      </w:r>
      <w:r w:rsidRPr="009570B8">
        <w:rPr>
          <w:b/>
          <w:szCs w:val="22"/>
          <w:lang w:val="de-DE"/>
        </w:rPr>
        <w:t>infiziert sind,</w:t>
      </w:r>
      <w:r w:rsidRPr="009570B8">
        <w:rPr>
          <w:szCs w:val="22"/>
          <w:lang w:val="de-DE"/>
        </w:rPr>
        <w:t xml:space="preserve"> ist es </w:t>
      </w:r>
      <w:r w:rsidR="00EA2979" w:rsidRPr="009570B8">
        <w:rPr>
          <w:szCs w:val="22"/>
          <w:lang w:val="de-DE"/>
        </w:rPr>
        <w:t xml:space="preserve">sehr </w:t>
      </w:r>
      <w:r w:rsidRPr="009570B8">
        <w:rPr>
          <w:szCs w:val="22"/>
          <w:lang w:val="de-DE"/>
        </w:rPr>
        <w:t xml:space="preserve">wichtig, dass Sie </w:t>
      </w:r>
      <w:r w:rsidR="00EA2979" w:rsidRPr="009570B8">
        <w:rPr>
          <w:szCs w:val="22"/>
          <w:lang w:val="de-DE"/>
        </w:rPr>
        <w:t xml:space="preserve">die Einnahme von </w:t>
      </w:r>
      <w:r w:rsidR="0079616B" w:rsidRPr="009570B8">
        <w:rPr>
          <w:szCs w:val="22"/>
          <w:lang w:val="de-DE"/>
        </w:rPr>
        <w:t>Emtricitabin/Tenofoviralafenamid Viatris</w:t>
      </w:r>
      <w:r w:rsidR="00FF531D" w:rsidRPr="009570B8">
        <w:rPr>
          <w:szCs w:val="22"/>
          <w:lang w:val="de-DE"/>
        </w:rPr>
        <w:t xml:space="preserve"> </w:t>
      </w:r>
      <w:r w:rsidRPr="009570B8">
        <w:rPr>
          <w:szCs w:val="22"/>
          <w:lang w:val="de-DE"/>
        </w:rPr>
        <w:t>nicht ohne vorherige Rücksprache mit Ihrem Arzt ab</w:t>
      </w:r>
      <w:r w:rsidR="00556418" w:rsidRPr="009570B8">
        <w:rPr>
          <w:szCs w:val="22"/>
          <w:lang w:val="de-DE"/>
        </w:rPr>
        <w:t>brechen</w:t>
      </w:r>
      <w:r w:rsidRPr="009570B8">
        <w:rPr>
          <w:szCs w:val="22"/>
          <w:lang w:val="de-DE"/>
        </w:rPr>
        <w:t>. Möglicherweise müssen Sie noch mehrere Monate nach Behandlungsende Bluttests durchführen lassen.</w:t>
      </w:r>
      <w:r w:rsidR="009A0C59" w:rsidRPr="009570B8">
        <w:rPr>
          <w:szCs w:val="22"/>
          <w:lang w:val="de-DE"/>
        </w:rPr>
        <w:t xml:space="preserve"> Bei einigen Patienten mit fortgeschrittener Lebererkrankung oder Zirrhose </w:t>
      </w:r>
      <w:r w:rsidR="00EA2979" w:rsidRPr="009570B8">
        <w:rPr>
          <w:szCs w:val="22"/>
          <w:lang w:val="de-DE"/>
        </w:rPr>
        <w:t xml:space="preserve">kann </w:t>
      </w:r>
      <w:r w:rsidR="009A0C59" w:rsidRPr="009570B8">
        <w:rPr>
          <w:szCs w:val="22"/>
          <w:lang w:val="de-DE"/>
        </w:rPr>
        <w:t xml:space="preserve">eine Beendigung der Behandlung zu einer </w:t>
      </w:r>
      <w:r w:rsidR="00C71E57" w:rsidRPr="009570B8">
        <w:rPr>
          <w:szCs w:val="22"/>
          <w:lang w:val="de-DE"/>
        </w:rPr>
        <w:t>Verschlimmerung der Hepatitis führen</w:t>
      </w:r>
      <w:r w:rsidR="00FF531D" w:rsidRPr="009570B8">
        <w:rPr>
          <w:szCs w:val="22"/>
          <w:lang w:val="de-DE"/>
        </w:rPr>
        <w:t xml:space="preserve">, die lebensbedrohlich </w:t>
      </w:r>
      <w:r w:rsidR="00817806" w:rsidRPr="009570B8">
        <w:rPr>
          <w:szCs w:val="22"/>
          <w:lang w:val="de-DE"/>
        </w:rPr>
        <w:t>sein</w:t>
      </w:r>
      <w:r w:rsidR="00FF531D" w:rsidRPr="009570B8">
        <w:rPr>
          <w:szCs w:val="22"/>
          <w:lang w:val="de-DE"/>
        </w:rPr>
        <w:t xml:space="preserve"> kann</w:t>
      </w:r>
      <w:r w:rsidR="00C71E57" w:rsidRPr="009570B8">
        <w:rPr>
          <w:szCs w:val="22"/>
          <w:lang w:val="de-DE"/>
        </w:rPr>
        <w:t>.</w:t>
      </w:r>
    </w:p>
    <w:p w14:paraId="44062757" w14:textId="77777777" w:rsidR="00134E41" w:rsidRPr="009570B8" w:rsidRDefault="00134E41" w:rsidP="00E10B74">
      <w:pPr>
        <w:tabs>
          <w:tab w:val="clear" w:pos="567"/>
        </w:tabs>
        <w:spacing w:line="240" w:lineRule="auto"/>
        <w:rPr>
          <w:szCs w:val="22"/>
          <w:lang w:val="de-DE"/>
        </w:rPr>
      </w:pPr>
    </w:p>
    <w:p w14:paraId="44062758" w14:textId="395E708A" w:rsidR="009F7A3D" w:rsidRPr="009570B8" w:rsidRDefault="00CC7584" w:rsidP="00E10B74">
      <w:pPr>
        <w:tabs>
          <w:tab w:val="clear" w:pos="567"/>
        </w:tabs>
        <w:spacing w:line="240" w:lineRule="auto"/>
        <w:rPr>
          <w:szCs w:val="22"/>
          <w:lang w:val="de-DE"/>
        </w:rPr>
      </w:pPr>
      <w:r w:rsidRPr="009570B8">
        <w:rPr>
          <w:szCs w:val="22"/>
          <w:lang w:val="de-DE"/>
        </w:rPr>
        <w:t xml:space="preserve">→ </w:t>
      </w:r>
      <w:r w:rsidR="00044481" w:rsidRPr="009570B8">
        <w:rPr>
          <w:b/>
          <w:szCs w:val="22"/>
          <w:lang w:val="de-DE"/>
        </w:rPr>
        <w:t xml:space="preserve">Teilen Sie Ihrem Arzt bitte unverzüglich </w:t>
      </w:r>
      <w:r w:rsidR="00044481" w:rsidRPr="009570B8">
        <w:rPr>
          <w:szCs w:val="22"/>
          <w:lang w:val="de-DE"/>
        </w:rPr>
        <w:t>alle neuen oder ungewöhnlichen Symptome mit, die Ihnen nach dem Ab</w:t>
      </w:r>
      <w:r w:rsidR="000B0B0F" w:rsidRPr="009570B8">
        <w:rPr>
          <w:szCs w:val="22"/>
          <w:lang w:val="de-DE"/>
        </w:rPr>
        <w:t>brechen</w:t>
      </w:r>
      <w:r w:rsidR="00044481" w:rsidRPr="009570B8">
        <w:rPr>
          <w:szCs w:val="22"/>
          <w:lang w:val="de-DE"/>
        </w:rPr>
        <w:t xml:space="preserve"> der Behandlung auffallen, vor allem Symptome, die Sie mit Ihrer Hepatitis</w:t>
      </w:r>
      <w:r w:rsidR="00044481" w:rsidRPr="009570B8">
        <w:rPr>
          <w:szCs w:val="22"/>
          <w:lang w:val="de-DE"/>
        </w:rPr>
        <w:noBreakHyphen/>
        <w:t>B</w:t>
      </w:r>
      <w:r w:rsidR="00044481" w:rsidRPr="009570B8">
        <w:rPr>
          <w:szCs w:val="22"/>
          <w:lang w:val="de-DE"/>
        </w:rPr>
        <w:noBreakHyphen/>
        <w:t>Infektion in Zusammenhang bringen.</w:t>
      </w:r>
    </w:p>
    <w:p w14:paraId="44062759" w14:textId="77777777" w:rsidR="009F7A3D" w:rsidRPr="009570B8" w:rsidRDefault="009F7A3D" w:rsidP="00E10B74">
      <w:pPr>
        <w:numPr>
          <w:ilvl w:val="12"/>
          <w:numId w:val="0"/>
        </w:numPr>
        <w:tabs>
          <w:tab w:val="clear" w:pos="567"/>
        </w:tabs>
        <w:spacing w:line="240" w:lineRule="auto"/>
        <w:rPr>
          <w:szCs w:val="22"/>
          <w:lang w:val="de-DE"/>
        </w:rPr>
      </w:pPr>
    </w:p>
    <w:p w14:paraId="4406275A" w14:textId="77777777" w:rsidR="009F7A3D" w:rsidRPr="009570B8" w:rsidRDefault="00044481" w:rsidP="00E10B74">
      <w:pPr>
        <w:numPr>
          <w:ilvl w:val="12"/>
          <w:numId w:val="0"/>
        </w:numPr>
        <w:tabs>
          <w:tab w:val="clear" w:pos="567"/>
        </w:tabs>
        <w:spacing w:line="240" w:lineRule="auto"/>
        <w:rPr>
          <w:szCs w:val="22"/>
          <w:lang w:val="de-DE"/>
        </w:rPr>
      </w:pPr>
      <w:r w:rsidRPr="009570B8">
        <w:rPr>
          <w:szCs w:val="22"/>
          <w:lang w:val="de-DE"/>
        </w:rPr>
        <w:t>Wenn Sie weitere Fragen zur Anwendung d</w:t>
      </w:r>
      <w:r w:rsidR="00FF531D" w:rsidRPr="009570B8">
        <w:rPr>
          <w:szCs w:val="22"/>
          <w:lang w:val="de-DE"/>
        </w:rPr>
        <w:t>ies</w:t>
      </w:r>
      <w:r w:rsidRPr="009570B8">
        <w:rPr>
          <w:szCs w:val="22"/>
          <w:lang w:val="de-DE"/>
        </w:rPr>
        <w:t xml:space="preserve">es Arzneimittels haben, </w:t>
      </w:r>
      <w:r w:rsidR="002533F2" w:rsidRPr="009570B8">
        <w:rPr>
          <w:szCs w:val="22"/>
          <w:lang w:val="de-DE"/>
        </w:rPr>
        <w:t xml:space="preserve">wenden </w:t>
      </w:r>
      <w:r w:rsidRPr="009570B8">
        <w:rPr>
          <w:szCs w:val="22"/>
          <w:lang w:val="de-DE"/>
        </w:rPr>
        <w:t xml:space="preserve">Sie </w:t>
      </w:r>
      <w:r w:rsidR="002533F2" w:rsidRPr="009570B8">
        <w:rPr>
          <w:szCs w:val="22"/>
          <w:lang w:val="de-DE"/>
        </w:rPr>
        <w:t xml:space="preserve">sich an </w:t>
      </w:r>
      <w:r w:rsidRPr="009570B8">
        <w:rPr>
          <w:szCs w:val="22"/>
          <w:lang w:val="de-DE"/>
        </w:rPr>
        <w:t>Ihren Arzt oder Apotheker.</w:t>
      </w:r>
    </w:p>
    <w:p w14:paraId="4406275B" w14:textId="77777777" w:rsidR="009F7A3D" w:rsidRPr="009570B8" w:rsidRDefault="009F7A3D" w:rsidP="00E10B74">
      <w:pPr>
        <w:numPr>
          <w:ilvl w:val="12"/>
          <w:numId w:val="0"/>
        </w:numPr>
        <w:tabs>
          <w:tab w:val="clear" w:pos="567"/>
        </w:tabs>
        <w:spacing w:line="240" w:lineRule="auto"/>
        <w:rPr>
          <w:lang w:val="de-DE"/>
        </w:rPr>
      </w:pPr>
    </w:p>
    <w:p w14:paraId="4406275C" w14:textId="77777777" w:rsidR="009F7A3D" w:rsidRPr="009570B8" w:rsidRDefault="009F7A3D" w:rsidP="00E10B74">
      <w:pPr>
        <w:numPr>
          <w:ilvl w:val="12"/>
          <w:numId w:val="0"/>
        </w:numPr>
        <w:tabs>
          <w:tab w:val="clear" w:pos="567"/>
        </w:tabs>
        <w:spacing w:line="240" w:lineRule="auto"/>
        <w:rPr>
          <w:lang w:val="de-DE"/>
        </w:rPr>
      </w:pPr>
    </w:p>
    <w:p w14:paraId="4406275D" w14:textId="77777777" w:rsidR="009F7A3D" w:rsidRPr="009570B8" w:rsidRDefault="00044481" w:rsidP="00E10B74">
      <w:pPr>
        <w:keepNext/>
        <w:keepLines/>
        <w:numPr>
          <w:ilvl w:val="12"/>
          <w:numId w:val="0"/>
        </w:numPr>
        <w:tabs>
          <w:tab w:val="clear" w:pos="567"/>
        </w:tabs>
        <w:spacing w:line="240" w:lineRule="auto"/>
        <w:ind w:left="567" w:hanging="567"/>
        <w:rPr>
          <w:szCs w:val="22"/>
          <w:lang w:val="de-DE"/>
        </w:rPr>
      </w:pPr>
      <w:r w:rsidRPr="009570B8">
        <w:rPr>
          <w:b/>
          <w:szCs w:val="22"/>
          <w:lang w:val="de-DE"/>
        </w:rPr>
        <w:t>4.</w:t>
      </w:r>
      <w:r w:rsidRPr="009570B8">
        <w:rPr>
          <w:b/>
          <w:szCs w:val="22"/>
          <w:lang w:val="de-DE"/>
        </w:rPr>
        <w:tab/>
      </w:r>
      <w:r w:rsidR="002533F2" w:rsidRPr="009570B8">
        <w:rPr>
          <w:b/>
          <w:szCs w:val="22"/>
          <w:lang w:val="de-DE"/>
        </w:rPr>
        <w:t>Welche Nebenwirkungen sind möglich</w:t>
      </w:r>
      <w:r w:rsidRPr="009570B8">
        <w:rPr>
          <w:b/>
          <w:szCs w:val="22"/>
          <w:lang w:val="de-DE"/>
        </w:rPr>
        <w:t>?</w:t>
      </w:r>
    </w:p>
    <w:p w14:paraId="4406275E" w14:textId="77777777" w:rsidR="009F7A3D" w:rsidRPr="009570B8" w:rsidRDefault="009F7A3D" w:rsidP="00E10B74">
      <w:pPr>
        <w:keepNext/>
        <w:keepLines/>
        <w:numPr>
          <w:ilvl w:val="12"/>
          <w:numId w:val="0"/>
        </w:numPr>
        <w:tabs>
          <w:tab w:val="clear" w:pos="567"/>
        </w:tabs>
        <w:spacing w:line="240" w:lineRule="auto"/>
        <w:rPr>
          <w:szCs w:val="22"/>
          <w:lang w:val="de-DE"/>
        </w:rPr>
      </w:pPr>
    </w:p>
    <w:p w14:paraId="4406275F" w14:textId="77777777" w:rsidR="009F7A3D" w:rsidRPr="009570B8" w:rsidRDefault="00044481" w:rsidP="004971AA">
      <w:pPr>
        <w:numPr>
          <w:ilvl w:val="12"/>
          <w:numId w:val="0"/>
        </w:numPr>
        <w:tabs>
          <w:tab w:val="clear" w:pos="567"/>
        </w:tabs>
        <w:spacing w:line="240" w:lineRule="auto"/>
        <w:rPr>
          <w:szCs w:val="22"/>
          <w:lang w:val="de-DE"/>
        </w:rPr>
      </w:pPr>
      <w:r w:rsidRPr="009570B8">
        <w:rPr>
          <w:szCs w:val="22"/>
          <w:lang w:val="de-DE"/>
        </w:rPr>
        <w:t xml:space="preserve">Wie alle Arzneimittel kann </w:t>
      </w:r>
      <w:r w:rsidR="002533F2" w:rsidRPr="009570B8">
        <w:rPr>
          <w:szCs w:val="22"/>
          <w:lang w:val="de-DE"/>
        </w:rPr>
        <w:t xml:space="preserve">auch dieses Arzneimittel </w:t>
      </w:r>
      <w:r w:rsidRPr="009570B8">
        <w:rPr>
          <w:szCs w:val="22"/>
          <w:lang w:val="de-DE"/>
        </w:rPr>
        <w:t>Nebenwirkungen haben, die aber nicht bei jedem auftreten müssen.</w:t>
      </w:r>
    </w:p>
    <w:p w14:paraId="44062760" w14:textId="77777777" w:rsidR="009F7A3D" w:rsidRPr="009570B8" w:rsidRDefault="009F7A3D" w:rsidP="004971AA">
      <w:pPr>
        <w:numPr>
          <w:ilvl w:val="12"/>
          <w:numId w:val="0"/>
        </w:numPr>
        <w:tabs>
          <w:tab w:val="clear" w:pos="567"/>
        </w:tabs>
        <w:spacing w:line="240" w:lineRule="auto"/>
        <w:rPr>
          <w:b/>
          <w:szCs w:val="22"/>
          <w:lang w:val="de-DE"/>
        </w:rPr>
      </w:pPr>
    </w:p>
    <w:p w14:paraId="44062761" w14:textId="77777777" w:rsidR="001D1D58" w:rsidRPr="009570B8" w:rsidRDefault="00044481" w:rsidP="004971AA">
      <w:pPr>
        <w:keepNext/>
        <w:keepLines/>
        <w:numPr>
          <w:ilvl w:val="12"/>
          <w:numId w:val="0"/>
        </w:numPr>
        <w:spacing w:line="240" w:lineRule="auto"/>
        <w:rPr>
          <w:b/>
          <w:szCs w:val="22"/>
          <w:lang w:val="de-DE"/>
        </w:rPr>
      </w:pPr>
      <w:r w:rsidRPr="009570B8">
        <w:rPr>
          <w:b/>
          <w:szCs w:val="22"/>
          <w:lang w:val="de-DE"/>
        </w:rPr>
        <w:t xml:space="preserve">Mögliche </w:t>
      </w:r>
      <w:r w:rsidR="00FF531D" w:rsidRPr="009570B8">
        <w:rPr>
          <w:b/>
          <w:szCs w:val="22"/>
          <w:lang w:val="de-DE"/>
        </w:rPr>
        <w:t xml:space="preserve">schwerwiegende </w:t>
      </w:r>
      <w:r w:rsidRPr="009570B8">
        <w:rPr>
          <w:b/>
          <w:szCs w:val="22"/>
          <w:lang w:val="de-DE"/>
        </w:rPr>
        <w:t>Nebenwirkungen</w:t>
      </w:r>
      <w:r w:rsidR="00FD482F" w:rsidRPr="009570B8">
        <w:rPr>
          <w:b/>
          <w:szCs w:val="22"/>
          <w:lang w:val="de-DE"/>
        </w:rPr>
        <w:t>:</w:t>
      </w:r>
      <w:r w:rsidRPr="009570B8">
        <w:rPr>
          <w:b/>
          <w:szCs w:val="22"/>
          <w:lang w:val="de-DE"/>
        </w:rPr>
        <w:t xml:space="preserve"> </w:t>
      </w:r>
      <w:r w:rsidR="006407C7" w:rsidRPr="009570B8">
        <w:rPr>
          <w:b/>
          <w:szCs w:val="22"/>
          <w:lang w:val="de-DE"/>
        </w:rPr>
        <w:t>B</w:t>
      </w:r>
      <w:r w:rsidRPr="009570B8">
        <w:rPr>
          <w:b/>
          <w:szCs w:val="22"/>
          <w:lang w:val="de-DE"/>
        </w:rPr>
        <w:t>enachrichtigen Sie sofort einen Arzt</w:t>
      </w:r>
    </w:p>
    <w:p w14:paraId="44062762" w14:textId="77777777" w:rsidR="001D1D58" w:rsidRPr="009570B8" w:rsidRDefault="001D1D58" w:rsidP="004971AA">
      <w:pPr>
        <w:keepNext/>
        <w:keepLines/>
        <w:numPr>
          <w:ilvl w:val="12"/>
          <w:numId w:val="0"/>
        </w:numPr>
        <w:spacing w:line="240" w:lineRule="auto"/>
        <w:rPr>
          <w:lang w:val="de-DE"/>
        </w:rPr>
      </w:pPr>
    </w:p>
    <w:p w14:paraId="44062763" w14:textId="77777777" w:rsidR="009D7A64" w:rsidRPr="009570B8" w:rsidRDefault="00044481" w:rsidP="004971AA">
      <w:pPr>
        <w:numPr>
          <w:ilvl w:val="0"/>
          <w:numId w:val="21"/>
        </w:numPr>
        <w:tabs>
          <w:tab w:val="clear" w:pos="567"/>
        </w:tabs>
        <w:spacing w:line="240" w:lineRule="auto"/>
        <w:ind w:left="567" w:hanging="567"/>
        <w:rPr>
          <w:szCs w:val="22"/>
          <w:lang w:val="de-DE"/>
        </w:rPr>
      </w:pPr>
      <w:r w:rsidRPr="009570B8">
        <w:rPr>
          <w:b/>
          <w:szCs w:val="22"/>
          <w:lang w:val="de-DE"/>
        </w:rPr>
        <w:t>Alle Anzeichen für eine Entzündung oder Infektion.</w:t>
      </w:r>
      <w:r w:rsidRPr="009570B8">
        <w:rPr>
          <w:szCs w:val="22"/>
          <w:lang w:val="de-DE"/>
        </w:rPr>
        <w:t xml:space="preserve"> Bei manchen Patienten mit fortgeschrittener HIV</w:t>
      </w:r>
      <w:r w:rsidRPr="009570B8">
        <w:rPr>
          <w:szCs w:val="22"/>
          <w:lang w:val="de-DE"/>
        </w:rPr>
        <w:noBreakHyphen/>
        <w:t>Infektion (AIDS)</w:t>
      </w:r>
      <w:r w:rsidR="00EA2979" w:rsidRPr="009570B8">
        <w:rPr>
          <w:szCs w:val="22"/>
          <w:lang w:val="de-DE"/>
        </w:rPr>
        <w:t xml:space="preserve">, </w:t>
      </w:r>
      <w:r w:rsidR="00CD04A9" w:rsidRPr="009570B8">
        <w:rPr>
          <w:szCs w:val="22"/>
          <w:lang w:val="de-DE"/>
        </w:rPr>
        <w:t>die</w:t>
      </w:r>
      <w:r w:rsidR="00EA2979" w:rsidRPr="009570B8">
        <w:rPr>
          <w:szCs w:val="22"/>
          <w:lang w:val="de-DE"/>
        </w:rPr>
        <w:t xml:space="preserve"> </w:t>
      </w:r>
      <w:r w:rsidR="00F745B8" w:rsidRPr="009570B8">
        <w:rPr>
          <w:szCs w:val="22"/>
          <w:lang w:val="de-DE"/>
        </w:rPr>
        <w:t>in der Vergangenheit</w:t>
      </w:r>
      <w:r w:rsidR="00EA2979" w:rsidRPr="009570B8">
        <w:rPr>
          <w:szCs w:val="22"/>
          <w:lang w:val="de-DE"/>
        </w:rPr>
        <w:t xml:space="preserve"> </w:t>
      </w:r>
      <w:r w:rsidRPr="009570B8">
        <w:rPr>
          <w:szCs w:val="22"/>
          <w:lang w:val="de-DE"/>
        </w:rPr>
        <w:t xml:space="preserve">opportunistische Infektionen (Infektionen, die nur bei Personen mit einem geschwächten Immunsystem auftreten) </w:t>
      </w:r>
      <w:r w:rsidR="00CD04A9" w:rsidRPr="009570B8">
        <w:rPr>
          <w:szCs w:val="22"/>
          <w:lang w:val="de-DE"/>
        </w:rPr>
        <w:t>hatten</w:t>
      </w:r>
      <w:r w:rsidR="00EA2979" w:rsidRPr="009570B8">
        <w:rPr>
          <w:szCs w:val="22"/>
          <w:lang w:val="de-DE"/>
        </w:rPr>
        <w:t xml:space="preserve">, </w:t>
      </w:r>
      <w:r w:rsidRPr="009570B8">
        <w:rPr>
          <w:szCs w:val="22"/>
          <w:lang w:val="de-DE"/>
        </w:rPr>
        <w:t xml:space="preserve">können bald nach Beginn der </w:t>
      </w:r>
      <w:r w:rsidR="005114FD" w:rsidRPr="009570B8">
        <w:rPr>
          <w:szCs w:val="22"/>
          <w:lang w:val="de-DE"/>
        </w:rPr>
        <w:t>antiretr</w:t>
      </w:r>
      <w:r w:rsidR="00EA2979" w:rsidRPr="009570B8">
        <w:rPr>
          <w:szCs w:val="22"/>
          <w:lang w:val="de-DE"/>
        </w:rPr>
        <w:t xml:space="preserve">oviralen </w:t>
      </w:r>
      <w:r w:rsidRPr="009570B8">
        <w:rPr>
          <w:szCs w:val="22"/>
          <w:lang w:val="de-DE"/>
        </w:rPr>
        <w:t>Behandlung Entzündungssymptome früherer Infektionen auftreten. Es wird angenommen, dass solche Symptome auftreten, weil sich das Immunsystem Ihres Körpers verbessert und sich gegen Infektionen zur Wehr setzt, die möglicherweise vorhanden sind, ohne Symptome zu verursachen.</w:t>
      </w:r>
    </w:p>
    <w:p w14:paraId="44062764" w14:textId="77777777" w:rsidR="00380391" w:rsidRPr="009570B8" w:rsidRDefault="00044481" w:rsidP="004971AA">
      <w:pPr>
        <w:numPr>
          <w:ilvl w:val="0"/>
          <w:numId w:val="21"/>
        </w:numPr>
        <w:tabs>
          <w:tab w:val="clear" w:pos="567"/>
        </w:tabs>
        <w:spacing w:line="240" w:lineRule="auto"/>
        <w:ind w:left="567" w:hanging="567"/>
        <w:rPr>
          <w:szCs w:val="22"/>
          <w:lang w:val="de-DE"/>
        </w:rPr>
      </w:pPr>
      <w:r w:rsidRPr="009570B8">
        <w:rPr>
          <w:b/>
          <w:szCs w:val="22"/>
          <w:lang w:val="de-DE"/>
        </w:rPr>
        <w:t>Autoimmunerkrankungen</w:t>
      </w:r>
      <w:r w:rsidRPr="009570B8">
        <w:rPr>
          <w:szCs w:val="22"/>
          <w:lang w:val="de-DE"/>
        </w:rPr>
        <w:t xml:space="preserve"> </w:t>
      </w:r>
      <w:r w:rsidR="00EA2979" w:rsidRPr="009570B8">
        <w:rPr>
          <w:szCs w:val="22"/>
          <w:lang w:val="de-DE"/>
        </w:rPr>
        <w:t>(</w:t>
      </w:r>
      <w:r w:rsidR="00EC4117" w:rsidRPr="009570B8">
        <w:rPr>
          <w:szCs w:val="22"/>
          <w:lang w:val="de-DE"/>
        </w:rPr>
        <w:t>bei denen das Immunsystem gesundes Körpergewebe angreift</w:t>
      </w:r>
      <w:r w:rsidR="00EA2979" w:rsidRPr="009570B8">
        <w:rPr>
          <w:szCs w:val="22"/>
          <w:lang w:val="de-DE"/>
        </w:rPr>
        <w:t>)</w:t>
      </w:r>
      <w:r w:rsidR="00B72841" w:rsidRPr="009570B8">
        <w:rPr>
          <w:szCs w:val="22"/>
          <w:lang w:val="de-DE"/>
        </w:rPr>
        <w:t xml:space="preserve"> können auch auftreten,</w:t>
      </w:r>
      <w:r w:rsidR="00EC4117" w:rsidRPr="009570B8">
        <w:rPr>
          <w:szCs w:val="22"/>
          <w:lang w:val="de-DE"/>
        </w:rPr>
        <w:t xml:space="preserve"> </w:t>
      </w:r>
      <w:r w:rsidRPr="009570B8">
        <w:rPr>
          <w:szCs w:val="22"/>
          <w:lang w:val="de-DE"/>
        </w:rPr>
        <w:t xml:space="preserve">nachdem Sie mit der Einnahme von Arzneimitteln </w:t>
      </w:r>
      <w:r w:rsidR="00694C45" w:rsidRPr="009570B8">
        <w:rPr>
          <w:szCs w:val="22"/>
          <w:lang w:val="de-DE"/>
        </w:rPr>
        <w:t xml:space="preserve">gegen die </w:t>
      </w:r>
      <w:r w:rsidRPr="009570B8">
        <w:rPr>
          <w:szCs w:val="22"/>
          <w:lang w:val="de-DE"/>
        </w:rPr>
        <w:t>HIV</w:t>
      </w:r>
      <w:r w:rsidRPr="009570B8">
        <w:rPr>
          <w:szCs w:val="22"/>
          <w:lang w:val="de-DE"/>
        </w:rPr>
        <w:noBreakHyphen/>
        <w:t xml:space="preserve">Infektion begonnen haben. Autoimmunerkrankungen können mehrere Monate nach Behandlungsbeginn auftreten. </w:t>
      </w:r>
      <w:r w:rsidR="00694C45" w:rsidRPr="009570B8">
        <w:rPr>
          <w:szCs w:val="22"/>
          <w:lang w:val="de-DE"/>
        </w:rPr>
        <w:t xml:space="preserve">Achten </w:t>
      </w:r>
      <w:r w:rsidRPr="009570B8">
        <w:rPr>
          <w:szCs w:val="22"/>
          <w:lang w:val="de-DE"/>
        </w:rPr>
        <w:t xml:space="preserve">Sie </w:t>
      </w:r>
      <w:r w:rsidR="00694C45" w:rsidRPr="009570B8">
        <w:rPr>
          <w:szCs w:val="22"/>
          <w:lang w:val="de-DE"/>
        </w:rPr>
        <w:t xml:space="preserve">auf mögliche </w:t>
      </w:r>
      <w:r w:rsidRPr="009570B8">
        <w:rPr>
          <w:szCs w:val="22"/>
          <w:lang w:val="de-DE"/>
        </w:rPr>
        <w:t>Symptome einer Infektion oder andere Symptome</w:t>
      </w:r>
      <w:r w:rsidR="00694C45" w:rsidRPr="009570B8">
        <w:rPr>
          <w:szCs w:val="22"/>
          <w:lang w:val="de-DE"/>
        </w:rPr>
        <w:t>, zum Beispiel:</w:t>
      </w:r>
    </w:p>
    <w:p w14:paraId="44062765" w14:textId="77777777" w:rsidR="00694C45" w:rsidRPr="009570B8" w:rsidRDefault="00044481" w:rsidP="004971AA">
      <w:pPr>
        <w:numPr>
          <w:ilvl w:val="0"/>
          <w:numId w:val="56"/>
        </w:numPr>
        <w:tabs>
          <w:tab w:val="clear" w:pos="567"/>
        </w:tabs>
        <w:autoSpaceDE w:val="0"/>
        <w:autoSpaceDN w:val="0"/>
        <w:spacing w:line="240" w:lineRule="auto"/>
        <w:ind w:left="1134" w:hanging="567"/>
        <w:rPr>
          <w:szCs w:val="22"/>
          <w:lang w:val="de-DE"/>
        </w:rPr>
      </w:pPr>
      <w:r w:rsidRPr="009570B8">
        <w:rPr>
          <w:szCs w:val="22"/>
          <w:lang w:val="de-DE"/>
        </w:rPr>
        <w:t>Muskelschwäche</w:t>
      </w:r>
    </w:p>
    <w:p w14:paraId="44062766" w14:textId="77777777" w:rsidR="00694C45" w:rsidRPr="009570B8" w:rsidRDefault="00044481" w:rsidP="004971AA">
      <w:pPr>
        <w:numPr>
          <w:ilvl w:val="0"/>
          <w:numId w:val="56"/>
        </w:numPr>
        <w:tabs>
          <w:tab w:val="clear" w:pos="567"/>
        </w:tabs>
        <w:autoSpaceDE w:val="0"/>
        <w:autoSpaceDN w:val="0"/>
        <w:spacing w:line="240" w:lineRule="auto"/>
        <w:ind w:left="1134" w:hanging="567"/>
        <w:rPr>
          <w:szCs w:val="22"/>
          <w:lang w:val="de-DE"/>
        </w:rPr>
      </w:pPr>
      <w:r w:rsidRPr="009570B8">
        <w:rPr>
          <w:szCs w:val="22"/>
          <w:lang w:val="de-DE"/>
        </w:rPr>
        <w:t>ein von den Händen und Füßen ausgehendes und sich im Ober- und Unterkörper ausbreitendes Schwächegefühl</w:t>
      </w:r>
    </w:p>
    <w:p w14:paraId="44062767" w14:textId="77777777" w:rsidR="00380391" w:rsidRPr="009570B8" w:rsidRDefault="00044481" w:rsidP="004971AA">
      <w:pPr>
        <w:numPr>
          <w:ilvl w:val="0"/>
          <w:numId w:val="56"/>
        </w:numPr>
        <w:tabs>
          <w:tab w:val="clear" w:pos="567"/>
        </w:tabs>
        <w:autoSpaceDE w:val="0"/>
        <w:autoSpaceDN w:val="0"/>
        <w:spacing w:line="240" w:lineRule="auto"/>
        <w:ind w:left="1134" w:hanging="567"/>
        <w:rPr>
          <w:szCs w:val="22"/>
          <w:lang w:val="de-DE"/>
        </w:rPr>
      </w:pPr>
      <w:r w:rsidRPr="009570B8">
        <w:rPr>
          <w:szCs w:val="22"/>
          <w:lang w:val="de-DE"/>
        </w:rPr>
        <w:t>Herzklopfen, Zittern oder Überaktivität</w:t>
      </w:r>
    </w:p>
    <w:p w14:paraId="44062768" w14:textId="41BC3A19" w:rsidR="001D1D58" w:rsidRPr="009570B8" w:rsidRDefault="0072727D" w:rsidP="00E10B74">
      <w:pPr>
        <w:tabs>
          <w:tab w:val="clear" w:pos="567"/>
        </w:tabs>
        <w:spacing w:line="240" w:lineRule="auto"/>
        <w:rPr>
          <w:b/>
          <w:szCs w:val="22"/>
          <w:lang w:val="de-DE"/>
        </w:rPr>
      </w:pPr>
      <w:r w:rsidRPr="009570B8">
        <w:rPr>
          <w:szCs w:val="22"/>
          <w:lang w:val="de-DE"/>
        </w:rPr>
        <w:lastRenderedPageBreak/>
        <w:t xml:space="preserve">→ </w:t>
      </w:r>
      <w:r w:rsidR="00044481" w:rsidRPr="009570B8">
        <w:rPr>
          <w:b/>
          <w:szCs w:val="22"/>
          <w:lang w:val="de-DE"/>
        </w:rPr>
        <w:t xml:space="preserve">Informieren Sie unverzüglich Ihren Arzt, falls Sie </w:t>
      </w:r>
      <w:r w:rsidR="00306EFA" w:rsidRPr="009570B8">
        <w:rPr>
          <w:b/>
          <w:szCs w:val="22"/>
          <w:lang w:val="de-DE"/>
        </w:rPr>
        <w:t>die</w:t>
      </w:r>
      <w:r w:rsidR="00D23EFD" w:rsidRPr="009570B8">
        <w:rPr>
          <w:b/>
          <w:szCs w:val="22"/>
          <w:lang w:val="de-DE"/>
        </w:rPr>
        <w:t xml:space="preserve"> oben beschriebenen Nebenwirkungen</w:t>
      </w:r>
      <w:r w:rsidR="00044481" w:rsidRPr="009570B8">
        <w:rPr>
          <w:b/>
          <w:szCs w:val="22"/>
          <w:lang w:val="de-DE"/>
        </w:rPr>
        <w:t xml:space="preserve"> bemerken.</w:t>
      </w:r>
    </w:p>
    <w:p w14:paraId="44062769" w14:textId="77777777" w:rsidR="001D1D58" w:rsidRPr="009570B8" w:rsidRDefault="001D1D58" w:rsidP="00E10B74">
      <w:pPr>
        <w:numPr>
          <w:ilvl w:val="12"/>
          <w:numId w:val="0"/>
        </w:numPr>
        <w:tabs>
          <w:tab w:val="clear" w:pos="567"/>
        </w:tabs>
        <w:spacing w:line="240" w:lineRule="auto"/>
        <w:rPr>
          <w:szCs w:val="22"/>
          <w:lang w:val="de-DE"/>
        </w:rPr>
      </w:pPr>
    </w:p>
    <w:p w14:paraId="4406276A" w14:textId="77777777" w:rsidR="009F7A3D" w:rsidRPr="009570B8" w:rsidRDefault="00044481" w:rsidP="00E10B74">
      <w:pPr>
        <w:keepNext/>
        <w:keepLines/>
        <w:tabs>
          <w:tab w:val="clear" w:pos="567"/>
        </w:tabs>
        <w:spacing w:line="240" w:lineRule="auto"/>
        <w:rPr>
          <w:b/>
          <w:szCs w:val="22"/>
          <w:lang w:val="de-DE"/>
        </w:rPr>
      </w:pPr>
      <w:r w:rsidRPr="009570B8">
        <w:rPr>
          <w:b/>
          <w:szCs w:val="22"/>
          <w:lang w:val="de-DE"/>
        </w:rPr>
        <w:t>Sehr häufige Nebenwirkungen</w:t>
      </w:r>
    </w:p>
    <w:p w14:paraId="4406276B" w14:textId="77777777" w:rsidR="009F7A3D" w:rsidRPr="009570B8" w:rsidRDefault="00044481" w:rsidP="00E10B74">
      <w:pPr>
        <w:keepNext/>
        <w:keepLines/>
        <w:tabs>
          <w:tab w:val="clear" w:pos="567"/>
        </w:tabs>
        <w:spacing w:line="240" w:lineRule="auto"/>
        <w:rPr>
          <w:b/>
          <w:szCs w:val="22"/>
          <w:lang w:val="de-DE"/>
        </w:rPr>
      </w:pPr>
      <w:r w:rsidRPr="009570B8">
        <w:rPr>
          <w:szCs w:val="22"/>
          <w:lang w:val="de-DE"/>
        </w:rPr>
        <w:t>(</w:t>
      </w:r>
      <w:r w:rsidR="00FF531D" w:rsidRPr="009570B8">
        <w:rPr>
          <w:i/>
          <w:szCs w:val="22"/>
          <w:lang w:val="de-DE"/>
        </w:rPr>
        <w:t xml:space="preserve">können </w:t>
      </w:r>
      <w:r w:rsidRPr="009570B8">
        <w:rPr>
          <w:i/>
          <w:szCs w:val="22"/>
          <w:lang w:val="de-DE"/>
        </w:rPr>
        <w:t xml:space="preserve">bei </w:t>
      </w:r>
      <w:r w:rsidR="00D23EFD" w:rsidRPr="009570B8">
        <w:rPr>
          <w:i/>
          <w:szCs w:val="22"/>
          <w:lang w:val="de-DE"/>
        </w:rPr>
        <w:t xml:space="preserve">mehr als </w:t>
      </w:r>
      <w:r w:rsidRPr="009570B8">
        <w:rPr>
          <w:i/>
          <w:szCs w:val="22"/>
          <w:lang w:val="de-DE"/>
        </w:rPr>
        <w:t>1 von 10 </w:t>
      </w:r>
      <w:r w:rsidR="00D23EFD" w:rsidRPr="009570B8">
        <w:rPr>
          <w:i/>
          <w:szCs w:val="22"/>
          <w:lang w:val="de-DE"/>
        </w:rPr>
        <w:t>B</w:t>
      </w:r>
      <w:r w:rsidRPr="009570B8">
        <w:rPr>
          <w:i/>
          <w:szCs w:val="22"/>
          <w:lang w:val="de-DE"/>
        </w:rPr>
        <w:t>ehandelten auftreten</w:t>
      </w:r>
      <w:r w:rsidRPr="009570B8">
        <w:rPr>
          <w:szCs w:val="22"/>
          <w:lang w:val="de-DE"/>
        </w:rPr>
        <w:t>)</w:t>
      </w:r>
    </w:p>
    <w:p w14:paraId="4406276C" w14:textId="77777777" w:rsidR="009F7A3D" w:rsidRPr="009570B8" w:rsidRDefault="00044481" w:rsidP="00E10B74">
      <w:pPr>
        <w:numPr>
          <w:ilvl w:val="0"/>
          <w:numId w:val="7"/>
        </w:numPr>
        <w:tabs>
          <w:tab w:val="clear" w:pos="567"/>
        </w:tabs>
        <w:spacing w:line="240" w:lineRule="auto"/>
        <w:rPr>
          <w:szCs w:val="22"/>
          <w:lang w:val="de-DE"/>
        </w:rPr>
      </w:pPr>
      <w:r w:rsidRPr="009570B8">
        <w:rPr>
          <w:szCs w:val="22"/>
          <w:lang w:val="de-DE"/>
        </w:rPr>
        <w:t>Übelkeit</w:t>
      </w:r>
    </w:p>
    <w:p w14:paraId="4406276D" w14:textId="77777777" w:rsidR="009F7A3D" w:rsidRPr="009570B8" w:rsidRDefault="009F7A3D" w:rsidP="00E10B74">
      <w:pPr>
        <w:tabs>
          <w:tab w:val="clear" w:pos="567"/>
        </w:tabs>
        <w:spacing w:line="240" w:lineRule="auto"/>
        <w:rPr>
          <w:szCs w:val="22"/>
          <w:lang w:val="de-DE"/>
        </w:rPr>
      </w:pPr>
    </w:p>
    <w:p w14:paraId="4406276E" w14:textId="77777777" w:rsidR="009F7A3D" w:rsidRPr="009570B8" w:rsidRDefault="00044481" w:rsidP="00E10B74">
      <w:pPr>
        <w:keepNext/>
        <w:keepLines/>
        <w:tabs>
          <w:tab w:val="clear" w:pos="567"/>
        </w:tabs>
        <w:spacing w:line="240" w:lineRule="auto"/>
        <w:rPr>
          <w:b/>
          <w:szCs w:val="22"/>
          <w:lang w:val="de-DE"/>
        </w:rPr>
      </w:pPr>
      <w:r w:rsidRPr="009570B8">
        <w:rPr>
          <w:b/>
          <w:szCs w:val="22"/>
          <w:lang w:val="de-DE"/>
        </w:rPr>
        <w:t>Häufige Nebenwirkungen</w:t>
      </w:r>
    </w:p>
    <w:p w14:paraId="4406276F" w14:textId="77777777" w:rsidR="009F7A3D" w:rsidRPr="009570B8" w:rsidRDefault="00044481" w:rsidP="00E10B74">
      <w:pPr>
        <w:keepNext/>
        <w:keepLines/>
        <w:tabs>
          <w:tab w:val="clear" w:pos="567"/>
        </w:tabs>
        <w:spacing w:line="240" w:lineRule="auto"/>
        <w:rPr>
          <w:szCs w:val="22"/>
          <w:lang w:val="de-DE"/>
        </w:rPr>
      </w:pPr>
      <w:r w:rsidRPr="009570B8">
        <w:rPr>
          <w:szCs w:val="22"/>
          <w:lang w:val="de-DE"/>
        </w:rPr>
        <w:t>(</w:t>
      </w:r>
      <w:r w:rsidR="00DF21D9" w:rsidRPr="009570B8">
        <w:rPr>
          <w:i/>
          <w:szCs w:val="22"/>
          <w:lang w:val="de-DE"/>
        </w:rPr>
        <w:t xml:space="preserve">können </w:t>
      </w:r>
      <w:r w:rsidR="00CF4306" w:rsidRPr="009570B8">
        <w:rPr>
          <w:i/>
          <w:szCs w:val="22"/>
          <w:lang w:val="de-DE"/>
        </w:rPr>
        <w:t xml:space="preserve">bei </w:t>
      </w:r>
      <w:r w:rsidR="00D23EFD" w:rsidRPr="009570B8">
        <w:rPr>
          <w:i/>
          <w:szCs w:val="22"/>
          <w:lang w:val="de-DE"/>
        </w:rPr>
        <w:t xml:space="preserve">bis zu </w:t>
      </w:r>
      <w:r w:rsidR="00CF4306" w:rsidRPr="009570B8">
        <w:rPr>
          <w:i/>
          <w:szCs w:val="22"/>
          <w:lang w:val="de-DE"/>
        </w:rPr>
        <w:t>1</w:t>
      </w:r>
      <w:r w:rsidRPr="009570B8">
        <w:rPr>
          <w:i/>
          <w:szCs w:val="22"/>
          <w:lang w:val="de-DE"/>
        </w:rPr>
        <w:t> von 10 </w:t>
      </w:r>
      <w:r w:rsidR="00D23EFD" w:rsidRPr="009570B8">
        <w:rPr>
          <w:i/>
          <w:szCs w:val="22"/>
          <w:lang w:val="de-DE"/>
        </w:rPr>
        <w:t>B</w:t>
      </w:r>
      <w:r w:rsidRPr="009570B8">
        <w:rPr>
          <w:i/>
          <w:szCs w:val="22"/>
          <w:lang w:val="de-DE"/>
        </w:rPr>
        <w:t>ehandelten auftreten</w:t>
      </w:r>
      <w:r w:rsidRPr="009570B8">
        <w:rPr>
          <w:szCs w:val="22"/>
          <w:lang w:val="de-DE"/>
        </w:rPr>
        <w:t>)</w:t>
      </w:r>
    </w:p>
    <w:p w14:paraId="44062770" w14:textId="77777777" w:rsidR="009F7A3D" w:rsidRPr="009570B8" w:rsidRDefault="00044481" w:rsidP="00E10B74">
      <w:pPr>
        <w:numPr>
          <w:ilvl w:val="0"/>
          <w:numId w:val="8"/>
        </w:numPr>
        <w:tabs>
          <w:tab w:val="clear" w:pos="567"/>
        </w:tabs>
        <w:spacing w:line="240" w:lineRule="auto"/>
        <w:rPr>
          <w:szCs w:val="22"/>
          <w:lang w:val="de-DE"/>
        </w:rPr>
      </w:pPr>
      <w:r w:rsidRPr="009570B8">
        <w:rPr>
          <w:szCs w:val="22"/>
          <w:lang w:val="de-DE"/>
        </w:rPr>
        <w:t>anom</w:t>
      </w:r>
      <w:r w:rsidR="0012769D" w:rsidRPr="009570B8">
        <w:rPr>
          <w:szCs w:val="22"/>
          <w:lang w:val="de-DE"/>
        </w:rPr>
        <w:t>al</w:t>
      </w:r>
      <w:r w:rsidRPr="009570B8">
        <w:rPr>
          <w:szCs w:val="22"/>
          <w:lang w:val="de-DE"/>
        </w:rPr>
        <w:t>e</w:t>
      </w:r>
      <w:r w:rsidR="0019100B" w:rsidRPr="009570B8">
        <w:rPr>
          <w:szCs w:val="22"/>
          <w:lang w:val="de-DE"/>
        </w:rPr>
        <w:t xml:space="preserve"> </w:t>
      </w:r>
      <w:r w:rsidRPr="009570B8">
        <w:rPr>
          <w:szCs w:val="22"/>
          <w:lang w:val="de-DE"/>
        </w:rPr>
        <w:t>Träume</w:t>
      </w:r>
    </w:p>
    <w:p w14:paraId="44062771" w14:textId="77777777" w:rsidR="00AF6AA9" w:rsidRPr="009570B8" w:rsidRDefault="00044481" w:rsidP="00E10B74">
      <w:pPr>
        <w:numPr>
          <w:ilvl w:val="0"/>
          <w:numId w:val="8"/>
        </w:numPr>
        <w:tabs>
          <w:tab w:val="clear" w:pos="567"/>
        </w:tabs>
        <w:spacing w:line="240" w:lineRule="auto"/>
        <w:rPr>
          <w:szCs w:val="22"/>
          <w:lang w:val="de-DE"/>
        </w:rPr>
      </w:pPr>
      <w:r w:rsidRPr="009570B8">
        <w:rPr>
          <w:szCs w:val="22"/>
          <w:lang w:val="de-DE"/>
        </w:rPr>
        <w:t>Kopfschmerzen</w:t>
      </w:r>
    </w:p>
    <w:p w14:paraId="44062772" w14:textId="77777777" w:rsidR="00AF6AA9" w:rsidRPr="009570B8" w:rsidRDefault="00044481" w:rsidP="00E10B74">
      <w:pPr>
        <w:numPr>
          <w:ilvl w:val="0"/>
          <w:numId w:val="8"/>
        </w:numPr>
        <w:tabs>
          <w:tab w:val="clear" w:pos="567"/>
        </w:tabs>
        <w:spacing w:line="240" w:lineRule="auto"/>
        <w:rPr>
          <w:szCs w:val="22"/>
          <w:lang w:val="de-DE"/>
        </w:rPr>
      </w:pPr>
      <w:r w:rsidRPr="009570B8">
        <w:rPr>
          <w:szCs w:val="22"/>
          <w:lang w:val="de-DE"/>
        </w:rPr>
        <w:t>Schwindelgefühl</w:t>
      </w:r>
    </w:p>
    <w:p w14:paraId="44062773" w14:textId="77777777" w:rsidR="00380391" w:rsidRPr="009570B8" w:rsidRDefault="00044481" w:rsidP="00E10B74">
      <w:pPr>
        <w:numPr>
          <w:ilvl w:val="0"/>
          <w:numId w:val="8"/>
        </w:numPr>
        <w:tabs>
          <w:tab w:val="clear" w:pos="567"/>
        </w:tabs>
        <w:spacing w:line="240" w:lineRule="auto"/>
        <w:rPr>
          <w:szCs w:val="22"/>
          <w:lang w:val="de-DE"/>
        </w:rPr>
      </w:pPr>
      <w:r w:rsidRPr="009570B8">
        <w:rPr>
          <w:szCs w:val="22"/>
          <w:lang w:val="de-DE"/>
        </w:rPr>
        <w:t>Durchfall</w:t>
      </w:r>
    </w:p>
    <w:p w14:paraId="44062774" w14:textId="77777777" w:rsidR="00380391" w:rsidRPr="009570B8" w:rsidRDefault="00044481" w:rsidP="00E10B74">
      <w:pPr>
        <w:numPr>
          <w:ilvl w:val="0"/>
          <w:numId w:val="8"/>
        </w:numPr>
        <w:tabs>
          <w:tab w:val="clear" w:pos="567"/>
        </w:tabs>
        <w:spacing w:line="240" w:lineRule="auto"/>
        <w:rPr>
          <w:szCs w:val="22"/>
          <w:lang w:val="de-DE"/>
        </w:rPr>
      </w:pPr>
      <w:r w:rsidRPr="009570B8">
        <w:rPr>
          <w:szCs w:val="22"/>
          <w:lang w:val="de-DE"/>
        </w:rPr>
        <w:t>Erbrechen</w:t>
      </w:r>
    </w:p>
    <w:p w14:paraId="44062775" w14:textId="77777777" w:rsidR="00DF21D9" w:rsidRPr="009570B8" w:rsidRDefault="00044481" w:rsidP="00E10B74">
      <w:pPr>
        <w:numPr>
          <w:ilvl w:val="0"/>
          <w:numId w:val="8"/>
        </w:numPr>
        <w:tabs>
          <w:tab w:val="clear" w:pos="567"/>
        </w:tabs>
        <w:spacing w:line="240" w:lineRule="auto"/>
        <w:rPr>
          <w:szCs w:val="22"/>
          <w:lang w:val="de-DE"/>
        </w:rPr>
      </w:pPr>
      <w:r w:rsidRPr="009570B8">
        <w:rPr>
          <w:szCs w:val="22"/>
          <w:lang w:val="de-DE"/>
        </w:rPr>
        <w:t>Bauchschmerzen</w:t>
      </w:r>
    </w:p>
    <w:p w14:paraId="44062776" w14:textId="77777777" w:rsidR="009F7A3D" w:rsidRPr="009570B8" w:rsidRDefault="00044481" w:rsidP="00E10B74">
      <w:pPr>
        <w:numPr>
          <w:ilvl w:val="0"/>
          <w:numId w:val="8"/>
        </w:numPr>
        <w:tabs>
          <w:tab w:val="clear" w:pos="567"/>
        </w:tabs>
        <w:spacing w:line="240" w:lineRule="auto"/>
        <w:rPr>
          <w:szCs w:val="22"/>
          <w:lang w:val="de-DE"/>
        </w:rPr>
      </w:pPr>
      <w:r w:rsidRPr="009570B8">
        <w:rPr>
          <w:szCs w:val="22"/>
          <w:lang w:val="de-DE"/>
        </w:rPr>
        <w:t>Blähungen</w:t>
      </w:r>
      <w:r w:rsidR="00DF21D9" w:rsidRPr="009570B8">
        <w:rPr>
          <w:szCs w:val="22"/>
          <w:lang w:val="de-DE"/>
        </w:rPr>
        <w:t xml:space="preserve"> (</w:t>
      </w:r>
      <w:r w:rsidR="00DF21D9" w:rsidRPr="009570B8">
        <w:rPr>
          <w:i/>
          <w:szCs w:val="22"/>
          <w:lang w:val="de-DE"/>
        </w:rPr>
        <w:t>Flatulenz</w:t>
      </w:r>
      <w:r w:rsidR="00DF21D9" w:rsidRPr="009570B8">
        <w:rPr>
          <w:szCs w:val="22"/>
          <w:lang w:val="de-DE"/>
        </w:rPr>
        <w:t>)</w:t>
      </w:r>
    </w:p>
    <w:p w14:paraId="44062777" w14:textId="77777777" w:rsidR="003D0253" w:rsidRPr="009570B8" w:rsidRDefault="00044481" w:rsidP="00E10B74">
      <w:pPr>
        <w:numPr>
          <w:ilvl w:val="0"/>
          <w:numId w:val="8"/>
        </w:numPr>
        <w:tabs>
          <w:tab w:val="clear" w:pos="567"/>
        </w:tabs>
        <w:spacing w:line="240" w:lineRule="auto"/>
        <w:rPr>
          <w:szCs w:val="22"/>
          <w:lang w:val="de-DE"/>
        </w:rPr>
      </w:pPr>
      <w:r w:rsidRPr="009570B8">
        <w:rPr>
          <w:szCs w:val="22"/>
          <w:lang w:val="de-DE"/>
        </w:rPr>
        <w:t>Hautausschlag</w:t>
      </w:r>
    </w:p>
    <w:p w14:paraId="44062778" w14:textId="77777777" w:rsidR="00DF21D9" w:rsidRPr="009570B8" w:rsidRDefault="00044481" w:rsidP="00E10B74">
      <w:pPr>
        <w:numPr>
          <w:ilvl w:val="0"/>
          <w:numId w:val="8"/>
        </w:numPr>
        <w:tabs>
          <w:tab w:val="clear" w:pos="567"/>
        </w:tabs>
        <w:spacing w:line="240" w:lineRule="auto"/>
        <w:rPr>
          <w:szCs w:val="22"/>
          <w:lang w:val="de-DE"/>
        </w:rPr>
      </w:pPr>
      <w:r w:rsidRPr="009570B8">
        <w:rPr>
          <w:szCs w:val="22"/>
          <w:lang w:val="de-DE"/>
        </w:rPr>
        <w:t>Müdigkeit</w:t>
      </w:r>
    </w:p>
    <w:p w14:paraId="44062779" w14:textId="77777777" w:rsidR="009F7A3D" w:rsidRPr="009570B8" w:rsidRDefault="009F7A3D" w:rsidP="00E10B74">
      <w:pPr>
        <w:tabs>
          <w:tab w:val="clear" w:pos="567"/>
        </w:tabs>
        <w:spacing w:line="240" w:lineRule="auto"/>
        <w:rPr>
          <w:szCs w:val="22"/>
          <w:lang w:val="de-DE"/>
        </w:rPr>
      </w:pPr>
    </w:p>
    <w:p w14:paraId="4406277A" w14:textId="77777777" w:rsidR="00495C6E" w:rsidRPr="009570B8" w:rsidRDefault="00044481" w:rsidP="00E10B74">
      <w:pPr>
        <w:keepNext/>
        <w:keepLines/>
        <w:tabs>
          <w:tab w:val="clear" w:pos="567"/>
        </w:tabs>
        <w:spacing w:line="240" w:lineRule="auto"/>
        <w:rPr>
          <w:b/>
          <w:szCs w:val="22"/>
          <w:lang w:val="de-DE"/>
        </w:rPr>
      </w:pPr>
      <w:r w:rsidRPr="009570B8">
        <w:rPr>
          <w:b/>
          <w:szCs w:val="22"/>
          <w:lang w:val="de-DE"/>
        </w:rPr>
        <w:t>Gelegentlich</w:t>
      </w:r>
      <w:r w:rsidR="00AE5B5E" w:rsidRPr="009570B8">
        <w:rPr>
          <w:b/>
          <w:szCs w:val="22"/>
          <w:lang w:val="de-DE"/>
        </w:rPr>
        <w:t xml:space="preserve"> au</w:t>
      </w:r>
      <w:r w:rsidR="00256948" w:rsidRPr="009570B8">
        <w:rPr>
          <w:b/>
          <w:szCs w:val="22"/>
          <w:lang w:val="de-DE"/>
        </w:rPr>
        <w:t>f</w:t>
      </w:r>
      <w:r w:rsidR="00AE5B5E" w:rsidRPr="009570B8">
        <w:rPr>
          <w:b/>
          <w:szCs w:val="22"/>
          <w:lang w:val="de-DE"/>
        </w:rPr>
        <w:t>tretend</w:t>
      </w:r>
      <w:r w:rsidRPr="009570B8">
        <w:rPr>
          <w:b/>
          <w:szCs w:val="22"/>
          <w:lang w:val="de-DE"/>
        </w:rPr>
        <w:t>e Nebenwirkungen</w:t>
      </w:r>
    </w:p>
    <w:p w14:paraId="4406277B" w14:textId="77777777" w:rsidR="00495C6E" w:rsidRPr="009570B8" w:rsidRDefault="00044481" w:rsidP="00E10B74">
      <w:pPr>
        <w:keepNext/>
        <w:keepLines/>
        <w:tabs>
          <w:tab w:val="clear" w:pos="567"/>
        </w:tabs>
        <w:spacing w:line="240" w:lineRule="auto"/>
        <w:rPr>
          <w:szCs w:val="22"/>
          <w:lang w:val="de-DE"/>
        </w:rPr>
      </w:pPr>
      <w:r w:rsidRPr="009570B8">
        <w:rPr>
          <w:szCs w:val="22"/>
          <w:lang w:val="de-DE"/>
        </w:rPr>
        <w:t>(</w:t>
      </w:r>
      <w:r w:rsidR="00BD73E7" w:rsidRPr="009570B8">
        <w:rPr>
          <w:i/>
          <w:szCs w:val="22"/>
          <w:lang w:val="de-DE"/>
        </w:rPr>
        <w:t xml:space="preserve">können </w:t>
      </w:r>
      <w:r w:rsidRPr="009570B8">
        <w:rPr>
          <w:i/>
          <w:szCs w:val="22"/>
          <w:lang w:val="de-DE"/>
        </w:rPr>
        <w:t xml:space="preserve">bei </w:t>
      </w:r>
      <w:r w:rsidR="00BD73E7" w:rsidRPr="009570B8">
        <w:rPr>
          <w:i/>
          <w:szCs w:val="22"/>
          <w:lang w:val="de-DE"/>
        </w:rPr>
        <w:t xml:space="preserve">bis zu </w:t>
      </w:r>
      <w:r w:rsidRPr="009570B8">
        <w:rPr>
          <w:i/>
          <w:szCs w:val="22"/>
          <w:lang w:val="de-DE"/>
        </w:rPr>
        <w:t>1</w:t>
      </w:r>
      <w:r w:rsidR="00E90472" w:rsidRPr="009570B8">
        <w:rPr>
          <w:i/>
          <w:szCs w:val="22"/>
          <w:lang w:val="de-DE"/>
        </w:rPr>
        <w:t> </w:t>
      </w:r>
      <w:r w:rsidRPr="009570B8">
        <w:rPr>
          <w:i/>
          <w:szCs w:val="22"/>
          <w:lang w:val="de-DE"/>
        </w:rPr>
        <w:t>von</w:t>
      </w:r>
      <w:r w:rsidR="00CF4306" w:rsidRPr="009570B8">
        <w:rPr>
          <w:i/>
          <w:szCs w:val="22"/>
          <w:lang w:val="de-DE"/>
        </w:rPr>
        <w:t xml:space="preserve"> </w:t>
      </w:r>
      <w:r w:rsidR="00FD482F" w:rsidRPr="009570B8">
        <w:rPr>
          <w:i/>
          <w:szCs w:val="22"/>
          <w:lang w:val="de-DE"/>
        </w:rPr>
        <w:t>10</w:t>
      </w:r>
      <w:r w:rsidR="000B612A" w:rsidRPr="009570B8">
        <w:rPr>
          <w:i/>
          <w:szCs w:val="22"/>
          <w:lang w:val="de-DE"/>
        </w:rPr>
        <w:t>0</w:t>
      </w:r>
      <w:r w:rsidR="00760EA6" w:rsidRPr="009570B8">
        <w:rPr>
          <w:i/>
          <w:szCs w:val="22"/>
          <w:lang w:val="de-DE"/>
        </w:rPr>
        <w:t> </w:t>
      </w:r>
      <w:r w:rsidR="00D23EFD" w:rsidRPr="009570B8">
        <w:rPr>
          <w:i/>
          <w:szCs w:val="22"/>
          <w:lang w:val="de-DE"/>
        </w:rPr>
        <w:t>B</w:t>
      </w:r>
      <w:r w:rsidRPr="009570B8">
        <w:rPr>
          <w:i/>
          <w:szCs w:val="22"/>
          <w:lang w:val="de-DE"/>
        </w:rPr>
        <w:t>ehandelten auftreten</w:t>
      </w:r>
      <w:r w:rsidRPr="009570B8">
        <w:rPr>
          <w:szCs w:val="22"/>
          <w:lang w:val="de-DE"/>
        </w:rPr>
        <w:t>)</w:t>
      </w:r>
    </w:p>
    <w:p w14:paraId="4406277C" w14:textId="77777777" w:rsidR="003D0253" w:rsidRPr="009570B8" w:rsidRDefault="00044481" w:rsidP="00E10B74">
      <w:pPr>
        <w:pStyle w:val="ListNumber"/>
        <w:tabs>
          <w:tab w:val="clear" w:pos="567"/>
        </w:tabs>
        <w:spacing w:line="240" w:lineRule="auto"/>
        <w:ind w:left="567" w:hanging="567"/>
        <w:rPr>
          <w:lang w:val="de-DE"/>
        </w:rPr>
      </w:pPr>
      <w:r w:rsidRPr="009570B8">
        <w:rPr>
          <w:szCs w:val="22"/>
          <w:lang w:val="de-DE"/>
        </w:rPr>
        <w:t>niedrige Anzahl roter Blutkörperchen (</w:t>
      </w:r>
      <w:r w:rsidRPr="009570B8">
        <w:rPr>
          <w:i/>
          <w:szCs w:val="22"/>
          <w:lang w:val="de-DE"/>
        </w:rPr>
        <w:t>Anämie</w:t>
      </w:r>
      <w:r w:rsidRPr="009570B8">
        <w:rPr>
          <w:szCs w:val="22"/>
          <w:lang w:val="de-DE"/>
        </w:rPr>
        <w:t>)</w:t>
      </w:r>
    </w:p>
    <w:p w14:paraId="4406277D" w14:textId="77777777" w:rsidR="00AF6AA9" w:rsidRPr="009570B8" w:rsidRDefault="00044481" w:rsidP="00E10B74">
      <w:pPr>
        <w:pStyle w:val="ListNumber"/>
        <w:tabs>
          <w:tab w:val="clear" w:pos="567"/>
        </w:tabs>
        <w:spacing w:line="240" w:lineRule="auto"/>
        <w:ind w:left="567" w:hanging="567"/>
        <w:rPr>
          <w:lang w:val="de-DE"/>
        </w:rPr>
      </w:pPr>
      <w:r w:rsidRPr="009570B8">
        <w:rPr>
          <w:lang w:val="de-DE"/>
        </w:rPr>
        <w:t>Verdauungsprobleme, die nach den Mahlzeiten zu Beschwerden führen (</w:t>
      </w:r>
      <w:r w:rsidRPr="009570B8">
        <w:rPr>
          <w:i/>
          <w:lang w:val="de-DE"/>
        </w:rPr>
        <w:t>Dyspepsie</w:t>
      </w:r>
      <w:r w:rsidRPr="009570B8">
        <w:rPr>
          <w:lang w:val="de-DE"/>
        </w:rPr>
        <w:t>)</w:t>
      </w:r>
    </w:p>
    <w:p w14:paraId="4406277E" w14:textId="77777777" w:rsidR="00BD73E7" w:rsidRPr="009570B8" w:rsidRDefault="00044481" w:rsidP="00E10B74">
      <w:pPr>
        <w:numPr>
          <w:ilvl w:val="0"/>
          <w:numId w:val="9"/>
        </w:numPr>
        <w:tabs>
          <w:tab w:val="clear" w:pos="567"/>
        </w:tabs>
        <w:spacing w:line="240" w:lineRule="auto"/>
        <w:rPr>
          <w:szCs w:val="22"/>
          <w:lang w:val="de-DE"/>
        </w:rPr>
      </w:pPr>
      <w:r w:rsidRPr="009570B8">
        <w:rPr>
          <w:szCs w:val="22"/>
          <w:lang w:val="de-DE"/>
        </w:rPr>
        <w:t>Schwellung von Gesicht, Lippen, Zunge oder Rachen (</w:t>
      </w:r>
      <w:r w:rsidRPr="009570B8">
        <w:rPr>
          <w:i/>
          <w:szCs w:val="22"/>
          <w:lang w:val="de-DE"/>
        </w:rPr>
        <w:t>Angioödem</w:t>
      </w:r>
      <w:r w:rsidRPr="009570B8">
        <w:rPr>
          <w:szCs w:val="22"/>
          <w:lang w:val="de-DE"/>
        </w:rPr>
        <w:t>)</w:t>
      </w:r>
    </w:p>
    <w:p w14:paraId="4406277F" w14:textId="77777777" w:rsidR="00825449" w:rsidRPr="009570B8" w:rsidRDefault="00044481" w:rsidP="00E10B74">
      <w:pPr>
        <w:keepNext/>
        <w:numPr>
          <w:ilvl w:val="0"/>
          <w:numId w:val="8"/>
        </w:numPr>
        <w:tabs>
          <w:tab w:val="clear" w:pos="567"/>
        </w:tabs>
        <w:spacing w:line="240" w:lineRule="auto"/>
        <w:rPr>
          <w:szCs w:val="22"/>
          <w:lang w:val="de-DE"/>
        </w:rPr>
      </w:pPr>
      <w:r w:rsidRPr="009570B8">
        <w:rPr>
          <w:szCs w:val="22"/>
          <w:lang w:val="de-DE"/>
        </w:rPr>
        <w:t>Juckreiz</w:t>
      </w:r>
      <w:r w:rsidR="00306EFA" w:rsidRPr="009570B8">
        <w:rPr>
          <w:szCs w:val="22"/>
          <w:lang w:val="de-DE"/>
        </w:rPr>
        <w:t xml:space="preserve"> (</w:t>
      </w:r>
      <w:r w:rsidR="00306EFA" w:rsidRPr="009570B8">
        <w:rPr>
          <w:i/>
          <w:szCs w:val="22"/>
          <w:lang w:val="de-DE"/>
        </w:rPr>
        <w:t>Pruritus</w:t>
      </w:r>
      <w:r w:rsidR="00306EFA" w:rsidRPr="009570B8">
        <w:rPr>
          <w:szCs w:val="22"/>
          <w:lang w:val="de-DE"/>
        </w:rPr>
        <w:t>)</w:t>
      </w:r>
    </w:p>
    <w:p w14:paraId="44062780" w14:textId="77777777" w:rsidR="001C3429" w:rsidRPr="009570B8" w:rsidRDefault="00044481" w:rsidP="00E10B74">
      <w:pPr>
        <w:keepNext/>
        <w:numPr>
          <w:ilvl w:val="0"/>
          <w:numId w:val="8"/>
        </w:numPr>
        <w:tabs>
          <w:tab w:val="clear" w:pos="567"/>
        </w:tabs>
        <w:spacing w:line="240" w:lineRule="auto"/>
        <w:rPr>
          <w:szCs w:val="22"/>
          <w:lang w:val="de-DE"/>
        </w:rPr>
      </w:pPr>
      <w:r w:rsidRPr="009570B8">
        <w:rPr>
          <w:szCs w:val="22"/>
          <w:lang w:val="de-DE"/>
        </w:rPr>
        <w:t>Nesselsucht (</w:t>
      </w:r>
      <w:r w:rsidRPr="009570B8">
        <w:rPr>
          <w:i/>
          <w:szCs w:val="22"/>
          <w:lang w:val="de-DE"/>
        </w:rPr>
        <w:t>Urtikaria</w:t>
      </w:r>
      <w:r w:rsidRPr="009570B8">
        <w:rPr>
          <w:szCs w:val="22"/>
          <w:lang w:val="de-DE"/>
        </w:rPr>
        <w:t>)</w:t>
      </w:r>
    </w:p>
    <w:p w14:paraId="44062781" w14:textId="77777777" w:rsidR="00C03876" w:rsidRPr="009570B8" w:rsidRDefault="00044481" w:rsidP="00E10B74">
      <w:pPr>
        <w:numPr>
          <w:ilvl w:val="0"/>
          <w:numId w:val="8"/>
        </w:numPr>
        <w:tabs>
          <w:tab w:val="clear" w:pos="567"/>
        </w:tabs>
        <w:spacing w:line="240" w:lineRule="auto"/>
        <w:rPr>
          <w:szCs w:val="22"/>
          <w:lang w:val="de-DE"/>
        </w:rPr>
      </w:pPr>
      <w:r w:rsidRPr="009570B8">
        <w:rPr>
          <w:szCs w:val="22"/>
          <w:lang w:val="de-DE"/>
        </w:rPr>
        <w:t>Gelenkschmerzen (</w:t>
      </w:r>
      <w:r w:rsidRPr="009570B8">
        <w:rPr>
          <w:i/>
          <w:szCs w:val="22"/>
          <w:lang w:val="de-DE"/>
        </w:rPr>
        <w:t>Arthralgie</w:t>
      </w:r>
      <w:r w:rsidRPr="009570B8">
        <w:rPr>
          <w:szCs w:val="22"/>
          <w:lang w:val="de-DE"/>
        </w:rPr>
        <w:t>)</w:t>
      </w:r>
    </w:p>
    <w:p w14:paraId="44062782" w14:textId="77777777" w:rsidR="00825449" w:rsidRPr="009570B8" w:rsidRDefault="00825449" w:rsidP="00E10B74">
      <w:pPr>
        <w:tabs>
          <w:tab w:val="clear" w:pos="567"/>
        </w:tabs>
        <w:spacing w:line="240" w:lineRule="auto"/>
        <w:rPr>
          <w:szCs w:val="22"/>
          <w:lang w:val="de-DE"/>
        </w:rPr>
      </w:pPr>
    </w:p>
    <w:p w14:paraId="44062783" w14:textId="40B36DC9" w:rsidR="00E45C12" w:rsidRPr="009570B8" w:rsidRDefault="00F521C2" w:rsidP="00E10B74">
      <w:pPr>
        <w:numPr>
          <w:ilvl w:val="12"/>
          <w:numId w:val="0"/>
        </w:numPr>
        <w:tabs>
          <w:tab w:val="clear" w:pos="567"/>
        </w:tabs>
        <w:spacing w:line="240" w:lineRule="auto"/>
        <w:rPr>
          <w:b/>
          <w:szCs w:val="22"/>
          <w:lang w:val="de-DE"/>
        </w:rPr>
      </w:pPr>
      <w:r w:rsidRPr="009570B8">
        <w:rPr>
          <w:szCs w:val="22"/>
          <w:lang w:val="de-DE"/>
        </w:rPr>
        <w:t xml:space="preserve">→ </w:t>
      </w:r>
      <w:r w:rsidR="00374104" w:rsidRPr="009570B8">
        <w:rPr>
          <w:b/>
          <w:szCs w:val="22"/>
          <w:lang w:val="de-DE"/>
        </w:rPr>
        <w:t>Wenn eine der Nebenwirkungen Sie erheblich beeinträchtigt, informieren Sie Ihren Arzt.</w:t>
      </w:r>
    </w:p>
    <w:p w14:paraId="44062784" w14:textId="77777777" w:rsidR="00837B30" w:rsidRPr="009570B8" w:rsidRDefault="00837B30" w:rsidP="00E10B74">
      <w:pPr>
        <w:tabs>
          <w:tab w:val="clear" w:pos="567"/>
        </w:tabs>
        <w:spacing w:line="240" w:lineRule="auto"/>
        <w:rPr>
          <w:szCs w:val="22"/>
          <w:lang w:val="de-DE"/>
        </w:rPr>
      </w:pPr>
    </w:p>
    <w:p w14:paraId="44062785" w14:textId="77777777" w:rsidR="009F7A3D" w:rsidRPr="009570B8" w:rsidRDefault="00044481" w:rsidP="00E10B74">
      <w:pPr>
        <w:keepNext/>
        <w:keepLines/>
        <w:tabs>
          <w:tab w:val="clear" w:pos="567"/>
        </w:tabs>
        <w:spacing w:line="240" w:lineRule="auto"/>
        <w:rPr>
          <w:b/>
          <w:szCs w:val="22"/>
          <w:lang w:val="de-DE"/>
        </w:rPr>
      </w:pPr>
      <w:r w:rsidRPr="009570B8">
        <w:rPr>
          <w:b/>
          <w:szCs w:val="22"/>
          <w:lang w:val="de-DE"/>
        </w:rPr>
        <w:t>Weitere Nebenwirkungen, die während einer HIV</w:t>
      </w:r>
      <w:r w:rsidR="00227E48" w:rsidRPr="009570B8">
        <w:rPr>
          <w:b/>
          <w:szCs w:val="22"/>
          <w:lang w:val="de-DE"/>
        </w:rPr>
        <w:noBreakHyphen/>
      </w:r>
      <w:r w:rsidRPr="009570B8">
        <w:rPr>
          <w:b/>
          <w:szCs w:val="22"/>
          <w:lang w:val="de-DE"/>
        </w:rPr>
        <w:t>Therapie auftreten können</w:t>
      </w:r>
    </w:p>
    <w:p w14:paraId="44062786" w14:textId="77777777" w:rsidR="009F7A3D" w:rsidRPr="009570B8" w:rsidRDefault="009F7A3D" w:rsidP="00E10B74">
      <w:pPr>
        <w:keepNext/>
        <w:keepLines/>
        <w:tabs>
          <w:tab w:val="clear" w:pos="567"/>
        </w:tabs>
        <w:spacing w:line="240" w:lineRule="auto"/>
        <w:rPr>
          <w:lang w:val="de-DE"/>
        </w:rPr>
      </w:pPr>
    </w:p>
    <w:p w14:paraId="44062787" w14:textId="77777777" w:rsidR="001D1D58" w:rsidRPr="009570B8" w:rsidRDefault="00044481" w:rsidP="00E10B74">
      <w:pPr>
        <w:tabs>
          <w:tab w:val="clear" w:pos="567"/>
        </w:tabs>
        <w:spacing w:line="240" w:lineRule="auto"/>
        <w:rPr>
          <w:szCs w:val="22"/>
          <w:lang w:val="de-DE"/>
        </w:rPr>
      </w:pPr>
      <w:r w:rsidRPr="009570B8">
        <w:rPr>
          <w:szCs w:val="22"/>
          <w:lang w:val="de-DE"/>
        </w:rPr>
        <w:t>Die Häufigkeit der folgenden Nebenwirkungen ist nicht bekannt (Häufigkeit auf Grundlage der verfügbaren Daten nicht abschätzbar).</w:t>
      </w:r>
    </w:p>
    <w:p w14:paraId="44062788" w14:textId="77777777" w:rsidR="001D1D58" w:rsidRPr="009570B8" w:rsidRDefault="001D1D58" w:rsidP="00E10B74">
      <w:pPr>
        <w:tabs>
          <w:tab w:val="clear" w:pos="567"/>
        </w:tabs>
        <w:spacing w:line="240" w:lineRule="auto"/>
        <w:rPr>
          <w:b/>
          <w:szCs w:val="22"/>
          <w:lang w:val="de-DE"/>
        </w:rPr>
      </w:pPr>
    </w:p>
    <w:p w14:paraId="44062789" w14:textId="3E879142" w:rsidR="001D1D58" w:rsidRPr="009570B8" w:rsidRDefault="00044481" w:rsidP="004971AA">
      <w:pPr>
        <w:pStyle w:val="EndnoteText"/>
        <w:keepNext/>
        <w:keepLines/>
        <w:numPr>
          <w:ilvl w:val="0"/>
          <w:numId w:val="22"/>
        </w:numPr>
        <w:tabs>
          <w:tab w:val="clear" w:pos="567"/>
          <w:tab w:val="clear" w:pos="720"/>
        </w:tabs>
        <w:ind w:left="567" w:hanging="567"/>
        <w:rPr>
          <w:sz w:val="22"/>
          <w:szCs w:val="22"/>
          <w:lang w:val="de-DE"/>
        </w:rPr>
      </w:pPr>
      <w:r w:rsidRPr="009570B8">
        <w:rPr>
          <w:b/>
          <w:sz w:val="22"/>
          <w:szCs w:val="22"/>
          <w:lang w:val="de-DE"/>
        </w:rPr>
        <w:t xml:space="preserve">Knochenprobleme. </w:t>
      </w:r>
      <w:r w:rsidRPr="009570B8">
        <w:rPr>
          <w:sz w:val="22"/>
          <w:szCs w:val="22"/>
          <w:lang w:val="de-DE"/>
        </w:rPr>
        <w:t xml:space="preserve">Bei einigen Patienten, die antiretrovirale Kombinationsarzneimittel wie </w:t>
      </w:r>
      <w:r w:rsidR="0079616B" w:rsidRPr="009570B8">
        <w:rPr>
          <w:sz w:val="22"/>
          <w:szCs w:val="22"/>
          <w:lang w:val="de-DE"/>
        </w:rPr>
        <w:t>Emtricitabin/Tenofoviralafenamid Viatris</w:t>
      </w:r>
      <w:r w:rsidR="00E45C12" w:rsidRPr="009570B8">
        <w:rPr>
          <w:sz w:val="22"/>
          <w:szCs w:val="22"/>
          <w:lang w:val="de-DE"/>
        </w:rPr>
        <w:t xml:space="preserve"> </w:t>
      </w:r>
      <w:r w:rsidRPr="009570B8">
        <w:rPr>
          <w:sz w:val="22"/>
          <w:szCs w:val="22"/>
          <w:lang w:val="de-DE"/>
        </w:rPr>
        <w:t xml:space="preserve">einnehmen, kann sich eine Knochenerkrankung entwickeln, die als </w:t>
      </w:r>
      <w:r w:rsidRPr="009570B8">
        <w:rPr>
          <w:i/>
          <w:iCs/>
          <w:sz w:val="22"/>
          <w:szCs w:val="22"/>
          <w:lang w:val="de-DE"/>
        </w:rPr>
        <w:t>Osteonekrose</w:t>
      </w:r>
      <w:r w:rsidRPr="009570B8">
        <w:rPr>
          <w:sz w:val="22"/>
          <w:szCs w:val="22"/>
          <w:lang w:val="de-DE"/>
        </w:rPr>
        <w:t xml:space="preserve"> (Absterben von Knochengewebe infolge unzureichender Blutversorgung des Knochens) bezeichnet wird. Zu den vielen Risikofaktoren für die Entwicklung dieser Erkrankung gehören möglicherweise: die Langzeitanwendung dieser Arzneimittelart, die Anwendung von Kortikosteroiden, Alkoholkonsum, ein sehr schwaches Immunsystem und Übergewicht. Anzeichen einer Osteonekrose sind:</w:t>
      </w:r>
    </w:p>
    <w:p w14:paraId="4406278A" w14:textId="77777777" w:rsidR="001D1D58" w:rsidRPr="009570B8" w:rsidRDefault="00044481" w:rsidP="004971AA">
      <w:pPr>
        <w:pStyle w:val="BodyTextIndent4"/>
        <w:numPr>
          <w:ilvl w:val="0"/>
          <w:numId w:val="38"/>
        </w:numPr>
        <w:spacing w:line="240" w:lineRule="auto"/>
        <w:ind w:left="1134" w:hanging="567"/>
        <w:rPr>
          <w:szCs w:val="22"/>
          <w:lang w:val="de-DE"/>
        </w:rPr>
      </w:pPr>
      <w:r w:rsidRPr="009570B8">
        <w:rPr>
          <w:szCs w:val="22"/>
          <w:lang w:val="de-DE"/>
        </w:rPr>
        <w:t>Gelenksteife</w:t>
      </w:r>
    </w:p>
    <w:p w14:paraId="4406278B" w14:textId="77777777" w:rsidR="001D1D58" w:rsidRPr="009570B8" w:rsidRDefault="00044481" w:rsidP="004971AA">
      <w:pPr>
        <w:pStyle w:val="BodyTextIndent4"/>
        <w:numPr>
          <w:ilvl w:val="0"/>
          <w:numId w:val="38"/>
        </w:numPr>
        <w:spacing w:line="240" w:lineRule="auto"/>
        <w:ind w:left="1134" w:hanging="567"/>
        <w:rPr>
          <w:szCs w:val="22"/>
          <w:lang w:val="de-DE"/>
        </w:rPr>
      </w:pPr>
      <w:r w:rsidRPr="009570B8">
        <w:rPr>
          <w:szCs w:val="22"/>
          <w:lang w:val="de-DE"/>
        </w:rPr>
        <w:t>Gelenkbeschwerden und -schmerzen (insbesondere in Hüfte, Knie und Schulter)</w:t>
      </w:r>
    </w:p>
    <w:p w14:paraId="4406278C" w14:textId="77777777" w:rsidR="001D1D58" w:rsidRPr="009570B8" w:rsidRDefault="00044481" w:rsidP="004971AA">
      <w:pPr>
        <w:pStyle w:val="BodyTextIndent4"/>
        <w:keepNext/>
        <w:keepLines/>
        <w:numPr>
          <w:ilvl w:val="0"/>
          <w:numId w:val="38"/>
        </w:numPr>
        <w:spacing w:line="240" w:lineRule="auto"/>
        <w:ind w:left="1134" w:hanging="567"/>
        <w:rPr>
          <w:szCs w:val="22"/>
          <w:lang w:val="de-DE"/>
        </w:rPr>
      </w:pPr>
      <w:r w:rsidRPr="009570B8">
        <w:rPr>
          <w:szCs w:val="22"/>
          <w:lang w:val="de-DE"/>
        </w:rPr>
        <w:t>Bewegungsstörungen</w:t>
      </w:r>
    </w:p>
    <w:p w14:paraId="4406278D" w14:textId="31E62F7C" w:rsidR="001D1D58" w:rsidRPr="009570B8" w:rsidRDefault="005C0F8C" w:rsidP="004971AA">
      <w:pPr>
        <w:tabs>
          <w:tab w:val="clear" w:pos="567"/>
        </w:tabs>
        <w:spacing w:line="240" w:lineRule="auto"/>
        <w:rPr>
          <w:szCs w:val="22"/>
          <w:lang w:val="de-DE"/>
        </w:rPr>
      </w:pPr>
      <w:r w:rsidRPr="009570B8">
        <w:rPr>
          <w:szCs w:val="22"/>
          <w:lang w:val="de-DE"/>
        </w:rPr>
        <w:t xml:space="preserve">→ </w:t>
      </w:r>
      <w:r w:rsidR="00044481" w:rsidRPr="009570B8">
        <w:rPr>
          <w:b/>
          <w:szCs w:val="22"/>
          <w:lang w:val="de-DE"/>
        </w:rPr>
        <w:t>Wenn bei Ihnen eine der aufgeführten Nebenwirkungen auftritt, informieren Sie Ihren Arzt.</w:t>
      </w:r>
    </w:p>
    <w:p w14:paraId="4406278E" w14:textId="77777777" w:rsidR="00A3103E" w:rsidRPr="009570B8" w:rsidRDefault="00A3103E" w:rsidP="004971AA">
      <w:pPr>
        <w:numPr>
          <w:ilvl w:val="12"/>
          <w:numId w:val="0"/>
        </w:numPr>
        <w:tabs>
          <w:tab w:val="left" w:pos="720"/>
        </w:tabs>
        <w:spacing w:line="240" w:lineRule="auto"/>
        <w:rPr>
          <w:szCs w:val="22"/>
          <w:lang w:val="de-DE"/>
        </w:rPr>
      </w:pPr>
    </w:p>
    <w:p w14:paraId="4406278F" w14:textId="77777777" w:rsidR="00A3103E" w:rsidRPr="009570B8" w:rsidRDefault="00044481" w:rsidP="004971AA">
      <w:pPr>
        <w:numPr>
          <w:ilvl w:val="12"/>
          <w:numId w:val="0"/>
        </w:numPr>
        <w:tabs>
          <w:tab w:val="left" w:pos="720"/>
        </w:tabs>
        <w:spacing w:line="240" w:lineRule="auto"/>
        <w:rPr>
          <w:szCs w:val="22"/>
          <w:lang w:val="de-DE"/>
        </w:rPr>
      </w:pPr>
      <w:r w:rsidRPr="009570B8">
        <w:rPr>
          <w:szCs w:val="22"/>
          <w:lang w:val="de-DE"/>
        </w:rPr>
        <w:t>Während einer HIV</w:t>
      </w:r>
      <w:r w:rsidRPr="009570B8">
        <w:rPr>
          <w:szCs w:val="22"/>
          <w:lang w:val="de-DE"/>
        </w:rPr>
        <w:noBreakHyphen/>
        <w:t>Therapie können eine Gewichtszunahme und ein Anstieg der Blutfett- und Blutzuckerwerte auftreten. Dies hängt teilweise mit dem verbesserten Gesundheitszustand und dem Lebensstil zusammen; bei den Blutfetten manchmal mit den HIV</w:t>
      </w:r>
      <w:r w:rsidRPr="009570B8">
        <w:rPr>
          <w:szCs w:val="22"/>
          <w:lang w:val="de-DE"/>
        </w:rPr>
        <w:noBreakHyphen/>
        <w:t>Arzneimitteln selbst. Ihr Arzt wird Sie auf diese Veränderungen hin untersuchen.</w:t>
      </w:r>
    </w:p>
    <w:p w14:paraId="44062790" w14:textId="77777777" w:rsidR="001D1D58" w:rsidRPr="009570B8" w:rsidRDefault="001D1D58" w:rsidP="004971AA">
      <w:pPr>
        <w:tabs>
          <w:tab w:val="clear" w:pos="567"/>
        </w:tabs>
        <w:spacing w:line="240" w:lineRule="auto"/>
        <w:rPr>
          <w:szCs w:val="22"/>
          <w:lang w:val="de-DE"/>
        </w:rPr>
      </w:pPr>
    </w:p>
    <w:p w14:paraId="44062791" w14:textId="77777777" w:rsidR="008D6E36" w:rsidRPr="009570B8" w:rsidRDefault="00044481" w:rsidP="00E10B74">
      <w:pPr>
        <w:keepNext/>
        <w:keepLines/>
        <w:numPr>
          <w:ilvl w:val="12"/>
          <w:numId w:val="0"/>
        </w:numPr>
        <w:spacing w:line="240" w:lineRule="auto"/>
        <w:rPr>
          <w:szCs w:val="22"/>
          <w:lang w:val="de-DE"/>
        </w:rPr>
      </w:pPr>
      <w:r w:rsidRPr="009570B8">
        <w:rPr>
          <w:b/>
          <w:szCs w:val="22"/>
          <w:lang w:val="de-DE"/>
        </w:rPr>
        <w:lastRenderedPageBreak/>
        <w:t>Meldung von Nebenwirkungen</w:t>
      </w:r>
    </w:p>
    <w:p w14:paraId="44062792" w14:textId="29D9282D" w:rsidR="00111983" w:rsidRPr="009570B8" w:rsidRDefault="00044481" w:rsidP="00E10B74">
      <w:pPr>
        <w:keepNext/>
        <w:keepLines/>
        <w:numPr>
          <w:ilvl w:val="12"/>
          <w:numId w:val="0"/>
        </w:numPr>
        <w:tabs>
          <w:tab w:val="clear" w:pos="567"/>
        </w:tabs>
        <w:spacing w:line="240" w:lineRule="auto"/>
        <w:rPr>
          <w:szCs w:val="22"/>
          <w:lang w:val="de-DE"/>
        </w:rPr>
      </w:pPr>
      <w:r w:rsidRPr="009570B8">
        <w:rPr>
          <w:szCs w:val="22"/>
          <w:lang w:val="de-DE"/>
        </w:rPr>
        <w:t xml:space="preserve">Wenn Sie Nebenwirkungen bemerken, wenden Sie sich an Ihren Arzt oder Apotheker. Dies gilt auch für Nebenwirkungen, die nicht in dieser Packungsbeilage angegeben sind. Sie können Nebenwirkungen auch direkt über </w:t>
      </w:r>
      <w:r w:rsidR="00CE3A9C" w:rsidRPr="009570B8">
        <w:rPr>
          <w:szCs w:val="22"/>
          <w:shd w:val="clear" w:color="auto" w:fill="D9D9D9"/>
          <w:lang w:val="de-DE"/>
        </w:rPr>
        <w:t xml:space="preserve">das </w:t>
      </w:r>
      <w:r w:rsidR="00472E0C" w:rsidRPr="009570B8">
        <w:rPr>
          <w:szCs w:val="22"/>
          <w:shd w:val="clear" w:color="auto" w:fill="D9D9D9"/>
          <w:lang w:val="de-DE"/>
        </w:rPr>
        <w:t xml:space="preserve">in </w:t>
      </w:r>
      <w:hyperlink r:id="rId14" w:history="1">
        <w:r w:rsidR="00FA6CEA" w:rsidRPr="00784086">
          <w:rPr>
            <w:rStyle w:val="Hyperlink"/>
            <w:rFonts w:eastAsia="Times New Roman"/>
            <w:szCs w:val="22"/>
            <w:highlight w:val="lightGray"/>
            <w:lang w:val="de-DE" w:eastAsia="en-GB"/>
          </w:rPr>
          <w:t>Anhang V</w:t>
        </w:r>
      </w:hyperlink>
      <w:r w:rsidR="00FA6CEA" w:rsidRPr="009570B8">
        <w:rPr>
          <w:szCs w:val="22"/>
          <w:shd w:val="clear" w:color="auto" w:fill="D9D9D9"/>
          <w:lang w:val="de-DE"/>
        </w:rPr>
        <w:t xml:space="preserve"> aufgeführte nationale Meldesystem </w:t>
      </w:r>
      <w:r w:rsidRPr="009570B8">
        <w:rPr>
          <w:szCs w:val="22"/>
          <w:lang w:val="de-DE"/>
        </w:rPr>
        <w:t>anzeigen.</w:t>
      </w:r>
      <w:r w:rsidR="004447CF" w:rsidRPr="009570B8">
        <w:rPr>
          <w:szCs w:val="22"/>
          <w:lang w:val="de-DE"/>
        </w:rPr>
        <w:t xml:space="preserve"> </w:t>
      </w:r>
      <w:r w:rsidRPr="009570B8">
        <w:rPr>
          <w:szCs w:val="22"/>
          <w:lang w:val="de-DE"/>
        </w:rPr>
        <w:t>Indem Sie Nebenwirkungen melden, können Sie dazu beitragen, dass mehr Informationen über die Sicherheit dieses Arzneimittels zur Verfügung gestellt werden.</w:t>
      </w:r>
    </w:p>
    <w:p w14:paraId="44062793" w14:textId="77777777" w:rsidR="00B93DC1" w:rsidRPr="009570B8" w:rsidRDefault="00B93DC1" w:rsidP="00E10B74">
      <w:pPr>
        <w:numPr>
          <w:ilvl w:val="12"/>
          <w:numId w:val="0"/>
        </w:numPr>
        <w:tabs>
          <w:tab w:val="clear" w:pos="567"/>
        </w:tabs>
        <w:spacing w:line="240" w:lineRule="auto"/>
        <w:rPr>
          <w:szCs w:val="22"/>
          <w:lang w:val="de-DE"/>
        </w:rPr>
      </w:pPr>
    </w:p>
    <w:p w14:paraId="44062794" w14:textId="77777777" w:rsidR="008D6E36" w:rsidRPr="009570B8" w:rsidRDefault="008D6E36" w:rsidP="00E10B74">
      <w:pPr>
        <w:numPr>
          <w:ilvl w:val="12"/>
          <w:numId w:val="0"/>
        </w:numPr>
        <w:tabs>
          <w:tab w:val="clear" w:pos="567"/>
        </w:tabs>
        <w:spacing w:line="240" w:lineRule="auto"/>
        <w:rPr>
          <w:szCs w:val="22"/>
          <w:lang w:val="de-DE"/>
        </w:rPr>
      </w:pPr>
    </w:p>
    <w:p w14:paraId="44062795" w14:textId="66B87359" w:rsidR="009F7A3D" w:rsidRPr="009570B8" w:rsidRDefault="00044481" w:rsidP="00E10B74">
      <w:pPr>
        <w:keepNext/>
        <w:keepLines/>
        <w:numPr>
          <w:ilvl w:val="12"/>
          <w:numId w:val="0"/>
        </w:numPr>
        <w:tabs>
          <w:tab w:val="clear" w:pos="567"/>
        </w:tabs>
        <w:spacing w:line="240" w:lineRule="auto"/>
        <w:ind w:left="567" w:hanging="567"/>
        <w:rPr>
          <w:b/>
          <w:szCs w:val="22"/>
          <w:lang w:val="de-DE"/>
        </w:rPr>
      </w:pPr>
      <w:r w:rsidRPr="009570B8">
        <w:rPr>
          <w:b/>
          <w:szCs w:val="22"/>
          <w:lang w:val="de-DE"/>
        </w:rPr>
        <w:t>5.</w:t>
      </w:r>
      <w:r w:rsidRPr="009570B8">
        <w:rPr>
          <w:b/>
          <w:szCs w:val="22"/>
          <w:lang w:val="de-DE"/>
        </w:rPr>
        <w:tab/>
      </w:r>
      <w:r w:rsidR="002533F2" w:rsidRPr="009570B8">
        <w:rPr>
          <w:b/>
          <w:szCs w:val="22"/>
          <w:lang w:val="de-DE"/>
        </w:rPr>
        <w:t xml:space="preserve">Wie ist </w:t>
      </w:r>
      <w:r w:rsidR="0079616B" w:rsidRPr="009570B8">
        <w:rPr>
          <w:b/>
          <w:szCs w:val="22"/>
          <w:lang w:val="de-DE"/>
        </w:rPr>
        <w:t>Emtricitabin/Tenofoviralafenamid Viatris</w:t>
      </w:r>
      <w:r w:rsidR="002533F2" w:rsidRPr="009570B8">
        <w:rPr>
          <w:b/>
          <w:szCs w:val="22"/>
          <w:lang w:val="de-DE"/>
        </w:rPr>
        <w:t xml:space="preserve"> aufzubewahren</w:t>
      </w:r>
      <w:r w:rsidRPr="009570B8">
        <w:rPr>
          <w:b/>
          <w:szCs w:val="22"/>
          <w:lang w:val="de-DE"/>
        </w:rPr>
        <w:t>?</w:t>
      </w:r>
    </w:p>
    <w:p w14:paraId="44062796" w14:textId="77777777" w:rsidR="009F7A3D" w:rsidRPr="009570B8" w:rsidRDefault="009F7A3D" w:rsidP="00E10B74">
      <w:pPr>
        <w:keepNext/>
        <w:keepLines/>
        <w:numPr>
          <w:ilvl w:val="12"/>
          <w:numId w:val="0"/>
        </w:numPr>
        <w:tabs>
          <w:tab w:val="clear" w:pos="567"/>
        </w:tabs>
        <w:spacing w:line="240" w:lineRule="auto"/>
        <w:rPr>
          <w:szCs w:val="22"/>
          <w:lang w:val="de-DE"/>
        </w:rPr>
      </w:pPr>
    </w:p>
    <w:p w14:paraId="44062797" w14:textId="77777777" w:rsidR="009F7A3D" w:rsidRPr="009570B8" w:rsidRDefault="00044481" w:rsidP="00E10B74">
      <w:pPr>
        <w:numPr>
          <w:ilvl w:val="12"/>
          <w:numId w:val="0"/>
        </w:numPr>
        <w:tabs>
          <w:tab w:val="clear" w:pos="567"/>
        </w:tabs>
        <w:spacing w:line="240" w:lineRule="auto"/>
        <w:rPr>
          <w:szCs w:val="22"/>
          <w:lang w:val="de-DE"/>
        </w:rPr>
      </w:pPr>
      <w:r w:rsidRPr="009570B8">
        <w:rPr>
          <w:szCs w:val="22"/>
          <w:lang w:val="de-DE"/>
        </w:rPr>
        <w:t>Bewahren Sie dieses Arzneimittel für Kinder unzugänglich auf.</w:t>
      </w:r>
    </w:p>
    <w:p w14:paraId="44062798" w14:textId="77777777" w:rsidR="009F7A3D" w:rsidRPr="009570B8" w:rsidRDefault="009F7A3D" w:rsidP="00E10B74">
      <w:pPr>
        <w:numPr>
          <w:ilvl w:val="12"/>
          <w:numId w:val="0"/>
        </w:numPr>
        <w:tabs>
          <w:tab w:val="clear" w:pos="567"/>
        </w:tabs>
        <w:spacing w:line="240" w:lineRule="auto"/>
        <w:rPr>
          <w:szCs w:val="22"/>
          <w:lang w:val="de-DE"/>
        </w:rPr>
      </w:pPr>
    </w:p>
    <w:p w14:paraId="44062799" w14:textId="77777777" w:rsidR="00EA7F4E" w:rsidRPr="009570B8" w:rsidRDefault="00044481" w:rsidP="00E10B74">
      <w:pPr>
        <w:numPr>
          <w:ilvl w:val="12"/>
          <w:numId w:val="0"/>
        </w:numPr>
        <w:tabs>
          <w:tab w:val="clear" w:pos="567"/>
        </w:tabs>
        <w:spacing w:line="240" w:lineRule="auto"/>
        <w:rPr>
          <w:szCs w:val="22"/>
          <w:lang w:val="de-DE"/>
        </w:rPr>
      </w:pPr>
      <w:r w:rsidRPr="009570B8">
        <w:rPr>
          <w:szCs w:val="22"/>
          <w:lang w:val="de-DE"/>
        </w:rPr>
        <w:t xml:space="preserve">Sie dürfen </w:t>
      </w:r>
      <w:r w:rsidR="002533F2" w:rsidRPr="009570B8">
        <w:rPr>
          <w:szCs w:val="22"/>
          <w:lang w:val="de-DE"/>
        </w:rPr>
        <w:t xml:space="preserve">dieses </w:t>
      </w:r>
      <w:r w:rsidRPr="009570B8">
        <w:rPr>
          <w:szCs w:val="22"/>
          <w:lang w:val="de-DE"/>
        </w:rPr>
        <w:t xml:space="preserve">Arzneimittel nach dem auf </w:t>
      </w:r>
      <w:r w:rsidR="00306EFA" w:rsidRPr="009570B8">
        <w:rPr>
          <w:szCs w:val="22"/>
          <w:lang w:val="de-DE"/>
        </w:rPr>
        <w:t xml:space="preserve">dem Umkarton und </w:t>
      </w:r>
      <w:r w:rsidRPr="009570B8">
        <w:rPr>
          <w:szCs w:val="22"/>
          <w:lang w:val="de-DE"/>
        </w:rPr>
        <w:t xml:space="preserve">der Flasche nach </w:t>
      </w:r>
      <w:r w:rsidR="0080794C" w:rsidRPr="009570B8">
        <w:rPr>
          <w:szCs w:val="22"/>
          <w:lang w:val="de-DE"/>
        </w:rPr>
        <w:t>{</w:t>
      </w:r>
      <w:r w:rsidR="00A97126" w:rsidRPr="009570B8">
        <w:rPr>
          <w:szCs w:val="22"/>
          <w:lang w:val="de-DE"/>
        </w:rPr>
        <w:t xml:space="preserve">verwendbar </w:t>
      </w:r>
      <w:r w:rsidRPr="009570B8">
        <w:rPr>
          <w:szCs w:val="22"/>
          <w:lang w:val="de-DE"/>
        </w:rPr>
        <w:t>bis</w:t>
      </w:r>
      <w:r w:rsidR="0080794C" w:rsidRPr="009570B8">
        <w:rPr>
          <w:szCs w:val="22"/>
          <w:lang w:val="de-DE"/>
        </w:rPr>
        <w:t>}</w:t>
      </w:r>
      <w:r w:rsidR="000B612A" w:rsidRPr="009570B8">
        <w:rPr>
          <w:szCs w:val="22"/>
          <w:lang w:val="de-DE"/>
        </w:rPr>
        <w:t xml:space="preserve"> </w:t>
      </w:r>
      <w:r w:rsidRPr="009570B8">
        <w:rPr>
          <w:szCs w:val="22"/>
          <w:lang w:val="de-DE"/>
        </w:rPr>
        <w:t xml:space="preserve">angegebenen Verfalldatum nicht mehr </w:t>
      </w:r>
      <w:r w:rsidR="002533F2" w:rsidRPr="009570B8">
        <w:rPr>
          <w:szCs w:val="22"/>
          <w:lang w:val="de-DE"/>
        </w:rPr>
        <w:t>verwenden</w:t>
      </w:r>
      <w:r w:rsidRPr="009570B8">
        <w:rPr>
          <w:szCs w:val="22"/>
          <w:lang w:val="de-DE"/>
        </w:rPr>
        <w:t xml:space="preserve">. Das Verfalldatum bezieht sich auf den letzten Tag des </w:t>
      </w:r>
      <w:r w:rsidR="002533F2" w:rsidRPr="009570B8">
        <w:rPr>
          <w:szCs w:val="22"/>
          <w:lang w:val="de-DE"/>
        </w:rPr>
        <w:t xml:space="preserve">angegebenen </w:t>
      </w:r>
      <w:r w:rsidRPr="009570B8">
        <w:rPr>
          <w:szCs w:val="22"/>
          <w:lang w:val="de-DE"/>
        </w:rPr>
        <w:t>Monats.</w:t>
      </w:r>
    </w:p>
    <w:p w14:paraId="4406279C" w14:textId="77777777" w:rsidR="009F7A3D" w:rsidRPr="009570B8" w:rsidRDefault="009F7A3D" w:rsidP="00E10B74">
      <w:pPr>
        <w:numPr>
          <w:ilvl w:val="12"/>
          <w:numId w:val="0"/>
        </w:numPr>
        <w:tabs>
          <w:tab w:val="clear" w:pos="567"/>
        </w:tabs>
        <w:spacing w:line="240" w:lineRule="auto"/>
        <w:rPr>
          <w:szCs w:val="22"/>
          <w:lang w:val="de-DE"/>
        </w:rPr>
      </w:pPr>
    </w:p>
    <w:p w14:paraId="7AF13CB9" w14:textId="46715E0E" w:rsidR="005C0F8C" w:rsidRPr="009570B8" w:rsidRDefault="005C0F8C" w:rsidP="00E10B74">
      <w:pPr>
        <w:numPr>
          <w:ilvl w:val="12"/>
          <w:numId w:val="0"/>
        </w:numPr>
        <w:spacing w:line="240" w:lineRule="auto"/>
        <w:rPr>
          <w:noProof/>
          <w:szCs w:val="22"/>
          <w:lang w:val="de-DE"/>
        </w:rPr>
      </w:pPr>
      <w:r w:rsidRPr="009570B8">
        <w:rPr>
          <w:noProof/>
          <w:szCs w:val="22"/>
          <w:lang w:val="de-DE"/>
        </w:rPr>
        <w:t>Blisterpackungen: Nicht über 30 °C lagern.</w:t>
      </w:r>
    </w:p>
    <w:p w14:paraId="74277C55" w14:textId="77777777" w:rsidR="005C0F8C" w:rsidRPr="009570B8" w:rsidRDefault="005C0F8C" w:rsidP="00E10B74">
      <w:pPr>
        <w:numPr>
          <w:ilvl w:val="12"/>
          <w:numId w:val="0"/>
        </w:numPr>
        <w:spacing w:line="240" w:lineRule="auto"/>
        <w:rPr>
          <w:noProof/>
          <w:szCs w:val="22"/>
          <w:lang w:val="de-DE"/>
        </w:rPr>
      </w:pPr>
    </w:p>
    <w:p w14:paraId="7115FF2F" w14:textId="7F1A3EFA" w:rsidR="005C0F8C" w:rsidRPr="009570B8" w:rsidRDefault="00513A58" w:rsidP="00E10B74">
      <w:pPr>
        <w:spacing w:line="240" w:lineRule="auto"/>
        <w:rPr>
          <w:szCs w:val="22"/>
          <w:lang w:val="de-DE"/>
        </w:rPr>
      </w:pPr>
      <w:r w:rsidRPr="009570B8">
        <w:rPr>
          <w:lang w:val="de-DE"/>
        </w:rPr>
        <w:t xml:space="preserve">Flaschen: </w:t>
      </w:r>
      <w:r w:rsidR="005C0F8C" w:rsidRPr="009570B8">
        <w:rPr>
          <w:lang w:val="de-DE"/>
        </w:rPr>
        <w:t xml:space="preserve">Für dieses Arzneimittel sind keine speziellen Aufbewahrungsbedingungen </w:t>
      </w:r>
      <w:r w:rsidR="00B33F38" w:rsidRPr="009570B8">
        <w:rPr>
          <w:lang w:val="de-DE"/>
        </w:rPr>
        <w:t xml:space="preserve">im Hinblick auf die Temperatur </w:t>
      </w:r>
      <w:r w:rsidR="005C0F8C" w:rsidRPr="009570B8">
        <w:rPr>
          <w:lang w:val="de-DE"/>
        </w:rPr>
        <w:t>erforderlich.</w:t>
      </w:r>
    </w:p>
    <w:p w14:paraId="241B59E3" w14:textId="77777777" w:rsidR="005C0F8C" w:rsidRPr="009570B8" w:rsidRDefault="005C0F8C" w:rsidP="00E10B74">
      <w:pPr>
        <w:numPr>
          <w:ilvl w:val="12"/>
          <w:numId w:val="0"/>
        </w:numPr>
        <w:spacing w:line="240" w:lineRule="auto"/>
        <w:rPr>
          <w:noProof/>
          <w:szCs w:val="22"/>
          <w:lang w:val="de-DE"/>
        </w:rPr>
      </w:pPr>
    </w:p>
    <w:p w14:paraId="4406279D" w14:textId="7E6B4448" w:rsidR="009F7A3D" w:rsidRPr="009570B8" w:rsidRDefault="00044481" w:rsidP="00E10B74">
      <w:pPr>
        <w:numPr>
          <w:ilvl w:val="12"/>
          <w:numId w:val="0"/>
        </w:numPr>
        <w:spacing w:line="240" w:lineRule="auto"/>
        <w:rPr>
          <w:szCs w:val="22"/>
          <w:lang w:val="de-DE"/>
        </w:rPr>
      </w:pPr>
      <w:r w:rsidRPr="009570B8">
        <w:rPr>
          <w:noProof/>
          <w:szCs w:val="22"/>
          <w:lang w:val="de-DE"/>
        </w:rPr>
        <w:t>Entsorgen Sie Arzneimittel nicht im Abwasser oder Haushaltsabfall. Fragen Sie Ihren Apotheker, wie das Arzneimittel zu entsorgen ist, wenn Sie</w:t>
      </w:r>
      <w:r w:rsidR="00FC3D92" w:rsidRPr="009570B8">
        <w:rPr>
          <w:noProof/>
          <w:szCs w:val="22"/>
          <w:lang w:val="de-DE"/>
        </w:rPr>
        <w:t xml:space="preserve"> </w:t>
      </w:r>
      <w:r w:rsidRPr="009570B8">
        <w:rPr>
          <w:noProof/>
          <w:szCs w:val="22"/>
          <w:lang w:val="de-DE"/>
        </w:rPr>
        <w:t xml:space="preserve">es nicht mehr verwenden. </w:t>
      </w:r>
      <w:r w:rsidRPr="009570B8">
        <w:rPr>
          <w:szCs w:val="22"/>
          <w:lang w:val="de-DE"/>
        </w:rPr>
        <w:t>Sie tragen damit zum Schutz der Umwelt bei</w:t>
      </w:r>
      <w:r w:rsidRPr="009570B8">
        <w:rPr>
          <w:noProof/>
          <w:szCs w:val="22"/>
          <w:lang w:val="de-DE"/>
        </w:rPr>
        <w:t>.</w:t>
      </w:r>
    </w:p>
    <w:p w14:paraId="4406279E" w14:textId="77777777" w:rsidR="009F7A3D" w:rsidRPr="009570B8" w:rsidRDefault="009F7A3D" w:rsidP="00E10B74">
      <w:pPr>
        <w:numPr>
          <w:ilvl w:val="12"/>
          <w:numId w:val="0"/>
        </w:numPr>
        <w:tabs>
          <w:tab w:val="clear" w:pos="567"/>
        </w:tabs>
        <w:spacing w:line="240" w:lineRule="auto"/>
        <w:rPr>
          <w:szCs w:val="22"/>
          <w:lang w:val="de-DE"/>
        </w:rPr>
      </w:pPr>
    </w:p>
    <w:p w14:paraId="4406279F" w14:textId="77777777" w:rsidR="009F7A3D" w:rsidRPr="009570B8" w:rsidRDefault="009F7A3D" w:rsidP="00E10B74">
      <w:pPr>
        <w:numPr>
          <w:ilvl w:val="12"/>
          <w:numId w:val="0"/>
        </w:numPr>
        <w:tabs>
          <w:tab w:val="clear" w:pos="567"/>
        </w:tabs>
        <w:spacing w:line="240" w:lineRule="auto"/>
        <w:rPr>
          <w:szCs w:val="22"/>
          <w:lang w:val="de-DE"/>
        </w:rPr>
      </w:pPr>
    </w:p>
    <w:p w14:paraId="440627A0" w14:textId="77777777" w:rsidR="009F7A3D" w:rsidRPr="009570B8" w:rsidRDefault="00044481" w:rsidP="00E10B74">
      <w:pPr>
        <w:keepNext/>
        <w:keepLines/>
        <w:numPr>
          <w:ilvl w:val="12"/>
          <w:numId w:val="0"/>
        </w:numPr>
        <w:tabs>
          <w:tab w:val="clear" w:pos="567"/>
        </w:tabs>
        <w:spacing w:line="240" w:lineRule="auto"/>
        <w:ind w:left="567" w:hanging="567"/>
        <w:rPr>
          <w:b/>
          <w:szCs w:val="22"/>
          <w:lang w:val="de-DE"/>
        </w:rPr>
      </w:pPr>
      <w:r w:rsidRPr="009570B8">
        <w:rPr>
          <w:b/>
          <w:szCs w:val="22"/>
          <w:lang w:val="de-DE"/>
        </w:rPr>
        <w:t>6.</w:t>
      </w:r>
      <w:r w:rsidRPr="009570B8">
        <w:rPr>
          <w:b/>
          <w:szCs w:val="22"/>
          <w:lang w:val="de-DE"/>
        </w:rPr>
        <w:tab/>
      </w:r>
      <w:r w:rsidR="002533F2" w:rsidRPr="009570B8">
        <w:rPr>
          <w:b/>
          <w:szCs w:val="22"/>
          <w:lang w:val="de-DE"/>
        </w:rPr>
        <w:t>Inhalt der Packung und weitere Informationen</w:t>
      </w:r>
    </w:p>
    <w:p w14:paraId="440627A1" w14:textId="77777777" w:rsidR="009F7A3D" w:rsidRPr="009570B8" w:rsidRDefault="009F7A3D" w:rsidP="00E10B74">
      <w:pPr>
        <w:keepNext/>
        <w:keepLines/>
        <w:numPr>
          <w:ilvl w:val="12"/>
          <w:numId w:val="0"/>
        </w:numPr>
        <w:tabs>
          <w:tab w:val="clear" w:pos="567"/>
        </w:tabs>
        <w:spacing w:line="240" w:lineRule="auto"/>
        <w:rPr>
          <w:szCs w:val="22"/>
          <w:lang w:val="de-DE"/>
        </w:rPr>
      </w:pPr>
    </w:p>
    <w:p w14:paraId="440627A2" w14:textId="7A97E050" w:rsidR="009F7A3D"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t xml:space="preserve">Was </w:t>
      </w:r>
      <w:r w:rsidR="0079616B" w:rsidRPr="009570B8">
        <w:rPr>
          <w:b/>
          <w:szCs w:val="22"/>
          <w:lang w:val="de-DE"/>
        </w:rPr>
        <w:t>Emtricitabin/Tenofoviralafenamid Viatris</w:t>
      </w:r>
      <w:r w:rsidR="00E45C12" w:rsidRPr="009570B8">
        <w:rPr>
          <w:b/>
          <w:szCs w:val="22"/>
          <w:lang w:val="de-DE"/>
        </w:rPr>
        <w:t xml:space="preserve"> </w:t>
      </w:r>
      <w:r w:rsidRPr="009570B8">
        <w:rPr>
          <w:b/>
          <w:szCs w:val="22"/>
          <w:lang w:val="de-DE"/>
        </w:rPr>
        <w:t>enthält</w:t>
      </w:r>
    </w:p>
    <w:p w14:paraId="440627A3" w14:textId="77777777" w:rsidR="009F7A3D" w:rsidRPr="009570B8" w:rsidRDefault="009F7A3D" w:rsidP="00E10B74">
      <w:pPr>
        <w:keepNext/>
        <w:keepLines/>
        <w:numPr>
          <w:ilvl w:val="12"/>
          <w:numId w:val="0"/>
        </w:numPr>
        <w:tabs>
          <w:tab w:val="clear" w:pos="567"/>
        </w:tabs>
        <w:spacing w:line="240" w:lineRule="auto"/>
        <w:rPr>
          <w:szCs w:val="22"/>
          <w:lang w:val="de-DE"/>
        </w:rPr>
      </w:pPr>
    </w:p>
    <w:p w14:paraId="5341BAE6" w14:textId="65DDFEE5" w:rsidR="00E35552" w:rsidRPr="009570B8" w:rsidRDefault="00044481" w:rsidP="00E10B74">
      <w:pPr>
        <w:tabs>
          <w:tab w:val="clear" w:pos="567"/>
        </w:tabs>
        <w:spacing w:line="240" w:lineRule="auto"/>
        <w:rPr>
          <w:szCs w:val="22"/>
          <w:lang w:val="de-DE"/>
        </w:rPr>
      </w:pPr>
      <w:r w:rsidRPr="009570B8">
        <w:rPr>
          <w:b/>
          <w:szCs w:val="22"/>
          <w:lang w:val="de-DE"/>
        </w:rPr>
        <w:t xml:space="preserve">Die Wirkstoffe sind </w:t>
      </w:r>
      <w:r w:rsidRPr="009570B8">
        <w:rPr>
          <w:szCs w:val="22"/>
          <w:lang w:val="de-DE"/>
        </w:rPr>
        <w:t>Emtricitabin und Tenofovir</w:t>
      </w:r>
      <w:r w:rsidR="00306EFA" w:rsidRPr="009570B8">
        <w:rPr>
          <w:szCs w:val="22"/>
          <w:lang w:val="de-DE"/>
        </w:rPr>
        <w:t>alafenamid</w:t>
      </w:r>
      <w:r w:rsidRPr="009570B8">
        <w:rPr>
          <w:szCs w:val="22"/>
          <w:lang w:val="de-DE"/>
        </w:rPr>
        <w:t>.</w:t>
      </w:r>
    </w:p>
    <w:p w14:paraId="440627A4" w14:textId="2F8555B3" w:rsidR="009F7A3D" w:rsidRPr="009570B8" w:rsidRDefault="00044481" w:rsidP="00E10B74">
      <w:pPr>
        <w:tabs>
          <w:tab w:val="clear" w:pos="567"/>
        </w:tabs>
        <w:spacing w:line="240" w:lineRule="auto"/>
        <w:rPr>
          <w:szCs w:val="22"/>
          <w:lang w:val="de-DE"/>
        </w:rPr>
      </w:pPr>
      <w:r w:rsidRPr="009570B8">
        <w:rPr>
          <w:szCs w:val="22"/>
          <w:lang w:val="de-DE"/>
        </w:rPr>
        <w:t xml:space="preserve">Jede </w:t>
      </w:r>
      <w:r w:rsidR="0079616B" w:rsidRPr="009570B8">
        <w:rPr>
          <w:szCs w:val="22"/>
          <w:lang w:val="de-DE"/>
        </w:rPr>
        <w:t>Emtricitabin/Tenofoviralafenamid Viatris</w:t>
      </w:r>
      <w:r w:rsidR="007F6B6F" w:rsidRPr="009570B8">
        <w:rPr>
          <w:szCs w:val="22"/>
          <w:lang w:val="de-DE"/>
        </w:rPr>
        <w:t>-</w:t>
      </w:r>
      <w:r w:rsidRPr="009570B8">
        <w:rPr>
          <w:szCs w:val="22"/>
          <w:lang w:val="de-DE"/>
        </w:rPr>
        <w:t>Filmtablette enthält 200 mg Emtricitabin und Tenofovir</w:t>
      </w:r>
      <w:r w:rsidR="00306EFA" w:rsidRPr="009570B8">
        <w:rPr>
          <w:szCs w:val="22"/>
          <w:lang w:val="de-DE"/>
        </w:rPr>
        <w:t>alafenamid</w:t>
      </w:r>
      <w:r w:rsidR="005C0F8C" w:rsidRPr="009570B8">
        <w:rPr>
          <w:szCs w:val="22"/>
          <w:lang w:val="de-DE"/>
        </w:rPr>
        <w:t>mono</w:t>
      </w:r>
      <w:r w:rsidR="001D4DEB" w:rsidRPr="009570B8">
        <w:rPr>
          <w:szCs w:val="22"/>
          <w:lang w:val="de-DE"/>
        </w:rPr>
        <w:t>fumarat</w:t>
      </w:r>
      <w:r w:rsidR="00D32863" w:rsidRPr="009570B8">
        <w:rPr>
          <w:szCs w:val="22"/>
          <w:lang w:val="de-DE"/>
        </w:rPr>
        <w:t>,</w:t>
      </w:r>
      <w:r w:rsidRPr="009570B8">
        <w:rPr>
          <w:szCs w:val="22"/>
          <w:lang w:val="de-DE"/>
        </w:rPr>
        <w:t xml:space="preserve"> entsprechend </w:t>
      </w:r>
      <w:r w:rsidR="001D4DEB" w:rsidRPr="009570B8">
        <w:rPr>
          <w:szCs w:val="22"/>
          <w:lang w:val="de-DE"/>
        </w:rPr>
        <w:t>10</w:t>
      </w:r>
      <w:r w:rsidRPr="009570B8">
        <w:rPr>
          <w:szCs w:val="22"/>
          <w:lang w:val="de-DE"/>
        </w:rPr>
        <w:t> mg Tenofovir</w:t>
      </w:r>
      <w:r w:rsidR="00306EFA" w:rsidRPr="009570B8">
        <w:rPr>
          <w:szCs w:val="22"/>
          <w:lang w:val="de-DE"/>
        </w:rPr>
        <w:t>alafenamid</w:t>
      </w:r>
      <w:r w:rsidR="005C0F8C" w:rsidRPr="009570B8">
        <w:rPr>
          <w:szCs w:val="22"/>
          <w:lang w:val="de-DE"/>
        </w:rPr>
        <w:t xml:space="preserve"> oder 200 mg Emtricitabin und Tenofoviralafenamidmonofumarat, entsprechend 25 mg Tenofoviralafenamid</w:t>
      </w:r>
      <w:r w:rsidRPr="009570B8">
        <w:rPr>
          <w:szCs w:val="22"/>
          <w:lang w:val="de-DE"/>
        </w:rPr>
        <w:t>.</w:t>
      </w:r>
    </w:p>
    <w:p w14:paraId="440627A5" w14:textId="77777777" w:rsidR="009F7A3D" w:rsidRPr="009570B8" w:rsidRDefault="009F7A3D" w:rsidP="00E10B74">
      <w:pPr>
        <w:tabs>
          <w:tab w:val="clear" w:pos="567"/>
        </w:tabs>
        <w:spacing w:line="240" w:lineRule="auto"/>
        <w:rPr>
          <w:szCs w:val="22"/>
          <w:lang w:val="de-DE"/>
        </w:rPr>
      </w:pPr>
    </w:p>
    <w:p w14:paraId="440627A6" w14:textId="77777777" w:rsidR="00FD482F" w:rsidRPr="009570B8" w:rsidRDefault="00044481" w:rsidP="00E10B74">
      <w:pPr>
        <w:keepNext/>
        <w:keepLines/>
        <w:tabs>
          <w:tab w:val="clear" w:pos="567"/>
        </w:tabs>
        <w:spacing w:line="240" w:lineRule="auto"/>
        <w:rPr>
          <w:b/>
          <w:szCs w:val="22"/>
          <w:lang w:val="de-DE"/>
        </w:rPr>
      </w:pPr>
      <w:r w:rsidRPr="009570B8">
        <w:rPr>
          <w:b/>
          <w:szCs w:val="22"/>
          <w:lang w:val="de-DE"/>
        </w:rPr>
        <w:t>Die sonstigen Bestandteile sind</w:t>
      </w:r>
    </w:p>
    <w:p w14:paraId="440627A8" w14:textId="77777777" w:rsidR="00116DD6" w:rsidRPr="009570B8" w:rsidRDefault="00044481" w:rsidP="00E10B74">
      <w:pPr>
        <w:keepNext/>
        <w:keepLines/>
        <w:tabs>
          <w:tab w:val="clear" w:pos="567"/>
        </w:tabs>
        <w:spacing w:line="240" w:lineRule="auto"/>
        <w:rPr>
          <w:i/>
          <w:szCs w:val="22"/>
          <w:u w:val="single"/>
          <w:lang w:val="de-DE"/>
        </w:rPr>
      </w:pPr>
      <w:r w:rsidRPr="009570B8">
        <w:rPr>
          <w:i/>
          <w:szCs w:val="22"/>
          <w:u w:val="single"/>
          <w:lang w:val="de-DE"/>
        </w:rPr>
        <w:t>Tablettenkern:</w:t>
      </w:r>
    </w:p>
    <w:p w14:paraId="440627A9" w14:textId="77777777" w:rsidR="00116DD6" w:rsidRPr="009570B8" w:rsidRDefault="00044481" w:rsidP="00E10B74">
      <w:pPr>
        <w:tabs>
          <w:tab w:val="clear" w:pos="567"/>
        </w:tabs>
        <w:spacing w:line="240" w:lineRule="auto"/>
        <w:rPr>
          <w:lang w:val="de-DE"/>
        </w:rPr>
      </w:pPr>
      <w:r w:rsidRPr="009570B8">
        <w:rPr>
          <w:lang w:val="de-DE"/>
        </w:rPr>
        <w:t>M</w:t>
      </w:r>
      <w:r w:rsidR="009F7A3D" w:rsidRPr="009570B8">
        <w:rPr>
          <w:lang w:val="de-DE"/>
        </w:rPr>
        <w:t xml:space="preserve">ikrokristalline Cellulose, </w:t>
      </w:r>
      <w:r w:rsidR="003D0253" w:rsidRPr="009570B8">
        <w:rPr>
          <w:lang w:val="de-DE"/>
        </w:rPr>
        <w:t>Croscarmellose-Natrium, Magnesiumstearat (Ph.Eur.)</w:t>
      </w:r>
      <w:r w:rsidR="00210A6E" w:rsidRPr="009570B8">
        <w:rPr>
          <w:lang w:val="de-DE"/>
        </w:rPr>
        <w:t>.</w:t>
      </w:r>
    </w:p>
    <w:p w14:paraId="440627AA" w14:textId="77777777" w:rsidR="00116DD6" w:rsidRPr="009570B8" w:rsidRDefault="00116DD6" w:rsidP="00E10B74">
      <w:pPr>
        <w:tabs>
          <w:tab w:val="clear" w:pos="567"/>
        </w:tabs>
        <w:spacing w:line="240" w:lineRule="auto"/>
        <w:rPr>
          <w:i/>
          <w:lang w:val="de-DE"/>
        </w:rPr>
      </w:pPr>
    </w:p>
    <w:p w14:paraId="440627AB" w14:textId="77777777" w:rsidR="00116DD6" w:rsidRPr="009570B8" w:rsidRDefault="00044481" w:rsidP="00E10B74">
      <w:pPr>
        <w:keepNext/>
        <w:keepLines/>
        <w:tabs>
          <w:tab w:val="clear" w:pos="567"/>
        </w:tabs>
        <w:spacing w:line="240" w:lineRule="auto"/>
        <w:rPr>
          <w:u w:val="single"/>
          <w:lang w:val="de-DE"/>
        </w:rPr>
      </w:pPr>
      <w:r w:rsidRPr="009570B8">
        <w:rPr>
          <w:i/>
          <w:u w:val="single"/>
          <w:lang w:val="de-DE"/>
        </w:rPr>
        <w:t>Filmüberzug</w:t>
      </w:r>
      <w:r w:rsidR="00210A6E" w:rsidRPr="009570B8">
        <w:rPr>
          <w:i/>
          <w:u w:val="single"/>
          <w:lang w:val="de-DE"/>
        </w:rPr>
        <w:t>:</w:t>
      </w:r>
    </w:p>
    <w:p w14:paraId="440627AC" w14:textId="376692CF" w:rsidR="009F7A3D" w:rsidRPr="009570B8" w:rsidRDefault="00044481" w:rsidP="00E10B74">
      <w:pPr>
        <w:tabs>
          <w:tab w:val="clear" w:pos="567"/>
        </w:tabs>
        <w:spacing w:line="240" w:lineRule="auto"/>
        <w:rPr>
          <w:lang w:val="de-DE"/>
        </w:rPr>
      </w:pPr>
      <w:r w:rsidRPr="009570B8">
        <w:rPr>
          <w:lang w:val="de-DE"/>
        </w:rPr>
        <w:t>Poly</w:t>
      </w:r>
      <w:r w:rsidR="00D8674A" w:rsidRPr="009570B8">
        <w:rPr>
          <w:lang w:val="de-DE"/>
        </w:rPr>
        <w:t>(</w:t>
      </w:r>
      <w:r w:rsidRPr="009570B8">
        <w:rPr>
          <w:lang w:val="de-DE"/>
        </w:rPr>
        <w:t>vinylalkohol</w:t>
      </w:r>
      <w:r w:rsidR="00D8674A" w:rsidRPr="009570B8">
        <w:rPr>
          <w:lang w:val="de-DE"/>
        </w:rPr>
        <w:t>)</w:t>
      </w:r>
      <w:r w:rsidRPr="009570B8">
        <w:rPr>
          <w:lang w:val="de-DE"/>
        </w:rPr>
        <w:t>,</w:t>
      </w:r>
      <w:r w:rsidR="005C0F8C" w:rsidRPr="009570B8">
        <w:rPr>
          <w:lang w:val="de-DE"/>
        </w:rPr>
        <w:t xml:space="preserve"> teilweise hydrolysiert,</w:t>
      </w:r>
      <w:r w:rsidRPr="009570B8">
        <w:rPr>
          <w:lang w:val="de-DE"/>
        </w:rPr>
        <w:t xml:space="preserve"> Titandioxid</w:t>
      </w:r>
      <w:r w:rsidR="005C0F8C" w:rsidRPr="009570B8">
        <w:rPr>
          <w:lang w:val="de-DE"/>
        </w:rPr>
        <w:t xml:space="preserve"> (E171), </w:t>
      </w:r>
      <w:r w:rsidR="000B612A" w:rsidRPr="009570B8">
        <w:rPr>
          <w:lang w:val="de-DE"/>
        </w:rPr>
        <w:t>Eisen(</w:t>
      </w:r>
      <w:r w:rsidR="000B3969" w:rsidRPr="009570B8">
        <w:rPr>
          <w:lang w:val="de-DE"/>
        </w:rPr>
        <w:t>II,</w:t>
      </w:r>
      <w:r w:rsidR="000B612A" w:rsidRPr="009570B8">
        <w:rPr>
          <w:lang w:val="de-DE"/>
        </w:rPr>
        <w:t>III)-oxid</w:t>
      </w:r>
      <w:r w:rsidR="004F2786" w:rsidRPr="009570B8">
        <w:rPr>
          <w:lang w:val="de-DE"/>
        </w:rPr>
        <w:t xml:space="preserve"> (E172)</w:t>
      </w:r>
      <w:r w:rsidR="005C0F8C" w:rsidRPr="009570B8">
        <w:rPr>
          <w:lang w:val="de-DE"/>
        </w:rPr>
        <w:t xml:space="preserve"> (nur 200 mg/10 mg Filmtabletten), Macrogol, Talkum, In</w:t>
      </w:r>
      <w:r w:rsidR="008F13F7" w:rsidRPr="009570B8">
        <w:rPr>
          <w:lang w:val="de-DE"/>
        </w:rPr>
        <w:t>d</w:t>
      </w:r>
      <w:r w:rsidR="005C0F8C" w:rsidRPr="009570B8">
        <w:rPr>
          <w:lang w:val="de-DE"/>
        </w:rPr>
        <w:t>i</w:t>
      </w:r>
      <w:r w:rsidR="008F13F7" w:rsidRPr="009570B8">
        <w:rPr>
          <w:lang w:val="de-DE"/>
        </w:rPr>
        <w:t>g</w:t>
      </w:r>
      <w:r w:rsidR="005C0F8C" w:rsidRPr="009570B8">
        <w:rPr>
          <w:lang w:val="de-DE"/>
        </w:rPr>
        <w:t>ocarmin-Aluminiumsalz (E132) (nur 200 mg/25 mg Filmtabletten)</w:t>
      </w:r>
      <w:r w:rsidRPr="009570B8">
        <w:rPr>
          <w:lang w:val="de-DE"/>
        </w:rPr>
        <w:t>.</w:t>
      </w:r>
    </w:p>
    <w:p w14:paraId="440627AD" w14:textId="77777777" w:rsidR="009F7A3D" w:rsidRPr="009570B8" w:rsidRDefault="009F7A3D" w:rsidP="00E10B74">
      <w:pPr>
        <w:tabs>
          <w:tab w:val="clear" w:pos="567"/>
        </w:tabs>
        <w:autoSpaceDE w:val="0"/>
        <w:autoSpaceDN w:val="0"/>
        <w:spacing w:line="240" w:lineRule="auto"/>
        <w:rPr>
          <w:lang w:val="de-DE"/>
        </w:rPr>
      </w:pPr>
    </w:p>
    <w:p w14:paraId="440627AE" w14:textId="71728624" w:rsidR="009F7A3D" w:rsidRPr="009570B8" w:rsidRDefault="00044481" w:rsidP="00E10B74">
      <w:pPr>
        <w:keepNext/>
        <w:keepLines/>
        <w:tabs>
          <w:tab w:val="clear" w:pos="567"/>
        </w:tabs>
        <w:spacing w:line="240" w:lineRule="auto"/>
        <w:rPr>
          <w:b/>
          <w:szCs w:val="22"/>
          <w:lang w:val="de-DE"/>
        </w:rPr>
      </w:pPr>
      <w:r w:rsidRPr="009570B8">
        <w:rPr>
          <w:b/>
          <w:szCs w:val="22"/>
          <w:lang w:val="de-DE"/>
        </w:rPr>
        <w:t xml:space="preserve">Wie </w:t>
      </w:r>
      <w:r w:rsidR="0079616B" w:rsidRPr="009570B8">
        <w:rPr>
          <w:b/>
          <w:szCs w:val="22"/>
          <w:lang w:val="de-DE"/>
        </w:rPr>
        <w:t>Emtricitabin/Tenofoviralafenamid Viatris</w:t>
      </w:r>
      <w:r w:rsidR="00210A6E" w:rsidRPr="009570B8">
        <w:rPr>
          <w:b/>
          <w:szCs w:val="22"/>
          <w:lang w:val="de-DE"/>
        </w:rPr>
        <w:t xml:space="preserve"> </w:t>
      </w:r>
      <w:r w:rsidRPr="009570B8">
        <w:rPr>
          <w:b/>
          <w:szCs w:val="22"/>
          <w:lang w:val="de-DE"/>
        </w:rPr>
        <w:t>aussieht und Inhalt der Packung</w:t>
      </w:r>
    </w:p>
    <w:p w14:paraId="440627AF" w14:textId="77777777" w:rsidR="009F7A3D" w:rsidRPr="009570B8" w:rsidRDefault="009F7A3D" w:rsidP="00E10B74">
      <w:pPr>
        <w:keepNext/>
        <w:keepLines/>
        <w:tabs>
          <w:tab w:val="clear" w:pos="567"/>
        </w:tabs>
        <w:spacing w:line="240" w:lineRule="auto"/>
        <w:rPr>
          <w:szCs w:val="22"/>
          <w:lang w:val="de-DE"/>
        </w:rPr>
      </w:pPr>
    </w:p>
    <w:p w14:paraId="440627B0" w14:textId="35888027" w:rsidR="000B3969" w:rsidRPr="009570B8" w:rsidRDefault="0079616B" w:rsidP="00E10B74">
      <w:pPr>
        <w:tabs>
          <w:tab w:val="clear" w:pos="567"/>
        </w:tabs>
        <w:spacing w:line="240" w:lineRule="auto"/>
        <w:rPr>
          <w:szCs w:val="22"/>
          <w:lang w:val="de-DE"/>
        </w:rPr>
      </w:pPr>
      <w:r w:rsidRPr="009570B8">
        <w:rPr>
          <w:szCs w:val="22"/>
          <w:lang w:val="de-DE"/>
        </w:rPr>
        <w:t>Emtricitabin/Tenofoviralafenamid Viatris</w:t>
      </w:r>
      <w:r w:rsidR="002A6320" w:rsidRPr="009570B8">
        <w:rPr>
          <w:szCs w:val="22"/>
          <w:lang w:val="de-DE"/>
        </w:rPr>
        <w:t xml:space="preserve"> 200 mg/10 mg </w:t>
      </w:r>
      <w:r w:rsidR="009F7A3D" w:rsidRPr="009570B8">
        <w:rPr>
          <w:szCs w:val="22"/>
          <w:lang w:val="de-DE"/>
        </w:rPr>
        <w:t>Filmtabletten</w:t>
      </w:r>
      <w:r w:rsidR="00D14225" w:rsidRPr="009570B8">
        <w:rPr>
          <w:szCs w:val="22"/>
          <w:lang w:val="de-DE"/>
        </w:rPr>
        <w:t xml:space="preserve"> (Tabletten)</w:t>
      </w:r>
      <w:r w:rsidR="009F7A3D" w:rsidRPr="009570B8">
        <w:rPr>
          <w:szCs w:val="22"/>
          <w:lang w:val="de-DE"/>
        </w:rPr>
        <w:t xml:space="preserve"> sind </w:t>
      </w:r>
      <w:r w:rsidR="00044481" w:rsidRPr="009570B8">
        <w:rPr>
          <w:szCs w:val="22"/>
          <w:lang w:val="de-DE"/>
        </w:rPr>
        <w:t xml:space="preserve">graue, </w:t>
      </w:r>
      <w:r w:rsidR="002A6320" w:rsidRPr="009570B8">
        <w:rPr>
          <w:szCs w:val="22"/>
          <w:lang w:val="de-DE"/>
        </w:rPr>
        <w:t>rechteckige, beidseitig gewölbte Filmtabletten mit abgeschrägtem Rand mit Ab</w:t>
      </w:r>
      <w:r w:rsidR="00104DC9" w:rsidRPr="009570B8">
        <w:rPr>
          <w:szCs w:val="22"/>
          <w:lang w:val="de-DE"/>
        </w:rPr>
        <w:t>m</w:t>
      </w:r>
      <w:r w:rsidR="002A6320" w:rsidRPr="009570B8">
        <w:rPr>
          <w:szCs w:val="22"/>
          <w:lang w:val="de-DE"/>
        </w:rPr>
        <w:t>essungen von ca. 15 mm x 7 mm</w:t>
      </w:r>
      <w:r w:rsidR="009F7A3D" w:rsidRPr="009570B8">
        <w:rPr>
          <w:szCs w:val="22"/>
          <w:lang w:val="de-DE"/>
        </w:rPr>
        <w:t>. Auf einer Seite der Tablette ist „</w:t>
      </w:r>
      <w:r w:rsidR="002A6320" w:rsidRPr="009570B8">
        <w:rPr>
          <w:szCs w:val="22"/>
          <w:lang w:val="de-DE"/>
        </w:rPr>
        <w:t>ET 1</w:t>
      </w:r>
      <w:r w:rsidR="009F7A3D" w:rsidRPr="009570B8">
        <w:rPr>
          <w:szCs w:val="22"/>
          <w:lang w:val="de-DE"/>
        </w:rPr>
        <w:t xml:space="preserve">“ </w:t>
      </w:r>
      <w:r w:rsidR="006C0032" w:rsidRPr="009570B8">
        <w:rPr>
          <w:szCs w:val="22"/>
          <w:lang w:val="de-DE"/>
        </w:rPr>
        <w:t>aufgeprägt</w:t>
      </w:r>
      <w:r w:rsidR="009F7A3D" w:rsidRPr="009570B8">
        <w:rPr>
          <w:szCs w:val="22"/>
          <w:lang w:val="de-DE"/>
        </w:rPr>
        <w:t>, auf der anderen Seite „</w:t>
      </w:r>
      <w:r w:rsidR="002A6320" w:rsidRPr="009570B8">
        <w:rPr>
          <w:szCs w:val="22"/>
          <w:lang w:val="de-DE"/>
        </w:rPr>
        <w:t>V</w:t>
      </w:r>
      <w:r w:rsidR="009F7A3D" w:rsidRPr="009570B8">
        <w:rPr>
          <w:szCs w:val="22"/>
          <w:lang w:val="de-DE"/>
        </w:rPr>
        <w:t>“.</w:t>
      </w:r>
    </w:p>
    <w:p w14:paraId="39AF222B" w14:textId="77777777" w:rsidR="002A6320" w:rsidRPr="009570B8" w:rsidRDefault="002A6320" w:rsidP="00E10B74">
      <w:pPr>
        <w:tabs>
          <w:tab w:val="clear" w:pos="567"/>
        </w:tabs>
        <w:spacing w:line="240" w:lineRule="auto"/>
        <w:rPr>
          <w:szCs w:val="22"/>
          <w:lang w:val="de-DE"/>
        </w:rPr>
      </w:pPr>
    </w:p>
    <w:p w14:paraId="64E14084" w14:textId="119611EB" w:rsidR="002A6320" w:rsidRPr="009570B8" w:rsidRDefault="002A6320" w:rsidP="00E10B74">
      <w:pPr>
        <w:tabs>
          <w:tab w:val="clear" w:pos="567"/>
        </w:tabs>
        <w:spacing w:line="240" w:lineRule="auto"/>
        <w:rPr>
          <w:szCs w:val="22"/>
          <w:lang w:val="de-DE"/>
        </w:rPr>
      </w:pPr>
      <w:r w:rsidRPr="009570B8">
        <w:rPr>
          <w:szCs w:val="22"/>
          <w:lang w:val="de-DE"/>
        </w:rPr>
        <w:t>Emtricitabin/Tenofoviralafenamid Viatris 200 mg/25 mg Filmtabletten</w:t>
      </w:r>
      <w:r w:rsidR="00D14225" w:rsidRPr="009570B8">
        <w:rPr>
          <w:szCs w:val="22"/>
          <w:lang w:val="de-DE"/>
        </w:rPr>
        <w:t xml:space="preserve"> (Tabletten)</w:t>
      </w:r>
      <w:r w:rsidRPr="009570B8">
        <w:rPr>
          <w:szCs w:val="22"/>
          <w:lang w:val="de-DE"/>
        </w:rPr>
        <w:t xml:space="preserve"> sind blaue, rechteckige, beidseitig gewölbte Filmtabletten mit abgeschrägtem Rand mit </w:t>
      </w:r>
      <w:r w:rsidR="00104DC9" w:rsidRPr="009570B8">
        <w:rPr>
          <w:szCs w:val="22"/>
          <w:lang w:val="de-DE"/>
        </w:rPr>
        <w:t>A</w:t>
      </w:r>
      <w:r w:rsidRPr="009570B8">
        <w:rPr>
          <w:szCs w:val="22"/>
          <w:lang w:val="de-DE"/>
        </w:rPr>
        <w:t>b</w:t>
      </w:r>
      <w:r w:rsidR="00104DC9" w:rsidRPr="009570B8">
        <w:rPr>
          <w:szCs w:val="22"/>
          <w:lang w:val="de-DE"/>
        </w:rPr>
        <w:t>m</w:t>
      </w:r>
      <w:r w:rsidRPr="009570B8">
        <w:rPr>
          <w:szCs w:val="22"/>
          <w:lang w:val="de-DE"/>
        </w:rPr>
        <w:t>essungen von ca. 15 mm x 7 mm. Auf einer Seite der Tablette ist „ET </w:t>
      </w:r>
      <w:r w:rsidR="00104DC9" w:rsidRPr="009570B8">
        <w:rPr>
          <w:szCs w:val="22"/>
          <w:lang w:val="de-DE"/>
        </w:rPr>
        <w:t>2</w:t>
      </w:r>
      <w:r w:rsidRPr="009570B8">
        <w:rPr>
          <w:szCs w:val="22"/>
          <w:lang w:val="de-DE"/>
        </w:rPr>
        <w:t>“ aufgeprägt, auf der anderen Seite „V“.</w:t>
      </w:r>
    </w:p>
    <w:p w14:paraId="440627B1" w14:textId="77777777" w:rsidR="000B3969" w:rsidRPr="009570B8" w:rsidRDefault="000B3969" w:rsidP="00E10B74">
      <w:pPr>
        <w:tabs>
          <w:tab w:val="clear" w:pos="567"/>
        </w:tabs>
        <w:spacing w:line="240" w:lineRule="auto"/>
        <w:rPr>
          <w:szCs w:val="22"/>
          <w:lang w:val="de-DE"/>
        </w:rPr>
      </w:pPr>
    </w:p>
    <w:p w14:paraId="440627B2" w14:textId="1B1652FC" w:rsidR="009F7A3D" w:rsidRPr="009570B8" w:rsidRDefault="0079616B" w:rsidP="00E10B74">
      <w:pPr>
        <w:tabs>
          <w:tab w:val="clear" w:pos="567"/>
        </w:tabs>
        <w:spacing w:line="240" w:lineRule="auto"/>
        <w:rPr>
          <w:szCs w:val="22"/>
          <w:lang w:val="de-DE"/>
        </w:rPr>
      </w:pPr>
      <w:r w:rsidRPr="009570B8">
        <w:rPr>
          <w:szCs w:val="22"/>
          <w:lang w:val="de-DE"/>
        </w:rPr>
        <w:t>Emtricitabin/Tenofoviralafenamid Viatris</w:t>
      </w:r>
      <w:r w:rsidR="00210A6E" w:rsidRPr="009570B8">
        <w:rPr>
          <w:szCs w:val="22"/>
          <w:lang w:val="de-DE"/>
        </w:rPr>
        <w:t xml:space="preserve"> </w:t>
      </w:r>
      <w:r w:rsidR="00044481" w:rsidRPr="009570B8">
        <w:rPr>
          <w:szCs w:val="22"/>
          <w:lang w:val="de-DE"/>
        </w:rPr>
        <w:t>ist in Flaschen mit 30</w:t>
      </w:r>
      <w:r w:rsidR="00756369" w:rsidRPr="009570B8">
        <w:rPr>
          <w:szCs w:val="22"/>
          <w:lang w:val="de-DE"/>
        </w:rPr>
        <w:t xml:space="preserve"> </w:t>
      </w:r>
      <w:r w:rsidR="00613892" w:rsidRPr="009570B8">
        <w:rPr>
          <w:szCs w:val="22"/>
          <w:lang w:val="de-DE"/>
        </w:rPr>
        <w:t>und 90 </w:t>
      </w:r>
      <w:r w:rsidR="00D14225" w:rsidRPr="009570B8">
        <w:rPr>
          <w:szCs w:val="22"/>
          <w:lang w:val="de-DE"/>
        </w:rPr>
        <w:t xml:space="preserve">Filmtabletten </w:t>
      </w:r>
      <w:r w:rsidR="00044481" w:rsidRPr="009570B8">
        <w:rPr>
          <w:szCs w:val="22"/>
          <w:lang w:val="de-DE"/>
        </w:rPr>
        <w:t>erhältlich</w:t>
      </w:r>
      <w:r w:rsidR="00210A6E" w:rsidRPr="009570B8">
        <w:rPr>
          <w:szCs w:val="22"/>
          <w:lang w:val="de-DE"/>
        </w:rPr>
        <w:t xml:space="preserve"> (</w:t>
      </w:r>
      <w:r w:rsidR="00C24E06" w:rsidRPr="009570B8">
        <w:rPr>
          <w:szCs w:val="22"/>
          <w:lang w:val="de-DE"/>
        </w:rPr>
        <w:t>mit einem Silicagel-</w:t>
      </w:r>
      <w:r w:rsidR="0098781C" w:rsidRPr="009570B8">
        <w:rPr>
          <w:szCs w:val="22"/>
          <w:lang w:val="de-DE"/>
        </w:rPr>
        <w:t>Trockenmittel</w:t>
      </w:r>
      <w:r w:rsidR="00C24E06" w:rsidRPr="009570B8">
        <w:rPr>
          <w:szCs w:val="22"/>
          <w:lang w:val="de-DE"/>
        </w:rPr>
        <w:t xml:space="preserve">, </w:t>
      </w:r>
      <w:r w:rsidR="0098781C" w:rsidRPr="009570B8">
        <w:rPr>
          <w:szCs w:val="22"/>
          <w:lang w:val="de-DE"/>
        </w:rPr>
        <w:t xml:space="preserve">das </w:t>
      </w:r>
      <w:r w:rsidR="00C24E06" w:rsidRPr="009570B8">
        <w:rPr>
          <w:szCs w:val="22"/>
          <w:lang w:val="de-DE"/>
        </w:rPr>
        <w:t>Sie in der Flasche lassen müssen, um die Tabletten zu schützen</w:t>
      </w:r>
      <w:r w:rsidR="00210A6E" w:rsidRPr="009570B8">
        <w:rPr>
          <w:szCs w:val="22"/>
          <w:lang w:val="de-DE"/>
        </w:rPr>
        <w:t>)</w:t>
      </w:r>
      <w:r w:rsidR="00044481" w:rsidRPr="009570B8">
        <w:rPr>
          <w:szCs w:val="22"/>
          <w:lang w:val="de-DE"/>
        </w:rPr>
        <w:t>.</w:t>
      </w:r>
      <w:r w:rsidR="00D17BC7" w:rsidRPr="009570B8">
        <w:rPr>
          <w:szCs w:val="22"/>
          <w:lang w:val="de-DE"/>
        </w:rPr>
        <w:t xml:space="preserve"> </w:t>
      </w:r>
      <w:r w:rsidR="00D17BC7" w:rsidRPr="009570B8">
        <w:rPr>
          <w:szCs w:val="22"/>
          <w:lang w:val="de-DE"/>
        </w:rPr>
        <w:lastRenderedPageBreak/>
        <w:t>Das Silicagel-Trockenmittel befindet sich in einem eigenen Beutel oder Behälter und darf nicht eingenommen werden.</w:t>
      </w:r>
    </w:p>
    <w:p w14:paraId="440627B3" w14:textId="77777777" w:rsidR="009F7A3D" w:rsidRPr="009570B8" w:rsidRDefault="009F7A3D" w:rsidP="00E10B74">
      <w:pPr>
        <w:tabs>
          <w:tab w:val="clear" w:pos="567"/>
        </w:tabs>
        <w:autoSpaceDE w:val="0"/>
        <w:autoSpaceDN w:val="0"/>
        <w:spacing w:line="240" w:lineRule="auto"/>
        <w:rPr>
          <w:szCs w:val="22"/>
          <w:lang w:val="de-DE"/>
        </w:rPr>
      </w:pPr>
    </w:p>
    <w:p w14:paraId="4D1F0BDC" w14:textId="77777777" w:rsidR="00613892" w:rsidRPr="009570B8" w:rsidRDefault="00044481" w:rsidP="00E10B74">
      <w:pPr>
        <w:spacing w:line="240" w:lineRule="auto"/>
        <w:rPr>
          <w:szCs w:val="22"/>
          <w:lang w:val="de-DE"/>
        </w:rPr>
      </w:pPr>
      <w:r w:rsidRPr="009570B8">
        <w:rPr>
          <w:szCs w:val="22"/>
          <w:lang w:val="de-DE"/>
        </w:rPr>
        <w:t>Die folgenden Packungsgrößen sind verfügbar: Umkartons mit 1</w:t>
      </w:r>
      <w:r w:rsidR="004B2EFE" w:rsidRPr="009570B8">
        <w:rPr>
          <w:szCs w:val="22"/>
          <w:lang w:val="de-DE"/>
        </w:rPr>
        <w:t> </w:t>
      </w:r>
      <w:r w:rsidRPr="009570B8">
        <w:rPr>
          <w:szCs w:val="22"/>
          <w:lang w:val="de-DE"/>
        </w:rPr>
        <w:t>Flasche</w:t>
      </w:r>
      <w:r w:rsidR="00116DD6" w:rsidRPr="009570B8">
        <w:rPr>
          <w:szCs w:val="22"/>
          <w:lang w:val="de-DE"/>
        </w:rPr>
        <w:t xml:space="preserve"> mit </w:t>
      </w:r>
      <w:r w:rsidRPr="009570B8">
        <w:rPr>
          <w:szCs w:val="22"/>
          <w:lang w:val="de-DE"/>
        </w:rPr>
        <w:t>30 </w:t>
      </w:r>
      <w:r w:rsidR="00613892" w:rsidRPr="009570B8">
        <w:rPr>
          <w:szCs w:val="22"/>
          <w:lang w:val="de-DE"/>
        </w:rPr>
        <w:t>und 90 </w:t>
      </w:r>
      <w:r w:rsidRPr="009570B8">
        <w:rPr>
          <w:szCs w:val="22"/>
          <w:lang w:val="de-DE"/>
        </w:rPr>
        <w:t>Filmtabletten</w:t>
      </w:r>
      <w:r w:rsidR="00613892" w:rsidRPr="009570B8">
        <w:rPr>
          <w:szCs w:val="22"/>
          <w:lang w:val="de-DE"/>
        </w:rPr>
        <w:t>.</w:t>
      </w:r>
    </w:p>
    <w:p w14:paraId="076D41B8" w14:textId="6CA26359" w:rsidR="00613892" w:rsidRPr="009570B8" w:rsidRDefault="00613892" w:rsidP="00E10B74">
      <w:pPr>
        <w:spacing w:line="240" w:lineRule="auto"/>
        <w:rPr>
          <w:szCs w:val="22"/>
          <w:lang w:val="de-DE"/>
        </w:rPr>
      </w:pPr>
      <w:r w:rsidRPr="009570B8">
        <w:rPr>
          <w:szCs w:val="22"/>
          <w:lang w:val="de-DE"/>
        </w:rPr>
        <w:t>2</w:t>
      </w:r>
      <w:r w:rsidR="00A71ABE" w:rsidRPr="009570B8">
        <w:rPr>
          <w:szCs w:val="22"/>
          <w:lang w:val="de-DE"/>
        </w:rPr>
        <w:t>00</w:t>
      </w:r>
      <w:r w:rsidRPr="009570B8">
        <w:rPr>
          <w:szCs w:val="22"/>
          <w:lang w:val="de-DE"/>
        </w:rPr>
        <w:t> mg/25 mg Filmtabletten sind außerdem in</w:t>
      </w:r>
      <w:r w:rsidR="001A3D25" w:rsidRPr="009570B8">
        <w:rPr>
          <w:szCs w:val="22"/>
          <w:lang w:val="de-DE"/>
        </w:rPr>
        <w:t xml:space="preserve"> </w:t>
      </w:r>
      <w:r w:rsidR="00817806" w:rsidRPr="009570B8">
        <w:rPr>
          <w:szCs w:val="22"/>
          <w:lang w:val="de-DE"/>
        </w:rPr>
        <w:t xml:space="preserve">Umkartons mit </w:t>
      </w:r>
      <w:r w:rsidRPr="009570B8">
        <w:rPr>
          <w:lang w:val="de-DE"/>
        </w:rPr>
        <w:t>Blisterpackungen mit 30 und 90 Filmtabletten sowie in perforierten Einzeldosis-Blisterpackungen mit 30 x 1 und 90 x 1 Filmtabletten erhältlich</w:t>
      </w:r>
      <w:r w:rsidR="00044481" w:rsidRPr="009570B8">
        <w:rPr>
          <w:szCs w:val="22"/>
          <w:lang w:val="de-DE"/>
        </w:rPr>
        <w:t>.</w:t>
      </w:r>
      <w:r w:rsidR="00880AC5" w:rsidRPr="009570B8">
        <w:rPr>
          <w:szCs w:val="22"/>
          <w:lang w:val="de-DE"/>
        </w:rPr>
        <w:t xml:space="preserve"> </w:t>
      </w:r>
    </w:p>
    <w:p w14:paraId="721A1CAC" w14:textId="77777777" w:rsidR="00613892" w:rsidRPr="009570B8" w:rsidRDefault="00613892" w:rsidP="00E10B74">
      <w:pPr>
        <w:spacing w:line="240" w:lineRule="auto"/>
        <w:rPr>
          <w:szCs w:val="22"/>
          <w:lang w:val="de-DE"/>
        </w:rPr>
      </w:pPr>
    </w:p>
    <w:p w14:paraId="440627B4" w14:textId="32794A09" w:rsidR="002652B6" w:rsidRPr="009570B8" w:rsidRDefault="00044481" w:rsidP="00E10B74">
      <w:pPr>
        <w:spacing w:line="240" w:lineRule="auto"/>
        <w:rPr>
          <w:szCs w:val="22"/>
          <w:lang w:val="de-DE"/>
        </w:rPr>
      </w:pPr>
      <w:r w:rsidRPr="009570B8">
        <w:rPr>
          <w:szCs w:val="22"/>
          <w:lang w:val="de-DE"/>
        </w:rPr>
        <w:t>Es werden möglicherweise nicht alle Packungsgrößen in den Verkehr gebracht.</w:t>
      </w:r>
    </w:p>
    <w:p w14:paraId="440627B5" w14:textId="77777777" w:rsidR="002652B6" w:rsidRPr="009570B8" w:rsidRDefault="002652B6" w:rsidP="00E10B74">
      <w:pPr>
        <w:numPr>
          <w:ilvl w:val="12"/>
          <w:numId w:val="0"/>
        </w:numPr>
        <w:tabs>
          <w:tab w:val="clear" w:pos="567"/>
        </w:tabs>
        <w:spacing w:line="240" w:lineRule="auto"/>
        <w:rPr>
          <w:lang w:val="de-DE"/>
        </w:rPr>
      </w:pPr>
    </w:p>
    <w:p w14:paraId="440627B6" w14:textId="77777777" w:rsidR="009F7A3D"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t>Pharmazeutischer Unternehmer</w:t>
      </w:r>
      <w:r w:rsidR="00AE6D24" w:rsidRPr="009570B8">
        <w:rPr>
          <w:b/>
          <w:szCs w:val="22"/>
          <w:lang w:val="de-DE"/>
        </w:rPr>
        <w:t>:</w:t>
      </w:r>
    </w:p>
    <w:p w14:paraId="12EC6982" w14:textId="77777777" w:rsidR="00613892" w:rsidRPr="009570B8" w:rsidRDefault="00613892" w:rsidP="00E10B74">
      <w:pPr>
        <w:spacing w:line="240" w:lineRule="auto"/>
        <w:rPr>
          <w:lang w:val="de-DE"/>
        </w:rPr>
      </w:pPr>
      <w:r w:rsidRPr="009570B8">
        <w:rPr>
          <w:lang w:val="de-DE"/>
        </w:rPr>
        <w:t>Viatris Limited</w:t>
      </w:r>
    </w:p>
    <w:p w14:paraId="129855A7" w14:textId="77777777" w:rsidR="00613892" w:rsidRPr="009570B8" w:rsidRDefault="00613892" w:rsidP="00E10B74">
      <w:pPr>
        <w:spacing w:line="240" w:lineRule="auto"/>
        <w:rPr>
          <w:lang w:val="de-DE"/>
        </w:rPr>
      </w:pPr>
      <w:r w:rsidRPr="009570B8">
        <w:rPr>
          <w:lang w:val="de-DE"/>
        </w:rPr>
        <w:t>Damastown Industrial Park,</w:t>
      </w:r>
    </w:p>
    <w:p w14:paraId="791AAEB2" w14:textId="77777777" w:rsidR="00613892" w:rsidRPr="009570B8" w:rsidRDefault="00613892" w:rsidP="00E10B74">
      <w:pPr>
        <w:spacing w:line="240" w:lineRule="auto"/>
        <w:rPr>
          <w:lang w:val="sv-SE"/>
        </w:rPr>
      </w:pPr>
      <w:r w:rsidRPr="009570B8">
        <w:rPr>
          <w:lang w:val="sv-SE"/>
        </w:rPr>
        <w:t>Mulhuddart, Dublin 15,</w:t>
      </w:r>
    </w:p>
    <w:p w14:paraId="0FACEA5D" w14:textId="77777777" w:rsidR="00613892" w:rsidRPr="009570B8" w:rsidRDefault="00613892" w:rsidP="00E10B74">
      <w:pPr>
        <w:spacing w:line="240" w:lineRule="auto"/>
        <w:rPr>
          <w:lang w:val="sv-SE"/>
        </w:rPr>
      </w:pPr>
      <w:r w:rsidRPr="009570B8">
        <w:rPr>
          <w:lang w:val="sv-SE"/>
        </w:rPr>
        <w:t>DUBLIN</w:t>
      </w:r>
    </w:p>
    <w:p w14:paraId="440627BA" w14:textId="77777777" w:rsidR="00015ECC" w:rsidRPr="009570B8" w:rsidRDefault="00044481" w:rsidP="00E10B74">
      <w:pPr>
        <w:keepNext/>
        <w:keepLines/>
        <w:spacing w:line="240" w:lineRule="auto"/>
        <w:rPr>
          <w:szCs w:val="22"/>
          <w:lang w:val="sv-SE"/>
        </w:rPr>
      </w:pPr>
      <w:r w:rsidRPr="009570B8">
        <w:rPr>
          <w:szCs w:val="22"/>
          <w:lang w:val="sv-SE"/>
        </w:rPr>
        <w:t xml:space="preserve">Irland </w:t>
      </w:r>
    </w:p>
    <w:p w14:paraId="440627BB" w14:textId="77777777" w:rsidR="009F7A3D" w:rsidRPr="009570B8" w:rsidRDefault="009F7A3D" w:rsidP="00E10B74">
      <w:pPr>
        <w:numPr>
          <w:ilvl w:val="12"/>
          <w:numId w:val="0"/>
        </w:numPr>
        <w:tabs>
          <w:tab w:val="clear" w:pos="567"/>
        </w:tabs>
        <w:spacing w:line="240" w:lineRule="auto"/>
        <w:rPr>
          <w:szCs w:val="22"/>
          <w:lang w:val="sv-SE"/>
        </w:rPr>
      </w:pPr>
    </w:p>
    <w:p w14:paraId="440627BC" w14:textId="77777777" w:rsidR="009F7A3D" w:rsidRPr="009570B8" w:rsidRDefault="00044481" w:rsidP="00E10B74">
      <w:pPr>
        <w:keepNext/>
        <w:keepLines/>
        <w:numPr>
          <w:ilvl w:val="12"/>
          <w:numId w:val="0"/>
        </w:numPr>
        <w:tabs>
          <w:tab w:val="clear" w:pos="567"/>
        </w:tabs>
        <w:spacing w:line="240" w:lineRule="auto"/>
        <w:rPr>
          <w:b/>
          <w:lang w:val="sv-SE"/>
        </w:rPr>
      </w:pPr>
      <w:r w:rsidRPr="009570B8">
        <w:rPr>
          <w:b/>
          <w:lang w:val="sv-SE"/>
        </w:rPr>
        <w:t>Hersteller</w:t>
      </w:r>
      <w:r w:rsidR="00AE6D24" w:rsidRPr="009570B8">
        <w:rPr>
          <w:b/>
          <w:lang w:val="sv-SE"/>
        </w:rPr>
        <w:t>:</w:t>
      </w:r>
    </w:p>
    <w:p w14:paraId="6238D1EC" w14:textId="77777777" w:rsidR="00613892" w:rsidRPr="009570B8" w:rsidRDefault="00613892" w:rsidP="00E10B74">
      <w:pPr>
        <w:autoSpaceDE w:val="0"/>
        <w:autoSpaceDN w:val="0"/>
        <w:spacing w:line="240" w:lineRule="auto"/>
        <w:rPr>
          <w:lang w:val="sv-SE"/>
        </w:rPr>
      </w:pPr>
      <w:r w:rsidRPr="009570B8">
        <w:rPr>
          <w:lang w:val="sv-SE"/>
        </w:rPr>
        <w:t>Mylan Hungary Kft.</w:t>
      </w:r>
    </w:p>
    <w:p w14:paraId="38DA34D5" w14:textId="77777777" w:rsidR="00613892" w:rsidRPr="009570B8" w:rsidRDefault="00613892" w:rsidP="00E10B74">
      <w:pPr>
        <w:autoSpaceDE w:val="0"/>
        <w:autoSpaceDN w:val="0"/>
        <w:spacing w:line="240" w:lineRule="auto"/>
        <w:rPr>
          <w:lang w:val="de-DE"/>
        </w:rPr>
      </w:pPr>
      <w:r w:rsidRPr="009570B8">
        <w:rPr>
          <w:lang w:val="sv-SE"/>
        </w:rPr>
        <w:t xml:space="preserve">Mylan utca. </w:t>
      </w:r>
      <w:r w:rsidRPr="009570B8">
        <w:rPr>
          <w:lang w:val="de-DE"/>
        </w:rPr>
        <w:t xml:space="preserve">1, H-2900 Komárom, </w:t>
      </w:r>
    </w:p>
    <w:p w14:paraId="2629B103" w14:textId="6B07F8A8" w:rsidR="00613892" w:rsidRPr="009570B8" w:rsidRDefault="00613892" w:rsidP="00E10B74">
      <w:pPr>
        <w:autoSpaceDE w:val="0"/>
        <w:autoSpaceDN w:val="0"/>
        <w:spacing w:line="240" w:lineRule="auto"/>
        <w:rPr>
          <w:lang w:val="de-DE"/>
        </w:rPr>
      </w:pPr>
      <w:r w:rsidRPr="009570B8">
        <w:rPr>
          <w:lang w:val="de-DE"/>
        </w:rPr>
        <w:t>Ungarn</w:t>
      </w:r>
    </w:p>
    <w:p w14:paraId="440627C2" w14:textId="77777777" w:rsidR="00CB4763" w:rsidRPr="009570B8" w:rsidRDefault="00CB4763" w:rsidP="00E10B74">
      <w:pPr>
        <w:numPr>
          <w:ilvl w:val="12"/>
          <w:numId w:val="0"/>
        </w:numPr>
        <w:tabs>
          <w:tab w:val="clear" w:pos="567"/>
        </w:tabs>
        <w:spacing w:line="240" w:lineRule="auto"/>
        <w:rPr>
          <w:szCs w:val="22"/>
          <w:lang w:val="de-DE"/>
        </w:rPr>
      </w:pPr>
    </w:p>
    <w:p w14:paraId="440627C3" w14:textId="77777777" w:rsidR="009F7A3D" w:rsidRPr="009570B8" w:rsidRDefault="00044481" w:rsidP="00E10B74">
      <w:pPr>
        <w:keepNext/>
        <w:keepLines/>
        <w:numPr>
          <w:ilvl w:val="12"/>
          <w:numId w:val="0"/>
        </w:numPr>
        <w:tabs>
          <w:tab w:val="clear" w:pos="567"/>
        </w:tabs>
        <w:spacing w:line="240" w:lineRule="auto"/>
        <w:rPr>
          <w:szCs w:val="22"/>
          <w:lang w:val="de-DE"/>
        </w:rPr>
      </w:pPr>
      <w:r w:rsidRPr="009570B8">
        <w:rPr>
          <w:szCs w:val="22"/>
          <w:lang w:val="de-DE"/>
        </w:rPr>
        <w:t xml:space="preserve">Falls </w:t>
      </w:r>
      <w:r w:rsidR="00777695" w:rsidRPr="009570B8">
        <w:rPr>
          <w:szCs w:val="22"/>
          <w:lang w:val="de-DE"/>
        </w:rPr>
        <w:t xml:space="preserve">Sie </w:t>
      </w:r>
      <w:r w:rsidRPr="009570B8">
        <w:rPr>
          <w:szCs w:val="22"/>
          <w:lang w:val="de-DE"/>
        </w:rPr>
        <w:t xml:space="preserve">weitere Informationen über das Arzneimittel </w:t>
      </w:r>
      <w:r w:rsidR="00777695" w:rsidRPr="009570B8">
        <w:rPr>
          <w:szCs w:val="22"/>
          <w:lang w:val="de-DE"/>
        </w:rPr>
        <w:t>wünschen</w:t>
      </w:r>
      <w:r w:rsidRPr="009570B8">
        <w:rPr>
          <w:szCs w:val="22"/>
          <w:lang w:val="de-DE"/>
        </w:rPr>
        <w:t>, setzen Sie sich bitte mit dem örtlichen Vertreter des pharmazeutischen Unternehmers in Verbindung</w:t>
      </w:r>
      <w:r w:rsidR="0080794C" w:rsidRPr="009570B8">
        <w:rPr>
          <w:szCs w:val="22"/>
          <w:lang w:val="de-DE"/>
        </w:rPr>
        <w:t>.</w:t>
      </w:r>
    </w:p>
    <w:p w14:paraId="440627C4" w14:textId="77777777" w:rsidR="00105FFF" w:rsidRPr="009570B8" w:rsidRDefault="00105FFF" w:rsidP="00E10B74">
      <w:pPr>
        <w:keepNext/>
        <w:keepLines/>
        <w:numPr>
          <w:ilvl w:val="12"/>
          <w:numId w:val="0"/>
        </w:numPr>
        <w:spacing w:line="240" w:lineRule="auto"/>
        <w:rPr>
          <w:szCs w:val="22"/>
          <w:lang w:val="de-DE"/>
        </w:rPr>
      </w:pPr>
    </w:p>
    <w:tbl>
      <w:tblPr>
        <w:tblW w:w="8823" w:type="dxa"/>
        <w:tblInd w:w="-34" w:type="dxa"/>
        <w:tblLayout w:type="fixed"/>
        <w:tblLook w:val="0000" w:firstRow="0" w:lastRow="0" w:firstColumn="0" w:lastColumn="0" w:noHBand="0" w:noVBand="0"/>
      </w:tblPr>
      <w:tblGrid>
        <w:gridCol w:w="4411"/>
        <w:gridCol w:w="4412"/>
      </w:tblGrid>
      <w:tr w:rsidR="00404FB5" w:rsidRPr="009570B8" w14:paraId="440627CC" w14:textId="77777777" w:rsidTr="0020462F">
        <w:trPr>
          <w:cantSplit/>
        </w:trPr>
        <w:tc>
          <w:tcPr>
            <w:tcW w:w="4411" w:type="dxa"/>
          </w:tcPr>
          <w:p w14:paraId="440627C5" w14:textId="77777777" w:rsidR="00105FFF" w:rsidRPr="009570B8" w:rsidRDefault="00044481" w:rsidP="00E10B74">
            <w:pPr>
              <w:spacing w:line="240" w:lineRule="auto"/>
              <w:rPr>
                <w:b/>
                <w:lang w:val="de-DE"/>
              </w:rPr>
            </w:pPr>
            <w:r w:rsidRPr="009570B8">
              <w:rPr>
                <w:b/>
                <w:lang w:val="de-DE"/>
              </w:rPr>
              <w:t>België/Belgique/Belgien</w:t>
            </w:r>
          </w:p>
          <w:p w14:paraId="088ED01B" w14:textId="1A40E23F" w:rsidR="009243D2" w:rsidRPr="009570B8" w:rsidRDefault="009243D2" w:rsidP="00E10B74">
            <w:pPr>
              <w:spacing w:line="240" w:lineRule="auto"/>
              <w:rPr>
                <w:szCs w:val="22"/>
                <w:lang w:val="de-DE"/>
              </w:rPr>
            </w:pPr>
            <w:r w:rsidRPr="009570B8">
              <w:rPr>
                <w:szCs w:val="22"/>
                <w:lang w:val="de-DE"/>
              </w:rPr>
              <w:t>Viatris</w:t>
            </w:r>
          </w:p>
          <w:p w14:paraId="440627C7" w14:textId="74E2EA1F" w:rsidR="00105FFF" w:rsidRPr="009570B8" w:rsidRDefault="00044481" w:rsidP="00E10B74">
            <w:pPr>
              <w:spacing w:line="240" w:lineRule="auto"/>
              <w:rPr>
                <w:szCs w:val="22"/>
                <w:lang w:val="de-DE"/>
              </w:rPr>
            </w:pPr>
            <w:r w:rsidRPr="009570B8">
              <w:rPr>
                <w:szCs w:val="22"/>
                <w:lang w:val="de-DE"/>
              </w:rPr>
              <w:t xml:space="preserve">Tél/Tel: + 32 (0) </w:t>
            </w:r>
            <w:r w:rsidR="009243D2" w:rsidRPr="009570B8">
              <w:rPr>
                <w:lang w:val="de-DE"/>
              </w:rPr>
              <w:t>2 658 61 00</w:t>
            </w:r>
          </w:p>
          <w:p w14:paraId="440627C8" w14:textId="77777777" w:rsidR="00105FFF" w:rsidRPr="009570B8" w:rsidRDefault="00105FFF" w:rsidP="00E10B74">
            <w:pPr>
              <w:spacing w:line="240" w:lineRule="auto"/>
              <w:rPr>
                <w:szCs w:val="22"/>
                <w:lang w:val="de-DE"/>
              </w:rPr>
            </w:pPr>
          </w:p>
        </w:tc>
        <w:tc>
          <w:tcPr>
            <w:tcW w:w="4412" w:type="dxa"/>
          </w:tcPr>
          <w:p w14:paraId="440627C9" w14:textId="77777777" w:rsidR="00105FFF" w:rsidRPr="009570B8" w:rsidRDefault="00044481" w:rsidP="00E10B74">
            <w:pPr>
              <w:spacing w:line="240" w:lineRule="auto"/>
              <w:rPr>
                <w:b/>
                <w:szCs w:val="22"/>
                <w:lang w:val="de-DE"/>
              </w:rPr>
            </w:pPr>
            <w:r w:rsidRPr="009570B8">
              <w:rPr>
                <w:b/>
                <w:szCs w:val="22"/>
                <w:lang w:val="de-DE"/>
              </w:rPr>
              <w:t>Lietuva</w:t>
            </w:r>
          </w:p>
          <w:p w14:paraId="506957D7" w14:textId="568BB6F0" w:rsidR="009243D2" w:rsidRPr="009570B8" w:rsidRDefault="009243D2" w:rsidP="00E10B74">
            <w:pPr>
              <w:spacing w:line="240" w:lineRule="auto"/>
              <w:rPr>
                <w:szCs w:val="22"/>
                <w:lang w:val="de-DE"/>
              </w:rPr>
            </w:pPr>
            <w:r w:rsidRPr="009570B8">
              <w:rPr>
                <w:szCs w:val="22"/>
                <w:lang w:val="de-DE"/>
              </w:rPr>
              <w:t>Viatris UAB</w:t>
            </w:r>
          </w:p>
          <w:p w14:paraId="106F6DD2" w14:textId="77777777" w:rsidR="00105FFF" w:rsidRPr="009570B8" w:rsidRDefault="00044481" w:rsidP="00E10B74">
            <w:pPr>
              <w:spacing w:line="240" w:lineRule="auto"/>
              <w:rPr>
                <w:lang w:val="de-DE"/>
              </w:rPr>
            </w:pPr>
            <w:r w:rsidRPr="009570B8">
              <w:rPr>
                <w:szCs w:val="22"/>
                <w:lang w:val="de-DE"/>
              </w:rPr>
              <w:t>Tel: +</w:t>
            </w:r>
            <w:r w:rsidR="00A93B51" w:rsidRPr="009570B8">
              <w:rPr>
                <w:szCs w:val="22"/>
                <w:lang w:val="de-DE"/>
              </w:rPr>
              <w:t xml:space="preserve"> </w:t>
            </w:r>
            <w:r w:rsidR="009243D2" w:rsidRPr="009570B8">
              <w:rPr>
                <w:lang w:val="de-DE"/>
              </w:rPr>
              <w:t>370 5 205 1288</w:t>
            </w:r>
          </w:p>
          <w:p w14:paraId="440627CB" w14:textId="18EB1999" w:rsidR="00E6459F" w:rsidRPr="009570B8" w:rsidRDefault="00E6459F" w:rsidP="00E10B74">
            <w:pPr>
              <w:spacing w:line="240" w:lineRule="auto"/>
              <w:rPr>
                <w:szCs w:val="22"/>
                <w:lang w:val="de-DE"/>
              </w:rPr>
            </w:pPr>
          </w:p>
        </w:tc>
      </w:tr>
      <w:tr w:rsidR="00404FB5" w:rsidRPr="009570B8" w14:paraId="440627D5" w14:textId="77777777" w:rsidTr="0020462F">
        <w:trPr>
          <w:cantSplit/>
        </w:trPr>
        <w:tc>
          <w:tcPr>
            <w:tcW w:w="4411" w:type="dxa"/>
          </w:tcPr>
          <w:p w14:paraId="440627CD" w14:textId="77777777" w:rsidR="00105FFF" w:rsidRPr="009570B8" w:rsidRDefault="00044481" w:rsidP="00E10B74">
            <w:pPr>
              <w:autoSpaceDE w:val="0"/>
              <w:autoSpaceDN w:val="0"/>
              <w:adjustRightInd w:val="0"/>
              <w:spacing w:line="240" w:lineRule="auto"/>
              <w:rPr>
                <w:b/>
                <w:szCs w:val="22"/>
                <w:lang w:val="de-DE"/>
              </w:rPr>
            </w:pPr>
            <w:r w:rsidRPr="009570B8">
              <w:rPr>
                <w:b/>
                <w:szCs w:val="22"/>
                <w:lang w:val="de-DE"/>
              </w:rPr>
              <w:t>България</w:t>
            </w:r>
          </w:p>
          <w:p w14:paraId="308289E8" w14:textId="79706E6D" w:rsidR="009243D2" w:rsidRPr="009570B8" w:rsidRDefault="009243D2" w:rsidP="00E10B74">
            <w:pPr>
              <w:autoSpaceDE w:val="0"/>
              <w:autoSpaceDN w:val="0"/>
              <w:adjustRightInd w:val="0"/>
              <w:spacing w:line="240" w:lineRule="auto"/>
              <w:rPr>
                <w:lang w:val="de-DE"/>
              </w:rPr>
            </w:pPr>
            <w:r w:rsidRPr="009570B8">
              <w:rPr>
                <w:lang w:val="de-DE"/>
              </w:rPr>
              <w:t>Майлан ЕООД</w:t>
            </w:r>
          </w:p>
          <w:p w14:paraId="1AF14560" w14:textId="521F880C" w:rsidR="009243D2" w:rsidRPr="009570B8" w:rsidRDefault="009243D2" w:rsidP="00E10B74">
            <w:pPr>
              <w:autoSpaceDE w:val="0"/>
              <w:autoSpaceDN w:val="0"/>
              <w:adjustRightInd w:val="0"/>
              <w:spacing w:line="240" w:lineRule="auto"/>
              <w:rPr>
                <w:lang w:val="de-DE"/>
              </w:rPr>
            </w:pPr>
            <w:r w:rsidRPr="009570B8">
              <w:rPr>
                <w:lang w:val="de-DE"/>
              </w:rPr>
              <w:t>Тел</w:t>
            </w:r>
            <w:r w:rsidR="0021629B" w:rsidRPr="009570B8">
              <w:rPr>
                <w:lang w:val="de-DE"/>
              </w:rPr>
              <w:t>.</w:t>
            </w:r>
            <w:r w:rsidRPr="009570B8">
              <w:rPr>
                <w:lang w:val="de-DE"/>
              </w:rPr>
              <w:t>: +359 2 44 55 400</w:t>
            </w:r>
          </w:p>
          <w:p w14:paraId="440627D0" w14:textId="77777777" w:rsidR="00105FFF" w:rsidRPr="009570B8" w:rsidRDefault="00105FFF" w:rsidP="00E10B74">
            <w:pPr>
              <w:spacing w:line="240" w:lineRule="auto"/>
              <w:rPr>
                <w:b/>
                <w:szCs w:val="22"/>
                <w:lang w:val="de-DE"/>
              </w:rPr>
            </w:pPr>
          </w:p>
        </w:tc>
        <w:tc>
          <w:tcPr>
            <w:tcW w:w="4412" w:type="dxa"/>
          </w:tcPr>
          <w:p w14:paraId="440627D1" w14:textId="77777777" w:rsidR="00105FFF" w:rsidRPr="009570B8" w:rsidRDefault="00044481" w:rsidP="00E10B74">
            <w:pPr>
              <w:spacing w:line="240" w:lineRule="auto"/>
              <w:rPr>
                <w:b/>
                <w:lang w:val="de-DE"/>
              </w:rPr>
            </w:pPr>
            <w:r w:rsidRPr="009570B8">
              <w:rPr>
                <w:b/>
                <w:lang w:val="de-DE"/>
              </w:rPr>
              <w:t>Luxembourg/Luxemburg</w:t>
            </w:r>
          </w:p>
          <w:p w14:paraId="7B0ABE77" w14:textId="562FD0C1" w:rsidR="009243D2" w:rsidRPr="009570B8" w:rsidRDefault="009243D2" w:rsidP="00E10B74">
            <w:pPr>
              <w:spacing w:line="240" w:lineRule="auto"/>
              <w:rPr>
                <w:szCs w:val="22"/>
                <w:lang w:val="de-DE"/>
              </w:rPr>
            </w:pPr>
            <w:r w:rsidRPr="009570B8">
              <w:rPr>
                <w:lang w:val="de-DE"/>
              </w:rPr>
              <w:t>Viatris</w:t>
            </w:r>
          </w:p>
          <w:p w14:paraId="440627D3" w14:textId="53A80F78" w:rsidR="00105FFF" w:rsidRPr="009570B8" w:rsidRDefault="00044481" w:rsidP="00E10B74">
            <w:pPr>
              <w:spacing w:line="240" w:lineRule="auto"/>
              <w:rPr>
                <w:szCs w:val="22"/>
                <w:lang w:val="de-DE"/>
              </w:rPr>
            </w:pPr>
            <w:r w:rsidRPr="009570B8">
              <w:rPr>
                <w:szCs w:val="22"/>
                <w:lang w:val="de-DE"/>
              </w:rPr>
              <w:t xml:space="preserve">Tél/Tel: + 32 (0) </w:t>
            </w:r>
            <w:r w:rsidR="009243D2" w:rsidRPr="009570B8">
              <w:rPr>
                <w:lang w:val="de-DE"/>
              </w:rPr>
              <w:t>2 658 61 00</w:t>
            </w:r>
          </w:p>
          <w:p w14:paraId="65EF6D2B" w14:textId="59CA7204" w:rsidR="009243D2" w:rsidRPr="009570B8" w:rsidRDefault="009243D2" w:rsidP="00E10B74">
            <w:pPr>
              <w:spacing w:line="240" w:lineRule="auto"/>
              <w:rPr>
                <w:szCs w:val="22"/>
                <w:lang w:val="de-DE"/>
              </w:rPr>
            </w:pPr>
            <w:r w:rsidRPr="009570B8">
              <w:rPr>
                <w:szCs w:val="22"/>
                <w:lang w:val="de-DE"/>
              </w:rPr>
              <w:t>(Belgique/Belgien)</w:t>
            </w:r>
          </w:p>
          <w:p w14:paraId="440627D4" w14:textId="77777777" w:rsidR="00105FFF" w:rsidRPr="009570B8" w:rsidRDefault="00105FFF" w:rsidP="00E10B74">
            <w:pPr>
              <w:spacing w:line="240" w:lineRule="auto"/>
              <w:rPr>
                <w:b/>
                <w:szCs w:val="22"/>
                <w:lang w:val="de-DE"/>
              </w:rPr>
            </w:pPr>
          </w:p>
        </w:tc>
      </w:tr>
      <w:tr w:rsidR="00404FB5" w:rsidRPr="009570B8" w14:paraId="440627DE" w14:textId="77777777" w:rsidTr="0020462F">
        <w:trPr>
          <w:cantSplit/>
        </w:trPr>
        <w:tc>
          <w:tcPr>
            <w:tcW w:w="4411" w:type="dxa"/>
          </w:tcPr>
          <w:p w14:paraId="440627D6" w14:textId="77777777" w:rsidR="00105FFF" w:rsidRPr="009570B8" w:rsidRDefault="00044481" w:rsidP="00E10B74">
            <w:pPr>
              <w:tabs>
                <w:tab w:val="left" w:pos="-720"/>
              </w:tabs>
              <w:suppressAutoHyphens/>
              <w:spacing w:line="240" w:lineRule="auto"/>
              <w:rPr>
                <w:b/>
                <w:szCs w:val="22"/>
                <w:lang w:val="sv-SE"/>
              </w:rPr>
            </w:pPr>
            <w:r w:rsidRPr="009570B8">
              <w:rPr>
                <w:b/>
                <w:szCs w:val="22"/>
                <w:lang w:val="sv-SE"/>
              </w:rPr>
              <w:t>Česká republika</w:t>
            </w:r>
          </w:p>
          <w:p w14:paraId="440627D7" w14:textId="71664BBA" w:rsidR="00105FFF" w:rsidRPr="009570B8" w:rsidRDefault="009243D2" w:rsidP="00E10B74">
            <w:pPr>
              <w:spacing w:line="240" w:lineRule="auto"/>
              <w:rPr>
                <w:szCs w:val="22"/>
                <w:lang w:val="sv-SE"/>
              </w:rPr>
            </w:pPr>
            <w:r w:rsidRPr="009570B8">
              <w:rPr>
                <w:lang w:val="sv-SE"/>
              </w:rPr>
              <w:t xml:space="preserve">Viatris CZ </w:t>
            </w:r>
            <w:r w:rsidR="00044481" w:rsidRPr="009570B8">
              <w:rPr>
                <w:szCs w:val="22"/>
                <w:lang w:val="sv-SE"/>
              </w:rPr>
              <w:t>s.r.o.</w:t>
            </w:r>
          </w:p>
          <w:p w14:paraId="440627D8" w14:textId="0C88925E" w:rsidR="00105FFF" w:rsidRPr="009570B8" w:rsidRDefault="00044481" w:rsidP="00E10B74">
            <w:pPr>
              <w:spacing w:line="240" w:lineRule="auto"/>
              <w:rPr>
                <w:szCs w:val="22"/>
                <w:lang w:val="de-DE"/>
              </w:rPr>
            </w:pPr>
            <w:r w:rsidRPr="009570B8">
              <w:rPr>
                <w:szCs w:val="22"/>
                <w:lang w:val="de-DE"/>
              </w:rPr>
              <w:t xml:space="preserve">Tel: + 420 </w:t>
            </w:r>
            <w:r w:rsidR="009243D2" w:rsidRPr="009570B8">
              <w:rPr>
                <w:lang w:val="de-DE"/>
              </w:rPr>
              <w:t>222 004 400</w:t>
            </w:r>
          </w:p>
          <w:p w14:paraId="440627D9" w14:textId="77777777" w:rsidR="00105FFF" w:rsidRPr="009570B8" w:rsidRDefault="00105FFF" w:rsidP="00E10B74">
            <w:pPr>
              <w:spacing w:line="240" w:lineRule="auto"/>
              <w:rPr>
                <w:szCs w:val="22"/>
                <w:lang w:val="de-DE"/>
              </w:rPr>
            </w:pPr>
          </w:p>
        </w:tc>
        <w:tc>
          <w:tcPr>
            <w:tcW w:w="4412" w:type="dxa"/>
          </w:tcPr>
          <w:p w14:paraId="440627DA" w14:textId="77777777" w:rsidR="00105FFF" w:rsidRPr="009570B8" w:rsidRDefault="00044481" w:rsidP="00E10B74">
            <w:pPr>
              <w:spacing w:line="240" w:lineRule="auto"/>
              <w:rPr>
                <w:b/>
                <w:szCs w:val="22"/>
              </w:rPr>
            </w:pPr>
            <w:r w:rsidRPr="009570B8">
              <w:rPr>
                <w:b/>
                <w:szCs w:val="22"/>
              </w:rPr>
              <w:t>Magyarország</w:t>
            </w:r>
          </w:p>
          <w:p w14:paraId="79CF93D1" w14:textId="47231218" w:rsidR="009243D2" w:rsidRPr="009570B8" w:rsidRDefault="009243D2" w:rsidP="00E10B74">
            <w:pPr>
              <w:spacing w:line="240" w:lineRule="auto"/>
              <w:rPr>
                <w:szCs w:val="22"/>
              </w:rPr>
            </w:pPr>
            <w:r w:rsidRPr="009570B8">
              <w:t>Viatris Healthcare Kft.</w:t>
            </w:r>
          </w:p>
          <w:p w14:paraId="440627DC" w14:textId="10DA4918" w:rsidR="00105FFF" w:rsidRPr="009570B8" w:rsidRDefault="00044481" w:rsidP="00E10B74">
            <w:pPr>
              <w:spacing w:line="240" w:lineRule="auto"/>
              <w:rPr>
                <w:szCs w:val="22"/>
              </w:rPr>
            </w:pPr>
            <w:r w:rsidRPr="009570B8">
              <w:rPr>
                <w:szCs w:val="22"/>
              </w:rPr>
              <w:t>Tel</w:t>
            </w:r>
            <w:r w:rsidR="009243D2" w:rsidRPr="009570B8">
              <w:rPr>
                <w:szCs w:val="22"/>
              </w:rPr>
              <w:t>.</w:t>
            </w:r>
            <w:r w:rsidRPr="009570B8">
              <w:rPr>
                <w:szCs w:val="22"/>
              </w:rPr>
              <w:t xml:space="preserve">: </w:t>
            </w:r>
            <w:r w:rsidR="00015ECC" w:rsidRPr="009570B8">
              <w:rPr>
                <w:szCs w:val="22"/>
              </w:rPr>
              <w:t xml:space="preserve">+ </w:t>
            </w:r>
            <w:r w:rsidR="009243D2" w:rsidRPr="009570B8">
              <w:t>36 1 465 2100</w:t>
            </w:r>
          </w:p>
          <w:p w14:paraId="440627DD" w14:textId="77777777" w:rsidR="00105FFF" w:rsidRPr="009570B8" w:rsidRDefault="00105FFF" w:rsidP="00E10B74">
            <w:pPr>
              <w:spacing w:line="240" w:lineRule="auto"/>
              <w:rPr>
                <w:szCs w:val="22"/>
              </w:rPr>
            </w:pPr>
          </w:p>
        </w:tc>
      </w:tr>
      <w:tr w:rsidR="00404FB5" w:rsidRPr="009570B8" w14:paraId="440627E7" w14:textId="77777777" w:rsidTr="0020462F">
        <w:trPr>
          <w:cantSplit/>
        </w:trPr>
        <w:tc>
          <w:tcPr>
            <w:tcW w:w="4411" w:type="dxa"/>
          </w:tcPr>
          <w:p w14:paraId="440627DF" w14:textId="77777777" w:rsidR="00105FFF" w:rsidRPr="009570B8" w:rsidRDefault="00044481" w:rsidP="00E10B74">
            <w:pPr>
              <w:spacing w:line="240" w:lineRule="auto"/>
              <w:rPr>
                <w:b/>
                <w:szCs w:val="22"/>
                <w:lang w:val="de-DE"/>
              </w:rPr>
            </w:pPr>
            <w:r w:rsidRPr="009570B8">
              <w:rPr>
                <w:b/>
                <w:szCs w:val="22"/>
                <w:lang w:val="de-DE"/>
              </w:rPr>
              <w:t>Danmark</w:t>
            </w:r>
          </w:p>
          <w:p w14:paraId="3B05B4C4" w14:textId="77777777" w:rsidR="009243D2" w:rsidRPr="009570B8" w:rsidRDefault="009243D2" w:rsidP="00E10B74">
            <w:pPr>
              <w:autoSpaceDE w:val="0"/>
              <w:autoSpaceDN w:val="0"/>
              <w:adjustRightInd w:val="0"/>
              <w:spacing w:line="240" w:lineRule="auto"/>
              <w:rPr>
                <w:lang w:val="de-DE"/>
              </w:rPr>
            </w:pPr>
            <w:r w:rsidRPr="009570B8">
              <w:rPr>
                <w:lang w:val="de-DE"/>
              </w:rPr>
              <w:t>Viatris ApS</w:t>
            </w:r>
          </w:p>
          <w:p w14:paraId="440627E1" w14:textId="37538888" w:rsidR="00105FFF" w:rsidRPr="009570B8" w:rsidRDefault="00044481" w:rsidP="00E10B74">
            <w:pPr>
              <w:spacing w:line="240" w:lineRule="auto"/>
              <w:rPr>
                <w:szCs w:val="22"/>
                <w:lang w:val="de-DE"/>
              </w:rPr>
            </w:pPr>
            <w:r w:rsidRPr="009570B8">
              <w:rPr>
                <w:szCs w:val="22"/>
                <w:lang w:val="de-DE"/>
              </w:rPr>
              <w:t>Tlf</w:t>
            </w:r>
            <w:r w:rsidR="00886E14" w:rsidRPr="009570B8">
              <w:rPr>
                <w:szCs w:val="22"/>
                <w:lang w:val="de-DE"/>
              </w:rPr>
              <w:t>.</w:t>
            </w:r>
            <w:r w:rsidRPr="009570B8">
              <w:rPr>
                <w:szCs w:val="22"/>
                <w:lang w:val="de-DE"/>
              </w:rPr>
              <w:t xml:space="preserve">: + </w:t>
            </w:r>
            <w:r w:rsidR="009243D2" w:rsidRPr="009570B8">
              <w:rPr>
                <w:lang w:val="de-DE"/>
              </w:rPr>
              <w:t>45 28 11 69 32</w:t>
            </w:r>
          </w:p>
          <w:p w14:paraId="440627E2" w14:textId="77777777" w:rsidR="00105FFF" w:rsidRPr="009570B8" w:rsidRDefault="00105FFF" w:rsidP="00E10B74">
            <w:pPr>
              <w:spacing w:line="240" w:lineRule="auto"/>
              <w:rPr>
                <w:szCs w:val="22"/>
                <w:lang w:val="de-DE"/>
              </w:rPr>
            </w:pPr>
          </w:p>
        </w:tc>
        <w:tc>
          <w:tcPr>
            <w:tcW w:w="4412" w:type="dxa"/>
          </w:tcPr>
          <w:p w14:paraId="440627E3" w14:textId="77777777" w:rsidR="00105FFF" w:rsidRPr="009570B8" w:rsidRDefault="00044481" w:rsidP="00E10B74">
            <w:pPr>
              <w:tabs>
                <w:tab w:val="left" w:pos="-720"/>
                <w:tab w:val="left" w:pos="4536"/>
              </w:tabs>
              <w:suppressAutoHyphens/>
              <w:spacing w:line="240" w:lineRule="auto"/>
              <w:rPr>
                <w:b/>
                <w:lang w:val="fi-FI"/>
              </w:rPr>
            </w:pPr>
            <w:r w:rsidRPr="009570B8">
              <w:rPr>
                <w:b/>
                <w:lang w:val="fi-FI"/>
              </w:rPr>
              <w:t>Malta</w:t>
            </w:r>
          </w:p>
          <w:p w14:paraId="163FF1C9" w14:textId="2CE04B74" w:rsidR="009243D2" w:rsidRPr="009570B8" w:rsidRDefault="009243D2" w:rsidP="00E10B74">
            <w:pPr>
              <w:spacing w:line="240" w:lineRule="auto"/>
              <w:rPr>
                <w:lang w:val="fi-FI"/>
              </w:rPr>
            </w:pPr>
            <w:r w:rsidRPr="009570B8">
              <w:rPr>
                <w:lang w:val="fi-FI"/>
              </w:rPr>
              <w:t>V.J. Salomone Pharma Ltd</w:t>
            </w:r>
          </w:p>
          <w:p w14:paraId="440627E5" w14:textId="33BB609B" w:rsidR="00105FFF" w:rsidRPr="009570B8" w:rsidRDefault="00044481" w:rsidP="00E10B74">
            <w:pPr>
              <w:spacing w:line="240" w:lineRule="auto"/>
              <w:rPr>
                <w:lang w:val="de-DE"/>
              </w:rPr>
            </w:pPr>
            <w:r w:rsidRPr="009570B8">
              <w:rPr>
                <w:lang w:val="de-DE"/>
              </w:rPr>
              <w:t xml:space="preserve">Tel: </w:t>
            </w:r>
            <w:r w:rsidR="00015ECC" w:rsidRPr="009570B8">
              <w:rPr>
                <w:szCs w:val="22"/>
                <w:lang w:val="de-DE"/>
              </w:rPr>
              <w:t xml:space="preserve">+ </w:t>
            </w:r>
            <w:r w:rsidR="009243D2" w:rsidRPr="009570B8">
              <w:rPr>
                <w:lang w:val="de-DE"/>
              </w:rPr>
              <w:t>356 21 22 01 74</w:t>
            </w:r>
          </w:p>
          <w:p w14:paraId="440627E6" w14:textId="77777777" w:rsidR="00105FFF" w:rsidRPr="009570B8" w:rsidRDefault="00105FFF" w:rsidP="00E10B74">
            <w:pPr>
              <w:spacing w:line="240" w:lineRule="auto"/>
              <w:rPr>
                <w:lang w:val="de-DE"/>
              </w:rPr>
            </w:pPr>
          </w:p>
        </w:tc>
      </w:tr>
      <w:tr w:rsidR="00404FB5" w:rsidRPr="009570B8" w14:paraId="440627F0" w14:textId="77777777" w:rsidTr="0020462F">
        <w:trPr>
          <w:cantSplit/>
        </w:trPr>
        <w:tc>
          <w:tcPr>
            <w:tcW w:w="4411" w:type="dxa"/>
          </w:tcPr>
          <w:p w14:paraId="440627E8" w14:textId="77777777" w:rsidR="00105FFF" w:rsidRPr="009570B8" w:rsidRDefault="00044481" w:rsidP="00E10B74">
            <w:pPr>
              <w:spacing w:line="240" w:lineRule="auto"/>
              <w:rPr>
                <w:b/>
                <w:szCs w:val="22"/>
                <w:lang w:val="de-DE"/>
              </w:rPr>
            </w:pPr>
            <w:r w:rsidRPr="009570B8">
              <w:rPr>
                <w:b/>
                <w:szCs w:val="22"/>
                <w:lang w:val="de-DE"/>
              </w:rPr>
              <w:t>Deutschland</w:t>
            </w:r>
          </w:p>
          <w:p w14:paraId="440627E9" w14:textId="3675EE61" w:rsidR="00105FFF" w:rsidRPr="009570B8" w:rsidRDefault="009243D2" w:rsidP="00E10B74">
            <w:pPr>
              <w:spacing w:line="240" w:lineRule="auto"/>
              <w:rPr>
                <w:szCs w:val="22"/>
                <w:lang w:val="de-DE"/>
              </w:rPr>
            </w:pPr>
            <w:r w:rsidRPr="009570B8">
              <w:rPr>
                <w:lang w:val="de-DE"/>
              </w:rPr>
              <w:t xml:space="preserve">Viatris Healthcare </w:t>
            </w:r>
            <w:r w:rsidR="00044481" w:rsidRPr="009570B8">
              <w:rPr>
                <w:szCs w:val="22"/>
                <w:lang w:val="de-DE"/>
              </w:rPr>
              <w:t>GmbH</w:t>
            </w:r>
          </w:p>
          <w:p w14:paraId="440627EA" w14:textId="129690BB" w:rsidR="00105FFF" w:rsidRPr="009570B8" w:rsidRDefault="00044481" w:rsidP="00E10B74">
            <w:pPr>
              <w:spacing w:line="240" w:lineRule="auto"/>
              <w:rPr>
                <w:szCs w:val="22"/>
                <w:lang w:val="de-DE"/>
              </w:rPr>
            </w:pPr>
            <w:r w:rsidRPr="009570B8">
              <w:rPr>
                <w:szCs w:val="22"/>
                <w:lang w:val="de-DE"/>
              </w:rPr>
              <w:t xml:space="preserve">Tel: + 49 </w:t>
            </w:r>
            <w:r w:rsidR="009243D2" w:rsidRPr="009570B8">
              <w:rPr>
                <w:lang w:val="de-DE"/>
              </w:rPr>
              <w:t>800 0700 800</w:t>
            </w:r>
          </w:p>
          <w:p w14:paraId="440627EB" w14:textId="77777777" w:rsidR="00105FFF" w:rsidRPr="009570B8" w:rsidRDefault="00105FFF" w:rsidP="00E10B74">
            <w:pPr>
              <w:spacing w:line="240" w:lineRule="auto"/>
              <w:rPr>
                <w:szCs w:val="22"/>
                <w:lang w:val="de-DE"/>
              </w:rPr>
            </w:pPr>
          </w:p>
        </w:tc>
        <w:tc>
          <w:tcPr>
            <w:tcW w:w="4412" w:type="dxa"/>
          </w:tcPr>
          <w:p w14:paraId="440627EC" w14:textId="77777777" w:rsidR="00105FFF" w:rsidRPr="009570B8" w:rsidRDefault="00044481" w:rsidP="00E10B74">
            <w:pPr>
              <w:spacing w:line="240" w:lineRule="auto"/>
              <w:rPr>
                <w:b/>
                <w:szCs w:val="22"/>
                <w:lang w:val="de-DE"/>
              </w:rPr>
            </w:pPr>
            <w:r w:rsidRPr="009570B8">
              <w:rPr>
                <w:b/>
                <w:szCs w:val="22"/>
                <w:lang w:val="de-DE"/>
              </w:rPr>
              <w:t>Nederland</w:t>
            </w:r>
          </w:p>
          <w:p w14:paraId="1AD82678" w14:textId="38ECC464" w:rsidR="009243D2" w:rsidRPr="009570B8" w:rsidRDefault="009243D2" w:rsidP="00E10B74">
            <w:pPr>
              <w:spacing w:line="240" w:lineRule="auto"/>
              <w:rPr>
                <w:snapToGrid w:val="0"/>
                <w:szCs w:val="22"/>
                <w:lang w:val="de-DE"/>
              </w:rPr>
            </w:pPr>
            <w:r w:rsidRPr="009570B8">
              <w:rPr>
                <w:lang w:val="de-DE"/>
              </w:rPr>
              <w:t>Mylan BV</w:t>
            </w:r>
          </w:p>
          <w:p w14:paraId="440627EE" w14:textId="4D3DEB72" w:rsidR="00105FFF" w:rsidRPr="009570B8" w:rsidRDefault="00044481" w:rsidP="00E10B74">
            <w:pPr>
              <w:spacing w:line="240" w:lineRule="auto"/>
              <w:rPr>
                <w:szCs w:val="22"/>
                <w:lang w:val="de-DE"/>
              </w:rPr>
            </w:pPr>
            <w:r w:rsidRPr="009570B8">
              <w:rPr>
                <w:snapToGrid w:val="0"/>
                <w:szCs w:val="22"/>
                <w:lang w:val="de-DE"/>
              </w:rPr>
              <w:t xml:space="preserve">Tel: </w:t>
            </w:r>
            <w:r w:rsidRPr="009570B8">
              <w:rPr>
                <w:szCs w:val="22"/>
                <w:lang w:val="de-DE"/>
              </w:rPr>
              <w:t xml:space="preserve">+ 31 (0) 20 </w:t>
            </w:r>
            <w:r w:rsidR="009243D2" w:rsidRPr="009570B8">
              <w:rPr>
                <w:lang w:val="de-DE"/>
              </w:rPr>
              <w:t>426 3300</w:t>
            </w:r>
          </w:p>
          <w:p w14:paraId="440627EF" w14:textId="77777777" w:rsidR="00105FFF" w:rsidRPr="009570B8" w:rsidRDefault="00105FFF" w:rsidP="00E10B74">
            <w:pPr>
              <w:spacing w:line="240" w:lineRule="auto"/>
              <w:rPr>
                <w:szCs w:val="22"/>
                <w:lang w:val="de-DE"/>
              </w:rPr>
            </w:pPr>
          </w:p>
        </w:tc>
      </w:tr>
      <w:tr w:rsidR="00404FB5" w:rsidRPr="009570B8" w14:paraId="440627F8" w14:textId="77777777" w:rsidTr="0020462F">
        <w:trPr>
          <w:cantSplit/>
        </w:trPr>
        <w:tc>
          <w:tcPr>
            <w:tcW w:w="4411" w:type="dxa"/>
          </w:tcPr>
          <w:p w14:paraId="440627F1" w14:textId="77777777" w:rsidR="00105FFF" w:rsidRPr="009570B8" w:rsidRDefault="00044481" w:rsidP="00E10B74">
            <w:pPr>
              <w:tabs>
                <w:tab w:val="left" w:pos="-720"/>
              </w:tabs>
              <w:suppressAutoHyphens/>
              <w:spacing w:line="240" w:lineRule="auto"/>
              <w:rPr>
                <w:b/>
                <w:szCs w:val="22"/>
                <w:lang w:val="de-DE"/>
              </w:rPr>
            </w:pPr>
            <w:r w:rsidRPr="009570B8">
              <w:rPr>
                <w:b/>
                <w:szCs w:val="22"/>
                <w:lang w:val="de-DE"/>
              </w:rPr>
              <w:t>Eesti</w:t>
            </w:r>
          </w:p>
          <w:p w14:paraId="464F36C0" w14:textId="53B9131C" w:rsidR="001A7A0B" w:rsidRPr="009570B8" w:rsidRDefault="001A7A0B" w:rsidP="00E10B74">
            <w:pPr>
              <w:autoSpaceDE w:val="0"/>
              <w:autoSpaceDN w:val="0"/>
              <w:adjustRightInd w:val="0"/>
              <w:spacing w:line="240" w:lineRule="auto"/>
              <w:rPr>
                <w:lang w:val="de-DE"/>
              </w:rPr>
            </w:pPr>
            <w:r w:rsidRPr="009570B8">
              <w:rPr>
                <w:lang w:val="de-DE"/>
              </w:rPr>
              <w:t>Viatris OÜ</w:t>
            </w:r>
          </w:p>
          <w:p w14:paraId="440627F3" w14:textId="6E2924D6" w:rsidR="00105FFF" w:rsidRPr="009570B8" w:rsidRDefault="00044481" w:rsidP="00E10B74">
            <w:pPr>
              <w:spacing w:line="240" w:lineRule="auto"/>
              <w:rPr>
                <w:szCs w:val="22"/>
                <w:lang w:val="de-DE"/>
              </w:rPr>
            </w:pPr>
            <w:r w:rsidRPr="009570B8">
              <w:rPr>
                <w:szCs w:val="22"/>
                <w:lang w:val="de-DE"/>
              </w:rPr>
              <w:t>Tel: +</w:t>
            </w:r>
            <w:r w:rsidR="00C80D9D" w:rsidRPr="009570B8">
              <w:rPr>
                <w:szCs w:val="22"/>
                <w:lang w:val="de-DE"/>
              </w:rPr>
              <w:t xml:space="preserve"> </w:t>
            </w:r>
            <w:r w:rsidR="001A7A0B" w:rsidRPr="009570B8">
              <w:rPr>
                <w:lang w:val="de-DE"/>
              </w:rPr>
              <w:t>372 6363 052</w:t>
            </w:r>
          </w:p>
        </w:tc>
        <w:tc>
          <w:tcPr>
            <w:tcW w:w="4412" w:type="dxa"/>
          </w:tcPr>
          <w:p w14:paraId="440627F4" w14:textId="77777777" w:rsidR="00105FFF" w:rsidRPr="009570B8" w:rsidRDefault="00044481" w:rsidP="00E10B74">
            <w:pPr>
              <w:spacing w:line="240" w:lineRule="auto"/>
              <w:rPr>
                <w:b/>
                <w:szCs w:val="22"/>
                <w:lang w:val="de-DE"/>
              </w:rPr>
            </w:pPr>
            <w:r w:rsidRPr="009570B8">
              <w:rPr>
                <w:b/>
                <w:szCs w:val="22"/>
                <w:lang w:val="de-DE"/>
              </w:rPr>
              <w:t>Norge</w:t>
            </w:r>
          </w:p>
          <w:p w14:paraId="7B291BC3" w14:textId="77777777" w:rsidR="001A7A0B" w:rsidRPr="009570B8" w:rsidRDefault="001A7A0B" w:rsidP="00E10B74">
            <w:pPr>
              <w:autoSpaceDE w:val="0"/>
              <w:autoSpaceDN w:val="0"/>
              <w:adjustRightInd w:val="0"/>
              <w:spacing w:line="240" w:lineRule="auto"/>
              <w:rPr>
                <w:lang w:val="de-DE"/>
              </w:rPr>
            </w:pPr>
            <w:r w:rsidRPr="009570B8">
              <w:rPr>
                <w:lang w:val="de-DE"/>
              </w:rPr>
              <w:t>Viatris AS</w:t>
            </w:r>
          </w:p>
          <w:p w14:paraId="440627F6" w14:textId="6584603F" w:rsidR="00105FFF" w:rsidRPr="009570B8" w:rsidRDefault="00044481" w:rsidP="00E10B74">
            <w:pPr>
              <w:spacing w:line="240" w:lineRule="auto"/>
              <w:rPr>
                <w:szCs w:val="22"/>
                <w:lang w:val="de-DE"/>
              </w:rPr>
            </w:pPr>
            <w:r w:rsidRPr="009570B8">
              <w:rPr>
                <w:szCs w:val="22"/>
                <w:lang w:val="de-DE"/>
              </w:rPr>
              <w:t xml:space="preserve">Tlf: + </w:t>
            </w:r>
            <w:r w:rsidR="001A7A0B" w:rsidRPr="009570B8">
              <w:rPr>
                <w:lang w:val="de-DE"/>
              </w:rPr>
              <w:t>47 66 75 33 00</w:t>
            </w:r>
          </w:p>
          <w:p w14:paraId="440627F7" w14:textId="77777777" w:rsidR="00105FFF" w:rsidRPr="009570B8" w:rsidRDefault="00105FFF" w:rsidP="00E10B74">
            <w:pPr>
              <w:spacing w:line="240" w:lineRule="auto"/>
              <w:rPr>
                <w:szCs w:val="22"/>
                <w:lang w:val="de-DE"/>
              </w:rPr>
            </w:pPr>
          </w:p>
        </w:tc>
      </w:tr>
      <w:tr w:rsidR="00404FB5" w:rsidRPr="009570B8" w14:paraId="44062801" w14:textId="77777777" w:rsidTr="0020462F">
        <w:trPr>
          <w:cantSplit/>
        </w:trPr>
        <w:tc>
          <w:tcPr>
            <w:tcW w:w="4411" w:type="dxa"/>
          </w:tcPr>
          <w:p w14:paraId="440627F9" w14:textId="77777777" w:rsidR="00105FFF" w:rsidRPr="009570B8" w:rsidRDefault="00044481" w:rsidP="00E10B74">
            <w:pPr>
              <w:spacing w:line="240" w:lineRule="auto"/>
              <w:rPr>
                <w:b/>
                <w:szCs w:val="22"/>
                <w:lang w:val="sv-SE"/>
              </w:rPr>
            </w:pPr>
            <w:r w:rsidRPr="009570B8">
              <w:rPr>
                <w:b/>
                <w:szCs w:val="22"/>
                <w:lang w:val="de-DE"/>
              </w:rPr>
              <w:t>Ελλάδα</w:t>
            </w:r>
          </w:p>
          <w:p w14:paraId="40027767" w14:textId="77777777" w:rsidR="005C6113" w:rsidRPr="009570B8" w:rsidRDefault="005C6113" w:rsidP="00E10B74">
            <w:pPr>
              <w:autoSpaceDE w:val="0"/>
              <w:autoSpaceDN w:val="0"/>
              <w:adjustRightInd w:val="0"/>
              <w:spacing w:line="240" w:lineRule="auto"/>
              <w:rPr>
                <w:lang w:val="sv-SE"/>
              </w:rPr>
            </w:pPr>
            <w:r w:rsidRPr="009570B8">
              <w:rPr>
                <w:lang w:val="sv-SE"/>
              </w:rPr>
              <w:t xml:space="preserve">Viatris Hellas Ltd </w:t>
            </w:r>
          </w:p>
          <w:p w14:paraId="440627FB" w14:textId="48E7E059" w:rsidR="00105FFF" w:rsidRPr="009570B8" w:rsidRDefault="00044481" w:rsidP="00E10B74">
            <w:pPr>
              <w:spacing w:line="240" w:lineRule="auto"/>
              <w:rPr>
                <w:szCs w:val="22"/>
                <w:lang w:val="sv-SE"/>
              </w:rPr>
            </w:pPr>
            <w:r w:rsidRPr="009570B8">
              <w:rPr>
                <w:szCs w:val="22"/>
                <w:lang w:val="de-DE"/>
              </w:rPr>
              <w:t>Τηλ</w:t>
            </w:r>
            <w:r w:rsidRPr="009570B8">
              <w:rPr>
                <w:szCs w:val="22"/>
                <w:lang w:val="sv-SE"/>
              </w:rPr>
              <w:t xml:space="preserve">: </w:t>
            </w:r>
            <w:r w:rsidR="005C6113" w:rsidRPr="009570B8">
              <w:rPr>
                <w:lang w:val="sv-SE"/>
              </w:rPr>
              <w:t>+30 2100 100 002</w:t>
            </w:r>
          </w:p>
          <w:p w14:paraId="440627FC" w14:textId="77777777" w:rsidR="00105FFF" w:rsidRPr="009570B8" w:rsidRDefault="00105FFF" w:rsidP="00E10B74">
            <w:pPr>
              <w:spacing w:line="240" w:lineRule="auto"/>
              <w:rPr>
                <w:szCs w:val="22"/>
                <w:lang w:val="sv-SE"/>
              </w:rPr>
            </w:pPr>
          </w:p>
        </w:tc>
        <w:tc>
          <w:tcPr>
            <w:tcW w:w="4412" w:type="dxa"/>
          </w:tcPr>
          <w:p w14:paraId="440627FD" w14:textId="77777777" w:rsidR="00105FFF" w:rsidRPr="009570B8" w:rsidRDefault="00044481" w:rsidP="00E10B74">
            <w:pPr>
              <w:spacing w:line="240" w:lineRule="auto"/>
              <w:rPr>
                <w:b/>
                <w:szCs w:val="22"/>
                <w:lang w:val="de-DE"/>
              </w:rPr>
            </w:pPr>
            <w:r w:rsidRPr="009570B8">
              <w:rPr>
                <w:b/>
                <w:szCs w:val="22"/>
                <w:lang w:val="de-DE"/>
              </w:rPr>
              <w:t>Österreich</w:t>
            </w:r>
          </w:p>
          <w:p w14:paraId="1F782DB5" w14:textId="77777777" w:rsidR="005C6113" w:rsidRPr="009570B8" w:rsidRDefault="005C6113" w:rsidP="00E10B74">
            <w:pPr>
              <w:autoSpaceDE w:val="0"/>
              <w:autoSpaceDN w:val="0"/>
              <w:adjustRightInd w:val="0"/>
              <w:spacing w:line="240" w:lineRule="auto"/>
              <w:rPr>
                <w:lang w:val="de-DE"/>
              </w:rPr>
            </w:pPr>
            <w:r w:rsidRPr="009570B8">
              <w:rPr>
                <w:lang w:val="de-DE"/>
              </w:rPr>
              <w:t>Viatris Austria GmbH</w:t>
            </w:r>
          </w:p>
          <w:p w14:paraId="440627FF" w14:textId="66FD2472" w:rsidR="00105FFF" w:rsidRPr="009570B8" w:rsidRDefault="00044481" w:rsidP="00E10B74">
            <w:pPr>
              <w:spacing w:line="240" w:lineRule="auto"/>
              <w:rPr>
                <w:szCs w:val="22"/>
                <w:lang w:val="de-DE"/>
              </w:rPr>
            </w:pPr>
            <w:r w:rsidRPr="009570B8">
              <w:rPr>
                <w:szCs w:val="22"/>
                <w:lang w:val="de-DE"/>
              </w:rPr>
              <w:t xml:space="preserve">Tel: + 43 1 </w:t>
            </w:r>
            <w:r w:rsidR="005C6113" w:rsidRPr="009570B8">
              <w:rPr>
                <w:lang w:val="de-DE"/>
              </w:rPr>
              <w:t>86390</w:t>
            </w:r>
          </w:p>
          <w:p w14:paraId="44062800" w14:textId="77777777" w:rsidR="00105FFF" w:rsidRPr="009570B8" w:rsidRDefault="00105FFF" w:rsidP="00E10B74">
            <w:pPr>
              <w:spacing w:line="240" w:lineRule="auto"/>
              <w:rPr>
                <w:szCs w:val="22"/>
                <w:lang w:val="de-DE"/>
              </w:rPr>
            </w:pPr>
          </w:p>
        </w:tc>
      </w:tr>
      <w:tr w:rsidR="00404FB5" w:rsidRPr="009570B8" w14:paraId="4406280A" w14:textId="77777777" w:rsidTr="0020462F">
        <w:trPr>
          <w:cantSplit/>
        </w:trPr>
        <w:tc>
          <w:tcPr>
            <w:tcW w:w="4411" w:type="dxa"/>
          </w:tcPr>
          <w:p w14:paraId="44062802" w14:textId="77777777" w:rsidR="00105FFF" w:rsidRPr="009570B8" w:rsidRDefault="00044481" w:rsidP="00E10B74">
            <w:pPr>
              <w:spacing w:line="240" w:lineRule="auto"/>
              <w:rPr>
                <w:b/>
                <w:szCs w:val="22"/>
                <w:lang w:val="es-CO"/>
              </w:rPr>
            </w:pPr>
            <w:r w:rsidRPr="009570B8">
              <w:rPr>
                <w:b/>
                <w:szCs w:val="22"/>
                <w:lang w:val="es-CO"/>
              </w:rPr>
              <w:lastRenderedPageBreak/>
              <w:t>España</w:t>
            </w:r>
          </w:p>
          <w:p w14:paraId="44062803" w14:textId="186C117F" w:rsidR="00105FFF" w:rsidRPr="009570B8" w:rsidRDefault="005C6113" w:rsidP="00E10B74">
            <w:pPr>
              <w:spacing w:line="240" w:lineRule="auto"/>
              <w:rPr>
                <w:szCs w:val="22"/>
                <w:lang w:val="es-CO"/>
              </w:rPr>
            </w:pPr>
            <w:r w:rsidRPr="009570B8">
              <w:rPr>
                <w:lang w:val="es-CO"/>
              </w:rPr>
              <w:t>Viatris Pharmaceuticals</w:t>
            </w:r>
            <w:r w:rsidR="00044481" w:rsidRPr="009570B8">
              <w:rPr>
                <w:szCs w:val="22"/>
                <w:lang w:val="es-CO"/>
              </w:rPr>
              <w:t>, S.L.</w:t>
            </w:r>
          </w:p>
          <w:p w14:paraId="44062804" w14:textId="4F3E276E" w:rsidR="00105FFF" w:rsidRPr="009570B8" w:rsidRDefault="00044481" w:rsidP="00E10B74">
            <w:pPr>
              <w:spacing w:line="240" w:lineRule="auto"/>
              <w:rPr>
                <w:szCs w:val="22"/>
                <w:lang w:val="de-DE"/>
              </w:rPr>
            </w:pPr>
            <w:r w:rsidRPr="009570B8">
              <w:rPr>
                <w:szCs w:val="22"/>
                <w:lang w:val="de-DE"/>
              </w:rPr>
              <w:t xml:space="preserve">Tel: + 34 </w:t>
            </w:r>
            <w:r w:rsidR="005C6113" w:rsidRPr="009570B8">
              <w:rPr>
                <w:lang w:val="de-DE"/>
              </w:rPr>
              <w:t>900 102 712</w:t>
            </w:r>
          </w:p>
          <w:p w14:paraId="44062805" w14:textId="77777777" w:rsidR="00105FFF" w:rsidRPr="009570B8" w:rsidRDefault="00105FFF" w:rsidP="00E10B74">
            <w:pPr>
              <w:spacing w:line="240" w:lineRule="auto"/>
              <w:rPr>
                <w:szCs w:val="22"/>
                <w:lang w:val="de-DE"/>
              </w:rPr>
            </w:pPr>
          </w:p>
        </w:tc>
        <w:tc>
          <w:tcPr>
            <w:tcW w:w="4412" w:type="dxa"/>
          </w:tcPr>
          <w:p w14:paraId="44062806" w14:textId="77777777" w:rsidR="00105FFF" w:rsidRPr="009570B8" w:rsidRDefault="00044481" w:rsidP="00E10B74">
            <w:pPr>
              <w:spacing w:line="240" w:lineRule="auto"/>
              <w:rPr>
                <w:b/>
                <w:szCs w:val="22"/>
                <w:lang w:val="en-US"/>
              </w:rPr>
            </w:pPr>
            <w:r w:rsidRPr="009570B8">
              <w:rPr>
                <w:b/>
                <w:szCs w:val="22"/>
                <w:lang w:val="en-US"/>
              </w:rPr>
              <w:t>Polska</w:t>
            </w:r>
          </w:p>
          <w:p w14:paraId="44062807" w14:textId="31B4A2B0" w:rsidR="00105FFF" w:rsidRPr="009570B8" w:rsidRDefault="005C6113" w:rsidP="00E10B74">
            <w:pPr>
              <w:spacing w:line="240" w:lineRule="auto"/>
              <w:rPr>
                <w:szCs w:val="22"/>
                <w:lang w:val="en-US"/>
              </w:rPr>
            </w:pPr>
            <w:r w:rsidRPr="009570B8">
              <w:rPr>
                <w:lang w:val="en-US"/>
              </w:rPr>
              <w:t xml:space="preserve">Viatris Healthcare </w:t>
            </w:r>
            <w:r w:rsidR="00044481" w:rsidRPr="009570B8">
              <w:rPr>
                <w:szCs w:val="22"/>
                <w:lang w:val="en-US"/>
              </w:rPr>
              <w:t xml:space="preserve">Sp. </w:t>
            </w:r>
            <w:r w:rsidRPr="009570B8">
              <w:rPr>
                <w:szCs w:val="22"/>
                <w:lang w:val="en-US"/>
              </w:rPr>
              <w:t xml:space="preserve">Z </w:t>
            </w:r>
            <w:r w:rsidR="00044481" w:rsidRPr="009570B8">
              <w:rPr>
                <w:szCs w:val="22"/>
                <w:lang w:val="en-US"/>
              </w:rPr>
              <w:t>o.o.</w:t>
            </w:r>
          </w:p>
          <w:p w14:paraId="44062808" w14:textId="08D2478D" w:rsidR="00105FFF" w:rsidRPr="009570B8" w:rsidRDefault="00044481" w:rsidP="00E10B74">
            <w:pPr>
              <w:spacing w:line="240" w:lineRule="auto"/>
              <w:rPr>
                <w:szCs w:val="22"/>
                <w:lang w:val="de-DE"/>
              </w:rPr>
            </w:pPr>
            <w:r w:rsidRPr="009570B8">
              <w:rPr>
                <w:szCs w:val="22"/>
                <w:lang w:val="de-DE"/>
              </w:rPr>
              <w:t>Tel</w:t>
            </w:r>
            <w:r w:rsidR="00692EB3" w:rsidRPr="009570B8">
              <w:rPr>
                <w:szCs w:val="22"/>
                <w:lang w:val="de-DE"/>
              </w:rPr>
              <w:t>.</w:t>
            </w:r>
            <w:r w:rsidRPr="009570B8">
              <w:rPr>
                <w:szCs w:val="22"/>
                <w:lang w:val="de-DE"/>
              </w:rPr>
              <w:t xml:space="preserve">: +48 </w:t>
            </w:r>
            <w:r w:rsidR="005C6113" w:rsidRPr="009570B8">
              <w:rPr>
                <w:lang w:val="de-DE"/>
              </w:rPr>
              <w:t>546 64 00</w:t>
            </w:r>
          </w:p>
          <w:p w14:paraId="44062809" w14:textId="77777777" w:rsidR="00105FFF" w:rsidRPr="009570B8" w:rsidRDefault="00105FFF" w:rsidP="00E10B74">
            <w:pPr>
              <w:spacing w:line="240" w:lineRule="auto"/>
              <w:rPr>
                <w:szCs w:val="22"/>
                <w:lang w:val="de-DE"/>
              </w:rPr>
            </w:pPr>
          </w:p>
        </w:tc>
      </w:tr>
      <w:tr w:rsidR="00404FB5" w:rsidRPr="009570B8" w14:paraId="44062813" w14:textId="77777777" w:rsidTr="0020462F">
        <w:trPr>
          <w:cantSplit/>
        </w:trPr>
        <w:tc>
          <w:tcPr>
            <w:tcW w:w="4411" w:type="dxa"/>
          </w:tcPr>
          <w:p w14:paraId="4406280B" w14:textId="77777777" w:rsidR="00105FFF" w:rsidRPr="009570B8" w:rsidRDefault="00044481" w:rsidP="00E10B74">
            <w:pPr>
              <w:spacing w:line="240" w:lineRule="auto"/>
              <w:rPr>
                <w:b/>
                <w:szCs w:val="22"/>
                <w:lang w:val="de-DE"/>
              </w:rPr>
            </w:pPr>
            <w:r w:rsidRPr="009570B8">
              <w:rPr>
                <w:b/>
                <w:szCs w:val="22"/>
                <w:lang w:val="de-DE"/>
              </w:rPr>
              <w:t>France</w:t>
            </w:r>
          </w:p>
          <w:p w14:paraId="3C853B88" w14:textId="77777777" w:rsidR="005E59A8" w:rsidRPr="009570B8" w:rsidRDefault="005E59A8" w:rsidP="00E10B74">
            <w:pPr>
              <w:autoSpaceDE w:val="0"/>
              <w:autoSpaceDN w:val="0"/>
              <w:adjustRightInd w:val="0"/>
              <w:spacing w:line="240" w:lineRule="auto"/>
              <w:rPr>
                <w:lang w:val="de-DE"/>
              </w:rPr>
            </w:pPr>
            <w:r w:rsidRPr="009570B8">
              <w:rPr>
                <w:lang w:val="de-DE"/>
              </w:rPr>
              <w:t>Viatris Santé</w:t>
            </w:r>
          </w:p>
          <w:p w14:paraId="4406280D" w14:textId="66A4F61D" w:rsidR="00105FFF" w:rsidRPr="009570B8" w:rsidRDefault="00044481" w:rsidP="00E10B74">
            <w:pPr>
              <w:spacing w:line="240" w:lineRule="auto"/>
              <w:rPr>
                <w:szCs w:val="22"/>
                <w:lang w:val="de-DE"/>
              </w:rPr>
            </w:pPr>
            <w:r w:rsidRPr="009570B8">
              <w:rPr>
                <w:szCs w:val="22"/>
                <w:lang w:val="de-DE"/>
              </w:rPr>
              <w:t xml:space="preserve">Tél: + 33 </w:t>
            </w:r>
            <w:r w:rsidR="005E59A8" w:rsidRPr="009570B8">
              <w:rPr>
                <w:lang w:val="de-DE"/>
              </w:rPr>
              <w:t xml:space="preserve">4 37 25 75 </w:t>
            </w:r>
            <w:r w:rsidRPr="009570B8">
              <w:rPr>
                <w:szCs w:val="22"/>
                <w:lang w:val="de-DE"/>
              </w:rPr>
              <w:t>00</w:t>
            </w:r>
          </w:p>
          <w:p w14:paraId="4406280E" w14:textId="77777777" w:rsidR="00105FFF" w:rsidRPr="009570B8" w:rsidRDefault="00105FFF" w:rsidP="00E10B74">
            <w:pPr>
              <w:spacing w:line="240" w:lineRule="auto"/>
              <w:rPr>
                <w:b/>
                <w:szCs w:val="22"/>
                <w:lang w:val="de-DE"/>
              </w:rPr>
            </w:pPr>
          </w:p>
        </w:tc>
        <w:tc>
          <w:tcPr>
            <w:tcW w:w="4412" w:type="dxa"/>
          </w:tcPr>
          <w:p w14:paraId="4406280F" w14:textId="77777777" w:rsidR="00105FFF" w:rsidRPr="009570B8" w:rsidRDefault="00044481" w:rsidP="00E10B74">
            <w:pPr>
              <w:spacing w:line="240" w:lineRule="auto"/>
              <w:rPr>
                <w:b/>
                <w:szCs w:val="22"/>
                <w:lang w:val="de-DE"/>
              </w:rPr>
            </w:pPr>
            <w:r w:rsidRPr="009570B8">
              <w:rPr>
                <w:b/>
                <w:szCs w:val="22"/>
                <w:lang w:val="de-DE"/>
              </w:rPr>
              <w:t>Portugal</w:t>
            </w:r>
          </w:p>
          <w:p w14:paraId="44062810" w14:textId="61829BE9" w:rsidR="00105FFF" w:rsidRPr="009570B8" w:rsidRDefault="005E59A8" w:rsidP="00E10B74">
            <w:pPr>
              <w:spacing w:line="240" w:lineRule="auto"/>
              <w:rPr>
                <w:szCs w:val="22"/>
                <w:lang w:val="de-DE"/>
              </w:rPr>
            </w:pPr>
            <w:r w:rsidRPr="009570B8">
              <w:rPr>
                <w:lang w:val="de-DE"/>
              </w:rPr>
              <w:t>Mylan</w:t>
            </w:r>
            <w:r w:rsidR="00044481" w:rsidRPr="009570B8">
              <w:rPr>
                <w:szCs w:val="22"/>
                <w:lang w:val="de-DE"/>
              </w:rPr>
              <w:t>, Lda.</w:t>
            </w:r>
          </w:p>
          <w:p w14:paraId="44062811" w14:textId="6AA430A1" w:rsidR="00105FFF" w:rsidRPr="009570B8" w:rsidRDefault="00044481" w:rsidP="00E10B74">
            <w:pPr>
              <w:spacing w:line="240" w:lineRule="auto"/>
              <w:rPr>
                <w:szCs w:val="22"/>
                <w:lang w:val="de-DE"/>
              </w:rPr>
            </w:pPr>
            <w:r w:rsidRPr="009570B8">
              <w:rPr>
                <w:szCs w:val="22"/>
                <w:lang w:val="de-DE"/>
              </w:rPr>
              <w:t xml:space="preserve">Tel: + 351 </w:t>
            </w:r>
            <w:r w:rsidR="005E59A8" w:rsidRPr="009570B8">
              <w:rPr>
                <w:lang w:val="de-DE"/>
              </w:rPr>
              <w:t>214 127 200</w:t>
            </w:r>
          </w:p>
          <w:p w14:paraId="44062812" w14:textId="77777777" w:rsidR="00105FFF" w:rsidRPr="009570B8" w:rsidRDefault="00105FFF" w:rsidP="00E10B74">
            <w:pPr>
              <w:spacing w:line="240" w:lineRule="auto"/>
              <w:rPr>
                <w:szCs w:val="22"/>
                <w:lang w:val="de-DE"/>
              </w:rPr>
            </w:pPr>
          </w:p>
        </w:tc>
      </w:tr>
      <w:tr w:rsidR="00404FB5" w:rsidRPr="009570B8" w14:paraId="4406281C" w14:textId="77777777" w:rsidTr="0020462F">
        <w:trPr>
          <w:cantSplit/>
        </w:trPr>
        <w:tc>
          <w:tcPr>
            <w:tcW w:w="4411" w:type="dxa"/>
          </w:tcPr>
          <w:p w14:paraId="44062814" w14:textId="77777777" w:rsidR="00105FFF" w:rsidRPr="009570B8" w:rsidRDefault="00044481" w:rsidP="00E10B74">
            <w:pPr>
              <w:tabs>
                <w:tab w:val="left" w:pos="-720"/>
                <w:tab w:val="left" w:pos="4536"/>
              </w:tabs>
              <w:suppressAutoHyphens/>
              <w:spacing w:line="240" w:lineRule="auto"/>
              <w:rPr>
                <w:b/>
                <w:noProof/>
                <w:szCs w:val="22"/>
                <w:lang w:val="sv-SE"/>
              </w:rPr>
            </w:pPr>
            <w:r w:rsidRPr="009570B8">
              <w:rPr>
                <w:b/>
                <w:noProof/>
                <w:szCs w:val="22"/>
                <w:lang w:val="sv-SE"/>
              </w:rPr>
              <w:t>Hrvatska</w:t>
            </w:r>
          </w:p>
          <w:p w14:paraId="6F988523" w14:textId="77777777" w:rsidR="00E84D97" w:rsidRPr="009570B8" w:rsidRDefault="00E84D97" w:rsidP="00E10B74">
            <w:pPr>
              <w:autoSpaceDE w:val="0"/>
              <w:autoSpaceDN w:val="0"/>
              <w:adjustRightInd w:val="0"/>
              <w:spacing w:line="240" w:lineRule="auto"/>
              <w:rPr>
                <w:lang w:val="sv-SE"/>
              </w:rPr>
            </w:pPr>
            <w:r w:rsidRPr="009570B8">
              <w:rPr>
                <w:lang w:val="sv-SE"/>
              </w:rPr>
              <w:t>Viatris Hrvatska d.o.o.</w:t>
            </w:r>
          </w:p>
          <w:p w14:paraId="44062816" w14:textId="14065D79" w:rsidR="00105FFF" w:rsidRPr="009570B8" w:rsidRDefault="00044481" w:rsidP="00E10B74">
            <w:pPr>
              <w:spacing w:line="240" w:lineRule="auto"/>
              <w:rPr>
                <w:szCs w:val="22"/>
                <w:lang w:val="de-DE"/>
              </w:rPr>
            </w:pPr>
            <w:r w:rsidRPr="009570B8">
              <w:rPr>
                <w:noProof/>
                <w:szCs w:val="22"/>
                <w:lang w:val="de-DE"/>
              </w:rPr>
              <w:t xml:space="preserve">Tel: </w:t>
            </w:r>
            <w:r w:rsidR="00015ECC" w:rsidRPr="009570B8">
              <w:rPr>
                <w:szCs w:val="22"/>
                <w:lang w:val="de-DE"/>
              </w:rPr>
              <w:t xml:space="preserve">+ </w:t>
            </w:r>
            <w:r w:rsidR="00E84D97" w:rsidRPr="009570B8">
              <w:rPr>
                <w:lang w:val="de-DE"/>
              </w:rPr>
              <w:t>385 1 23 50 599</w:t>
            </w:r>
          </w:p>
          <w:p w14:paraId="44062817" w14:textId="77777777" w:rsidR="00105FFF" w:rsidRPr="009570B8" w:rsidRDefault="00105FFF" w:rsidP="00E10B74">
            <w:pPr>
              <w:spacing w:line="240" w:lineRule="auto"/>
              <w:rPr>
                <w:b/>
                <w:szCs w:val="22"/>
                <w:lang w:val="de-DE"/>
              </w:rPr>
            </w:pPr>
          </w:p>
        </w:tc>
        <w:tc>
          <w:tcPr>
            <w:tcW w:w="4412" w:type="dxa"/>
          </w:tcPr>
          <w:p w14:paraId="44062818" w14:textId="77777777" w:rsidR="00105FFF" w:rsidRPr="009570B8" w:rsidRDefault="00044481" w:rsidP="00E10B74">
            <w:pPr>
              <w:tabs>
                <w:tab w:val="left" w:pos="-720"/>
                <w:tab w:val="left" w:pos="4536"/>
              </w:tabs>
              <w:suppressAutoHyphens/>
              <w:spacing w:line="240" w:lineRule="auto"/>
              <w:rPr>
                <w:b/>
                <w:noProof/>
                <w:szCs w:val="22"/>
              </w:rPr>
            </w:pPr>
            <w:r w:rsidRPr="009570B8">
              <w:rPr>
                <w:b/>
                <w:noProof/>
                <w:szCs w:val="22"/>
              </w:rPr>
              <w:t>România</w:t>
            </w:r>
          </w:p>
          <w:p w14:paraId="176591C7" w14:textId="77777777" w:rsidR="00E84D97" w:rsidRPr="009570B8" w:rsidRDefault="00E84D97" w:rsidP="00E10B74">
            <w:pPr>
              <w:autoSpaceDE w:val="0"/>
              <w:autoSpaceDN w:val="0"/>
              <w:adjustRightInd w:val="0"/>
              <w:spacing w:line="240" w:lineRule="auto"/>
            </w:pPr>
            <w:r w:rsidRPr="009570B8">
              <w:t>BGP Products SRL</w:t>
            </w:r>
          </w:p>
          <w:p w14:paraId="4406281A" w14:textId="643ACDAA" w:rsidR="00105FFF" w:rsidRPr="009570B8" w:rsidRDefault="00044481" w:rsidP="00E10B74">
            <w:pPr>
              <w:spacing w:line="240" w:lineRule="auto"/>
              <w:rPr>
                <w:szCs w:val="22"/>
              </w:rPr>
            </w:pPr>
            <w:r w:rsidRPr="009570B8">
              <w:rPr>
                <w:noProof/>
                <w:szCs w:val="22"/>
              </w:rPr>
              <w:t xml:space="preserve">Tel: </w:t>
            </w:r>
            <w:r w:rsidR="00015ECC" w:rsidRPr="009570B8">
              <w:rPr>
                <w:szCs w:val="22"/>
              </w:rPr>
              <w:t xml:space="preserve">+ </w:t>
            </w:r>
            <w:r w:rsidR="002363E4" w:rsidRPr="009570B8">
              <w:rPr>
                <w:noProof/>
                <w:szCs w:val="22"/>
              </w:rPr>
              <w:t xml:space="preserve">40 </w:t>
            </w:r>
            <w:r w:rsidR="00E84D97" w:rsidRPr="009570B8">
              <w:t>372 579 000</w:t>
            </w:r>
          </w:p>
          <w:p w14:paraId="4406281B" w14:textId="77777777" w:rsidR="00105FFF" w:rsidRPr="009570B8" w:rsidRDefault="00105FFF" w:rsidP="00E10B74">
            <w:pPr>
              <w:spacing w:line="240" w:lineRule="auto"/>
              <w:rPr>
                <w:szCs w:val="22"/>
              </w:rPr>
            </w:pPr>
          </w:p>
        </w:tc>
      </w:tr>
      <w:tr w:rsidR="00404FB5" w:rsidRPr="009570B8" w14:paraId="44062825" w14:textId="77777777" w:rsidTr="0020462F">
        <w:trPr>
          <w:cantSplit/>
        </w:trPr>
        <w:tc>
          <w:tcPr>
            <w:tcW w:w="4411" w:type="dxa"/>
          </w:tcPr>
          <w:p w14:paraId="4406281D" w14:textId="77777777" w:rsidR="00105FFF" w:rsidRPr="009570B8" w:rsidRDefault="00044481" w:rsidP="00E10B74">
            <w:pPr>
              <w:spacing w:line="240" w:lineRule="auto"/>
              <w:rPr>
                <w:b/>
                <w:szCs w:val="22"/>
                <w:lang w:val="de-DE"/>
              </w:rPr>
            </w:pPr>
            <w:r w:rsidRPr="009570B8">
              <w:rPr>
                <w:b/>
                <w:szCs w:val="22"/>
                <w:lang w:val="de-DE"/>
              </w:rPr>
              <w:t>Ireland</w:t>
            </w:r>
          </w:p>
          <w:p w14:paraId="018647C3" w14:textId="77777777" w:rsidR="00884F1C" w:rsidRPr="009570B8" w:rsidRDefault="00884F1C" w:rsidP="00E10B74">
            <w:pPr>
              <w:autoSpaceDE w:val="0"/>
              <w:autoSpaceDN w:val="0"/>
              <w:adjustRightInd w:val="0"/>
              <w:spacing w:line="240" w:lineRule="auto"/>
              <w:rPr>
                <w:lang w:val="de-DE"/>
              </w:rPr>
            </w:pPr>
            <w:r w:rsidRPr="009570B8">
              <w:rPr>
                <w:lang w:val="de-DE"/>
              </w:rPr>
              <w:t>Viatris Limited</w:t>
            </w:r>
          </w:p>
          <w:p w14:paraId="4406281F" w14:textId="6651E8B0" w:rsidR="00105FFF" w:rsidRPr="009570B8" w:rsidRDefault="00044481" w:rsidP="00E10B74">
            <w:pPr>
              <w:spacing w:line="240" w:lineRule="auto"/>
              <w:rPr>
                <w:szCs w:val="22"/>
                <w:lang w:val="de-DE"/>
              </w:rPr>
            </w:pPr>
            <w:r w:rsidRPr="009570B8">
              <w:rPr>
                <w:szCs w:val="22"/>
                <w:lang w:val="de-DE"/>
              </w:rPr>
              <w:t xml:space="preserve">Tel: </w:t>
            </w:r>
            <w:r w:rsidR="00015ECC" w:rsidRPr="009570B8">
              <w:rPr>
                <w:szCs w:val="22"/>
                <w:lang w:val="de-DE"/>
              </w:rPr>
              <w:t xml:space="preserve">+353 </w:t>
            </w:r>
            <w:r w:rsidR="00884F1C" w:rsidRPr="009570B8">
              <w:rPr>
                <w:lang w:val="de-DE"/>
              </w:rPr>
              <w:t>1 8711600</w:t>
            </w:r>
          </w:p>
          <w:p w14:paraId="44062820" w14:textId="77777777" w:rsidR="00105FFF" w:rsidRPr="009570B8" w:rsidRDefault="00105FFF" w:rsidP="00E10B74">
            <w:pPr>
              <w:spacing w:line="240" w:lineRule="auto"/>
              <w:rPr>
                <w:b/>
                <w:szCs w:val="22"/>
                <w:lang w:val="de-DE"/>
              </w:rPr>
            </w:pPr>
          </w:p>
        </w:tc>
        <w:tc>
          <w:tcPr>
            <w:tcW w:w="4412" w:type="dxa"/>
          </w:tcPr>
          <w:p w14:paraId="44062821" w14:textId="77777777" w:rsidR="00105FFF" w:rsidRPr="009570B8" w:rsidRDefault="00044481" w:rsidP="00E10B74">
            <w:pPr>
              <w:spacing w:line="240" w:lineRule="auto"/>
              <w:rPr>
                <w:szCs w:val="22"/>
                <w:lang w:val="it-IT"/>
              </w:rPr>
            </w:pPr>
            <w:r w:rsidRPr="009570B8">
              <w:rPr>
                <w:b/>
                <w:szCs w:val="22"/>
                <w:lang w:val="it-IT"/>
              </w:rPr>
              <w:t>Slovenija</w:t>
            </w:r>
          </w:p>
          <w:p w14:paraId="4789B138" w14:textId="77777777" w:rsidR="00884F1C" w:rsidRPr="009570B8" w:rsidRDefault="00884F1C" w:rsidP="00E10B74">
            <w:pPr>
              <w:autoSpaceDE w:val="0"/>
              <w:autoSpaceDN w:val="0"/>
              <w:adjustRightInd w:val="0"/>
              <w:spacing w:line="240" w:lineRule="auto"/>
              <w:rPr>
                <w:lang w:val="it-IT"/>
              </w:rPr>
            </w:pPr>
            <w:r w:rsidRPr="009570B8">
              <w:rPr>
                <w:lang w:val="it-IT"/>
              </w:rPr>
              <w:t>Viatris d.o.o.</w:t>
            </w:r>
          </w:p>
          <w:p w14:paraId="44062823" w14:textId="2621CA81" w:rsidR="00105FFF" w:rsidRPr="009570B8" w:rsidRDefault="00044481" w:rsidP="00E10B74">
            <w:pPr>
              <w:spacing w:line="240" w:lineRule="auto"/>
              <w:rPr>
                <w:szCs w:val="22"/>
                <w:lang w:val="de-DE"/>
              </w:rPr>
            </w:pPr>
            <w:r w:rsidRPr="009570B8">
              <w:rPr>
                <w:szCs w:val="22"/>
                <w:lang w:val="de-DE"/>
              </w:rPr>
              <w:t xml:space="preserve">Tel: </w:t>
            </w:r>
            <w:r w:rsidR="00015ECC" w:rsidRPr="009570B8">
              <w:rPr>
                <w:szCs w:val="22"/>
                <w:lang w:val="de-DE"/>
              </w:rPr>
              <w:t xml:space="preserve">+ </w:t>
            </w:r>
            <w:r w:rsidR="00884F1C" w:rsidRPr="009570B8">
              <w:rPr>
                <w:lang w:val="de-DE"/>
              </w:rPr>
              <w:t>386 1 23 63 180</w:t>
            </w:r>
          </w:p>
          <w:p w14:paraId="44062824" w14:textId="77777777" w:rsidR="00105FFF" w:rsidRPr="009570B8" w:rsidRDefault="00105FFF" w:rsidP="00E10B74">
            <w:pPr>
              <w:spacing w:line="240" w:lineRule="auto"/>
              <w:rPr>
                <w:b/>
                <w:szCs w:val="22"/>
                <w:lang w:val="de-DE"/>
              </w:rPr>
            </w:pPr>
          </w:p>
        </w:tc>
      </w:tr>
      <w:tr w:rsidR="00404FB5" w:rsidRPr="009570B8" w14:paraId="4406282E" w14:textId="77777777" w:rsidTr="0020462F">
        <w:trPr>
          <w:cantSplit/>
        </w:trPr>
        <w:tc>
          <w:tcPr>
            <w:tcW w:w="4411" w:type="dxa"/>
          </w:tcPr>
          <w:p w14:paraId="44062826" w14:textId="77777777" w:rsidR="00105FFF" w:rsidRPr="009570B8" w:rsidRDefault="00044481" w:rsidP="00E10B74">
            <w:pPr>
              <w:spacing w:line="240" w:lineRule="auto"/>
              <w:rPr>
                <w:b/>
                <w:szCs w:val="22"/>
                <w:lang w:val="de-DE"/>
              </w:rPr>
            </w:pPr>
            <w:r w:rsidRPr="009570B8">
              <w:rPr>
                <w:b/>
                <w:szCs w:val="22"/>
                <w:lang w:val="de-DE"/>
              </w:rPr>
              <w:t>Ísland</w:t>
            </w:r>
          </w:p>
          <w:p w14:paraId="47C14FDF" w14:textId="77777777" w:rsidR="006748B7" w:rsidRPr="009570B8" w:rsidRDefault="006748B7" w:rsidP="00E10B74">
            <w:pPr>
              <w:autoSpaceDE w:val="0"/>
              <w:autoSpaceDN w:val="0"/>
              <w:adjustRightInd w:val="0"/>
              <w:spacing w:line="240" w:lineRule="auto"/>
              <w:rPr>
                <w:lang w:val="de-DE"/>
              </w:rPr>
            </w:pPr>
            <w:r w:rsidRPr="009570B8">
              <w:rPr>
                <w:lang w:val="de-DE"/>
              </w:rPr>
              <w:t>Icepharma hf.</w:t>
            </w:r>
          </w:p>
          <w:p w14:paraId="44062828" w14:textId="60F70FB4" w:rsidR="00105FFF" w:rsidRPr="009570B8" w:rsidRDefault="00044481" w:rsidP="00E10B74">
            <w:pPr>
              <w:spacing w:line="240" w:lineRule="auto"/>
              <w:rPr>
                <w:szCs w:val="22"/>
                <w:lang w:val="de-DE"/>
              </w:rPr>
            </w:pPr>
            <w:r w:rsidRPr="009570B8">
              <w:rPr>
                <w:noProof/>
                <w:szCs w:val="22"/>
                <w:lang w:val="de-DE"/>
              </w:rPr>
              <w:t>Sími</w:t>
            </w:r>
            <w:r w:rsidRPr="009570B8">
              <w:rPr>
                <w:szCs w:val="22"/>
                <w:lang w:val="de-DE"/>
              </w:rPr>
              <w:t xml:space="preserve">: + </w:t>
            </w:r>
            <w:r w:rsidR="006748B7" w:rsidRPr="009570B8">
              <w:rPr>
                <w:lang w:val="de-DE"/>
              </w:rPr>
              <w:t>354 540 8000</w:t>
            </w:r>
          </w:p>
          <w:p w14:paraId="44062829" w14:textId="77777777" w:rsidR="00105FFF" w:rsidRPr="009570B8" w:rsidRDefault="00105FFF" w:rsidP="00E10B74">
            <w:pPr>
              <w:spacing w:line="240" w:lineRule="auto"/>
              <w:rPr>
                <w:szCs w:val="22"/>
                <w:lang w:val="de-DE"/>
              </w:rPr>
            </w:pPr>
          </w:p>
        </w:tc>
        <w:tc>
          <w:tcPr>
            <w:tcW w:w="4412" w:type="dxa"/>
          </w:tcPr>
          <w:p w14:paraId="4406282A" w14:textId="77777777" w:rsidR="00105FFF" w:rsidRPr="009570B8" w:rsidRDefault="00044481" w:rsidP="00E10B74">
            <w:pPr>
              <w:tabs>
                <w:tab w:val="left" w:pos="-720"/>
              </w:tabs>
              <w:suppressAutoHyphens/>
              <w:spacing w:line="240" w:lineRule="auto"/>
              <w:rPr>
                <w:b/>
                <w:lang w:val="sv-SE"/>
              </w:rPr>
            </w:pPr>
            <w:r w:rsidRPr="009570B8">
              <w:rPr>
                <w:b/>
                <w:lang w:val="sv-SE"/>
              </w:rPr>
              <w:t>Slovenská republika</w:t>
            </w:r>
          </w:p>
          <w:p w14:paraId="4406282B" w14:textId="0122566B" w:rsidR="00105FFF" w:rsidRPr="009570B8" w:rsidRDefault="0092233F" w:rsidP="00E10B74">
            <w:pPr>
              <w:spacing w:line="240" w:lineRule="auto"/>
              <w:rPr>
                <w:lang w:val="sv-SE"/>
              </w:rPr>
            </w:pPr>
            <w:r w:rsidRPr="009570B8">
              <w:rPr>
                <w:lang w:val="sv-SE"/>
              </w:rPr>
              <w:t>Viatris</w:t>
            </w:r>
            <w:r w:rsidR="00044481" w:rsidRPr="009570B8">
              <w:rPr>
                <w:lang w:val="sv-SE"/>
              </w:rPr>
              <w:t xml:space="preserve"> Slovakia s.r.o</w:t>
            </w:r>
            <w:r w:rsidR="00A71536" w:rsidRPr="009570B8">
              <w:rPr>
                <w:lang w:val="sv-SE"/>
              </w:rPr>
              <w:t>.</w:t>
            </w:r>
          </w:p>
          <w:p w14:paraId="4406282C" w14:textId="20059896" w:rsidR="00105FFF" w:rsidRPr="009570B8" w:rsidRDefault="00044481" w:rsidP="00E10B74">
            <w:pPr>
              <w:spacing w:line="240" w:lineRule="auto"/>
              <w:rPr>
                <w:szCs w:val="22"/>
                <w:lang w:val="de-DE"/>
              </w:rPr>
            </w:pPr>
            <w:r w:rsidRPr="009570B8">
              <w:rPr>
                <w:szCs w:val="22"/>
                <w:lang w:val="de-DE"/>
              </w:rPr>
              <w:t xml:space="preserve">Tel: </w:t>
            </w:r>
            <w:r w:rsidR="002F74C0" w:rsidRPr="009570B8">
              <w:rPr>
                <w:szCs w:val="22"/>
                <w:lang w:val="de-DE"/>
              </w:rPr>
              <w:t>+ 421</w:t>
            </w:r>
            <w:r w:rsidR="0092233F" w:rsidRPr="009570B8">
              <w:rPr>
                <w:lang w:val="de-DE"/>
              </w:rPr>
              <w:t> 2 32 199 100</w:t>
            </w:r>
          </w:p>
          <w:p w14:paraId="4406282D" w14:textId="77777777" w:rsidR="00105FFF" w:rsidRPr="009570B8" w:rsidRDefault="00105FFF" w:rsidP="00E10B74">
            <w:pPr>
              <w:spacing w:line="240" w:lineRule="auto"/>
              <w:rPr>
                <w:szCs w:val="22"/>
                <w:lang w:val="de-DE"/>
              </w:rPr>
            </w:pPr>
          </w:p>
        </w:tc>
      </w:tr>
      <w:tr w:rsidR="00404FB5" w:rsidRPr="009570B8" w14:paraId="44062837" w14:textId="77777777" w:rsidTr="0020462F">
        <w:trPr>
          <w:cantSplit/>
        </w:trPr>
        <w:tc>
          <w:tcPr>
            <w:tcW w:w="4411" w:type="dxa"/>
          </w:tcPr>
          <w:p w14:paraId="4406282F" w14:textId="77777777" w:rsidR="00105FFF" w:rsidRPr="009570B8" w:rsidRDefault="00044481" w:rsidP="00E10B74">
            <w:pPr>
              <w:spacing w:line="240" w:lineRule="auto"/>
              <w:rPr>
                <w:b/>
                <w:lang w:val="en-US"/>
              </w:rPr>
            </w:pPr>
            <w:r w:rsidRPr="009570B8">
              <w:rPr>
                <w:b/>
                <w:lang w:val="en-US"/>
              </w:rPr>
              <w:t>Italia</w:t>
            </w:r>
          </w:p>
          <w:p w14:paraId="44062830" w14:textId="02453FA3" w:rsidR="00105FFF" w:rsidRPr="009570B8" w:rsidRDefault="0092233F" w:rsidP="00E10B74">
            <w:pPr>
              <w:spacing w:line="240" w:lineRule="auto"/>
              <w:rPr>
                <w:lang w:val="en-US"/>
              </w:rPr>
            </w:pPr>
            <w:r w:rsidRPr="009570B8">
              <w:rPr>
                <w:lang w:val="en-US"/>
              </w:rPr>
              <w:t xml:space="preserve">Viatris Italia </w:t>
            </w:r>
            <w:r w:rsidR="00044481" w:rsidRPr="009570B8">
              <w:rPr>
                <w:lang w:val="en-US"/>
              </w:rPr>
              <w:t>S.r.l.</w:t>
            </w:r>
          </w:p>
          <w:p w14:paraId="44062831" w14:textId="35A70C75" w:rsidR="00105FFF" w:rsidRPr="009570B8" w:rsidRDefault="00044481" w:rsidP="00E10B74">
            <w:pPr>
              <w:spacing w:line="240" w:lineRule="auto"/>
              <w:rPr>
                <w:szCs w:val="22"/>
                <w:lang w:val="de-DE"/>
              </w:rPr>
            </w:pPr>
            <w:r w:rsidRPr="009570B8">
              <w:rPr>
                <w:szCs w:val="22"/>
                <w:lang w:val="de-DE"/>
              </w:rPr>
              <w:t xml:space="preserve">Tel: + </w:t>
            </w:r>
            <w:r w:rsidR="0092233F" w:rsidRPr="009570B8">
              <w:rPr>
                <w:lang w:val="de-DE"/>
              </w:rPr>
              <w:t>(0) 2 612 46921</w:t>
            </w:r>
          </w:p>
          <w:p w14:paraId="44062832" w14:textId="77777777" w:rsidR="00105FFF" w:rsidRPr="009570B8" w:rsidRDefault="00105FFF" w:rsidP="00E10B74">
            <w:pPr>
              <w:spacing w:line="240" w:lineRule="auto"/>
              <w:rPr>
                <w:b/>
                <w:szCs w:val="22"/>
                <w:lang w:val="de-DE"/>
              </w:rPr>
            </w:pPr>
          </w:p>
        </w:tc>
        <w:tc>
          <w:tcPr>
            <w:tcW w:w="4412" w:type="dxa"/>
          </w:tcPr>
          <w:p w14:paraId="44062833" w14:textId="77777777" w:rsidR="00105FFF" w:rsidRPr="009570B8" w:rsidRDefault="00044481" w:rsidP="00E10B74">
            <w:pPr>
              <w:spacing w:line="240" w:lineRule="auto"/>
              <w:rPr>
                <w:b/>
                <w:szCs w:val="22"/>
                <w:lang w:val="sv-SE"/>
              </w:rPr>
            </w:pPr>
            <w:r w:rsidRPr="009570B8">
              <w:rPr>
                <w:b/>
                <w:szCs w:val="22"/>
                <w:lang w:val="sv-SE"/>
              </w:rPr>
              <w:t>Suomi/Finland</w:t>
            </w:r>
          </w:p>
          <w:p w14:paraId="299DFE53" w14:textId="77777777" w:rsidR="00DF7CD7" w:rsidRPr="009570B8" w:rsidRDefault="00DF7CD7" w:rsidP="00E10B74">
            <w:pPr>
              <w:autoSpaceDE w:val="0"/>
              <w:autoSpaceDN w:val="0"/>
              <w:adjustRightInd w:val="0"/>
              <w:spacing w:line="240" w:lineRule="auto"/>
              <w:rPr>
                <w:lang w:val="sv-SE"/>
              </w:rPr>
            </w:pPr>
            <w:r w:rsidRPr="009570B8">
              <w:rPr>
                <w:lang w:val="sv-SE"/>
              </w:rPr>
              <w:t>Viatris Oy</w:t>
            </w:r>
          </w:p>
          <w:p w14:paraId="44062835" w14:textId="5FED9C0E" w:rsidR="00105FFF" w:rsidRPr="009570B8" w:rsidRDefault="00044481" w:rsidP="00E10B74">
            <w:pPr>
              <w:spacing w:line="240" w:lineRule="auto"/>
              <w:rPr>
                <w:szCs w:val="22"/>
                <w:lang w:val="sv-SE"/>
              </w:rPr>
            </w:pPr>
            <w:r w:rsidRPr="009570B8">
              <w:rPr>
                <w:szCs w:val="22"/>
                <w:lang w:val="sv-SE"/>
              </w:rPr>
              <w:t xml:space="preserve">Puh/Tel: + </w:t>
            </w:r>
            <w:r w:rsidR="00DF7CD7" w:rsidRPr="009570B8">
              <w:rPr>
                <w:lang w:val="sv-SE"/>
              </w:rPr>
              <w:t>358 20 720 9555</w:t>
            </w:r>
          </w:p>
          <w:p w14:paraId="44062836" w14:textId="77777777" w:rsidR="00105FFF" w:rsidRPr="009570B8" w:rsidRDefault="00105FFF" w:rsidP="00E10B74">
            <w:pPr>
              <w:spacing w:line="240" w:lineRule="auto"/>
              <w:rPr>
                <w:b/>
                <w:szCs w:val="22"/>
                <w:lang w:val="sv-SE"/>
              </w:rPr>
            </w:pPr>
          </w:p>
        </w:tc>
      </w:tr>
      <w:tr w:rsidR="00404FB5" w:rsidRPr="009570B8" w14:paraId="44062840" w14:textId="77777777" w:rsidTr="0020462F">
        <w:trPr>
          <w:cantSplit/>
        </w:trPr>
        <w:tc>
          <w:tcPr>
            <w:tcW w:w="4411" w:type="dxa"/>
          </w:tcPr>
          <w:p w14:paraId="44062838" w14:textId="77777777" w:rsidR="00105FFF" w:rsidRPr="009570B8" w:rsidRDefault="00044481" w:rsidP="00E10B74">
            <w:pPr>
              <w:spacing w:line="240" w:lineRule="auto"/>
              <w:rPr>
                <w:b/>
                <w:szCs w:val="22"/>
                <w:lang w:val="en-US"/>
              </w:rPr>
            </w:pPr>
            <w:r w:rsidRPr="009570B8">
              <w:rPr>
                <w:b/>
                <w:szCs w:val="22"/>
                <w:lang w:val="de-DE"/>
              </w:rPr>
              <w:t>Κύπρος</w:t>
            </w:r>
          </w:p>
          <w:p w14:paraId="6A1194DF" w14:textId="77777777" w:rsidR="00B87D6D" w:rsidRPr="009570B8" w:rsidRDefault="00B87D6D" w:rsidP="00E10B74">
            <w:pPr>
              <w:spacing w:line="240" w:lineRule="auto"/>
              <w:rPr>
                <w:szCs w:val="24"/>
                <w:lang w:val="en-US"/>
              </w:rPr>
            </w:pPr>
            <w:r w:rsidRPr="009570B8">
              <w:rPr>
                <w:szCs w:val="24"/>
                <w:lang w:val="en-US"/>
              </w:rPr>
              <w:t>CPO Pharmaceuticals Limited</w:t>
            </w:r>
          </w:p>
          <w:p w14:paraId="4406283A" w14:textId="2E3F1E2C" w:rsidR="00105FFF" w:rsidRPr="009570B8" w:rsidRDefault="00044481" w:rsidP="00E10B74">
            <w:pPr>
              <w:spacing w:line="240" w:lineRule="auto"/>
              <w:rPr>
                <w:szCs w:val="22"/>
                <w:lang w:val="en-US"/>
              </w:rPr>
            </w:pPr>
            <w:r w:rsidRPr="009570B8">
              <w:rPr>
                <w:szCs w:val="22"/>
                <w:lang w:val="de-DE"/>
              </w:rPr>
              <w:t>Τηλ</w:t>
            </w:r>
            <w:r w:rsidRPr="009570B8">
              <w:rPr>
                <w:szCs w:val="22"/>
                <w:lang w:val="en-US"/>
              </w:rPr>
              <w:t xml:space="preserve">: + </w:t>
            </w:r>
            <w:r w:rsidR="00B87D6D" w:rsidRPr="009570B8">
              <w:rPr>
                <w:szCs w:val="24"/>
                <w:lang w:val="en-US"/>
              </w:rPr>
              <w:t>357 22863100</w:t>
            </w:r>
          </w:p>
          <w:p w14:paraId="4406283B" w14:textId="77777777" w:rsidR="00105FFF" w:rsidRPr="009570B8" w:rsidRDefault="00105FFF" w:rsidP="00E10B74">
            <w:pPr>
              <w:spacing w:line="240" w:lineRule="auto"/>
              <w:rPr>
                <w:b/>
                <w:szCs w:val="22"/>
                <w:lang w:val="en-US"/>
              </w:rPr>
            </w:pPr>
          </w:p>
        </w:tc>
        <w:tc>
          <w:tcPr>
            <w:tcW w:w="4412" w:type="dxa"/>
          </w:tcPr>
          <w:p w14:paraId="4406283C" w14:textId="77777777" w:rsidR="00105FFF" w:rsidRPr="009570B8" w:rsidRDefault="00044481" w:rsidP="00E10B74">
            <w:pPr>
              <w:spacing w:line="240" w:lineRule="auto"/>
              <w:rPr>
                <w:b/>
                <w:szCs w:val="22"/>
                <w:lang w:val="de-DE"/>
              </w:rPr>
            </w:pPr>
            <w:r w:rsidRPr="009570B8">
              <w:rPr>
                <w:b/>
                <w:szCs w:val="22"/>
                <w:lang w:val="de-DE"/>
              </w:rPr>
              <w:t>Sverige</w:t>
            </w:r>
          </w:p>
          <w:p w14:paraId="4406283D" w14:textId="46754CE2" w:rsidR="00105FFF" w:rsidRPr="009570B8" w:rsidRDefault="00B87D6D" w:rsidP="00E10B74">
            <w:pPr>
              <w:spacing w:line="240" w:lineRule="auto"/>
              <w:rPr>
                <w:szCs w:val="22"/>
                <w:lang w:val="de-DE"/>
              </w:rPr>
            </w:pPr>
            <w:r w:rsidRPr="009570B8">
              <w:rPr>
                <w:lang w:val="de-DE"/>
              </w:rPr>
              <w:t>Viatris</w:t>
            </w:r>
            <w:r w:rsidRPr="009570B8">
              <w:rPr>
                <w:szCs w:val="22"/>
                <w:lang w:val="de-DE"/>
              </w:rPr>
              <w:t xml:space="preserve"> </w:t>
            </w:r>
            <w:r w:rsidR="00044481" w:rsidRPr="009570B8">
              <w:rPr>
                <w:szCs w:val="22"/>
                <w:lang w:val="de-DE"/>
              </w:rPr>
              <w:t>AB</w:t>
            </w:r>
          </w:p>
          <w:p w14:paraId="4406283E" w14:textId="1D135E35" w:rsidR="00105FFF" w:rsidRPr="009570B8" w:rsidRDefault="00044481" w:rsidP="00E10B74">
            <w:pPr>
              <w:spacing w:line="240" w:lineRule="auto"/>
              <w:rPr>
                <w:szCs w:val="22"/>
                <w:lang w:val="de-DE"/>
              </w:rPr>
            </w:pPr>
            <w:r w:rsidRPr="009570B8">
              <w:rPr>
                <w:szCs w:val="22"/>
                <w:lang w:val="de-DE"/>
              </w:rPr>
              <w:t xml:space="preserve">Tel: + 46 (0) 8 </w:t>
            </w:r>
            <w:r w:rsidR="00B87D6D" w:rsidRPr="009570B8">
              <w:rPr>
                <w:lang w:val="de-DE"/>
              </w:rPr>
              <w:t>630 19 00</w:t>
            </w:r>
          </w:p>
          <w:p w14:paraId="4406283F" w14:textId="77777777" w:rsidR="00105FFF" w:rsidRPr="009570B8" w:rsidRDefault="00105FFF" w:rsidP="00E10B74">
            <w:pPr>
              <w:spacing w:line="240" w:lineRule="auto"/>
              <w:rPr>
                <w:b/>
                <w:szCs w:val="22"/>
                <w:lang w:val="de-DE"/>
              </w:rPr>
            </w:pPr>
          </w:p>
        </w:tc>
      </w:tr>
      <w:tr w:rsidR="00404FB5" w:rsidRPr="009570B8" w14:paraId="44062848" w14:textId="77777777" w:rsidTr="0020462F">
        <w:trPr>
          <w:cantSplit/>
        </w:trPr>
        <w:tc>
          <w:tcPr>
            <w:tcW w:w="4411" w:type="dxa"/>
          </w:tcPr>
          <w:p w14:paraId="44062841" w14:textId="77777777" w:rsidR="00105FFF" w:rsidRPr="009570B8" w:rsidRDefault="00044481" w:rsidP="00E10B74">
            <w:pPr>
              <w:spacing w:line="240" w:lineRule="auto"/>
              <w:rPr>
                <w:b/>
                <w:szCs w:val="22"/>
                <w:lang w:val="de-DE"/>
              </w:rPr>
            </w:pPr>
            <w:r w:rsidRPr="009570B8">
              <w:rPr>
                <w:b/>
                <w:szCs w:val="22"/>
                <w:lang w:val="de-DE"/>
              </w:rPr>
              <w:t>Latvija</w:t>
            </w:r>
          </w:p>
          <w:p w14:paraId="3039521A" w14:textId="77777777" w:rsidR="000152E5" w:rsidRPr="009570B8" w:rsidRDefault="000152E5" w:rsidP="00E10B74">
            <w:pPr>
              <w:autoSpaceDE w:val="0"/>
              <w:autoSpaceDN w:val="0"/>
              <w:adjustRightInd w:val="0"/>
              <w:spacing w:line="240" w:lineRule="auto"/>
              <w:rPr>
                <w:lang w:val="de-DE"/>
              </w:rPr>
            </w:pPr>
            <w:r w:rsidRPr="009570B8">
              <w:rPr>
                <w:lang w:val="de-DE"/>
              </w:rPr>
              <w:t>Viatris SIA</w:t>
            </w:r>
          </w:p>
          <w:p w14:paraId="0C2FCD72" w14:textId="77777777" w:rsidR="00105FFF" w:rsidRPr="009570B8" w:rsidRDefault="00044481" w:rsidP="00E10B74">
            <w:pPr>
              <w:spacing w:line="240" w:lineRule="auto"/>
              <w:rPr>
                <w:lang w:val="de-DE"/>
              </w:rPr>
            </w:pPr>
            <w:r w:rsidRPr="009570B8">
              <w:rPr>
                <w:szCs w:val="22"/>
                <w:lang w:val="de-DE"/>
              </w:rPr>
              <w:t>Tel: +</w:t>
            </w:r>
            <w:r w:rsidR="000A634E" w:rsidRPr="009570B8">
              <w:rPr>
                <w:szCs w:val="22"/>
                <w:lang w:val="de-DE"/>
              </w:rPr>
              <w:t xml:space="preserve"> </w:t>
            </w:r>
            <w:r w:rsidR="000152E5" w:rsidRPr="009570B8">
              <w:rPr>
                <w:lang w:val="de-DE"/>
              </w:rPr>
              <w:t>371 676 055 80</w:t>
            </w:r>
          </w:p>
          <w:p w14:paraId="44062843" w14:textId="409C1316" w:rsidR="00090B6E" w:rsidRPr="009570B8" w:rsidRDefault="00090B6E" w:rsidP="00E10B74">
            <w:pPr>
              <w:spacing w:line="240" w:lineRule="auto"/>
              <w:rPr>
                <w:b/>
                <w:szCs w:val="22"/>
                <w:lang w:val="de-DE"/>
              </w:rPr>
            </w:pPr>
          </w:p>
        </w:tc>
        <w:tc>
          <w:tcPr>
            <w:tcW w:w="4412" w:type="dxa"/>
          </w:tcPr>
          <w:p w14:paraId="44062847" w14:textId="77777777" w:rsidR="00105FFF" w:rsidRPr="009570B8" w:rsidRDefault="00105FFF" w:rsidP="00E10B74">
            <w:pPr>
              <w:spacing w:line="240" w:lineRule="auto"/>
              <w:rPr>
                <w:b/>
                <w:szCs w:val="22"/>
                <w:lang w:val="de-DE"/>
              </w:rPr>
            </w:pPr>
          </w:p>
        </w:tc>
      </w:tr>
    </w:tbl>
    <w:p w14:paraId="44062849" w14:textId="77777777" w:rsidR="00105FFF" w:rsidRPr="009570B8" w:rsidRDefault="00105FFF" w:rsidP="00E10B74">
      <w:pPr>
        <w:spacing w:line="240" w:lineRule="auto"/>
        <w:rPr>
          <w:szCs w:val="22"/>
          <w:lang w:val="de-DE"/>
        </w:rPr>
      </w:pPr>
    </w:p>
    <w:p w14:paraId="4406284A" w14:textId="416F7DBF" w:rsidR="00EA7F4E" w:rsidRPr="009570B8" w:rsidRDefault="00044481" w:rsidP="00E10B74">
      <w:pPr>
        <w:keepNext/>
        <w:keepLines/>
        <w:numPr>
          <w:ilvl w:val="12"/>
          <w:numId w:val="0"/>
        </w:numPr>
        <w:tabs>
          <w:tab w:val="clear" w:pos="567"/>
        </w:tabs>
        <w:spacing w:line="240" w:lineRule="auto"/>
        <w:rPr>
          <w:b/>
          <w:szCs w:val="22"/>
          <w:lang w:val="de-DE"/>
        </w:rPr>
      </w:pPr>
      <w:r w:rsidRPr="009570B8">
        <w:rPr>
          <w:b/>
          <w:szCs w:val="22"/>
          <w:lang w:val="de-DE"/>
        </w:rPr>
        <w:t xml:space="preserve">Diese </w:t>
      </w:r>
      <w:r w:rsidR="00777695" w:rsidRPr="009570B8">
        <w:rPr>
          <w:b/>
          <w:szCs w:val="22"/>
          <w:lang w:val="de-DE"/>
        </w:rPr>
        <w:t>Packungsbeilage</w:t>
      </w:r>
      <w:r w:rsidRPr="009570B8">
        <w:rPr>
          <w:b/>
          <w:szCs w:val="22"/>
          <w:lang w:val="de-DE"/>
        </w:rPr>
        <w:t xml:space="preserve"> wurde zuletzt </w:t>
      </w:r>
      <w:r w:rsidR="00777695" w:rsidRPr="009570B8">
        <w:rPr>
          <w:b/>
          <w:szCs w:val="22"/>
          <w:lang w:val="de-DE"/>
        </w:rPr>
        <w:t xml:space="preserve">überarbeitet </w:t>
      </w:r>
      <w:r w:rsidRPr="009570B8">
        <w:rPr>
          <w:b/>
          <w:szCs w:val="22"/>
          <w:lang w:val="de-DE"/>
        </w:rPr>
        <w:t>im</w:t>
      </w:r>
      <w:r w:rsidR="004A51A2" w:rsidRPr="009570B8">
        <w:rPr>
          <w:b/>
          <w:szCs w:val="22"/>
          <w:lang w:val="de-DE"/>
        </w:rPr>
        <w:t xml:space="preserve"> </w:t>
      </w:r>
      <w:r w:rsidR="000152E5" w:rsidRPr="009570B8">
        <w:rPr>
          <w:b/>
          <w:bCs/>
          <w:lang w:val="de-DE"/>
        </w:rPr>
        <w:t>&lt;{Monat JJJJ}&gt;.</w:t>
      </w:r>
    </w:p>
    <w:p w14:paraId="4406284B" w14:textId="77777777" w:rsidR="00134E41" w:rsidRPr="009570B8" w:rsidRDefault="00134E41" w:rsidP="00E10B74">
      <w:pPr>
        <w:keepNext/>
        <w:keepLines/>
        <w:numPr>
          <w:ilvl w:val="12"/>
          <w:numId w:val="0"/>
        </w:numPr>
        <w:tabs>
          <w:tab w:val="clear" w:pos="567"/>
        </w:tabs>
        <w:spacing w:line="240" w:lineRule="auto"/>
        <w:rPr>
          <w:b/>
          <w:szCs w:val="22"/>
          <w:lang w:val="de-DE"/>
        </w:rPr>
      </w:pPr>
    </w:p>
    <w:p w14:paraId="071EC8DA" w14:textId="32EF72CC" w:rsidR="000152E5" w:rsidRPr="009570B8" w:rsidRDefault="000152E5" w:rsidP="00E10B74">
      <w:pPr>
        <w:spacing w:line="240" w:lineRule="auto"/>
        <w:rPr>
          <w:b/>
          <w:noProof/>
          <w:szCs w:val="22"/>
          <w:lang w:val="de-DE"/>
        </w:rPr>
      </w:pPr>
      <w:r w:rsidRPr="009570B8">
        <w:rPr>
          <w:b/>
          <w:noProof/>
          <w:szCs w:val="22"/>
          <w:lang w:val="de-DE"/>
        </w:rPr>
        <w:t>Weitere Informationsquellen</w:t>
      </w:r>
    </w:p>
    <w:p w14:paraId="440629E0" w14:textId="5EE1CD95" w:rsidR="009F7A3D" w:rsidRPr="009570B8" w:rsidRDefault="00044481" w:rsidP="00E10B74">
      <w:pPr>
        <w:tabs>
          <w:tab w:val="clear" w:pos="567"/>
        </w:tabs>
        <w:spacing w:line="240" w:lineRule="auto"/>
        <w:rPr>
          <w:szCs w:val="22"/>
          <w:lang w:val="de-DE"/>
        </w:rPr>
      </w:pPr>
      <w:r w:rsidRPr="009570B8">
        <w:rPr>
          <w:noProof/>
          <w:szCs w:val="22"/>
          <w:lang w:val="de-DE"/>
        </w:rPr>
        <w:t>Ausführliche Informationen zu diesem Arzneimittel sind auf de</w:t>
      </w:r>
      <w:r w:rsidR="00777695" w:rsidRPr="009570B8">
        <w:rPr>
          <w:noProof/>
          <w:szCs w:val="22"/>
          <w:lang w:val="de-DE"/>
        </w:rPr>
        <w:t>n Internetseiten</w:t>
      </w:r>
      <w:r w:rsidRPr="009570B8">
        <w:rPr>
          <w:noProof/>
          <w:szCs w:val="22"/>
          <w:lang w:val="de-DE"/>
        </w:rPr>
        <w:t xml:space="preserve"> der Europäischen Arzneimittel-Agentur </w:t>
      </w:r>
      <w:hyperlink r:id="rId15" w:history="1">
        <w:r w:rsidR="00784086">
          <w:rPr>
            <w:rStyle w:val="Hyperlink"/>
            <w:rFonts w:eastAsia="Times New Roman"/>
            <w:lang w:val="de-DE"/>
          </w:rPr>
          <w:t>http://www.ema.europa.eu</w:t>
        </w:r>
      </w:hyperlink>
      <w:r w:rsidRPr="009570B8">
        <w:rPr>
          <w:noProof/>
          <w:szCs w:val="22"/>
          <w:lang w:val="de-DE"/>
        </w:rPr>
        <w:t xml:space="preserve"> verfügbar.</w:t>
      </w:r>
      <w:bookmarkStart w:id="13" w:name="_PictureBullets"/>
      <w:bookmarkEnd w:id="13"/>
    </w:p>
    <w:sectPr w:rsidR="009F7A3D" w:rsidRPr="009570B8" w:rsidSect="009570B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B63E" w14:textId="77777777" w:rsidR="00A83C26" w:rsidRDefault="00A83C26">
      <w:pPr>
        <w:spacing w:line="240" w:lineRule="auto"/>
      </w:pPr>
      <w:r>
        <w:separator/>
      </w:r>
    </w:p>
  </w:endnote>
  <w:endnote w:type="continuationSeparator" w:id="0">
    <w:p w14:paraId="42F4573B" w14:textId="77777777" w:rsidR="00A83C26" w:rsidRDefault="00A8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EA93" w14:textId="77777777" w:rsidR="00C143BB" w:rsidRDefault="00C14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29E7" w14:textId="77777777" w:rsidR="00BD2714" w:rsidRPr="00FB3B4F" w:rsidRDefault="00BD2714">
    <w:pPr>
      <w:pStyle w:val="Footer"/>
      <w:tabs>
        <w:tab w:val="clear" w:pos="8930"/>
        <w:tab w:val="right" w:pos="8931"/>
      </w:tabs>
      <w:ind w:right="96"/>
      <w:jc w:val="center"/>
      <w:rPr>
        <w:rStyle w:val="PageNumber"/>
        <w:rFonts w:ascii="Arial" w:hAnsi="Arial" w:cs="Arial"/>
        <w:sz w:val="16"/>
        <w:szCs w:val="16"/>
      </w:rPr>
    </w:pPr>
    <w:r w:rsidRPr="00FB3B4F">
      <w:rPr>
        <w:rFonts w:ascii="Arial" w:hAnsi="Arial" w:cs="Arial"/>
        <w:sz w:val="16"/>
        <w:szCs w:val="16"/>
      </w:rPr>
      <w:fldChar w:fldCharType="begin"/>
    </w:r>
    <w:r w:rsidRPr="00FB3B4F">
      <w:rPr>
        <w:rFonts w:ascii="Arial" w:hAnsi="Arial" w:cs="Arial"/>
        <w:sz w:val="16"/>
        <w:szCs w:val="16"/>
      </w:rPr>
      <w:instrText xml:space="preserve"> </w:instrText>
    </w:r>
    <w:r>
      <w:rPr>
        <w:rFonts w:ascii="Arial" w:hAnsi="Arial" w:cs="Arial"/>
        <w:sz w:val="16"/>
        <w:szCs w:val="16"/>
      </w:rPr>
      <w:instrText>EQ</w:instrText>
    </w:r>
    <w:r w:rsidRPr="00FB3B4F">
      <w:rPr>
        <w:rFonts w:ascii="Arial" w:hAnsi="Arial" w:cs="Arial"/>
        <w:sz w:val="16"/>
        <w:szCs w:val="16"/>
      </w:rPr>
      <w:instrText xml:space="preserve"> </w:instrText>
    </w:r>
    <w:r w:rsidRPr="00FB3B4F">
      <w:rPr>
        <w:rFonts w:ascii="Arial" w:hAnsi="Arial" w:cs="Arial"/>
        <w:sz w:val="16"/>
        <w:szCs w:val="16"/>
      </w:rPr>
      <w:fldChar w:fldCharType="end"/>
    </w:r>
    <w:r w:rsidRPr="00FB3B4F">
      <w:rPr>
        <w:rStyle w:val="PageNumber"/>
        <w:rFonts w:ascii="Arial" w:hAnsi="Arial" w:cs="Arial"/>
        <w:sz w:val="16"/>
        <w:szCs w:val="16"/>
      </w:rPr>
      <w:fldChar w:fldCharType="begin"/>
    </w:r>
    <w:r>
      <w:rPr>
        <w:rStyle w:val="PageNumber"/>
        <w:rFonts w:ascii="Arial" w:hAnsi="Arial" w:cs="Arial"/>
        <w:sz w:val="16"/>
        <w:szCs w:val="16"/>
      </w:rPr>
      <w:instrText>PAGE</w:instrText>
    </w:r>
    <w:r w:rsidRPr="00FB3B4F">
      <w:rPr>
        <w:rStyle w:val="PageNumber"/>
        <w:rFonts w:ascii="Arial" w:hAnsi="Arial" w:cs="Arial"/>
        <w:sz w:val="16"/>
        <w:szCs w:val="16"/>
      </w:rPr>
      <w:instrText xml:space="preserve">  </w:instrText>
    </w:r>
    <w:r w:rsidRPr="00FB3B4F">
      <w:rPr>
        <w:rStyle w:val="PageNumber"/>
        <w:rFonts w:ascii="Arial" w:hAnsi="Arial" w:cs="Arial"/>
        <w:sz w:val="16"/>
        <w:szCs w:val="16"/>
      </w:rPr>
      <w:fldChar w:fldCharType="separate"/>
    </w:r>
    <w:r w:rsidR="001C16A9">
      <w:rPr>
        <w:rStyle w:val="PageNumber"/>
        <w:rFonts w:ascii="Arial" w:hAnsi="Arial" w:cs="Arial"/>
        <w:noProof/>
        <w:sz w:val="16"/>
        <w:szCs w:val="16"/>
      </w:rPr>
      <w:t>47</w:t>
    </w:r>
    <w:r w:rsidRPr="00FB3B4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29E8" w14:textId="77777777" w:rsidR="00BD2714" w:rsidRPr="00325DB1" w:rsidRDefault="00BD2714">
    <w:pPr>
      <w:pStyle w:val="Footer"/>
      <w:tabs>
        <w:tab w:val="clear" w:pos="8930"/>
        <w:tab w:val="right" w:pos="8931"/>
      </w:tabs>
      <w:ind w:right="96"/>
      <w:jc w:val="center"/>
      <w:rPr>
        <w:rFonts w:ascii="Arial" w:hAnsi="Arial" w:cs="Arial"/>
        <w:sz w:val="16"/>
        <w:szCs w:val="16"/>
        <w:lang w:val="de-DE"/>
      </w:rPr>
    </w:pPr>
    <w:r w:rsidRPr="00325DB1">
      <w:rPr>
        <w:rStyle w:val="PageNumber"/>
        <w:rFonts w:ascii="Arial" w:hAnsi="Arial" w:cs="Arial"/>
        <w:sz w:val="16"/>
        <w:szCs w:val="16"/>
        <w:lang w:val="de-DE"/>
      </w:rPr>
      <w:fldChar w:fldCharType="begin"/>
    </w:r>
    <w:r w:rsidRPr="00325DB1">
      <w:rPr>
        <w:rStyle w:val="PageNumber"/>
        <w:rFonts w:ascii="Arial" w:hAnsi="Arial" w:cs="Arial"/>
        <w:sz w:val="16"/>
        <w:szCs w:val="16"/>
        <w:lang w:val="de-DE"/>
      </w:rPr>
      <w:instrText xml:space="preserve"> </w:instrText>
    </w:r>
    <w:r>
      <w:rPr>
        <w:rStyle w:val="PageNumber"/>
        <w:rFonts w:ascii="Arial" w:hAnsi="Arial" w:cs="Arial"/>
        <w:sz w:val="16"/>
        <w:szCs w:val="16"/>
        <w:lang w:val="de-DE"/>
      </w:rPr>
      <w:instrText>PAGE</w:instrText>
    </w:r>
    <w:r w:rsidRPr="00325DB1">
      <w:rPr>
        <w:rStyle w:val="PageNumber"/>
        <w:rFonts w:ascii="Arial" w:hAnsi="Arial" w:cs="Arial"/>
        <w:sz w:val="16"/>
        <w:szCs w:val="16"/>
        <w:lang w:val="de-DE"/>
      </w:rPr>
      <w:instrText xml:space="preserve"> </w:instrText>
    </w:r>
    <w:r w:rsidRPr="00325DB1">
      <w:rPr>
        <w:rStyle w:val="PageNumber"/>
        <w:rFonts w:ascii="Arial" w:hAnsi="Arial" w:cs="Arial"/>
        <w:sz w:val="16"/>
        <w:szCs w:val="16"/>
        <w:lang w:val="de-DE"/>
      </w:rPr>
      <w:fldChar w:fldCharType="separate"/>
    </w:r>
    <w:r w:rsidR="001C16A9">
      <w:rPr>
        <w:rStyle w:val="PageNumber"/>
        <w:rFonts w:ascii="Arial" w:hAnsi="Arial" w:cs="Arial"/>
        <w:noProof/>
        <w:sz w:val="16"/>
        <w:szCs w:val="16"/>
        <w:lang w:val="de-DE"/>
      </w:rPr>
      <w:t>1</w:t>
    </w:r>
    <w:r w:rsidRPr="00325DB1">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7712" w14:textId="77777777" w:rsidR="00A83C26" w:rsidRDefault="00A83C26">
      <w:pPr>
        <w:spacing w:line="240" w:lineRule="auto"/>
      </w:pPr>
      <w:r>
        <w:separator/>
      </w:r>
    </w:p>
  </w:footnote>
  <w:footnote w:type="continuationSeparator" w:id="0">
    <w:p w14:paraId="3A44F18D" w14:textId="77777777" w:rsidR="00A83C26" w:rsidRDefault="00A83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FC1D" w14:textId="77777777" w:rsidR="00C143BB" w:rsidRDefault="00C14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D605" w14:textId="77777777" w:rsidR="00C143BB" w:rsidRDefault="00C14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D99C" w14:textId="77777777" w:rsidR="00C143BB" w:rsidRDefault="00C14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A0B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D8ADE96"/>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pStyle w:val="ListNumber2"/>
      <w:lvlText w:val="*"/>
      <w:lvlJc w:val="left"/>
      <w:rPr>
        <w:rFonts w:cs="Times New Roman"/>
      </w:rPr>
    </w:lvl>
  </w:abstractNum>
  <w:abstractNum w:abstractNumId="3" w15:restartNumberingAfterBreak="0">
    <w:nsid w:val="03A500A7"/>
    <w:multiLevelType w:val="hybridMultilevel"/>
    <w:tmpl w:val="8C22726E"/>
    <w:lvl w:ilvl="0" w:tplc="F462D634">
      <w:start w:val="1"/>
      <w:numFmt w:val="bullet"/>
      <w:lvlText w:val=""/>
      <w:lvlJc w:val="left"/>
      <w:pPr>
        <w:ind w:left="720" w:hanging="360"/>
      </w:pPr>
      <w:rPr>
        <w:rFonts w:ascii="Symbol" w:hAnsi="Symbol" w:hint="default"/>
      </w:rPr>
    </w:lvl>
    <w:lvl w:ilvl="1" w:tplc="04B01A8A" w:tentative="1">
      <w:start w:val="1"/>
      <w:numFmt w:val="bullet"/>
      <w:lvlText w:val="o"/>
      <w:lvlJc w:val="left"/>
      <w:pPr>
        <w:ind w:left="1440" w:hanging="360"/>
      </w:pPr>
      <w:rPr>
        <w:rFonts w:ascii="Courier New" w:hAnsi="Courier New" w:cs="Courier New" w:hint="default"/>
      </w:rPr>
    </w:lvl>
    <w:lvl w:ilvl="2" w:tplc="8728761C" w:tentative="1">
      <w:start w:val="1"/>
      <w:numFmt w:val="bullet"/>
      <w:lvlText w:val=""/>
      <w:lvlJc w:val="left"/>
      <w:pPr>
        <w:ind w:left="2160" w:hanging="360"/>
      </w:pPr>
      <w:rPr>
        <w:rFonts w:ascii="Wingdings" w:hAnsi="Wingdings" w:hint="default"/>
      </w:rPr>
    </w:lvl>
    <w:lvl w:ilvl="3" w:tplc="B32AED1C" w:tentative="1">
      <w:start w:val="1"/>
      <w:numFmt w:val="bullet"/>
      <w:lvlText w:val=""/>
      <w:lvlJc w:val="left"/>
      <w:pPr>
        <w:ind w:left="2880" w:hanging="360"/>
      </w:pPr>
      <w:rPr>
        <w:rFonts w:ascii="Symbol" w:hAnsi="Symbol" w:hint="default"/>
      </w:rPr>
    </w:lvl>
    <w:lvl w:ilvl="4" w:tplc="14D823F2" w:tentative="1">
      <w:start w:val="1"/>
      <w:numFmt w:val="bullet"/>
      <w:lvlText w:val="o"/>
      <w:lvlJc w:val="left"/>
      <w:pPr>
        <w:ind w:left="3600" w:hanging="360"/>
      </w:pPr>
      <w:rPr>
        <w:rFonts w:ascii="Courier New" w:hAnsi="Courier New" w:cs="Courier New" w:hint="default"/>
      </w:rPr>
    </w:lvl>
    <w:lvl w:ilvl="5" w:tplc="719CCAA8" w:tentative="1">
      <w:start w:val="1"/>
      <w:numFmt w:val="bullet"/>
      <w:lvlText w:val=""/>
      <w:lvlJc w:val="left"/>
      <w:pPr>
        <w:ind w:left="4320" w:hanging="360"/>
      </w:pPr>
      <w:rPr>
        <w:rFonts w:ascii="Wingdings" w:hAnsi="Wingdings" w:hint="default"/>
      </w:rPr>
    </w:lvl>
    <w:lvl w:ilvl="6" w:tplc="3EA25768" w:tentative="1">
      <w:start w:val="1"/>
      <w:numFmt w:val="bullet"/>
      <w:lvlText w:val=""/>
      <w:lvlJc w:val="left"/>
      <w:pPr>
        <w:ind w:left="5040" w:hanging="360"/>
      </w:pPr>
      <w:rPr>
        <w:rFonts w:ascii="Symbol" w:hAnsi="Symbol" w:hint="default"/>
      </w:rPr>
    </w:lvl>
    <w:lvl w:ilvl="7" w:tplc="BFC8D33E" w:tentative="1">
      <w:start w:val="1"/>
      <w:numFmt w:val="bullet"/>
      <w:lvlText w:val="o"/>
      <w:lvlJc w:val="left"/>
      <w:pPr>
        <w:ind w:left="5760" w:hanging="360"/>
      </w:pPr>
      <w:rPr>
        <w:rFonts w:ascii="Courier New" w:hAnsi="Courier New" w:cs="Courier New" w:hint="default"/>
      </w:rPr>
    </w:lvl>
    <w:lvl w:ilvl="8" w:tplc="6DBE811A" w:tentative="1">
      <w:start w:val="1"/>
      <w:numFmt w:val="bullet"/>
      <w:lvlText w:val=""/>
      <w:lvlJc w:val="left"/>
      <w:pPr>
        <w:ind w:left="6480" w:hanging="360"/>
      </w:pPr>
      <w:rPr>
        <w:rFonts w:ascii="Wingdings" w:hAnsi="Wingdings" w:hint="default"/>
      </w:rPr>
    </w:lvl>
  </w:abstractNum>
  <w:abstractNum w:abstractNumId="4" w15:restartNumberingAfterBreak="0">
    <w:nsid w:val="051A75CD"/>
    <w:multiLevelType w:val="hybridMultilevel"/>
    <w:tmpl w:val="231EA538"/>
    <w:lvl w:ilvl="0" w:tplc="1210307C">
      <w:start w:val="1"/>
      <w:numFmt w:val="bullet"/>
      <w:lvlText w:val=""/>
      <w:lvlJc w:val="left"/>
      <w:pPr>
        <w:tabs>
          <w:tab w:val="num" w:pos="720"/>
        </w:tabs>
        <w:ind w:left="720" w:hanging="360"/>
      </w:pPr>
      <w:rPr>
        <w:rFonts w:ascii="Symbol" w:hAnsi="Symbol" w:hint="default"/>
        <w:sz w:val="22"/>
      </w:rPr>
    </w:lvl>
    <w:lvl w:ilvl="1" w:tplc="840C2C42" w:tentative="1">
      <w:start w:val="1"/>
      <w:numFmt w:val="bullet"/>
      <w:lvlText w:val="o"/>
      <w:lvlJc w:val="left"/>
      <w:pPr>
        <w:tabs>
          <w:tab w:val="num" w:pos="1440"/>
        </w:tabs>
        <w:ind w:left="1440" w:hanging="360"/>
      </w:pPr>
      <w:rPr>
        <w:rFonts w:ascii="Courier New" w:hAnsi="Courier New" w:cs="Courier New" w:hint="default"/>
      </w:rPr>
    </w:lvl>
    <w:lvl w:ilvl="2" w:tplc="50CACBCA" w:tentative="1">
      <w:start w:val="1"/>
      <w:numFmt w:val="bullet"/>
      <w:lvlText w:val=""/>
      <w:lvlJc w:val="left"/>
      <w:pPr>
        <w:tabs>
          <w:tab w:val="num" w:pos="2160"/>
        </w:tabs>
        <w:ind w:left="2160" w:hanging="360"/>
      </w:pPr>
      <w:rPr>
        <w:rFonts w:ascii="Wingdings" w:hAnsi="Wingdings" w:hint="default"/>
      </w:rPr>
    </w:lvl>
    <w:lvl w:ilvl="3" w:tplc="BBDA4612" w:tentative="1">
      <w:start w:val="1"/>
      <w:numFmt w:val="bullet"/>
      <w:lvlText w:val=""/>
      <w:lvlJc w:val="left"/>
      <w:pPr>
        <w:tabs>
          <w:tab w:val="num" w:pos="2880"/>
        </w:tabs>
        <w:ind w:left="2880" w:hanging="360"/>
      </w:pPr>
      <w:rPr>
        <w:rFonts w:ascii="Symbol" w:hAnsi="Symbol" w:hint="default"/>
      </w:rPr>
    </w:lvl>
    <w:lvl w:ilvl="4" w:tplc="701C5E1E" w:tentative="1">
      <w:start w:val="1"/>
      <w:numFmt w:val="bullet"/>
      <w:lvlText w:val="o"/>
      <w:lvlJc w:val="left"/>
      <w:pPr>
        <w:tabs>
          <w:tab w:val="num" w:pos="3600"/>
        </w:tabs>
        <w:ind w:left="3600" w:hanging="360"/>
      </w:pPr>
      <w:rPr>
        <w:rFonts w:ascii="Courier New" w:hAnsi="Courier New" w:cs="Courier New" w:hint="default"/>
      </w:rPr>
    </w:lvl>
    <w:lvl w:ilvl="5" w:tplc="34E6ED20" w:tentative="1">
      <w:start w:val="1"/>
      <w:numFmt w:val="bullet"/>
      <w:lvlText w:val=""/>
      <w:lvlJc w:val="left"/>
      <w:pPr>
        <w:tabs>
          <w:tab w:val="num" w:pos="4320"/>
        </w:tabs>
        <w:ind w:left="4320" w:hanging="360"/>
      </w:pPr>
      <w:rPr>
        <w:rFonts w:ascii="Wingdings" w:hAnsi="Wingdings" w:hint="default"/>
      </w:rPr>
    </w:lvl>
    <w:lvl w:ilvl="6" w:tplc="731A4F9A" w:tentative="1">
      <w:start w:val="1"/>
      <w:numFmt w:val="bullet"/>
      <w:lvlText w:val=""/>
      <w:lvlJc w:val="left"/>
      <w:pPr>
        <w:tabs>
          <w:tab w:val="num" w:pos="5040"/>
        </w:tabs>
        <w:ind w:left="5040" w:hanging="360"/>
      </w:pPr>
      <w:rPr>
        <w:rFonts w:ascii="Symbol" w:hAnsi="Symbol" w:hint="default"/>
      </w:rPr>
    </w:lvl>
    <w:lvl w:ilvl="7" w:tplc="4F8E842A" w:tentative="1">
      <w:start w:val="1"/>
      <w:numFmt w:val="bullet"/>
      <w:lvlText w:val="o"/>
      <w:lvlJc w:val="left"/>
      <w:pPr>
        <w:tabs>
          <w:tab w:val="num" w:pos="5760"/>
        </w:tabs>
        <w:ind w:left="5760" w:hanging="360"/>
      </w:pPr>
      <w:rPr>
        <w:rFonts w:ascii="Courier New" w:hAnsi="Courier New" w:cs="Courier New" w:hint="default"/>
      </w:rPr>
    </w:lvl>
    <w:lvl w:ilvl="8" w:tplc="A52E80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47155"/>
    <w:multiLevelType w:val="hybridMultilevel"/>
    <w:tmpl w:val="2DE40F08"/>
    <w:lvl w:ilvl="0" w:tplc="F984E12A">
      <w:start w:val="1"/>
      <w:numFmt w:val="bullet"/>
      <w:lvlText w:val=""/>
      <w:lvlJc w:val="left"/>
      <w:pPr>
        <w:ind w:left="720" w:hanging="360"/>
      </w:pPr>
      <w:rPr>
        <w:rFonts w:ascii="Symbol" w:hAnsi="Symbol" w:hint="default"/>
      </w:rPr>
    </w:lvl>
    <w:lvl w:ilvl="1" w:tplc="ABC42EFE" w:tentative="1">
      <w:start w:val="1"/>
      <w:numFmt w:val="bullet"/>
      <w:lvlText w:val="o"/>
      <w:lvlJc w:val="left"/>
      <w:pPr>
        <w:ind w:left="1440" w:hanging="360"/>
      </w:pPr>
      <w:rPr>
        <w:rFonts w:ascii="Courier New" w:hAnsi="Courier New" w:cs="Courier New" w:hint="default"/>
      </w:rPr>
    </w:lvl>
    <w:lvl w:ilvl="2" w:tplc="23DE66FC" w:tentative="1">
      <w:start w:val="1"/>
      <w:numFmt w:val="bullet"/>
      <w:lvlText w:val=""/>
      <w:lvlJc w:val="left"/>
      <w:pPr>
        <w:ind w:left="2160" w:hanging="360"/>
      </w:pPr>
      <w:rPr>
        <w:rFonts w:ascii="Wingdings" w:hAnsi="Wingdings" w:hint="default"/>
      </w:rPr>
    </w:lvl>
    <w:lvl w:ilvl="3" w:tplc="5EA41408" w:tentative="1">
      <w:start w:val="1"/>
      <w:numFmt w:val="bullet"/>
      <w:lvlText w:val=""/>
      <w:lvlJc w:val="left"/>
      <w:pPr>
        <w:ind w:left="2880" w:hanging="360"/>
      </w:pPr>
      <w:rPr>
        <w:rFonts w:ascii="Symbol" w:hAnsi="Symbol" w:hint="default"/>
      </w:rPr>
    </w:lvl>
    <w:lvl w:ilvl="4" w:tplc="BD482AF2" w:tentative="1">
      <w:start w:val="1"/>
      <w:numFmt w:val="bullet"/>
      <w:lvlText w:val="o"/>
      <w:lvlJc w:val="left"/>
      <w:pPr>
        <w:ind w:left="3600" w:hanging="360"/>
      </w:pPr>
      <w:rPr>
        <w:rFonts w:ascii="Courier New" w:hAnsi="Courier New" w:cs="Courier New" w:hint="default"/>
      </w:rPr>
    </w:lvl>
    <w:lvl w:ilvl="5" w:tplc="E7E84D32" w:tentative="1">
      <w:start w:val="1"/>
      <w:numFmt w:val="bullet"/>
      <w:lvlText w:val=""/>
      <w:lvlJc w:val="left"/>
      <w:pPr>
        <w:ind w:left="4320" w:hanging="360"/>
      </w:pPr>
      <w:rPr>
        <w:rFonts w:ascii="Wingdings" w:hAnsi="Wingdings" w:hint="default"/>
      </w:rPr>
    </w:lvl>
    <w:lvl w:ilvl="6" w:tplc="D472D262" w:tentative="1">
      <w:start w:val="1"/>
      <w:numFmt w:val="bullet"/>
      <w:lvlText w:val=""/>
      <w:lvlJc w:val="left"/>
      <w:pPr>
        <w:ind w:left="5040" w:hanging="360"/>
      </w:pPr>
      <w:rPr>
        <w:rFonts w:ascii="Symbol" w:hAnsi="Symbol" w:hint="default"/>
      </w:rPr>
    </w:lvl>
    <w:lvl w:ilvl="7" w:tplc="939C64CA" w:tentative="1">
      <w:start w:val="1"/>
      <w:numFmt w:val="bullet"/>
      <w:lvlText w:val="o"/>
      <w:lvlJc w:val="left"/>
      <w:pPr>
        <w:ind w:left="5760" w:hanging="360"/>
      </w:pPr>
      <w:rPr>
        <w:rFonts w:ascii="Courier New" w:hAnsi="Courier New" w:cs="Courier New" w:hint="default"/>
      </w:rPr>
    </w:lvl>
    <w:lvl w:ilvl="8" w:tplc="F72AB8B4"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8C9A7FCA">
      <w:start w:val="1"/>
      <w:numFmt w:val="bullet"/>
      <w:lvlText w:val=""/>
      <w:lvlJc w:val="left"/>
      <w:pPr>
        <w:tabs>
          <w:tab w:val="num" w:pos="720"/>
        </w:tabs>
        <w:ind w:left="720" w:hanging="360"/>
      </w:pPr>
      <w:rPr>
        <w:rFonts w:ascii="Symbol" w:hAnsi="Symbol" w:hint="default"/>
      </w:rPr>
    </w:lvl>
    <w:lvl w:ilvl="1" w:tplc="06FC44B6" w:tentative="1">
      <w:start w:val="1"/>
      <w:numFmt w:val="bullet"/>
      <w:lvlText w:val="o"/>
      <w:lvlJc w:val="left"/>
      <w:pPr>
        <w:tabs>
          <w:tab w:val="num" w:pos="1440"/>
        </w:tabs>
        <w:ind w:left="1440" w:hanging="360"/>
      </w:pPr>
      <w:rPr>
        <w:rFonts w:ascii="Courier New" w:hAnsi="Courier New" w:hint="default"/>
      </w:rPr>
    </w:lvl>
    <w:lvl w:ilvl="2" w:tplc="6D42F90C" w:tentative="1">
      <w:start w:val="1"/>
      <w:numFmt w:val="bullet"/>
      <w:lvlText w:val=""/>
      <w:lvlJc w:val="left"/>
      <w:pPr>
        <w:tabs>
          <w:tab w:val="num" w:pos="2160"/>
        </w:tabs>
        <w:ind w:left="2160" w:hanging="360"/>
      </w:pPr>
      <w:rPr>
        <w:rFonts w:ascii="Wingdings" w:hAnsi="Wingdings" w:hint="default"/>
      </w:rPr>
    </w:lvl>
    <w:lvl w:ilvl="3" w:tplc="DE0E61CE" w:tentative="1">
      <w:start w:val="1"/>
      <w:numFmt w:val="bullet"/>
      <w:lvlText w:val=""/>
      <w:lvlJc w:val="left"/>
      <w:pPr>
        <w:tabs>
          <w:tab w:val="num" w:pos="2880"/>
        </w:tabs>
        <w:ind w:left="2880" w:hanging="360"/>
      </w:pPr>
      <w:rPr>
        <w:rFonts w:ascii="Symbol" w:hAnsi="Symbol" w:hint="default"/>
      </w:rPr>
    </w:lvl>
    <w:lvl w:ilvl="4" w:tplc="83BE7E1C" w:tentative="1">
      <w:start w:val="1"/>
      <w:numFmt w:val="bullet"/>
      <w:lvlText w:val="o"/>
      <w:lvlJc w:val="left"/>
      <w:pPr>
        <w:tabs>
          <w:tab w:val="num" w:pos="3600"/>
        </w:tabs>
        <w:ind w:left="3600" w:hanging="360"/>
      </w:pPr>
      <w:rPr>
        <w:rFonts w:ascii="Courier New" w:hAnsi="Courier New" w:hint="default"/>
      </w:rPr>
    </w:lvl>
    <w:lvl w:ilvl="5" w:tplc="986499DA" w:tentative="1">
      <w:start w:val="1"/>
      <w:numFmt w:val="bullet"/>
      <w:lvlText w:val=""/>
      <w:lvlJc w:val="left"/>
      <w:pPr>
        <w:tabs>
          <w:tab w:val="num" w:pos="4320"/>
        </w:tabs>
        <w:ind w:left="4320" w:hanging="360"/>
      </w:pPr>
      <w:rPr>
        <w:rFonts w:ascii="Wingdings" w:hAnsi="Wingdings" w:hint="default"/>
      </w:rPr>
    </w:lvl>
    <w:lvl w:ilvl="6" w:tplc="DDFC9816" w:tentative="1">
      <w:start w:val="1"/>
      <w:numFmt w:val="bullet"/>
      <w:lvlText w:val=""/>
      <w:lvlJc w:val="left"/>
      <w:pPr>
        <w:tabs>
          <w:tab w:val="num" w:pos="5040"/>
        </w:tabs>
        <w:ind w:left="5040" w:hanging="360"/>
      </w:pPr>
      <w:rPr>
        <w:rFonts w:ascii="Symbol" w:hAnsi="Symbol" w:hint="default"/>
      </w:rPr>
    </w:lvl>
    <w:lvl w:ilvl="7" w:tplc="0930E40E" w:tentative="1">
      <w:start w:val="1"/>
      <w:numFmt w:val="bullet"/>
      <w:lvlText w:val="o"/>
      <w:lvlJc w:val="left"/>
      <w:pPr>
        <w:tabs>
          <w:tab w:val="num" w:pos="5760"/>
        </w:tabs>
        <w:ind w:left="5760" w:hanging="360"/>
      </w:pPr>
      <w:rPr>
        <w:rFonts w:ascii="Courier New" w:hAnsi="Courier New" w:hint="default"/>
      </w:rPr>
    </w:lvl>
    <w:lvl w:ilvl="8" w:tplc="B3F8DE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94A4D"/>
    <w:multiLevelType w:val="hybridMultilevel"/>
    <w:tmpl w:val="550C060E"/>
    <w:lvl w:ilvl="0" w:tplc="479484D4">
      <w:start w:val="1"/>
      <w:numFmt w:val="bullet"/>
      <w:pStyle w:val="ListBullet5"/>
      <w:lvlText w:val=""/>
      <w:lvlJc w:val="left"/>
      <w:pPr>
        <w:tabs>
          <w:tab w:val="num" w:pos="567"/>
        </w:tabs>
        <w:ind w:left="567" w:hanging="567"/>
      </w:pPr>
      <w:rPr>
        <w:rFonts w:ascii="Symbol" w:hAnsi="Symbol" w:hint="default"/>
      </w:rPr>
    </w:lvl>
    <w:lvl w:ilvl="1" w:tplc="54E8DA2C" w:tentative="1">
      <w:start w:val="1"/>
      <w:numFmt w:val="bullet"/>
      <w:lvlText w:val="o"/>
      <w:lvlJc w:val="left"/>
      <w:pPr>
        <w:tabs>
          <w:tab w:val="num" w:pos="1440"/>
        </w:tabs>
        <w:ind w:left="1440" w:hanging="360"/>
      </w:pPr>
      <w:rPr>
        <w:rFonts w:ascii="Courier New" w:hAnsi="Courier New" w:hint="default"/>
      </w:rPr>
    </w:lvl>
    <w:lvl w:ilvl="2" w:tplc="5A9C7760" w:tentative="1">
      <w:start w:val="1"/>
      <w:numFmt w:val="bullet"/>
      <w:lvlText w:val=""/>
      <w:lvlJc w:val="left"/>
      <w:pPr>
        <w:tabs>
          <w:tab w:val="num" w:pos="2160"/>
        </w:tabs>
        <w:ind w:left="2160" w:hanging="360"/>
      </w:pPr>
      <w:rPr>
        <w:rFonts w:ascii="Wingdings" w:hAnsi="Wingdings" w:hint="default"/>
      </w:rPr>
    </w:lvl>
    <w:lvl w:ilvl="3" w:tplc="13CA6B54" w:tentative="1">
      <w:start w:val="1"/>
      <w:numFmt w:val="bullet"/>
      <w:lvlText w:val=""/>
      <w:lvlJc w:val="left"/>
      <w:pPr>
        <w:tabs>
          <w:tab w:val="num" w:pos="2880"/>
        </w:tabs>
        <w:ind w:left="2880" w:hanging="360"/>
      </w:pPr>
      <w:rPr>
        <w:rFonts w:ascii="Symbol" w:hAnsi="Symbol" w:hint="default"/>
      </w:rPr>
    </w:lvl>
    <w:lvl w:ilvl="4" w:tplc="DA58E3A0" w:tentative="1">
      <w:start w:val="1"/>
      <w:numFmt w:val="bullet"/>
      <w:lvlText w:val="o"/>
      <w:lvlJc w:val="left"/>
      <w:pPr>
        <w:tabs>
          <w:tab w:val="num" w:pos="3600"/>
        </w:tabs>
        <w:ind w:left="3600" w:hanging="360"/>
      </w:pPr>
      <w:rPr>
        <w:rFonts w:ascii="Courier New" w:hAnsi="Courier New" w:hint="default"/>
      </w:rPr>
    </w:lvl>
    <w:lvl w:ilvl="5" w:tplc="22C08E22" w:tentative="1">
      <w:start w:val="1"/>
      <w:numFmt w:val="bullet"/>
      <w:lvlText w:val=""/>
      <w:lvlJc w:val="left"/>
      <w:pPr>
        <w:tabs>
          <w:tab w:val="num" w:pos="4320"/>
        </w:tabs>
        <w:ind w:left="4320" w:hanging="360"/>
      </w:pPr>
      <w:rPr>
        <w:rFonts w:ascii="Wingdings" w:hAnsi="Wingdings" w:hint="default"/>
      </w:rPr>
    </w:lvl>
    <w:lvl w:ilvl="6" w:tplc="3B88334A" w:tentative="1">
      <w:start w:val="1"/>
      <w:numFmt w:val="bullet"/>
      <w:lvlText w:val=""/>
      <w:lvlJc w:val="left"/>
      <w:pPr>
        <w:tabs>
          <w:tab w:val="num" w:pos="5040"/>
        </w:tabs>
        <w:ind w:left="5040" w:hanging="360"/>
      </w:pPr>
      <w:rPr>
        <w:rFonts w:ascii="Symbol" w:hAnsi="Symbol" w:hint="default"/>
      </w:rPr>
    </w:lvl>
    <w:lvl w:ilvl="7" w:tplc="E9F87570" w:tentative="1">
      <w:start w:val="1"/>
      <w:numFmt w:val="bullet"/>
      <w:lvlText w:val="o"/>
      <w:lvlJc w:val="left"/>
      <w:pPr>
        <w:tabs>
          <w:tab w:val="num" w:pos="5760"/>
        </w:tabs>
        <w:ind w:left="5760" w:hanging="360"/>
      </w:pPr>
      <w:rPr>
        <w:rFonts w:ascii="Courier New" w:hAnsi="Courier New" w:hint="default"/>
      </w:rPr>
    </w:lvl>
    <w:lvl w:ilvl="8" w:tplc="A712D5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B053D"/>
    <w:multiLevelType w:val="hybridMultilevel"/>
    <w:tmpl w:val="27EAAD0C"/>
    <w:lvl w:ilvl="0" w:tplc="C98E0B00">
      <w:start w:val="1"/>
      <w:numFmt w:val="bullet"/>
      <w:pStyle w:val="ListBullet2"/>
      <w:lvlText w:val=""/>
      <w:lvlJc w:val="left"/>
      <w:pPr>
        <w:tabs>
          <w:tab w:val="num" w:pos="567"/>
        </w:tabs>
        <w:ind w:left="567" w:hanging="567"/>
      </w:pPr>
      <w:rPr>
        <w:rFonts w:ascii="Symbol" w:hAnsi="Symbol" w:hint="default"/>
      </w:rPr>
    </w:lvl>
    <w:lvl w:ilvl="1" w:tplc="6262E3A6" w:tentative="1">
      <w:start w:val="1"/>
      <w:numFmt w:val="bullet"/>
      <w:lvlText w:val="o"/>
      <w:lvlJc w:val="left"/>
      <w:pPr>
        <w:tabs>
          <w:tab w:val="num" w:pos="1440"/>
        </w:tabs>
        <w:ind w:left="1440" w:hanging="360"/>
      </w:pPr>
      <w:rPr>
        <w:rFonts w:ascii="Courier New" w:hAnsi="Courier New" w:hint="default"/>
      </w:rPr>
    </w:lvl>
    <w:lvl w:ilvl="2" w:tplc="0024E7CA" w:tentative="1">
      <w:start w:val="1"/>
      <w:numFmt w:val="bullet"/>
      <w:lvlText w:val=""/>
      <w:lvlJc w:val="left"/>
      <w:pPr>
        <w:tabs>
          <w:tab w:val="num" w:pos="2160"/>
        </w:tabs>
        <w:ind w:left="2160" w:hanging="360"/>
      </w:pPr>
      <w:rPr>
        <w:rFonts w:ascii="Wingdings" w:hAnsi="Wingdings" w:hint="default"/>
      </w:rPr>
    </w:lvl>
    <w:lvl w:ilvl="3" w:tplc="E6C84BF4" w:tentative="1">
      <w:start w:val="1"/>
      <w:numFmt w:val="bullet"/>
      <w:lvlText w:val=""/>
      <w:lvlJc w:val="left"/>
      <w:pPr>
        <w:tabs>
          <w:tab w:val="num" w:pos="2880"/>
        </w:tabs>
        <w:ind w:left="2880" w:hanging="360"/>
      </w:pPr>
      <w:rPr>
        <w:rFonts w:ascii="Symbol" w:hAnsi="Symbol" w:hint="default"/>
      </w:rPr>
    </w:lvl>
    <w:lvl w:ilvl="4" w:tplc="546655AA" w:tentative="1">
      <w:start w:val="1"/>
      <w:numFmt w:val="bullet"/>
      <w:lvlText w:val="o"/>
      <w:lvlJc w:val="left"/>
      <w:pPr>
        <w:tabs>
          <w:tab w:val="num" w:pos="3600"/>
        </w:tabs>
        <w:ind w:left="3600" w:hanging="360"/>
      </w:pPr>
      <w:rPr>
        <w:rFonts w:ascii="Courier New" w:hAnsi="Courier New" w:hint="default"/>
      </w:rPr>
    </w:lvl>
    <w:lvl w:ilvl="5" w:tplc="D8A81F1E" w:tentative="1">
      <w:start w:val="1"/>
      <w:numFmt w:val="bullet"/>
      <w:lvlText w:val=""/>
      <w:lvlJc w:val="left"/>
      <w:pPr>
        <w:tabs>
          <w:tab w:val="num" w:pos="4320"/>
        </w:tabs>
        <w:ind w:left="4320" w:hanging="360"/>
      </w:pPr>
      <w:rPr>
        <w:rFonts w:ascii="Wingdings" w:hAnsi="Wingdings" w:hint="default"/>
      </w:rPr>
    </w:lvl>
    <w:lvl w:ilvl="6" w:tplc="197E3652" w:tentative="1">
      <w:start w:val="1"/>
      <w:numFmt w:val="bullet"/>
      <w:lvlText w:val=""/>
      <w:lvlJc w:val="left"/>
      <w:pPr>
        <w:tabs>
          <w:tab w:val="num" w:pos="5040"/>
        </w:tabs>
        <w:ind w:left="5040" w:hanging="360"/>
      </w:pPr>
      <w:rPr>
        <w:rFonts w:ascii="Symbol" w:hAnsi="Symbol" w:hint="default"/>
      </w:rPr>
    </w:lvl>
    <w:lvl w:ilvl="7" w:tplc="6F16097C" w:tentative="1">
      <w:start w:val="1"/>
      <w:numFmt w:val="bullet"/>
      <w:lvlText w:val="o"/>
      <w:lvlJc w:val="left"/>
      <w:pPr>
        <w:tabs>
          <w:tab w:val="num" w:pos="5760"/>
        </w:tabs>
        <w:ind w:left="5760" w:hanging="360"/>
      </w:pPr>
      <w:rPr>
        <w:rFonts w:ascii="Courier New" w:hAnsi="Courier New" w:hint="default"/>
      </w:rPr>
    </w:lvl>
    <w:lvl w:ilvl="8" w:tplc="56569B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3056D1"/>
    <w:multiLevelType w:val="hybridMultilevel"/>
    <w:tmpl w:val="516E7990"/>
    <w:lvl w:ilvl="0" w:tplc="D5549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3D92F59"/>
    <w:multiLevelType w:val="hybridMultilevel"/>
    <w:tmpl w:val="3F922D80"/>
    <w:lvl w:ilvl="0" w:tplc="6474246C">
      <w:start w:val="1"/>
      <w:numFmt w:val="bullet"/>
      <w:lvlText w:val=""/>
      <w:lvlJc w:val="left"/>
      <w:pPr>
        <w:ind w:left="360" w:hanging="360"/>
      </w:pPr>
      <w:rPr>
        <w:rFonts w:ascii="Symbol" w:hAnsi="Symbol" w:hint="default"/>
      </w:rPr>
    </w:lvl>
    <w:lvl w:ilvl="1" w:tplc="8C120C4C">
      <w:start w:val="1"/>
      <w:numFmt w:val="bullet"/>
      <w:lvlText w:val="o"/>
      <w:lvlJc w:val="left"/>
      <w:pPr>
        <w:ind w:left="1080" w:hanging="360"/>
      </w:pPr>
      <w:rPr>
        <w:rFonts w:ascii="Courier New" w:hAnsi="Courier New" w:cs="Courier New" w:hint="default"/>
      </w:rPr>
    </w:lvl>
    <w:lvl w:ilvl="2" w:tplc="20FCE166">
      <w:start w:val="1"/>
      <w:numFmt w:val="bullet"/>
      <w:lvlText w:val=""/>
      <w:lvlJc w:val="left"/>
      <w:pPr>
        <w:ind w:left="1800" w:hanging="360"/>
      </w:pPr>
      <w:rPr>
        <w:rFonts w:ascii="Wingdings" w:hAnsi="Wingdings" w:hint="default"/>
      </w:rPr>
    </w:lvl>
    <w:lvl w:ilvl="3" w:tplc="85DA952E">
      <w:start w:val="1"/>
      <w:numFmt w:val="bullet"/>
      <w:lvlText w:val=""/>
      <w:lvlJc w:val="left"/>
      <w:pPr>
        <w:ind w:left="2520" w:hanging="360"/>
      </w:pPr>
      <w:rPr>
        <w:rFonts w:ascii="Symbol" w:hAnsi="Symbol" w:hint="default"/>
      </w:rPr>
    </w:lvl>
    <w:lvl w:ilvl="4" w:tplc="8E44633C">
      <w:start w:val="1"/>
      <w:numFmt w:val="bullet"/>
      <w:lvlText w:val="o"/>
      <w:lvlJc w:val="left"/>
      <w:pPr>
        <w:ind w:left="3240" w:hanging="360"/>
      </w:pPr>
      <w:rPr>
        <w:rFonts w:ascii="Courier New" w:hAnsi="Courier New" w:cs="Courier New" w:hint="default"/>
      </w:rPr>
    </w:lvl>
    <w:lvl w:ilvl="5" w:tplc="8D045F52">
      <w:start w:val="1"/>
      <w:numFmt w:val="bullet"/>
      <w:lvlText w:val=""/>
      <w:lvlJc w:val="left"/>
      <w:pPr>
        <w:ind w:left="3960" w:hanging="360"/>
      </w:pPr>
      <w:rPr>
        <w:rFonts w:ascii="Wingdings" w:hAnsi="Wingdings" w:hint="default"/>
      </w:rPr>
    </w:lvl>
    <w:lvl w:ilvl="6" w:tplc="3D426172">
      <w:start w:val="1"/>
      <w:numFmt w:val="bullet"/>
      <w:lvlText w:val=""/>
      <w:lvlJc w:val="left"/>
      <w:pPr>
        <w:ind w:left="4680" w:hanging="360"/>
      </w:pPr>
      <w:rPr>
        <w:rFonts w:ascii="Symbol" w:hAnsi="Symbol" w:hint="default"/>
      </w:rPr>
    </w:lvl>
    <w:lvl w:ilvl="7" w:tplc="B9E4FA4A">
      <w:start w:val="1"/>
      <w:numFmt w:val="bullet"/>
      <w:lvlText w:val="o"/>
      <w:lvlJc w:val="left"/>
      <w:pPr>
        <w:ind w:left="5400" w:hanging="360"/>
      </w:pPr>
      <w:rPr>
        <w:rFonts w:ascii="Courier New" w:hAnsi="Courier New" w:cs="Courier New" w:hint="default"/>
      </w:rPr>
    </w:lvl>
    <w:lvl w:ilvl="8" w:tplc="8D6E5D8E">
      <w:start w:val="1"/>
      <w:numFmt w:val="bullet"/>
      <w:lvlText w:val=""/>
      <w:lvlJc w:val="left"/>
      <w:pPr>
        <w:ind w:left="6120" w:hanging="360"/>
      </w:pPr>
      <w:rPr>
        <w:rFonts w:ascii="Wingdings" w:hAnsi="Wingdings" w:hint="default"/>
      </w:rPr>
    </w:lvl>
  </w:abstractNum>
  <w:abstractNum w:abstractNumId="11" w15:restartNumberingAfterBreak="0">
    <w:nsid w:val="15760C5B"/>
    <w:multiLevelType w:val="hybridMultilevel"/>
    <w:tmpl w:val="6210742C"/>
    <w:lvl w:ilvl="0" w:tplc="B67AF476">
      <w:start w:val="1"/>
      <w:numFmt w:val="bullet"/>
      <w:pStyle w:val="ListNumber4"/>
      <w:lvlText w:val=""/>
      <w:lvlJc w:val="left"/>
      <w:pPr>
        <w:tabs>
          <w:tab w:val="num" w:pos="720"/>
        </w:tabs>
        <w:ind w:left="720" w:hanging="360"/>
      </w:pPr>
      <w:rPr>
        <w:rFonts w:ascii="Symbol" w:hAnsi="Symbol" w:hint="default"/>
      </w:rPr>
    </w:lvl>
    <w:lvl w:ilvl="1" w:tplc="0A362682" w:tentative="1">
      <w:start w:val="1"/>
      <w:numFmt w:val="bullet"/>
      <w:lvlText w:val="o"/>
      <w:lvlJc w:val="left"/>
      <w:pPr>
        <w:tabs>
          <w:tab w:val="num" w:pos="1440"/>
        </w:tabs>
        <w:ind w:left="1440" w:hanging="360"/>
      </w:pPr>
      <w:rPr>
        <w:rFonts w:ascii="Courier New" w:hAnsi="Courier New" w:hint="default"/>
      </w:rPr>
    </w:lvl>
    <w:lvl w:ilvl="2" w:tplc="D4D8FB10" w:tentative="1">
      <w:start w:val="1"/>
      <w:numFmt w:val="bullet"/>
      <w:lvlText w:val=""/>
      <w:lvlJc w:val="left"/>
      <w:pPr>
        <w:tabs>
          <w:tab w:val="num" w:pos="2160"/>
        </w:tabs>
        <w:ind w:left="2160" w:hanging="360"/>
      </w:pPr>
      <w:rPr>
        <w:rFonts w:ascii="Wingdings" w:hAnsi="Wingdings" w:hint="default"/>
      </w:rPr>
    </w:lvl>
    <w:lvl w:ilvl="3" w:tplc="2CEA6C2C" w:tentative="1">
      <w:start w:val="1"/>
      <w:numFmt w:val="bullet"/>
      <w:lvlText w:val=""/>
      <w:lvlJc w:val="left"/>
      <w:pPr>
        <w:tabs>
          <w:tab w:val="num" w:pos="2880"/>
        </w:tabs>
        <w:ind w:left="2880" w:hanging="360"/>
      </w:pPr>
      <w:rPr>
        <w:rFonts w:ascii="Symbol" w:hAnsi="Symbol" w:hint="default"/>
      </w:rPr>
    </w:lvl>
    <w:lvl w:ilvl="4" w:tplc="6484B1BA" w:tentative="1">
      <w:start w:val="1"/>
      <w:numFmt w:val="bullet"/>
      <w:lvlText w:val="o"/>
      <w:lvlJc w:val="left"/>
      <w:pPr>
        <w:tabs>
          <w:tab w:val="num" w:pos="3600"/>
        </w:tabs>
        <w:ind w:left="3600" w:hanging="360"/>
      </w:pPr>
      <w:rPr>
        <w:rFonts w:ascii="Courier New" w:hAnsi="Courier New" w:hint="default"/>
      </w:rPr>
    </w:lvl>
    <w:lvl w:ilvl="5" w:tplc="BDF28482" w:tentative="1">
      <w:start w:val="1"/>
      <w:numFmt w:val="bullet"/>
      <w:lvlText w:val=""/>
      <w:lvlJc w:val="left"/>
      <w:pPr>
        <w:tabs>
          <w:tab w:val="num" w:pos="4320"/>
        </w:tabs>
        <w:ind w:left="4320" w:hanging="360"/>
      </w:pPr>
      <w:rPr>
        <w:rFonts w:ascii="Wingdings" w:hAnsi="Wingdings" w:hint="default"/>
      </w:rPr>
    </w:lvl>
    <w:lvl w:ilvl="6" w:tplc="17BE247A" w:tentative="1">
      <w:start w:val="1"/>
      <w:numFmt w:val="bullet"/>
      <w:lvlText w:val=""/>
      <w:lvlJc w:val="left"/>
      <w:pPr>
        <w:tabs>
          <w:tab w:val="num" w:pos="5040"/>
        </w:tabs>
        <w:ind w:left="5040" w:hanging="360"/>
      </w:pPr>
      <w:rPr>
        <w:rFonts w:ascii="Symbol" w:hAnsi="Symbol" w:hint="default"/>
      </w:rPr>
    </w:lvl>
    <w:lvl w:ilvl="7" w:tplc="B4743AC4" w:tentative="1">
      <w:start w:val="1"/>
      <w:numFmt w:val="bullet"/>
      <w:lvlText w:val="o"/>
      <w:lvlJc w:val="left"/>
      <w:pPr>
        <w:tabs>
          <w:tab w:val="num" w:pos="5760"/>
        </w:tabs>
        <w:ind w:left="5760" w:hanging="360"/>
      </w:pPr>
      <w:rPr>
        <w:rFonts w:ascii="Courier New" w:hAnsi="Courier New" w:hint="default"/>
      </w:rPr>
    </w:lvl>
    <w:lvl w:ilvl="8" w:tplc="FF30A3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1549E"/>
    <w:multiLevelType w:val="hybridMultilevel"/>
    <w:tmpl w:val="9DAC6D40"/>
    <w:lvl w:ilvl="0" w:tplc="55ECCF88">
      <w:start w:val="1"/>
      <w:numFmt w:val="bullet"/>
      <w:lvlText w:val=""/>
      <w:lvlJc w:val="left"/>
      <w:pPr>
        <w:tabs>
          <w:tab w:val="num" w:pos="720"/>
        </w:tabs>
        <w:ind w:left="720" w:hanging="360"/>
      </w:pPr>
      <w:rPr>
        <w:rFonts w:ascii="Symbol" w:hAnsi="Symbol" w:hint="default"/>
      </w:rPr>
    </w:lvl>
    <w:lvl w:ilvl="1" w:tplc="293C2E2C" w:tentative="1">
      <w:start w:val="1"/>
      <w:numFmt w:val="bullet"/>
      <w:lvlText w:val="o"/>
      <w:lvlJc w:val="left"/>
      <w:pPr>
        <w:tabs>
          <w:tab w:val="num" w:pos="1440"/>
        </w:tabs>
        <w:ind w:left="1440" w:hanging="360"/>
      </w:pPr>
      <w:rPr>
        <w:rFonts w:ascii="Courier New" w:hAnsi="Courier New" w:hint="default"/>
      </w:rPr>
    </w:lvl>
    <w:lvl w:ilvl="2" w:tplc="A5EAB234" w:tentative="1">
      <w:start w:val="1"/>
      <w:numFmt w:val="bullet"/>
      <w:lvlText w:val=""/>
      <w:lvlJc w:val="left"/>
      <w:pPr>
        <w:tabs>
          <w:tab w:val="num" w:pos="2160"/>
        </w:tabs>
        <w:ind w:left="2160" w:hanging="360"/>
      </w:pPr>
      <w:rPr>
        <w:rFonts w:ascii="Wingdings" w:hAnsi="Wingdings" w:hint="default"/>
      </w:rPr>
    </w:lvl>
    <w:lvl w:ilvl="3" w:tplc="FC0AA636" w:tentative="1">
      <w:start w:val="1"/>
      <w:numFmt w:val="bullet"/>
      <w:lvlText w:val=""/>
      <w:lvlJc w:val="left"/>
      <w:pPr>
        <w:tabs>
          <w:tab w:val="num" w:pos="2880"/>
        </w:tabs>
        <w:ind w:left="2880" w:hanging="360"/>
      </w:pPr>
      <w:rPr>
        <w:rFonts w:ascii="Symbol" w:hAnsi="Symbol" w:hint="default"/>
      </w:rPr>
    </w:lvl>
    <w:lvl w:ilvl="4" w:tplc="055E3708" w:tentative="1">
      <w:start w:val="1"/>
      <w:numFmt w:val="bullet"/>
      <w:lvlText w:val="o"/>
      <w:lvlJc w:val="left"/>
      <w:pPr>
        <w:tabs>
          <w:tab w:val="num" w:pos="3600"/>
        </w:tabs>
        <w:ind w:left="3600" w:hanging="360"/>
      </w:pPr>
      <w:rPr>
        <w:rFonts w:ascii="Courier New" w:hAnsi="Courier New" w:hint="default"/>
      </w:rPr>
    </w:lvl>
    <w:lvl w:ilvl="5" w:tplc="828EF274" w:tentative="1">
      <w:start w:val="1"/>
      <w:numFmt w:val="bullet"/>
      <w:lvlText w:val=""/>
      <w:lvlJc w:val="left"/>
      <w:pPr>
        <w:tabs>
          <w:tab w:val="num" w:pos="4320"/>
        </w:tabs>
        <w:ind w:left="4320" w:hanging="360"/>
      </w:pPr>
      <w:rPr>
        <w:rFonts w:ascii="Wingdings" w:hAnsi="Wingdings" w:hint="default"/>
      </w:rPr>
    </w:lvl>
    <w:lvl w:ilvl="6" w:tplc="F4782A94" w:tentative="1">
      <w:start w:val="1"/>
      <w:numFmt w:val="bullet"/>
      <w:lvlText w:val=""/>
      <w:lvlJc w:val="left"/>
      <w:pPr>
        <w:tabs>
          <w:tab w:val="num" w:pos="5040"/>
        </w:tabs>
        <w:ind w:left="5040" w:hanging="360"/>
      </w:pPr>
      <w:rPr>
        <w:rFonts w:ascii="Symbol" w:hAnsi="Symbol" w:hint="default"/>
      </w:rPr>
    </w:lvl>
    <w:lvl w:ilvl="7" w:tplc="D02A6F24" w:tentative="1">
      <w:start w:val="1"/>
      <w:numFmt w:val="bullet"/>
      <w:lvlText w:val="o"/>
      <w:lvlJc w:val="left"/>
      <w:pPr>
        <w:tabs>
          <w:tab w:val="num" w:pos="5760"/>
        </w:tabs>
        <w:ind w:left="5760" w:hanging="360"/>
      </w:pPr>
      <w:rPr>
        <w:rFonts w:ascii="Courier New" w:hAnsi="Courier New" w:hint="default"/>
      </w:rPr>
    </w:lvl>
    <w:lvl w:ilvl="8" w:tplc="382C5D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24888"/>
    <w:multiLevelType w:val="hybridMultilevel"/>
    <w:tmpl w:val="95C88F64"/>
    <w:lvl w:ilvl="0" w:tplc="9A68FBBC">
      <w:start w:val="1"/>
      <w:numFmt w:val="bullet"/>
      <w:pStyle w:val="ListBullet3"/>
      <w:lvlText w:val=""/>
      <w:lvlJc w:val="left"/>
      <w:pPr>
        <w:tabs>
          <w:tab w:val="num" w:pos="567"/>
        </w:tabs>
        <w:ind w:left="567" w:hanging="567"/>
      </w:pPr>
      <w:rPr>
        <w:rFonts w:ascii="Symbol" w:hAnsi="Symbol" w:hint="default"/>
      </w:rPr>
    </w:lvl>
    <w:lvl w:ilvl="1" w:tplc="26FA87D0" w:tentative="1">
      <w:start w:val="1"/>
      <w:numFmt w:val="bullet"/>
      <w:lvlText w:val="o"/>
      <w:lvlJc w:val="left"/>
      <w:pPr>
        <w:tabs>
          <w:tab w:val="num" w:pos="1440"/>
        </w:tabs>
        <w:ind w:left="1440" w:hanging="360"/>
      </w:pPr>
      <w:rPr>
        <w:rFonts w:ascii="Courier New" w:hAnsi="Courier New" w:hint="default"/>
      </w:rPr>
    </w:lvl>
    <w:lvl w:ilvl="2" w:tplc="C62C0582" w:tentative="1">
      <w:start w:val="1"/>
      <w:numFmt w:val="bullet"/>
      <w:lvlText w:val=""/>
      <w:lvlJc w:val="left"/>
      <w:pPr>
        <w:tabs>
          <w:tab w:val="num" w:pos="2160"/>
        </w:tabs>
        <w:ind w:left="2160" w:hanging="360"/>
      </w:pPr>
      <w:rPr>
        <w:rFonts w:ascii="Wingdings" w:hAnsi="Wingdings" w:hint="default"/>
      </w:rPr>
    </w:lvl>
    <w:lvl w:ilvl="3" w:tplc="8A989424" w:tentative="1">
      <w:start w:val="1"/>
      <w:numFmt w:val="bullet"/>
      <w:lvlText w:val=""/>
      <w:lvlJc w:val="left"/>
      <w:pPr>
        <w:tabs>
          <w:tab w:val="num" w:pos="2880"/>
        </w:tabs>
        <w:ind w:left="2880" w:hanging="360"/>
      </w:pPr>
      <w:rPr>
        <w:rFonts w:ascii="Symbol" w:hAnsi="Symbol" w:hint="default"/>
      </w:rPr>
    </w:lvl>
    <w:lvl w:ilvl="4" w:tplc="D2C67C26" w:tentative="1">
      <w:start w:val="1"/>
      <w:numFmt w:val="bullet"/>
      <w:lvlText w:val="o"/>
      <w:lvlJc w:val="left"/>
      <w:pPr>
        <w:tabs>
          <w:tab w:val="num" w:pos="3600"/>
        </w:tabs>
        <w:ind w:left="3600" w:hanging="360"/>
      </w:pPr>
      <w:rPr>
        <w:rFonts w:ascii="Courier New" w:hAnsi="Courier New" w:hint="default"/>
      </w:rPr>
    </w:lvl>
    <w:lvl w:ilvl="5" w:tplc="3F62EBD4" w:tentative="1">
      <w:start w:val="1"/>
      <w:numFmt w:val="bullet"/>
      <w:lvlText w:val=""/>
      <w:lvlJc w:val="left"/>
      <w:pPr>
        <w:tabs>
          <w:tab w:val="num" w:pos="4320"/>
        </w:tabs>
        <w:ind w:left="4320" w:hanging="360"/>
      </w:pPr>
      <w:rPr>
        <w:rFonts w:ascii="Wingdings" w:hAnsi="Wingdings" w:hint="default"/>
      </w:rPr>
    </w:lvl>
    <w:lvl w:ilvl="6" w:tplc="DEFA99D0" w:tentative="1">
      <w:start w:val="1"/>
      <w:numFmt w:val="bullet"/>
      <w:lvlText w:val=""/>
      <w:lvlJc w:val="left"/>
      <w:pPr>
        <w:tabs>
          <w:tab w:val="num" w:pos="5040"/>
        </w:tabs>
        <w:ind w:left="5040" w:hanging="360"/>
      </w:pPr>
      <w:rPr>
        <w:rFonts w:ascii="Symbol" w:hAnsi="Symbol" w:hint="default"/>
      </w:rPr>
    </w:lvl>
    <w:lvl w:ilvl="7" w:tplc="55F2977A" w:tentative="1">
      <w:start w:val="1"/>
      <w:numFmt w:val="bullet"/>
      <w:lvlText w:val="o"/>
      <w:lvlJc w:val="left"/>
      <w:pPr>
        <w:tabs>
          <w:tab w:val="num" w:pos="5760"/>
        </w:tabs>
        <w:ind w:left="5760" w:hanging="360"/>
      </w:pPr>
      <w:rPr>
        <w:rFonts w:ascii="Courier New" w:hAnsi="Courier New" w:hint="default"/>
      </w:rPr>
    </w:lvl>
    <w:lvl w:ilvl="8" w:tplc="CD8C28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807990"/>
    <w:multiLevelType w:val="hybridMultilevel"/>
    <w:tmpl w:val="935CCC7A"/>
    <w:lvl w:ilvl="0" w:tplc="B7E6687E">
      <w:start w:val="1"/>
      <w:numFmt w:val="bullet"/>
      <w:lvlText w:val="-"/>
      <w:lvlJc w:val="left"/>
      <w:pPr>
        <w:tabs>
          <w:tab w:val="num" w:pos="720"/>
        </w:tabs>
        <w:ind w:left="720" w:hanging="360"/>
      </w:pPr>
      <w:rPr>
        <w:rFonts w:hint="default"/>
        <w:sz w:val="22"/>
      </w:rPr>
    </w:lvl>
    <w:lvl w:ilvl="1" w:tplc="3AF6520C" w:tentative="1">
      <w:start w:val="1"/>
      <w:numFmt w:val="bullet"/>
      <w:lvlText w:val="o"/>
      <w:lvlJc w:val="left"/>
      <w:pPr>
        <w:tabs>
          <w:tab w:val="num" w:pos="1440"/>
        </w:tabs>
        <w:ind w:left="1440" w:hanging="360"/>
      </w:pPr>
      <w:rPr>
        <w:rFonts w:ascii="Courier New" w:hAnsi="Courier New" w:cs="Courier New" w:hint="default"/>
      </w:rPr>
    </w:lvl>
    <w:lvl w:ilvl="2" w:tplc="F154B03E" w:tentative="1">
      <w:start w:val="1"/>
      <w:numFmt w:val="bullet"/>
      <w:lvlText w:val=""/>
      <w:lvlJc w:val="left"/>
      <w:pPr>
        <w:tabs>
          <w:tab w:val="num" w:pos="2160"/>
        </w:tabs>
        <w:ind w:left="2160" w:hanging="360"/>
      </w:pPr>
      <w:rPr>
        <w:rFonts w:ascii="Wingdings" w:hAnsi="Wingdings" w:hint="default"/>
      </w:rPr>
    </w:lvl>
    <w:lvl w:ilvl="3" w:tplc="A5BA6354" w:tentative="1">
      <w:start w:val="1"/>
      <w:numFmt w:val="bullet"/>
      <w:lvlText w:val=""/>
      <w:lvlJc w:val="left"/>
      <w:pPr>
        <w:tabs>
          <w:tab w:val="num" w:pos="2880"/>
        </w:tabs>
        <w:ind w:left="2880" w:hanging="360"/>
      </w:pPr>
      <w:rPr>
        <w:rFonts w:ascii="Symbol" w:hAnsi="Symbol" w:hint="default"/>
      </w:rPr>
    </w:lvl>
    <w:lvl w:ilvl="4" w:tplc="E53CE58E" w:tentative="1">
      <w:start w:val="1"/>
      <w:numFmt w:val="bullet"/>
      <w:lvlText w:val="o"/>
      <w:lvlJc w:val="left"/>
      <w:pPr>
        <w:tabs>
          <w:tab w:val="num" w:pos="3600"/>
        </w:tabs>
        <w:ind w:left="3600" w:hanging="360"/>
      </w:pPr>
      <w:rPr>
        <w:rFonts w:ascii="Courier New" w:hAnsi="Courier New" w:cs="Courier New" w:hint="default"/>
      </w:rPr>
    </w:lvl>
    <w:lvl w:ilvl="5" w:tplc="FC3AC3EC" w:tentative="1">
      <w:start w:val="1"/>
      <w:numFmt w:val="bullet"/>
      <w:lvlText w:val=""/>
      <w:lvlJc w:val="left"/>
      <w:pPr>
        <w:tabs>
          <w:tab w:val="num" w:pos="4320"/>
        </w:tabs>
        <w:ind w:left="4320" w:hanging="360"/>
      </w:pPr>
      <w:rPr>
        <w:rFonts w:ascii="Wingdings" w:hAnsi="Wingdings" w:hint="default"/>
      </w:rPr>
    </w:lvl>
    <w:lvl w:ilvl="6" w:tplc="CE088B44" w:tentative="1">
      <w:start w:val="1"/>
      <w:numFmt w:val="bullet"/>
      <w:lvlText w:val=""/>
      <w:lvlJc w:val="left"/>
      <w:pPr>
        <w:tabs>
          <w:tab w:val="num" w:pos="5040"/>
        </w:tabs>
        <w:ind w:left="5040" w:hanging="360"/>
      </w:pPr>
      <w:rPr>
        <w:rFonts w:ascii="Symbol" w:hAnsi="Symbol" w:hint="default"/>
      </w:rPr>
    </w:lvl>
    <w:lvl w:ilvl="7" w:tplc="2D86B1E8" w:tentative="1">
      <w:start w:val="1"/>
      <w:numFmt w:val="bullet"/>
      <w:lvlText w:val="o"/>
      <w:lvlJc w:val="left"/>
      <w:pPr>
        <w:tabs>
          <w:tab w:val="num" w:pos="5760"/>
        </w:tabs>
        <w:ind w:left="5760" w:hanging="360"/>
      </w:pPr>
      <w:rPr>
        <w:rFonts w:ascii="Courier New" w:hAnsi="Courier New" w:cs="Courier New" w:hint="default"/>
      </w:rPr>
    </w:lvl>
    <w:lvl w:ilvl="8" w:tplc="B366CF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F69F9"/>
    <w:multiLevelType w:val="hybridMultilevel"/>
    <w:tmpl w:val="7D6C1DB4"/>
    <w:lvl w:ilvl="0" w:tplc="FCB662AE">
      <w:start w:val="1"/>
      <w:numFmt w:val="bullet"/>
      <w:pStyle w:val="ListNumber5"/>
      <w:lvlText w:val=""/>
      <w:lvlJc w:val="left"/>
      <w:pPr>
        <w:tabs>
          <w:tab w:val="num" w:pos="720"/>
        </w:tabs>
        <w:ind w:left="720" w:hanging="360"/>
      </w:pPr>
      <w:rPr>
        <w:rFonts w:ascii="Symbol" w:hAnsi="Symbol" w:hint="default"/>
      </w:rPr>
    </w:lvl>
    <w:lvl w:ilvl="1" w:tplc="398C1F5C" w:tentative="1">
      <w:start w:val="1"/>
      <w:numFmt w:val="bullet"/>
      <w:lvlText w:val="o"/>
      <w:lvlJc w:val="left"/>
      <w:pPr>
        <w:tabs>
          <w:tab w:val="num" w:pos="1440"/>
        </w:tabs>
        <w:ind w:left="1440" w:hanging="360"/>
      </w:pPr>
      <w:rPr>
        <w:rFonts w:ascii="Courier New" w:hAnsi="Courier New" w:hint="default"/>
      </w:rPr>
    </w:lvl>
    <w:lvl w:ilvl="2" w:tplc="586A2C0E" w:tentative="1">
      <w:start w:val="1"/>
      <w:numFmt w:val="bullet"/>
      <w:lvlText w:val=""/>
      <w:lvlJc w:val="left"/>
      <w:pPr>
        <w:tabs>
          <w:tab w:val="num" w:pos="2160"/>
        </w:tabs>
        <w:ind w:left="2160" w:hanging="360"/>
      </w:pPr>
      <w:rPr>
        <w:rFonts w:ascii="Wingdings" w:hAnsi="Wingdings" w:hint="default"/>
      </w:rPr>
    </w:lvl>
    <w:lvl w:ilvl="3" w:tplc="98661D24" w:tentative="1">
      <w:start w:val="1"/>
      <w:numFmt w:val="bullet"/>
      <w:lvlText w:val=""/>
      <w:lvlJc w:val="left"/>
      <w:pPr>
        <w:tabs>
          <w:tab w:val="num" w:pos="2880"/>
        </w:tabs>
        <w:ind w:left="2880" w:hanging="360"/>
      </w:pPr>
      <w:rPr>
        <w:rFonts w:ascii="Symbol" w:hAnsi="Symbol" w:hint="default"/>
      </w:rPr>
    </w:lvl>
    <w:lvl w:ilvl="4" w:tplc="3BBAB008" w:tentative="1">
      <w:start w:val="1"/>
      <w:numFmt w:val="bullet"/>
      <w:lvlText w:val="o"/>
      <w:lvlJc w:val="left"/>
      <w:pPr>
        <w:tabs>
          <w:tab w:val="num" w:pos="3600"/>
        </w:tabs>
        <w:ind w:left="3600" w:hanging="360"/>
      </w:pPr>
      <w:rPr>
        <w:rFonts w:ascii="Courier New" w:hAnsi="Courier New" w:hint="default"/>
      </w:rPr>
    </w:lvl>
    <w:lvl w:ilvl="5" w:tplc="B7F0215E" w:tentative="1">
      <w:start w:val="1"/>
      <w:numFmt w:val="bullet"/>
      <w:lvlText w:val=""/>
      <w:lvlJc w:val="left"/>
      <w:pPr>
        <w:tabs>
          <w:tab w:val="num" w:pos="4320"/>
        </w:tabs>
        <w:ind w:left="4320" w:hanging="360"/>
      </w:pPr>
      <w:rPr>
        <w:rFonts w:ascii="Wingdings" w:hAnsi="Wingdings" w:hint="default"/>
      </w:rPr>
    </w:lvl>
    <w:lvl w:ilvl="6" w:tplc="8828DDA0" w:tentative="1">
      <w:start w:val="1"/>
      <w:numFmt w:val="bullet"/>
      <w:lvlText w:val=""/>
      <w:lvlJc w:val="left"/>
      <w:pPr>
        <w:tabs>
          <w:tab w:val="num" w:pos="5040"/>
        </w:tabs>
        <w:ind w:left="5040" w:hanging="360"/>
      </w:pPr>
      <w:rPr>
        <w:rFonts w:ascii="Symbol" w:hAnsi="Symbol" w:hint="default"/>
      </w:rPr>
    </w:lvl>
    <w:lvl w:ilvl="7" w:tplc="FA9A6A7A" w:tentative="1">
      <w:start w:val="1"/>
      <w:numFmt w:val="bullet"/>
      <w:lvlText w:val="o"/>
      <w:lvlJc w:val="left"/>
      <w:pPr>
        <w:tabs>
          <w:tab w:val="num" w:pos="5760"/>
        </w:tabs>
        <w:ind w:left="5760" w:hanging="360"/>
      </w:pPr>
      <w:rPr>
        <w:rFonts w:ascii="Courier New" w:hAnsi="Courier New" w:hint="default"/>
      </w:rPr>
    </w:lvl>
    <w:lvl w:ilvl="8" w:tplc="693ECB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865C9"/>
    <w:multiLevelType w:val="hybridMultilevel"/>
    <w:tmpl w:val="2E76C35A"/>
    <w:lvl w:ilvl="0" w:tplc="89BA2EE2">
      <w:start w:val="1"/>
      <w:numFmt w:val="bullet"/>
      <w:lvlText w:val=""/>
      <w:lvlJc w:val="left"/>
      <w:pPr>
        <w:ind w:left="720" w:hanging="360"/>
      </w:pPr>
      <w:rPr>
        <w:rFonts w:ascii="Symbol" w:hAnsi="Symbol" w:hint="default"/>
      </w:rPr>
    </w:lvl>
    <w:lvl w:ilvl="1" w:tplc="1D7C60BE" w:tentative="1">
      <w:start w:val="1"/>
      <w:numFmt w:val="bullet"/>
      <w:lvlText w:val="o"/>
      <w:lvlJc w:val="left"/>
      <w:pPr>
        <w:ind w:left="1440" w:hanging="360"/>
      </w:pPr>
      <w:rPr>
        <w:rFonts w:ascii="Courier New" w:hAnsi="Courier New" w:cs="Courier New" w:hint="default"/>
      </w:rPr>
    </w:lvl>
    <w:lvl w:ilvl="2" w:tplc="B322BECE" w:tentative="1">
      <w:start w:val="1"/>
      <w:numFmt w:val="bullet"/>
      <w:lvlText w:val=""/>
      <w:lvlJc w:val="left"/>
      <w:pPr>
        <w:ind w:left="2160" w:hanging="360"/>
      </w:pPr>
      <w:rPr>
        <w:rFonts w:ascii="Wingdings" w:hAnsi="Wingdings" w:hint="default"/>
      </w:rPr>
    </w:lvl>
    <w:lvl w:ilvl="3" w:tplc="71A8CF44" w:tentative="1">
      <w:start w:val="1"/>
      <w:numFmt w:val="bullet"/>
      <w:lvlText w:val=""/>
      <w:lvlJc w:val="left"/>
      <w:pPr>
        <w:ind w:left="2880" w:hanging="360"/>
      </w:pPr>
      <w:rPr>
        <w:rFonts w:ascii="Symbol" w:hAnsi="Symbol" w:hint="default"/>
      </w:rPr>
    </w:lvl>
    <w:lvl w:ilvl="4" w:tplc="1A48A454" w:tentative="1">
      <w:start w:val="1"/>
      <w:numFmt w:val="bullet"/>
      <w:lvlText w:val="o"/>
      <w:lvlJc w:val="left"/>
      <w:pPr>
        <w:ind w:left="3600" w:hanging="360"/>
      </w:pPr>
      <w:rPr>
        <w:rFonts w:ascii="Courier New" w:hAnsi="Courier New" w:cs="Courier New" w:hint="default"/>
      </w:rPr>
    </w:lvl>
    <w:lvl w:ilvl="5" w:tplc="ACD4CCFE" w:tentative="1">
      <w:start w:val="1"/>
      <w:numFmt w:val="bullet"/>
      <w:lvlText w:val=""/>
      <w:lvlJc w:val="left"/>
      <w:pPr>
        <w:ind w:left="4320" w:hanging="360"/>
      </w:pPr>
      <w:rPr>
        <w:rFonts w:ascii="Wingdings" w:hAnsi="Wingdings" w:hint="default"/>
      </w:rPr>
    </w:lvl>
    <w:lvl w:ilvl="6" w:tplc="A3544798" w:tentative="1">
      <w:start w:val="1"/>
      <w:numFmt w:val="bullet"/>
      <w:lvlText w:val=""/>
      <w:lvlJc w:val="left"/>
      <w:pPr>
        <w:ind w:left="5040" w:hanging="360"/>
      </w:pPr>
      <w:rPr>
        <w:rFonts w:ascii="Symbol" w:hAnsi="Symbol" w:hint="default"/>
      </w:rPr>
    </w:lvl>
    <w:lvl w:ilvl="7" w:tplc="21341916" w:tentative="1">
      <w:start w:val="1"/>
      <w:numFmt w:val="bullet"/>
      <w:lvlText w:val="o"/>
      <w:lvlJc w:val="left"/>
      <w:pPr>
        <w:ind w:left="5760" w:hanging="360"/>
      </w:pPr>
      <w:rPr>
        <w:rFonts w:ascii="Courier New" w:hAnsi="Courier New" w:cs="Courier New" w:hint="default"/>
      </w:rPr>
    </w:lvl>
    <w:lvl w:ilvl="8" w:tplc="9F1EC8F8" w:tentative="1">
      <w:start w:val="1"/>
      <w:numFmt w:val="bullet"/>
      <w:lvlText w:val=""/>
      <w:lvlJc w:val="left"/>
      <w:pPr>
        <w:ind w:left="6480" w:hanging="360"/>
      </w:pPr>
      <w:rPr>
        <w:rFonts w:ascii="Wingdings" w:hAnsi="Wingdings" w:hint="default"/>
      </w:rPr>
    </w:lvl>
  </w:abstractNum>
  <w:abstractNum w:abstractNumId="17" w15:restartNumberingAfterBreak="0">
    <w:nsid w:val="23CE5384"/>
    <w:multiLevelType w:val="hybridMultilevel"/>
    <w:tmpl w:val="CB12EE40"/>
    <w:lvl w:ilvl="0" w:tplc="D14CFC52">
      <w:start w:val="1"/>
      <w:numFmt w:val="bullet"/>
      <w:lvlText w:val=""/>
      <w:lvlJc w:val="left"/>
      <w:pPr>
        <w:tabs>
          <w:tab w:val="num" w:pos="720"/>
        </w:tabs>
        <w:ind w:left="720" w:hanging="360"/>
      </w:pPr>
      <w:rPr>
        <w:rFonts w:ascii="Symbol" w:hAnsi="Symbol" w:hint="default"/>
      </w:rPr>
    </w:lvl>
    <w:lvl w:ilvl="1" w:tplc="75EE8588">
      <w:start w:val="1"/>
      <w:numFmt w:val="bullet"/>
      <w:lvlText w:val="-"/>
      <w:legacy w:legacy="1" w:legacySpace="360" w:legacyIndent="360"/>
      <w:lvlJc w:val="left"/>
      <w:pPr>
        <w:ind w:left="1800" w:hanging="360"/>
      </w:pPr>
      <w:rPr>
        <w:rFonts w:hint="default"/>
      </w:rPr>
    </w:lvl>
    <w:lvl w:ilvl="2" w:tplc="5192BEF8" w:tentative="1">
      <w:start w:val="1"/>
      <w:numFmt w:val="bullet"/>
      <w:lvlText w:val=""/>
      <w:lvlJc w:val="left"/>
      <w:pPr>
        <w:tabs>
          <w:tab w:val="num" w:pos="2520"/>
        </w:tabs>
        <w:ind w:left="2520" w:hanging="360"/>
      </w:pPr>
      <w:rPr>
        <w:rFonts w:ascii="Wingdings" w:hAnsi="Wingdings" w:hint="default"/>
      </w:rPr>
    </w:lvl>
    <w:lvl w:ilvl="3" w:tplc="EADCAD5A" w:tentative="1">
      <w:start w:val="1"/>
      <w:numFmt w:val="bullet"/>
      <w:lvlText w:val=""/>
      <w:lvlJc w:val="left"/>
      <w:pPr>
        <w:tabs>
          <w:tab w:val="num" w:pos="3240"/>
        </w:tabs>
        <w:ind w:left="3240" w:hanging="360"/>
      </w:pPr>
      <w:rPr>
        <w:rFonts w:ascii="Symbol" w:hAnsi="Symbol" w:hint="default"/>
      </w:rPr>
    </w:lvl>
    <w:lvl w:ilvl="4" w:tplc="DBBC364A" w:tentative="1">
      <w:start w:val="1"/>
      <w:numFmt w:val="bullet"/>
      <w:lvlText w:val="o"/>
      <w:lvlJc w:val="left"/>
      <w:pPr>
        <w:tabs>
          <w:tab w:val="num" w:pos="3960"/>
        </w:tabs>
        <w:ind w:left="3960" w:hanging="360"/>
      </w:pPr>
      <w:rPr>
        <w:rFonts w:ascii="Courier New" w:hAnsi="Courier New" w:hint="default"/>
      </w:rPr>
    </w:lvl>
    <w:lvl w:ilvl="5" w:tplc="1F148AC4" w:tentative="1">
      <w:start w:val="1"/>
      <w:numFmt w:val="bullet"/>
      <w:lvlText w:val=""/>
      <w:lvlJc w:val="left"/>
      <w:pPr>
        <w:tabs>
          <w:tab w:val="num" w:pos="4680"/>
        </w:tabs>
        <w:ind w:left="4680" w:hanging="360"/>
      </w:pPr>
      <w:rPr>
        <w:rFonts w:ascii="Wingdings" w:hAnsi="Wingdings" w:hint="default"/>
      </w:rPr>
    </w:lvl>
    <w:lvl w:ilvl="6" w:tplc="F1C4A500" w:tentative="1">
      <w:start w:val="1"/>
      <w:numFmt w:val="bullet"/>
      <w:lvlText w:val=""/>
      <w:lvlJc w:val="left"/>
      <w:pPr>
        <w:tabs>
          <w:tab w:val="num" w:pos="5400"/>
        </w:tabs>
        <w:ind w:left="5400" w:hanging="360"/>
      </w:pPr>
      <w:rPr>
        <w:rFonts w:ascii="Symbol" w:hAnsi="Symbol" w:hint="default"/>
      </w:rPr>
    </w:lvl>
    <w:lvl w:ilvl="7" w:tplc="8AD0D5AE" w:tentative="1">
      <w:start w:val="1"/>
      <w:numFmt w:val="bullet"/>
      <w:lvlText w:val="o"/>
      <w:lvlJc w:val="left"/>
      <w:pPr>
        <w:tabs>
          <w:tab w:val="num" w:pos="6120"/>
        </w:tabs>
        <w:ind w:left="6120" w:hanging="360"/>
      </w:pPr>
      <w:rPr>
        <w:rFonts w:ascii="Courier New" w:hAnsi="Courier New" w:hint="default"/>
      </w:rPr>
    </w:lvl>
    <w:lvl w:ilvl="8" w:tplc="EE8E500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4864EAD"/>
    <w:multiLevelType w:val="hybridMultilevel"/>
    <w:tmpl w:val="1EE8083C"/>
    <w:lvl w:ilvl="0" w:tplc="49B2943A">
      <w:start w:val="1"/>
      <w:numFmt w:val="bullet"/>
      <w:lvlText w:val=""/>
      <w:lvlJc w:val="left"/>
      <w:pPr>
        <w:ind w:left="720" w:hanging="360"/>
      </w:pPr>
      <w:rPr>
        <w:rFonts w:ascii="Symbol" w:hAnsi="Symbol" w:hint="default"/>
      </w:rPr>
    </w:lvl>
    <w:lvl w:ilvl="1" w:tplc="E4BEF0B2" w:tentative="1">
      <w:start w:val="1"/>
      <w:numFmt w:val="bullet"/>
      <w:lvlText w:val="o"/>
      <w:lvlJc w:val="left"/>
      <w:pPr>
        <w:ind w:left="1440" w:hanging="360"/>
      </w:pPr>
      <w:rPr>
        <w:rFonts w:ascii="Courier New" w:hAnsi="Courier New" w:cs="Courier New" w:hint="default"/>
      </w:rPr>
    </w:lvl>
    <w:lvl w:ilvl="2" w:tplc="9260FBD2" w:tentative="1">
      <w:start w:val="1"/>
      <w:numFmt w:val="bullet"/>
      <w:lvlText w:val=""/>
      <w:lvlJc w:val="left"/>
      <w:pPr>
        <w:ind w:left="2160" w:hanging="360"/>
      </w:pPr>
      <w:rPr>
        <w:rFonts w:ascii="Wingdings" w:hAnsi="Wingdings" w:hint="default"/>
      </w:rPr>
    </w:lvl>
    <w:lvl w:ilvl="3" w:tplc="39FCFC36" w:tentative="1">
      <w:start w:val="1"/>
      <w:numFmt w:val="bullet"/>
      <w:lvlText w:val=""/>
      <w:lvlJc w:val="left"/>
      <w:pPr>
        <w:ind w:left="2880" w:hanging="360"/>
      </w:pPr>
      <w:rPr>
        <w:rFonts w:ascii="Symbol" w:hAnsi="Symbol" w:hint="default"/>
      </w:rPr>
    </w:lvl>
    <w:lvl w:ilvl="4" w:tplc="4C92CDCE" w:tentative="1">
      <w:start w:val="1"/>
      <w:numFmt w:val="bullet"/>
      <w:lvlText w:val="o"/>
      <w:lvlJc w:val="left"/>
      <w:pPr>
        <w:ind w:left="3600" w:hanging="360"/>
      </w:pPr>
      <w:rPr>
        <w:rFonts w:ascii="Courier New" w:hAnsi="Courier New" w:cs="Courier New" w:hint="default"/>
      </w:rPr>
    </w:lvl>
    <w:lvl w:ilvl="5" w:tplc="169A58A8" w:tentative="1">
      <w:start w:val="1"/>
      <w:numFmt w:val="bullet"/>
      <w:lvlText w:val=""/>
      <w:lvlJc w:val="left"/>
      <w:pPr>
        <w:ind w:left="4320" w:hanging="360"/>
      </w:pPr>
      <w:rPr>
        <w:rFonts w:ascii="Wingdings" w:hAnsi="Wingdings" w:hint="default"/>
      </w:rPr>
    </w:lvl>
    <w:lvl w:ilvl="6" w:tplc="83A4D2A2" w:tentative="1">
      <w:start w:val="1"/>
      <w:numFmt w:val="bullet"/>
      <w:lvlText w:val=""/>
      <w:lvlJc w:val="left"/>
      <w:pPr>
        <w:ind w:left="5040" w:hanging="360"/>
      </w:pPr>
      <w:rPr>
        <w:rFonts w:ascii="Symbol" w:hAnsi="Symbol" w:hint="default"/>
      </w:rPr>
    </w:lvl>
    <w:lvl w:ilvl="7" w:tplc="44AA83DE" w:tentative="1">
      <w:start w:val="1"/>
      <w:numFmt w:val="bullet"/>
      <w:lvlText w:val="o"/>
      <w:lvlJc w:val="left"/>
      <w:pPr>
        <w:ind w:left="5760" w:hanging="360"/>
      </w:pPr>
      <w:rPr>
        <w:rFonts w:ascii="Courier New" w:hAnsi="Courier New" w:cs="Courier New" w:hint="default"/>
      </w:rPr>
    </w:lvl>
    <w:lvl w:ilvl="8" w:tplc="3A30CA1C" w:tentative="1">
      <w:start w:val="1"/>
      <w:numFmt w:val="bullet"/>
      <w:lvlText w:val=""/>
      <w:lvlJc w:val="left"/>
      <w:pPr>
        <w:ind w:left="6480" w:hanging="360"/>
      </w:pPr>
      <w:rPr>
        <w:rFonts w:ascii="Wingdings" w:hAnsi="Wingdings" w:hint="default"/>
      </w:rPr>
    </w:lvl>
  </w:abstractNum>
  <w:abstractNum w:abstractNumId="19" w15:restartNumberingAfterBreak="0">
    <w:nsid w:val="256A1F0F"/>
    <w:multiLevelType w:val="hybridMultilevel"/>
    <w:tmpl w:val="810885A6"/>
    <w:lvl w:ilvl="0" w:tplc="3B00F31C">
      <w:start w:val="1"/>
      <w:numFmt w:val="bullet"/>
      <w:lvlText w:val="-"/>
      <w:lvlJc w:val="left"/>
      <w:pPr>
        <w:tabs>
          <w:tab w:val="num" w:pos="720"/>
        </w:tabs>
        <w:ind w:left="720" w:hanging="360"/>
      </w:pPr>
      <w:rPr>
        <w:rFonts w:hint="default"/>
        <w:sz w:val="22"/>
      </w:rPr>
    </w:lvl>
    <w:lvl w:ilvl="1" w:tplc="1DFCC0B6" w:tentative="1">
      <w:start w:val="1"/>
      <w:numFmt w:val="bullet"/>
      <w:lvlText w:val="o"/>
      <w:lvlJc w:val="left"/>
      <w:pPr>
        <w:tabs>
          <w:tab w:val="num" w:pos="1440"/>
        </w:tabs>
        <w:ind w:left="1440" w:hanging="360"/>
      </w:pPr>
      <w:rPr>
        <w:rFonts w:ascii="Courier New" w:hAnsi="Courier New" w:cs="Courier New" w:hint="default"/>
      </w:rPr>
    </w:lvl>
    <w:lvl w:ilvl="2" w:tplc="B0369986" w:tentative="1">
      <w:start w:val="1"/>
      <w:numFmt w:val="bullet"/>
      <w:lvlText w:val=""/>
      <w:lvlJc w:val="left"/>
      <w:pPr>
        <w:tabs>
          <w:tab w:val="num" w:pos="2160"/>
        </w:tabs>
        <w:ind w:left="2160" w:hanging="360"/>
      </w:pPr>
      <w:rPr>
        <w:rFonts w:ascii="Wingdings" w:hAnsi="Wingdings" w:hint="default"/>
      </w:rPr>
    </w:lvl>
    <w:lvl w:ilvl="3" w:tplc="1EB42AB2" w:tentative="1">
      <w:start w:val="1"/>
      <w:numFmt w:val="bullet"/>
      <w:lvlText w:val=""/>
      <w:lvlJc w:val="left"/>
      <w:pPr>
        <w:tabs>
          <w:tab w:val="num" w:pos="2880"/>
        </w:tabs>
        <w:ind w:left="2880" w:hanging="360"/>
      </w:pPr>
      <w:rPr>
        <w:rFonts w:ascii="Symbol" w:hAnsi="Symbol" w:hint="default"/>
      </w:rPr>
    </w:lvl>
    <w:lvl w:ilvl="4" w:tplc="658E6C5E" w:tentative="1">
      <w:start w:val="1"/>
      <w:numFmt w:val="bullet"/>
      <w:lvlText w:val="o"/>
      <w:lvlJc w:val="left"/>
      <w:pPr>
        <w:tabs>
          <w:tab w:val="num" w:pos="3600"/>
        </w:tabs>
        <w:ind w:left="3600" w:hanging="360"/>
      </w:pPr>
      <w:rPr>
        <w:rFonts w:ascii="Courier New" w:hAnsi="Courier New" w:cs="Courier New" w:hint="default"/>
      </w:rPr>
    </w:lvl>
    <w:lvl w:ilvl="5" w:tplc="E2161784" w:tentative="1">
      <w:start w:val="1"/>
      <w:numFmt w:val="bullet"/>
      <w:lvlText w:val=""/>
      <w:lvlJc w:val="left"/>
      <w:pPr>
        <w:tabs>
          <w:tab w:val="num" w:pos="4320"/>
        </w:tabs>
        <w:ind w:left="4320" w:hanging="360"/>
      </w:pPr>
      <w:rPr>
        <w:rFonts w:ascii="Wingdings" w:hAnsi="Wingdings" w:hint="default"/>
      </w:rPr>
    </w:lvl>
    <w:lvl w:ilvl="6" w:tplc="A5181666" w:tentative="1">
      <w:start w:val="1"/>
      <w:numFmt w:val="bullet"/>
      <w:lvlText w:val=""/>
      <w:lvlJc w:val="left"/>
      <w:pPr>
        <w:tabs>
          <w:tab w:val="num" w:pos="5040"/>
        </w:tabs>
        <w:ind w:left="5040" w:hanging="360"/>
      </w:pPr>
      <w:rPr>
        <w:rFonts w:ascii="Symbol" w:hAnsi="Symbol" w:hint="default"/>
      </w:rPr>
    </w:lvl>
    <w:lvl w:ilvl="7" w:tplc="A790B312" w:tentative="1">
      <w:start w:val="1"/>
      <w:numFmt w:val="bullet"/>
      <w:lvlText w:val="o"/>
      <w:lvlJc w:val="left"/>
      <w:pPr>
        <w:tabs>
          <w:tab w:val="num" w:pos="5760"/>
        </w:tabs>
        <w:ind w:left="5760" w:hanging="360"/>
      </w:pPr>
      <w:rPr>
        <w:rFonts w:ascii="Courier New" w:hAnsi="Courier New" w:cs="Courier New" w:hint="default"/>
      </w:rPr>
    </w:lvl>
    <w:lvl w:ilvl="8" w:tplc="5150FE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EF5896"/>
    <w:multiLevelType w:val="hybridMultilevel"/>
    <w:tmpl w:val="8ECA8364"/>
    <w:lvl w:ilvl="0" w:tplc="6364649C">
      <w:start w:val="1"/>
      <w:numFmt w:val="bullet"/>
      <w:lvlText w:val=""/>
      <w:lvlJc w:val="left"/>
      <w:pPr>
        <w:tabs>
          <w:tab w:val="num" w:pos="720"/>
        </w:tabs>
        <w:ind w:left="720" w:hanging="360"/>
      </w:pPr>
      <w:rPr>
        <w:rFonts w:ascii="Symbol" w:hAnsi="Symbol" w:hint="default"/>
      </w:rPr>
    </w:lvl>
    <w:lvl w:ilvl="1" w:tplc="1576AB68" w:tentative="1">
      <w:start w:val="1"/>
      <w:numFmt w:val="bullet"/>
      <w:lvlText w:val="o"/>
      <w:lvlJc w:val="left"/>
      <w:pPr>
        <w:tabs>
          <w:tab w:val="num" w:pos="1440"/>
        </w:tabs>
        <w:ind w:left="1440" w:hanging="360"/>
      </w:pPr>
      <w:rPr>
        <w:rFonts w:ascii="Courier New" w:hAnsi="Courier New" w:cs="Courier New" w:hint="default"/>
      </w:rPr>
    </w:lvl>
    <w:lvl w:ilvl="2" w:tplc="28D0FCD8" w:tentative="1">
      <w:start w:val="1"/>
      <w:numFmt w:val="bullet"/>
      <w:lvlText w:val=""/>
      <w:lvlJc w:val="left"/>
      <w:pPr>
        <w:tabs>
          <w:tab w:val="num" w:pos="2160"/>
        </w:tabs>
        <w:ind w:left="2160" w:hanging="360"/>
      </w:pPr>
      <w:rPr>
        <w:rFonts w:ascii="Wingdings" w:hAnsi="Wingdings" w:hint="default"/>
      </w:rPr>
    </w:lvl>
    <w:lvl w:ilvl="3" w:tplc="ADD66350" w:tentative="1">
      <w:start w:val="1"/>
      <w:numFmt w:val="bullet"/>
      <w:lvlText w:val=""/>
      <w:lvlJc w:val="left"/>
      <w:pPr>
        <w:tabs>
          <w:tab w:val="num" w:pos="2880"/>
        </w:tabs>
        <w:ind w:left="2880" w:hanging="360"/>
      </w:pPr>
      <w:rPr>
        <w:rFonts w:ascii="Symbol" w:hAnsi="Symbol" w:hint="default"/>
      </w:rPr>
    </w:lvl>
    <w:lvl w:ilvl="4" w:tplc="7A5A2E4A" w:tentative="1">
      <w:start w:val="1"/>
      <w:numFmt w:val="bullet"/>
      <w:lvlText w:val="o"/>
      <w:lvlJc w:val="left"/>
      <w:pPr>
        <w:tabs>
          <w:tab w:val="num" w:pos="3600"/>
        </w:tabs>
        <w:ind w:left="3600" w:hanging="360"/>
      </w:pPr>
      <w:rPr>
        <w:rFonts w:ascii="Courier New" w:hAnsi="Courier New" w:cs="Courier New" w:hint="default"/>
      </w:rPr>
    </w:lvl>
    <w:lvl w:ilvl="5" w:tplc="1172B412" w:tentative="1">
      <w:start w:val="1"/>
      <w:numFmt w:val="bullet"/>
      <w:lvlText w:val=""/>
      <w:lvlJc w:val="left"/>
      <w:pPr>
        <w:tabs>
          <w:tab w:val="num" w:pos="4320"/>
        </w:tabs>
        <w:ind w:left="4320" w:hanging="360"/>
      </w:pPr>
      <w:rPr>
        <w:rFonts w:ascii="Wingdings" w:hAnsi="Wingdings" w:hint="default"/>
      </w:rPr>
    </w:lvl>
    <w:lvl w:ilvl="6" w:tplc="B2BA1088" w:tentative="1">
      <w:start w:val="1"/>
      <w:numFmt w:val="bullet"/>
      <w:lvlText w:val=""/>
      <w:lvlJc w:val="left"/>
      <w:pPr>
        <w:tabs>
          <w:tab w:val="num" w:pos="5040"/>
        </w:tabs>
        <w:ind w:left="5040" w:hanging="360"/>
      </w:pPr>
      <w:rPr>
        <w:rFonts w:ascii="Symbol" w:hAnsi="Symbol" w:hint="default"/>
      </w:rPr>
    </w:lvl>
    <w:lvl w:ilvl="7" w:tplc="A7CCB592" w:tentative="1">
      <w:start w:val="1"/>
      <w:numFmt w:val="bullet"/>
      <w:lvlText w:val="o"/>
      <w:lvlJc w:val="left"/>
      <w:pPr>
        <w:tabs>
          <w:tab w:val="num" w:pos="5760"/>
        </w:tabs>
        <w:ind w:left="5760" w:hanging="360"/>
      </w:pPr>
      <w:rPr>
        <w:rFonts w:ascii="Courier New" w:hAnsi="Courier New" w:cs="Courier New" w:hint="default"/>
      </w:rPr>
    </w:lvl>
    <w:lvl w:ilvl="8" w:tplc="3A4E0F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451136"/>
    <w:multiLevelType w:val="hybridMultilevel"/>
    <w:tmpl w:val="F0AC996A"/>
    <w:lvl w:ilvl="0" w:tplc="1BC0FC9C">
      <w:numFmt w:val="bullet"/>
      <w:lvlText w:val="-"/>
      <w:lvlJc w:val="left"/>
      <w:pPr>
        <w:ind w:left="927" w:hanging="360"/>
      </w:pPr>
      <w:rPr>
        <w:rFonts w:ascii="Times New Roman" w:eastAsia="Times New Roman" w:hAnsi="Times New Roman" w:cs="Times New Roman" w:hint="default"/>
        <w:b w:val="0"/>
        <w:sz w:val="22"/>
        <w:szCs w:val="22"/>
      </w:rPr>
    </w:lvl>
    <w:lvl w:ilvl="1" w:tplc="77E64EF8" w:tentative="1">
      <w:start w:val="1"/>
      <w:numFmt w:val="bullet"/>
      <w:lvlText w:val="o"/>
      <w:lvlJc w:val="left"/>
      <w:pPr>
        <w:ind w:left="1647" w:hanging="360"/>
      </w:pPr>
      <w:rPr>
        <w:rFonts w:ascii="Courier New" w:hAnsi="Courier New" w:cs="Courier New" w:hint="default"/>
      </w:rPr>
    </w:lvl>
    <w:lvl w:ilvl="2" w:tplc="024A1B6C" w:tentative="1">
      <w:start w:val="1"/>
      <w:numFmt w:val="bullet"/>
      <w:lvlText w:val=""/>
      <w:lvlJc w:val="left"/>
      <w:pPr>
        <w:ind w:left="2367" w:hanging="360"/>
      </w:pPr>
      <w:rPr>
        <w:rFonts w:ascii="Wingdings" w:hAnsi="Wingdings" w:hint="default"/>
      </w:rPr>
    </w:lvl>
    <w:lvl w:ilvl="3" w:tplc="611CFDA2" w:tentative="1">
      <w:start w:val="1"/>
      <w:numFmt w:val="bullet"/>
      <w:lvlText w:val=""/>
      <w:lvlJc w:val="left"/>
      <w:pPr>
        <w:ind w:left="3087" w:hanging="360"/>
      </w:pPr>
      <w:rPr>
        <w:rFonts w:ascii="Symbol" w:hAnsi="Symbol" w:hint="default"/>
      </w:rPr>
    </w:lvl>
    <w:lvl w:ilvl="4" w:tplc="CEBC89CE" w:tentative="1">
      <w:start w:val="1"/>
      <w:numFmt w:val="bullet"/>
      <w:lvlText w:val="o"/>
      <w:lvlJc w:val="left"/>
      <w:pPr>
        <w:ind w:left="3807" w:hanging="360"/>
      </w:pPr>
      <w:rPr>
        <w:rFonts w:ascii="Courier New" w:hAnsi="Courier New" w:cs="Courier New" w:hint="default"/>
      </w:rPr>
    </w:lvl>
    <w:lvl w:ilvl="5" w:tplc="2084D038" w:tentative="1">
      <w:start w:val="1"/>
      <w:numFmt w:val="bullet"/>
      <w:lvlText w:val=""/>
      <w:lvlJc w:val="left"/>
      <w:pPr>
        <w:ind w:left="4527" w:hanging="360"/>
      </w:pPr>
      <w:rPr>
        <w:rFonts w:ascii="Wingdings" w:hAnsi="Wingdings" w:hint="default"/>
      </w:rPr>
    </w:lvl>
    <w:lvl w:ilvl="6" w:tplc="74AE9992" w:tentative="1">
      <w:start w:val="1"/>
      <w:numFmt w:val="bullet"/>
      <w:lvlText w:val=""/>
      <w:lvlJc w:val="left"/>
      <w:pPr>
        <w:ind w:left="5247" w:hanging="360"/>
      </w:pPr>
      <w:rPr>
        <w:rFonts w:ascii="Symbol" w:hAnsi="Symbol" w:hint="default"/>
      </w:rPr>
    </w:lvl>
    <w:lvl w:ilvl="7" w:tplc="FF58A0C8" w:tentative="1">
      <w:start w:val="1"/>
      <w:numFmt w:val="bullet"/>
      <w:lvlText w:val="o"/>
      <w:lvlJc w:val="left"/>
      <w:pPr>
        <w:ind w:left="5967" w:hanging="360"/>
      </w:pPr>
      <w:rPr>
        <w:rFonts w:ascii="Courier New" w:hAnsi="Courier New" w:cs="Courier New" w:hint="default"/>
      </w:rPr>
    </w:lvl>
    <w:lvl w:ilvl="8" w:tplc="998AF244" w:tentative="1">
      <w:start w:val="1"/>
      <w:numFmt w:val="bullet"/>
      <w:lvlText w:val=""/>
      <w:lvlJc w:val="left"/>
      <w:pPr>
        <w:ind w:left="6687" w:hanging="360"/>
      </w:pPr>
      <w:rPr>
        <w:rFonts w:ascii="Wingdings" w:hAnsi="Wingdings" w:hint="default"/>
      </w:rPr>
    </w:lvl>
  </w:abstractNum>
  <w:abstractNum w:abstractNumId="22" w15:restartNumberingAfterBreak="0">
    <w:nsid w:val="2EE53610"/>
    <w:multiLevelType w:val="multilevel"/>
    <w:tmpl w:val="F63862C2"/>
    <w:lvl w:ilvl="0">
      <w:start w:val="1"/>
      <w:numFmt w:val="upperLetter"/>
      <w:pStyle w:val="EMEAStyle2"/>
      <w:lvlText w:val="%1."/>
      <w:lvlJc w:val="left"/>
      <w:pPr>
        <w:ind w:left="234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2F0D3D7F"/>
    <w:multiLevelType w:val="hybridMultilevel"/>
    <w:tmpl w:val="BD4A6C08"/>
    <w:lvl w:ilvl="0" w:tplc="4FD4FF74">
      <w:start w:val="1"/>
      <w:numFmt w:val="bullet"/>
      <w:lvlText w:val="-"/>
      <w:lvlJc w:val="left"/>
      <w:pPr>
        <w:ind w:left="1287" w:hanging="360"/>
      </w:pPr>
      <w:rPr>
        <w:rFonts w:hint="default"/>
      </w:rPr>
    </w:lvl>
    <w:lvl w:ilvl="1" w:tplc="90F6C13C" w:tentative="1">
      <w:start w:val="1"/>
      <w:numFmt w:val="bullet"/>
      <w:lvlText w:val="o"/>
      <w:lvlJc w:val="left"/>
      <w:pPr>
        <w:ind w:left="2007" w:hanging="360"/>
      </w:pPr>
      <w:rPr>
        <w:rFonts w:ascii="Courier New" w:hAnsi="Courier New" w:cs="Courier New" w:hint="default"/>
      </w:rPr>
    </w:lvl>
    <w:lvl w:ilvl="2" w:tplc="94A635EC" w:tentative="1">
      <w:start w:val="1"/>
      <w:numFmt w:val="bullet"/>
      <w:lvlText w:val=""/>
      <w:lvlJc w:val="left"/>
      <w:pPr>
        <w:ind w:left="2727" w:hanging="360"/>
      </w:pPr>
      <w:rPr>
        <w:rFonts w:ascii="Wingdings" w:hAnsi="Wingdings" w:hint="default"/>
      </w:rPr>
    </w:lvl>
    <w:lvl w:ilvl="3" w:tplc="15E06F6C" w:tentative="1">
      <w:start w:val="1"/>
      <w:numFmt w:val="bullet"/>
      <w:lvlText w:val=""/>
      <w:lvlJc w:val="left"/>
      <w:pPr>
        <w:ind w:left="3447" w:hanging="360"/>
      </w:pPr>
      <w:rPr>
        <w:rFonts w:ascii="Symbol" w:hAnsi="Symbol" w:hint="default"/>
      </w:rPr>
    </w:lvl>
    <w:lvl w:ilvl="4" w:tplc="2550DDD0" w:tentative="1">
      <w:start w:val="1"/>
      <w:numFmt w:val="bullet"/>
      <w:lvlText w:val="o"/>
      <w:lvlJc w:val="left"/>
      <w:pPr>
        <w:ind w:left="4167" w:hanging="360"/>
      </w:pPr>
      <w:rPr>
        <w:rFonts w:ascii="Courier New" w:hAnsi="Courier New" w:cs="Courier New" w:hint="default"/>
      </w:rPr>
    </w:lvl>
    <w:lvl w:ilvl="5" w:tplc="F9DAC674" w:tentative="1">
      <w:start w:val="1"/>
      <w:numFmt w:val="bullet"/>
      <w:lvlText w:val=""/>
      <w:lvlJc w:val="left"/>
      <w:pPr>
        <w:ind w:left="4887" w:hanging="360"/>
      </w:pPr>
      <w:rPr>
        <w:rFonts w:ascii="Wingdings" w:hAnsi="Wingdings" w:hint="default"/>
      </w:rPr>
    </w:lvl>
    <w:lvl w:ilvl="6" w:tplc="C1CA02B8" w:tentative="1">
      <w:start w:val="1"/>
      <w:numFmt w:val="bullet"/>
      <w:lvlText w:val=""/>
      <w:lvlJc w:val="left"/>
      <w:pPr>
        <w:ind w:left="5607" w:hanging="360"/>
      </w:pPr>
      <w:rPr>
        <w:rFonts w:ascii="Symbol" w:hAnsi="Symbol" w:hint="default"/>
      </w:rPr>
    </w:lvl>
    <w:lvl w:ilvl="7" w:tplc="B7A0F584" w:tentative="1">
      <w:start w:val="1"/>
      <w:numFmt w:val="bullet"/>
      <w:lvlText w:val="o"/>
      <w:lvlJc w:val="left"/>
      <w:pPr>
        <w:ind w:left="6327" w:hanging="360"/>
      </w:pPr>
      <w:rPr>
        <w:rFonts w:ascii="Courier New" w:hAnsi="Courier New" w:cs="Courier New" w:hint="default"/>
      </w:rPr>
    </w:lvl>
    <w:lvl w:ilvl="8" w:tplc="632E74D4" w:tentative="1">
      <w:start w:val="1"/>
      <w:numFmt w:val="bullet"/>
      <w:lvlText w:val=""/>
      <w:lvlJc w:val="left"/>
      <w:pPr>
        <w:ind w:left="7047" w:hanging="360"/>
      </w:pPr>
      <w:rPr>
        <w:rFonts w:ascii="Wingdings" w:hAnsi="Wingdings" w:hint="default"/>
      </w:rPr>
    </w:lvl>
  </w:abstractNum>
  <w:abstractNum w:abstractNumId="24" w15:restartNumberingAfterBreak="0">
    <w:nsid w:val="33D53DFD"/>
    <w:multiLevelType w:val="hybridMultilevel"/>
    <w:tmpl w:val="A404C4D8"/>
    <w:lvl w:ilvl="0" w:tplc="60BA23CA">
      <w:start w:val="1"/>
      <w:numFmt w:val="bullet"/>
      <w:pStyle w:val="ListBullet4"/>
      <w:lvlText w:val=""/>
      <w:lvlJc w:val="left"/>
      <w:pPr>
        <w:tabs>
          <w:tab w:val="num" w:pos="567"/>
        </w:tabs>
        <w:ind w:left="567" w:hanging="567"/>
      </w:pPr>
      <w:rPr>
        <w:rFonts w:ascii="Symbol" w:hAnsi="Symbol" w:hint="default"/>
      </w:rPr>
    </w:lvl>
    <w:lvl w:ilvl="1" w:tplc="4EA80062" w:tentative="1">
      <w:start w:val="1"/>
      <w:numFmt w:val="bullet"/>
      <w:lvlText w:val="o"/>
      <w:lvlJc w:val="left"/>
      <w:pPr>
        <w:tabs>
          <w:tab w:val="num" w:pos="1440"/>
        </w:tabs>
        <w:ind w:left="1440" w:hanging="360"/>
      </w:pPr>
      <w:rPr>
        <w:rFonts w:ascii="Courier New" w:hAnsi="Courier New" w:hint="default"/>
      </w:rPr>
    </w:lvl>
    <w:lvl w:ilvl="2" w:tplc="F4BA28B8" w:tentative="1">
      <w:start w:val="1"/>
      <w:numFmt w:val="bullet"/>
      <w:lvlText w:val=""/>
      <w:lvlJc w:val="left"/>
      <w:pPr>
        <w:tabs>
          <w:tab w:val="num" w:pos="2160"/>
        </w:tabs>
        <w:ind w:left="2160" w:hanging="360"/>
      </w:pPr>
      <w:rPr>
        <w:rFonts w:ascii="Wingdings" w:hAnsi="Wingdings" w:hint="default"/>
      </w:rPr>
    </w:lvl>
    <w:lvl w:ilvl="3" w:tplc="960CBF2A" w:tentative="1">
      <w:start w:val="1"/>
      <w:numFmt w:val="bullet"/>
      <w:lvlText w:val=""/>
      <w:lvlJc w:val="left"/>
      <w:pPr>
        <w:tabs>
          <w:tab w:val="num" w:pos="2880"/>
        </w:tabs>
        <w:ind w:left="2880" w:hanging="360"/>
      </w:pPr>
      <w:rPr>
        <w:rFonts w:ascii="Symbol" w:hAnsi="Symbol" w:hint="default"/>
      </w:rPr>
    </w:lvl>
    <w:lvl w:ilvl="4" w:tplc="46128C72" w:tentative="1">
      <w:start w:val="1"/>
      <w:numFmt w:val="bullet"/>
      <w:lvlText w:val="o"/>
      <w:lvlJc w:val="left"/>
      <w:pPr>
        <w:tabs>
          <w:tab w:val="num" w:pos="3600"/>
        </w:tabs>
        <w:ind w:left="3600" w:hanging="360"/>
      </w:pPr>
      <w:rPr>
        <w:rFonts w:ascii="Courier New" w:hAnsi="Courier New" w:hint="default"/>
      </w:rPr>
    </w:lvl>
    <w:lvl w:ilvl="5" w:tplc="57C6A146" w:tentative="1">
      <w:start w:val="1"/>
      <w:numFmt w:val="bullet"/>
      <w:lvlText w:val=""/>
      <w:lvlJc w:val="left"/>
      <w:pPr>
        <w:tabs>
          <w:tab w:val="num" w:pos="4320"/>
        </w:tabs>
        <w:ind w:left="4320" w:hanging="360"/>
      </w:pPr>
      <w:rPr>
        <w:rFonts w:ascii="Wingdings" w:hAnsi="Wingdings" w:hint="default"/>
      </w:rPr>
    </w:lvl>
    <w:lvl w:ilvl="6" w:tplc="96221DC4" w:tentative="1">
      <w:start w:val="1"/>
      <w:numFmt w:val="bullet"/>
      <w:lvlText w:val=""/>
      <w:lvlJc w:val="left"/>
      <w:pPr>
        <w:tabs>
          <w:tab w:val="num" w:pos="5040"/>
        </w:tabs>
        <w:ind w:left="5040" w:hanging="360"/>
      </w:pPr>
      <w:rPr>
        <w:rFonts w:ascii="Symbol" w:hAnsi="Symbol" w:hint="default"/>
      </w:rPr>
    </w:lvl>
    <w:lvl w:ilvl="7" w:tplc="684CBB02" w:tentative="1">
      <w:start w:val="1"/>
      <w:numFmt w:val="bullet"/>
      <w:lvlText w:val="o"/>
      <w:lvlJc w:val="left"/>
      <w:pPr>
        <w:tabs>
          <w:tab w:val="num" w:pos="5760"/>
        </w:tabs>
        <w:ind w:left="5760" w:hanging="360"/>
      </w:pPr>
      <w:rPr>
        <w:rFonts w:ascii="Courier New" w:hAnsi="Courier New" w:hint="default"/>
      </w:rPr>
    </w:lvl>
    <w:lvl w:ilvl="8" w:tplc="CE10E7C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1B3DF8"/>
    <w:multiLevelType w:val="hybridMultilevel"/>
    <w:tmpl w:val="BED6B164"/>
    <w:lvl w:ilvl="0" w:tplc="90E2BD06">
      <w:start w:val="1"/>
      <w:numFmt w:val="bullet"/>
      <w:lvlText w:val=""/>
      <w:lvlJc w:val="left"/>
      <w:pPr>
        <w:tabs>
          <w:tab w:val="num" w:pos="567"/>
        </w:tabs>
        <w:ind w:left="567" w:hanging="567"/>
      </w:pPr>
      <w:rPr>
        <w:rFonts w:ascii="Symbol" w:hAnsi="Symbol" w:hint="default"/>
      </w:rPr>
    </w:lvl>
    <w:lvl w:ilvl="1" w:tplc="390044C6" w:tentative="1">
      <w:start w:val="1"/>
      <w:numFmt w:val="bullet"/>
      <w:lvlText w:val="o"/>
      <w:lvlJc w:val="left"/>
      <w:pPr>
        <w:tabs>
          <w:tab w:val="num" w:pos="1440"/>
        </w:tabs>
        <w:ind w:left="1440" w:hanging="360"/>
      </w:pPr>
      <w:rPr>
        <w:rFonts w:ascii="Courier New" w:hAnsi="Courier New" w:hint="default"/>
      </w:rPr>
    </w:lvl>
    <w:lvl w:ilvl="2" w:tplc="D1B6B976" w:tentative="1">
      <w:start w:val="1"/>
      <w:numFmt w:val="bullet"/>
      <w:lvlText w:val=""/>
      <w:lvlJc w:val="left"/>
      <w:pPr>
        <w:tabs>
          <w:tab w:val="num" w:pos="2160"/>
        </w:tabs>
        <w:ind w:left="2160" w:hanging="360"/>
      </w:pPr>
      <w:rPr>
        <w:rFonts w:ascii="Wingdings" w:hAnsi="Wingdings" w:hint="default"/>
      </w:rPr>
    </w:lvl>
    <w:lvl w:ilvl="3" w:tplc="7E0AD502" w:tentative="1">
      <w:start w:val="1"/>
      <w:numFmt w:val="bullet"/>
      <w:lvlText w:val=""/>
      <w:lvlJc w:val="left"/>
      <w:pPr>
        <w:tabs>
          <w:tab w:val="num" w:pos="2880"/>
        </w:tabs>
        <w:ind w:left="2880" w:hanging="360"/>
      </w:pPr>
      <w:rPr>
        <w:rFonts w:ascii="Symbol" w:hAnsi="Symbol" w:hint="default"/>
      </w:rPr>
    </w:lvl>
    <w:lvl w:ilvl="4" w:tplc="537E5DBE" w:tentative="1">
      <w:start w:val="1"/>
      <w:numFmt w:val="bullet"/>
      <w:lvlText w:val="o"/>
      <w:lvlJc w:val="left"/>
      <w:pPr>
        <w:tabs>
          <w:tab w:val="num" w:pos="3600"/>
        </w:tabs>
        <w:ind w:left="3600" w:hanging="360"/>
      </w:pPr>
      <w:rPr>
        <w:rFonts w:ascii="Courier New" w:hAnsi="Courier New" w:hint="default"/>
      </w:rPr>
    </w:lvl>
    <w:lvl w:ilvl="5" w:tplc="CFC2DA3C" w:tentative="1">
      <w:start w:val="1"/>
      <w:numFmt w:val="bullet"/>
      <w:lvlText w:val=""/>
      <w:lvlJc w:val="left"/>
      <w:pPr>
        <w:tabs>
          <w:tab w:val="num" w:pos="4320"/>
        </w:tabs>
        <w:ind w:left="4320" w:hanging="360"/>
      </w:pPr>
      <w:rPr>
        <w:rFonts w:ascii="Wingdings" w:hAnsi="Wingdings" w:hint="default"/>
      </w:rPr>
    </w:lvl>
    <w:lvl w:ilvl="6" w:tplc="E21854F8" w:tentative="1">
      <w:start w:val="1"/>
      <w:numFmt w:val="bullet"/>
      <w:lvlText w:val=""/>
      <w:lvlJc w:val="left"/>
      <w:pPr>
        <w:tabs>
          <w:tab w:val="num" w:pos="5040"/>
        </w:tabs>
        <w:ind w:left="5040" w:hanging="360"/>
      </w:pPr>
      <w:rPr>
        <w:rFonts w:ascii="Symbol" w:hAnsi="Symbol" w:hint="default"/>
      </w:rPr>
    </w:lvl>
    <w:lvl w:ilvl="7" w:tplc="0374D248" w:tentative="1">
      <w:start w:val="1"/>
      <w:numFmt w:val="bullet"/>
      <w:lvlText w:val="o"/>
      <w:lvlJc w:val="left"/>
      <w:pPr>
        <w:tabs>
          <w:tab w:val="num" w:pos="5760"/>
        </w:tabs>
        <w:ind w:left="5760" w:hanging="360"/>
      </w:pPr>
      <w:rPr>
        <w:rFonts w:ascii="Courier New" w:hAnsi="Courier New" w:hint="default"/>
      </w:rPr>
    </w:lvl>
    <w:lvl w:ilvl="8" w:tplc="9FF880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E801B9"/>
    <w:multiLevelType w:val="hybridMultilevel"/>
    <w:tmpl w:val="2F0E887A"/>
    <w:lvl w:ilvl="0" w:tplc="726ADBAC">
      <w:start w:val="1"/>
      <w:numFmt w:val="bullet"/>
      <w:lvlText w:val=""/>
      <w:lvlJc w:val="left"/>
      <w:pPr>
        <w:tabs>
          <w:tab w:val="num" w:pos="567"/>
        </w:tabs>
        <w:ind w:left="567" w:hanging="567"/>
      </w:pPr>
      <w:rPr>
        <w:rFonts w:ascii="Symbol" w:hAnsi="Symbol" w:hint="default"/>
      </w:rPr>
    </w:lvl>
    <w:lvl w:ilvl="1" w:tplc="E9481150" w:tentative="1">
      <w:start w:val="1"/>
      <w:numFmt w:val="bullet"/>
      <w:lvlText w:val="o"/>
      <w:lvlJc w:val="left"/>
      <w:pPr>
        <w:tabs>
          <w:tab w:val="num" w:pos="1440"/>
        </w:tabs>
        <w:ind w:left="1440" w:hanging="360"/>
      </w:pPr>
      <w:rPr>
        <w:rFonts w:ascii="Courier New" w:hAnsi="Courier New" w:hint="default"/>
      </w:rPr>
    </w:lvl>
    <w:lvl w:ilvl="2" w:tplc="6F243D94" w:tentative="1">
      <w:start w:val="1"/>
      <w:numFmt w:val="bullet"/>
      <w:lvlText w:val=""/>
      <w:lvlJc w:val="left"/>
      <w:pPr>
        <w:tabs>
          <w:tab w:val="num" w:pos="2160"/>
        </w:tabs>
        <w:ind w:left="2160" w:hanging="360"/>
      </w:pPr>
      <w:rPr>
        <w:rFonts w:ascii="Wingdings" w:hAnsi="Wingdings" w:hint="default"/>
      </w:rPr>
    </w:lvl>
    <w:lvl w:ilvl="3" w:tplc="BA68CB0A" w:tentative="1">
      <w:start w:val="1"/>
      <w:numFmt w:val="bullet"/>
      <w:lvlText w:val=""/>
      <w:lvlJc w:val="left"/>
      <w:pPr>
        <w:tabs>
          <w:tab w:val="num" w:pos="2880"/>
        </w:tabs>
        <w:ind w:left="2880" w:hanging="360"/>
      </w:pPr>
      <w:rPr>
        <w:rFonts w:ascii="Symbol" w:hAnsi="Symbol" w:hint="default"/>
      </w:rPr>
    </w:lvl>
    <w:lvl w:ilvl="4" w:tplc="EDFC6B26" w:tentative="1">
      <w:start w:val="1"/>
      <w:numFmt w:val="bullet"/>
      <w:lvlText w:val="o"/>
      <w:lvlJc w:val="left"/>
      <w:pPr>
        <w:tabs>
          <w:tab w:val="num" w:pos="3600"/>
        </w:tabs>
        <w:ind w:left="3600" w:hanging="360"/>
      </w:pPr>
      <w:rPr>
        <w:rFonts w:ascii="Courier New" w:hAnsi="Courier New" w:hint="default"/>
      </w:rPr>
    </w:lvl>
    <w:lvl w:ilvl="5" w:tplc="210623BC" w:tentative="1">
      <w:start w:val="1"/>
      <w:numFmt w:val="bullet"/>
      <w:lvlText w:val=""/>
      <w:lvlJc w:val="left"/>
      <w:pPr>
        <w:tabs>
          <w:tab w:val="num" w:pos="4320"/>
        </w:tabs>
        <w:ind w:left="4320" w:hanging="360"/>
      </w:pPr>
      <w:rPr>
        <w:rFonts w:ascii="Wingdings" w:hAnsi="Wingdings" w:hint="default"/>
      </w:rPr>
    </w:lvl>
    <w:lvl w:ilvl="6" w:tplc="416C254C" w:tentative="1">
      <w:start w:val="1"/>
      <w:numFmt w:val="bullet"/>
      <w:lvlText w:val=""/>
      <w:lvlJc w:val="left"/>
      <w:pPr>
        <w:tabs>
          <w:tab w:val="num" w:pos="5040"/>
        </w:tabs>
        <w:ind w:left="5040" w:hanging="360"/>
      </w:pPr>
      <w:rPr>
        <w:rFonts w:ascii="Symbol" w:hAnsi="Symbol" w:hint="default"/>
      </w:rPr>
    </w:lvl>
    <w:lvl w:ilvl="7" w:tplc="4842A3D4" w:tentative="1">
      <w:start w:val="1"/>
      <w:numFmt w:val="bullet"/>
      <w:lvlText w:val="o"/>
      <w:lvlJc w:val="left"/>
      <w:pPr>
        <w:tabs>
          <w:tab w:val="num" w:pos="5760"/>
        </w:tabs>
        <w:ind w:left="5760" w:hanging="360"/>
      </w:pPr>
      <w:rPr>
        <w:rFonts w:ascii="Courier New" w:hAnsi="Courier New" w:hint="default"/>
      </w:rPr>
    </w:lvl>
    <w:lvl w:ilvl="8" w:tplc="809422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415909"/>
    <w:multiLevelType w:val="hybridMultilevel"/>
    <w:tmpl w:val="D7E65270"/>
    <w:lvl w:ilvl="0" w:tplc="D3A279E2">
      <w:start w:val="1"/>
      <w:numFmt w:val="bullet"/>
      <w:lvlText w:val=""/>
      <w:lvlJc w:val="left"/>
      <w:pPr>
        <w:ind w:left="720" w:hanging="360"/>
      </w:pPr>
      <w:rPr>
        <w:rFonts w:ascii="Symbol" w:hAnsi="Symbol" w:hint="default"/>
      </w:rPr>
    </w:lvl>
    <w:lvl w:ilvl="1" w:tplc="3CA28ACE" w:tentative="1">
      <w:start w:val="1"/>
      <w:numFmt w:val="bullet"/>
      <w:lvlText w:val="o"/>
      <w:lvlJc w:val="left"/>
      <w:pPr>
        <w:ind w:left="1440" w:hanging="360"/>
      </w:pPr>
      <w:rPr>
        <w:rFonts w:ascii="Courier New" w:hAnsi="Courier New" w:cs="Courier New" w:hint="default"/>
      </w:rPr>
    </w:lvl>
    <w:lvl w:ilvl="2" w:tplc="69229586" w:tentative="1">
      <w:start w:val="1"/>
      <w:numFmt w:val="bullet"/>
      <w:lvlText w:val=""/>
      <w:lvlJc w:val="left"/>
      <w:pPr>
        <w:ind w:left="2160" w:hanging="360"/>
      </w:pPr>
      <w:rPr>
        <w:rFonts w:ascii="Wingdings" w:hAnsi="Wingdings" w:hint="default"/>
      </w:rPr>
    </w:lvl>
    <w:lvl w:ilvl="3" w:tplc="AB2E9966" w:tentative="1">
      <w:start w:val="1"/>
      <w:numFmt w:val="bullet"/>
      <w:lvlText w:val=""/>
      <w:lvlJc w:val="left"/>
      <w:pPr>
        <w:ind w:left="2880" w:hanging="360"/>
      </w:pPr>
      <w:rPr>
        <w:rFonts w:ascii="Symbol" w:hAnsi="Symbol" w:hint="default"/>
      </w:rPr>
    </w:lvl>
    <w:lvl w:ilvl="4" w:tplc="74DC8C4E" w:tentative="1">
      <w:start w:val="1"/>
      <w:numFmt w:val="bullet"/>
      <w:lvlText w:val="o"/>
      <w:lvlJc w:val="left"/>
      <w:pPr>
        <w:ind w:left="3600" w:hanging="360"/>
      </w:pPr>
      <w:rPr>
        <w:rFonts w:ascii="Courier New" w:hAnsi="Courier New" w:cs="Courier New" w:hint="default"/>
      </w:rPr>
    </w:lvl>
    <w:lvl w:ilvl="5" w:tplc="09EAC22E" w:tentative="1">
      <w:start w:val="1"/>
      <w:numFmt w:val="bullet"/>
      <w:lvlText w:val=""/>
      <w:lvlJc w:val="left"/>
      <w:pPr>
        <w:ind w:left="4320" w:hanging="360"/>
      </w:pPr>
      <w:rPr>
        <w:rFonts w:ascii="Wingdings" w:hAnsi="Wingdings" w:hint="default"/>
      </w:rPr>
    </w:lvl>
    <w:lvl w:ilvl="6" w:tplc="E2B27936" w:tentative="1">
      <w:start w:val="1"/>
      <w:numFmt w:val="bullet"/>
      <w:lvlText w:val=""/>
      <w:lvlJc w:val="left"/>
      <w:pPr>
        <w:ind w:left="5040" w:hanging="360"/>
      </w:pPr>
      <w:rPr>
        <w:rFonts w:ascii="Symbol" w:hAnsi="Symbol" w:hint="default"/>
      </w:rPr>
    </w:lvl>
    <w:lvl w:ilvl="7" w:tplc="8528C7F2" w:tentative="1">
      <w:start w:val="1"/>
      <w:numFmt w:val="bullet"/>
      <w:lvlText w:val="o"/>
      <w:lvlJc w:val="left"/>
      <w:pPr>
        <w:ind w:left="5760" w:hanging="360"/>
      </w:pPr>
      <w:rPr>
        <w:rFonts w:ascii="Courier New" w:hAnsi="Courier New" w:cs="Courier New" w:hint="default"/>
      </w:rPr>
    </w:lvl>
    <w:lvl w:ilvl="8" w:tplc="2570AEBC" w:tentative="1">
      <w:start w:val="1"/>
      <w:numFmt w:val="bullet"/>
      <w:lvlText w:val=""/>
      <w:lvlJc w:val="left"/>
      <w:pPr>
        <w:ind w:left="6480" w:hanging="360"/>
      </w:pPr>
      <w:rPr>
        <w:rFonts w:ascii="Wingdings" w:hAnsi="Wingdings" w:hint="default"/>
      </w:rPr>
    </w:lvl>
  </w:abstractNum>
  <w:abstractNum w:abstractNumId="28" w15:restartNumberingAfterBreak="0">
    <w:nsid w:val="3FD75E9C"/>
    <w:multiLevelType w:val="hybridMultilevel"/>
    <w:tmpl w:val="C8365CCC"/>
    <w:lvl w:ilvl="0" w:tplc="44A82C84">
      <w:start w:val="1"/>
      <w:numFmt w:val="bullet"/>
      <w:lvlText w:val="-"/>
      <w:lvlJc w:val="left"/>
      <w:pPr>
        <w:tabs>
          <w:tab w:val="num" w:pos="720"/>
        </w:tabs>
        <w:ind w:left="720" w:hanging="360"/>
      </w:pPr>
      <w:rPr>
        <w:rFonts w:hint="default"/>
      </w:rPr>
    </w:lvl>
    <w:lvl w:ilvl="1" w:tplc="0A4694BA" w:tentative="1">
      <w:start w:val="1"/>
      <w:numFmt w:val="bullet"/>
      <w:lvlText w:val="o"/>
      <w:lvlJc w:val="left"/>
      <w:pPr>
        <w:tabs>
          <w:tab w:val="num" w:pos="1440"/>
        </w:tabs>
        <w:ind w:left="1440" w:hanging="360"/>
      </w:pPr>
      <w:rPr>
        <w:rFonts w:ascii="Courier New" w:hAnsi="Courier New" w:hint="default"/>
      </w:rPr>
    </w:lvl>
    <w:lvl w:ilvl="2" w:tplc="151EA86C" w:tentative="1">
      <w:start w:val="1"/>
      <w:numFmt w:val="bullet"/>
      <w:lvlText w:val=""/>
      <w:lvlJc w:val="left"/>
      <w:pPr>
        <w:tabs>
          <w:tab w:val="num" w:pos="2160"/>
        </w:tabs>
        <w:ind w:left="2160" w:hanging="360"/>
      </w:pPr>
      <w:rPr>
        <w:rFonts w:ascii="Wingdings" w:hAnsi="Wingdings" w:hint="default"/>
      </w:rPr>
    </w:lvl>
    <w:lvl w:ilvl="3" w:tplc="C658C5FC" w:tentative="1">
      <w:start w:val="1"/>
      <w:numFmt w:val="bullet"/>
      <w:lvlText w:val=""/>
      <w:lvlJc w:val="left"/>
      <w:pPr>
        <w:tabs>
          <w:tab w:val="num" w:pos="2880"/>
        </w:tabs>
        <w:ind w:left="2880" w:hanging="360"/>
      </w:pPr>
      <w:rPr>
        <w:rFonts w:ascii="Symbol" w:hAnsi="Symbol" w:hint="default"/>
      </w:rPr>
    </w:lvl>
    <w:lvl w:ilvl="4" w:tplc="DA184AB2" w:tentative="1">
      <w:start w:val="1"/>
      <w:numFmt w:val="bullet"/>
      <w:lvlText w:val="o"/>
      <w:lvlJc w:val="left"/>
      <w:pPr>
        <w:tabs>
          <w:tab w:val="num" w:pos="3600"/>
        </w:tabs>
        <w:ind w:left="3600" w:hanging="360"/>
      </w:pPr>
      <w:rPr>
        <w:rFonts w:ascii="Courier New" w:hAnsi="Courier New" w:hint="default"/>
      </w:rPr>
    </w:lvl>
    <w:lvl w:ilvl="5" w:tplc="DC20703C" w:tentative="1">
      <w:start w:val="1"/>
      <w:numFmt w:val="bullet"/>
      <w:lvlText w:val=""/>
      <w:lvlJc w:val="left"/>
      <w:pPr>
        <w:tabs>
          <w:tab w:val="num" w:pos="4320"/>
        </w:tabs>
        <w:ind w:left="4320" w:hanging="360"/>
      </w:pPr>
      <w:rPr>
        <w:rFonts w:ascii="Wingdings" w:hAnsi="Wingdings" w:hint="default"/>
      </w:rPr>
    </w:lvl>
    <w:lvl w:ilvl="6" w:tplc="0680A294" w:tentative="1">
      <w:start w:val="1"/>
      <w:numFmt w:val="bullet"/>
      <w:lvlText w:val=""/>
      <w:lvlJc w:val="left"/>
      <w:pPr>
        <w:tabs>
          <w:tab w:val="num" w:pos="5040"/>
        </w:tabs>
        <w:ind w:left="5040" w:hanging="360"/>
      </w:pPr>
      <w:rPr>
        <w:rFonts w:ascii="Symbol" w:hAnsi="Symbol" w:hint="default"/>
      </w:rPr>
    </w:lvl>
    <w:lvl w:ilvl="7" w:tplc="7CC893E8" w:tentative="1">
      <w:start w:val="1"/>
      <w:numFmt w:val="bullet"/>
      <w:lvlText w:val="o"/>
      <w:lvlJc w:val="left"/>
      <w:pPr>
        <w:tabs>
          <w:tab w:val="num" w:pos="5760"/>
        </w:tabs>
        <w:ind w:left="5760" w:hanging="360"/>
      </w:pPr>
      <w:rPr>
        <w:rFonts w:ascii="Courier New" w:hAnsi="Courier New" w:hint="default"/>
      </w:rPr>
    </w:lvl>
    <w:lvl w:ilvl="8" w:tplc="AEA0DC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28630C"/>
    <w:multiLevelType w:val="hybridMultilevel"/>
    <w:tmpl w:val="A9444B12"/>
    <w:lvl w:ilvl="0" w:tplc="22AC929C">
      <w:start w:val="1"/>
      <w:numFmt w:val="bullet"/>
      <w:lvlText w:val=""/>
      <w:lvlJc w:val="left"/>
      <w:pPr>
        <w:ind w:left="360" w:hanging="360"/>
      </w:pPr>
      <w:rPr>
        <w:rFonts w:ascii="Symbol" w:hAnsi="Symbol" w:hint="default"/>
        <w:sz w:val="22"/>
        <w:szCs w:val="22"/>
      </w:rPr>
    </w:lvl>
    <w:lvl w:ilvl="1" w:tplc="FF66A1AA">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82547774" w:tentative="1">
      <w:start w:val="1"/>
      <w:numFmt w:val="bullet"/>
      <w:lvlText w:val=""/>
      <w:lvlJc w:val="left"/>
      <w:pPr>
        <w:ind w:left="1800" w:hanging="360"/>
      </w:pPr>
      <w:rPr>
        <w:rFonts w:ascii="Webdings" w:hAnsi="Webdings" w:hint="default"/>
      </w:rPr>
    </w:lvl>
    <w:lvl w:ilvl="3" w:tplc="1B0850C0" w:tentative="1">
      <w:start w:val="1"/>
      <w:numFmt w:val="bullet"/>
      <w:lvlText w:val=""/>
      <w:lvlJc w:val="left"/>
      <w:pPr>
        <w:ind w:left="2520" w:hanging="360"/>
      </w:pPr>
      <w:rPr>
        <w:rFonts w:ascii="Symbol" w:hAnsi="Symbol" w:hint="default"/>
      </w:rPr>
    </w:lvl>
    <w:lvl w:ilvl="4" w:tplc="4FC46D5A" w:tentative="1">
      <w:start w:val="1"/>
      <w:numFmt w:val="bullet"/>
      <w:lvlText w:val="o"/>
      <w:lvlJc w:val="left"/>
      <w:pPr>
        <w:ind w:left="3240" w:hanging="360"/>
      </w:pPr>
      <w:rPr>
        <w:rFonts w:ascii="Courier New" w:hAnsi="Courier New" w:hint="default"/>
      </w:rPr>
    </w:lvl>
    <w:lvl w:ilvl="5" w:tplc="6E7CEA64" w:tentative="1">
      <w:start w:val="1"/>
      <w:numFmt w:val="bullet"/>
      <w:lvlText w:val=""/>
      <w:lvlJc w:val="left"/>
      <w:pPr>
        <w:ind w:left="3960" w:hanging="360"/>
      </w:pPr>
      <w:rPr>
        <w:rFonts w:ascii="Webdings" w:hAnsi="Webdings" w:hint="default"/>
      </w:rPr>
    </w:lvl>
    <w:lvl w:ilvl="6" w:tplc="BBE4A904" w:tentative="1">
      <w:start w:val="1"/>
      <w:numFmt w:val="bullet"/>
      <w:lvlText w:val=""/>
      <w:lvlJc w:val="left"/>
      <w:pPr>
        <w:ind w:left="4680" w:hanging="360"/>
      </w:pPr>
      <w:rPr>
        <w:rFonts w:ascii="Symbol" w:hAnsi="Symbol" w:hint="default"/>
      </w:rPr>
    </w:lvl>
    <w:lvl w:ilvl="7" w:tplc="73F060A4" w:tentative="1">
      <w:start w:val="1"/>
      <w:numFmt w:val="bullet"/>
      <w:lvlText w:val="o"/>
      <w:lvlJc w:val="left"/>
      <w:pPr>
        <w:ind w:left="5400" w:hanging="360"/>
      </w:pPr>
      <w:rPr>
        <w:rFonts w:ascii="Courier New" w:hAnsi="Courier New" w:hint="default"/>
      </w:rPr>
    </w:lvl>
    <w:lvl w:ilvl="8" w:tplc="D3E6BAFE" w:tentative="1">
      <w:start w:val="1"/>
      <w:numFmt w:val="bullet"/>
      <w:lvlText w:val=""/>
      <w:lvlJc w:val="left"/>
      <w:pPr>
        <w:ind w:left="6120" w:hanging="360"/>
      </w:pPr>
      <w:rPr>
        <w:rFonts w:ascii="Webdings" w:hAnsi="Webdings" w:hint="default"/>
      </w:rPr>
    </w:lvl>
  </w:abstractNum>
  <w:abstractNum w:abstractNumId="30" w15:restartNumberingAfterBreak="0">
    <w:nsid w:val="4FDC02ED"/>
    <w:multiLevelType w:val="hybridMultilevel"/>
    <w:tmpl w:val="7D48CE1C"/>
    <w:lvl w:ilvl="0" w:tplc="66C64478">
      <w:start w:val="1"/>
      <w:numFmt w:val="bullet"/>
      <w:lvlText w:val=""/>
      <w:lvlJc w:val="left"/>
      <w:pPr>
        <w:ind w:left="720" w:hanging="360"/>
      </w:pPr>
      <w:rPr>
        <w:rFonts w:ascii="Symbol" w:hAnsi="Symbol" w:hint="default"/>
      </w:rPr>
    </w:lvl>
    <w:lvl w:ilvl="1" w:tplc="0852A376" w:tentative="1">
      <w:start w:val="1"/>
      <w:numFmt w:val="bullet"/>
      <w:lvlText w:val="o"/>
      <w:lvlJc w:val="left"/>
      <w:pPr>
        <w:ind w:left="1440" w:hanging="360"/>
      </w:pPr>
      <w:rPr>
        <w:rFonts w:ascii="Courier New" w:hAnsi="Courier New" w:hint="default"/>
      </w:rPr>
    </w:lvl>
    <w:lvl w:ilvl="2" w:tplc="584E1B24" w:tentative="1">
      <w:start w:val="1"/>
      <w:numFmt w:val="bullet"/>
      <w:lvlText w:val=""/>
      <w:lvlJc w:val="left"/>
      <w:pPr>
        <w:ind w:left="2160" w:hanging="360"/>
      </w:pPr>
      <w:rPr>
        <w:rFonts w:ascii="Wingdings" w:hAnsi="Wingdings" w:hint="default"/>
      </w:rPr>
    </w:lvl>
    <w:lvl w:ilvl="3" w:tplc="7E285524" w:tentative="1">
      <w:start w:val="1"/>
      <w:numFmt w:val="bullet"/>
      <w:lvlText w:val=""/>
      <w:lvlJc w:val="left"/>
      <w:pPr>
        <w:ind w:left="2880" w:hanging="360"/>
      </w:pPr>
      <w:rPr>
        <w:rFonts w:ascii="Symbol" w:hAnsi="Symbol" w:hint="default"/>
      </w:rPr>
    </w:lvl>
    <w:lvl w:ilvl="4" w:tplc="BBFC4A36" w:tentative="1">
      <w:start w:val="1"/>
      <w:numFmt w:val="bullet"/>
      <w:lvlText w:val="o"/>
      <w:lvlJc w:val="left"/>
      <w:pPr>
        <w:ind w:left="3600" w:hanging="360"/>
      </w:pPr>
      <w:rPr>
        <w:rFonts w:ascii="Courier New" w:hAnsi="Courier New" w:hint="default"/>
      </w:rPr>
    </w:lvl>
    <w:lvl w:ilvl="5" w:tplc="5CEE8F04" w:tentative="1">
      <w:start w:val="1"/>
      <w:numFmt w:val="bullet"/>
      <w:lvlText w:val=""/>
      <w:lvlJc w:val="left"/>
      <w:pPr>
        <w:ind w:left="4320" w:hanging="360"/>
      </w:pPr>
      <w:rPr>
        <w:rFonts w:ascii="Wingdings" w:hAnsi="Wingdings" w:hint="default"/>
      </w:rPr>
    </w:lvl>
    <w:lvl w:ilvl="6" w:tplc="083680E0" w:tentative="1">
      <w:start w:val="1"/>
      <w:numFmt w:val="bullet"/>
      <w:lvlText w:val=""/>
      <w:lvlJc w:val="left"/>
      <w:pPr>
        <w:ind w:left="5040" w:hanging="360"/>
      </w:pPr>
      <w:rPr>
        <w:rFonts w:ascii="Symbol" w:hAnsi="Symbol" w:hint="default"/>
      </w:rPr>
    </w:lvl>
    <w:lvl w:ilvl="7" w:tplc="869A4DCC" w:tentative="1">
      <w:start w:val="1"/>
      <w:numFmt w:val="bullet"/>
      <w:lvlText w:val="o"/>
      <w:lvlJc w:val="left"/>
      <w:pPr>
        <w:ind w:left="5760" w:hanging="360"/>
      </w:pPr>
      <w:rPr>
        <w:rFonts w:ascii="Courier New" w:hAnsi="Courier New" w:hint="default"/>
      </w:rPr>
    </w:lvl>
    <w:lvl w:ilvl="8" w:tplc="226271BE" w:tentative="1">
      <w:start w:val="1"/>
      <w:numFmt w:val="bullet"/>
      <w:lvlText w:val=""/>
      <w:lvlJc w:val="left"/>
      <w:pPr>
        <w:ind w:left="6480" w:hanging="360"/>
      </w:pPr>
      <w:rPr>
        <w:rFonts w:ascii="Wingdings" w:hAnsi="Wingdings" w:hint="default"/>
      </w:rPr>
    </w:lvl>
  </w:abstractNum>
  <w:abstractNum w:abstractNumId="31" w15:restartNumberingAfterBreak="0">
    <w:nsid w:val="53315394"/>
    <w:multiLevelType w:val="hybridMultilevel"/>
    <w:tmpl w:val="5380BB5C"/>
    <w:lvl w:ilvl="0" w:tplc="15AA7AC2">
      <w:start w:val="1"/>
      <w:numFmt w:val="bullet"/>
      <w:lvlText w:val=""/>
      <w:lvlJc w:val="left"/>
      <w:pPr>
        <w:ind w:left="720" w:hanging="360"/>
      </w:pPr>
      <w:rPr>
        <w:rFonts w:ascii="Symbol" w:hAnsi="Symbol" w:hint="default"/>
      </w:rPr>
    </w:lvl>
    <w:lvl w:ilvl="1" w:tplc="0B4E2D7A" w:tentative="1">
      <w:start w:val="1"/>
      <w:numFmt w:val="bullet"/>
      <w:lvlText w:val="o"/>
      <w:lvlJc w:val="left"/>
      <w:pPr>
        <w:ind w:left="1440" w:hanging="360"/>
      </w:pPr>
      <w:rPr>
        <w:rFonts w:ascii="Courier New" w:hAnsi="Courier New" w:cs="Courier New" w:hint="default"/>
      </w:rPr>
    </w:lvl>
    <w:lvl w:ilvl="2" w:tplc="2C4236CE" w:tentative="1">
      <w:start w:val="1"/>
      <w:numFmt w:val="bullet"/>
      <w:lvlText w:val=""/>
      <w:lvlJc w:val="left"/>
      <w:pPr>
        <w:ind w:left="2160" w:hanging="360"/>
      </w:pPr>
      <w:rPr>
        <w:rFonts w:ascii="Wingdings" w:hAnsi="Wingdings" w:hint="default"/>
      </w:rPr>
    </w:lvl>
    <w:lvl w:ilvl="3" w:tplc="DCA08438" w:tentative="1">
      <w:start w:val="1"/>
      <w:numFmt w:val="bullet"/>
      <w:lvlText w:val=""/>
      <w:lvlJc w:val="left"/>
      <w:pPr>
        <w:ind w:left="2880" w:hanging="360"/>
      </w:pPr>
      <w:rPr>
        <w:rFonts w:ascii="Symbol" w:hAnsi="Symbol" w:hint="default"/>
      </w:rPr>
    </w:lvl>
    <w:lvl w:ilvl="4" w:tplc="F6F6CABA" w:tentative="1">
      <w:start w:val="1"/>
      <w:numFmt w:val="bullet"/>
      <w:lvlText w:val="o"/>
      <w:lvlJc w:val="left"/>
      <w:pPr>
        <w:ind w:left="3600" w:hanging="360"/>
      </w:pPr>
      <w:rPr>
        <w:rFonts w:ascii="Courier New" w:hAnsi="Courier New" w:cs="Courier New" w:hint="default"/>
      </w:rPr>
    </w:lvl>
    <w:lvl w:ilvl="5" w:tplc="FD1EFD1E" w:tentative="1">
      <w:start w:val="1"/>
      <w:numFmt w:val="bullet"/>
      <w:lvlText w:val=""/>
      <w:lvlJc w:val="left"/>
      <w:pPr>
        <w:ind w:left="4320" w:hanging="360"/>
      </w:pPr>
      <w:rPr>
        <w:rFonts w:ascii="Wingdings" w:hAnsi="Wingdings" w:hint="default"/>
      </w:rPr>
    </w:lvl>
    <w:lvl w:ilvl="6" w:tplc="24088EAC" w:tentative="1">
      <w:start w:val="1"/>
      <w:numFmt w:val="bullet"/>
      <w:lvlText w:val=""/>
      <w:lvlJc w:val="left"/>
      <w:pPr>
        <w:ind w:left="5040" w:hanging="360"/>
      </w:pPr>
      <w:rPr>
        <w:rFonts w:ascii="Symbol" w:hAnsi="Symbol" w:hint="default"/>
      </w:rPr>
    </w:lvl>
    <w:lvl w:ilvl="7" w:tplc="08BC6F30" w:tentative="1">
      <w:start w:val="1"/>
      <w:numFmt w:val="bullet"/>
      <w:lvlText w:val="o"/>
      <w:lvlJc w:val="left"/>
      <w:pPr>
        <w:ind w:left="5760" w:hanging="360"/>
      </w:pPr>
      <w:rPr>
        <w:rFonts w:ascii="Courier New" w:hAnsi="Courier New" w:cs="Courier New" w:hint="default"/>
      </w:rPr>
    </w:lvl>
    <w:lvl w:ilvl="8" w:tplc="154C6972" w:tentative="1">
      <w:start w:val="1"/>
      <w:numFmt w:val="bullet"/>
      <w:lvlText w:val=""/>
      <w:lvlJc w:val="left"/>
      <w:pPr>
        <w:ind w:left="6480" w:hanging="360"/>
      </w:pPr>
      <w:rPr>
        <w:rFonts w:ascii="Wingdings" w:hAnsi="Wingdings" w:hint="default"/>
      </w:rPr>
    </w:lvl>
  </w:abstractNum>
  <w:abstractNum w:abstractNumId="32" w15:restartNumberingAfterBreak="0">
    <w:nsid w:val="53A35CEB"/>
    <w:multiLevelType w:val="hybridMultilevel"/>
    <w:tmpl w:val="F67ED924"/>
    <w:lvl w:ilvl="0" w:tplc="716C9EC0">
      <w:start w:val="1"/>
      <w:numFmt w:val="bullet"/>
      <w:lvlText w:val=""/>
      <w:lvlJc w:val="left"/>
      <w:pPr>
        <w:tabs>
          <w:tab w:val="num" w:pos="720"/>
        </w:tabs>
        <w:ind w:left="720" w:hanging="360"/>
      </w:pPr>
      <w:rPr>
        <w:rFonts w:ascii="Symbol" w:hAnsi="Symbol" w:hint="default"/>
      </w:rPr>
    </w:lvl>
    <w:lvl w:ilvl="1" w:tplc="9B823C5A" w:tentative="1">
      <w:start w:val="1"/>
      <w:numFmt w:val="bullet"/>
      <w:lvlText w:val="o"/>
      <w:lvlJc w:val="left"/>
      <w:pPr>
        <w:tabs>
          <w:tab w:val="num" w:pos="1440"/>
        </w:tabs>
        <w:ind w:left="1440" w:hanging="360"/>
      </w:pPr>
      <w:rPr>
        <w:rFonts w:ascii="Courier New" w:hAnsi="Courier New" w:hint="default"/>
      </w:rPr>
    </w:lvl>
    <w:lvl w:ilvl="2" w:tplc="BB90004A" w:tentative="1">
      <w:start w:val="1"/>
      <w:numFmt w:val="bullet"/>
      <w:lvlText w:val=""/>
      <w:lvlJc w:val="left"/>
      <w:pPr>
        <w:tabs>
          <w:tab w:val="num" w:pos="2160"/>
        </w:tabs>
        <w:ind w:left="2160" w:hanging="360"/>
      </w:pPr>
      <w:rPr>
        <w:rFonts w:ascii="Wingdings" w:hAnsi="Wingdings" w:hint="default"/>
      </w:rPr>
    </w:lvl>
    <w:lvl w:ilvl="3" w:tplc="67FA66A4" w:tentative="1">
      <w:start w:val="1"/>
      <w:numFmt w:val="bullet"/>
      <w:lvlText w:val=""/>
      <w:lvlJc w:val="left"/>
      <w:pPr>
        <w:tabs>
          <w:tab w:val="num" w:pos="2880"/>
        </w:tabs>
        <w:ind w:left="2880" w:hanging="360"/>
      </w:pPr>
      <w:rPr>
        <w:rFonts w:ascii="Symbol" w:hAnsi="Symbol" w:hint="default"/>
      </w:rPr>
    </w:lvl>
    <w:lvl w:ilvl="4" w:tplc="F69A358E" w:tentative="1">
      <w:start w:val="1"/>
      <w:numFmt w:val="bullet"/>
      <w:lvlText w:val="o"/>
      <w:lvlJc w:val="left"/>
      <w:pPr>
        <w:tabs>
          <w:tab w:val="num" w:pos="3600"/>
        </w:tabs>
        <w:ind w:left="3600" w:hanging="360"/>
      </w:pPr>
      <w:rPr>
        <w:rFonts w:ascii="Courier New" w:hAnsi="Courier New" w:hint="default"/>
      </w:rPr>
    </w:lvl>
    <w:lvl w:ilvl="5" w:tplc="EA08D914" w:tentative="1">
      <w:start w:val="1"/>
      <w:numFmt w:val="bullet"/>
      <w:lvlText w:val=""/>
      <w:lvlJc w:val="left"/>
      <w:pPr>
        <w:tabs>
          <w:tab w:val="num" w:pos="4320"/>
        </w:tabs>
        <w:ind w:left="4320" w:hanging="360"/>
      </w:pPr>
      <w:rPr>
        <w:rFonts w:ascii="Wingdings" w:hAnsi="Wingdings" w:hint="default"/>
      </w:rPr>
    </w:lvl>
    <w:lvl w:ilvl="6" w:tplc="82661842" w:tentative="1">
      <w:start w:val="1"/>
      <w:numFmt w:val="bullet"/>
      <w:lvlText w:val=""/>
      <w:lvlJc w:val="left"/>
      <w:pPr>
        <w:tabs>
          <w:tab w:val="num" w:pos="5040"/>
        </w:tabs>
        <w:ind w:left="5040" w:hanging="360"/>
      </w:pPr>
      <w:rPr>
        <w:rFonts w:ascii="Symbol" w:hAnsi="Symbol" w:hint="default"/>
      </w:rPr>
    </w:lvl>
    <w:lvl w:ilvl="7" w:tplc="E7B0D452" w:tentative="1">
      <w:start w:val="1"/>
      <w:numFmt w:val="bullet"/>
      <w:lvlText w:val="o"/>
      <w:lvlJc w:val="left"/>
      <w:pPr>
        <w:tabs>
          <w:tab w:val="num" w:pos="5760"/>
        </w:tabs>
        <w:ind w:left="5760" w:hanging="360"/>
      </w:pPr>
      <w:rPr>
        <w:rFonts w:ascii="Courier New" w:hAnsi="Courier New" w:hint="default"/>
      </w:rPr>
    </w:lvl>
    <w:lvl w:ilvl="8" w:tplc="0B02B89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B6A7F"/>
    <w:multiLevelType w:val="hybridMultilevel"/>
    <w:tmpl w:val="BD0AD3BE"/>
    <w:lvl w:ilvl="0" w:tplc="D950547E">
      <w:start w:val="1"/>
      <w:numFmt w:val="bullet"/>
      <w:lvlText w:val=""/>
      <w:lvlJc w:val="left"/>
      <w:pPr>
        <w:tabs>
          <w:tab w:val="num" w:pos="720"/>
        </w:tabs>
        <w:ind w:left="720" w:hanging="360"/>
      </w:pPr>
      <w:rPr>
        <w:rFonts w:ascii="Symbol" w:hAnsi="Symbol" w:hint="default"/>
      </w:rPr>
    </w:lvl>
    <w:lvl w:ilvl="1" w:tplc="E7A4191E">
      <w:start w:val="1"/>
      <w:numFmt w:val="bullet"/>
      <w:lvlText w:val=""/>
      <w:lvlJc w:val="left"/>
      <w:pPr>
        <w:tabs>
          <w:tab w:val="num" w:pos="1440"/>
        </w:tabs>
        <w:ind w:left="1440" w:hanging="360"/>
      </w:pPr>
      <w:rPr>
        <w:rFonts w:ascii="Symbol" w:hAnsi="Symbol" w:hint="default"/>
      </w:rPr>
    </w:lvl>
    <w:lvl w:ilvl="2" w:tplc="D592CB2A">
      <w:start w:val="1"/>
      <w:numFmt w:val="bullet"/>
      <w:lvlText w:val=""/>
      <w:lvlJc w:val="left"/>
      <w:pPr>
        <w:tabs>
          <w:tab w:val="num" w:pos="2160"/>
        </w:tabs>
        <w:ind w:left="2160" w:hanging="360"/>
      </w:pPr>
      <w:rPr>
        <w:rFonts w:ascii="Wingdings" w:hAnsi="Wingdings" w:hint="default"/>
      </w:rPr>
    </w:lvl>
    <w:lvl w:ilvl="3" w:tplc="B6F69E42" w:tentative="1">
      <w:start w:val="1"/>
      <w:numFmt w:val="bullet"/>
      <w:lvlText w:val=""/>
      <w:lvlJc w:val="left"/>
      <w:pPr>
        <w:tabs>
          <w:tab w:val="num" w:pos="2880"/>
        </w:tabs>
        <w:ind w:left="2880" w:hanging="360"/>
      </w:pPr>
      <w:rPr>
        <w:rFonts w:ascii="Symbol" w:hAnsi="Symbol" w:hint="default"/>
      </w:rPr>
    </w:lvl>
    <w:lvl w:ilvl="4" w:tplc="E6280C08" w:tentative="1">
      <w:start w:val="1"/>
      <w:numFmt w:val="bullet"/>
      <w:lvlText w:val="o"/>
      <w:lvlJc w:val="left"/>
      <w:pPr>
        <w:tabs>
          <w:tab w:val="num" w:pos="3600"/>
        </w:tabs>
        <w:ind w:left="3600" w:hanging="360"/>
      </w:pPr>
      <w:rPr>
        <w:rFonts w:ascii="Courier New" w:hAnsi="Courier New" w:hint="default"/>
      </w:rPr>
    </w:lvl>
    <w:lvl w:ilvl="5" w:tplc="E0629D9E" w:tentative="1">
      <w:start w:val="1"/>
      <w:numFmt w:val="bullet"/>
      <w:lvlText w:val=""/>
      <w:lvlJc w:val="left"/>
      <w:pPr>
        <w:tabs>
          <w:tab w:val="num" w:pos="4320"/>
        </w:tabs>
        <w:ind w:left="4320" w:hanging="360"/>
      </w:pPr>
      <w:rPr>
        <w:rFonts w:ascii="Wingdings" w:hAnsi="Wingdings" w:hint="default"/>
      </w:rPr>
    </w:lvl>
    <w:lvl w:ilvl="6" w:tplc="25DA6B12" w:tentative="1">
      <w:start w:val="1"/>
      <w:numFmt w:val="bullet"/>
      <w:lvlText w:val=""/>
      <w:lvlJc w:val="left"/>
      <w:pPr>
        <w:tabs>
          <w:tab w:val="num" w:pos="5040"/>
        </w:tabs>
        <w:ind w:left="5040" w:hanging="360"/>
      </w:pPr>
      <w:rPr>
        <w:rFonts w:ascii="Symbol" w:hAnsi="Symbol" w:hint="default"/>
      </w:rPr>
    </w:lvl>
    <w:lvl w:ilvl="7" w:tplc="1630A5F4" w:tentative="1">
      <w:start w:val="1"/>
      <w:numFmt w:val="bullet"/>
      <w:lvlText w:val="o"/>
      <w:lvlJc w:val="left"/>
      <w:pPr>
        <w:tabs>
          <w:tab w:val="num" w:pos="5760"/>
        </w:tabs>
        <w:ind w:left="5760" w:hanging="360"/>
      </w:pPr>
      <w:rPr>
        <w:rFonts w:ascii="Courier New" w:hAnsi="Courier New" w:hint="default"/>
      </w:rPr>
    </w:lvl>
    <w:lvl w:ilvl="8" w:tplc="182A5EC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C91FEE"/>
    <w:multiLevelType w:val="hybridMultilevel"/>
    <w:tmpl w:val="B016C176"/>
    <w:lvl w:ilvl="0" w:tplc="D45A00F4">
      <w:start w:val="1"/>
      <w:numFmt w:val="bullet"/>
      <w:pStyle w:val="BodyTextIndent4"/>
      <w:lvlText w:val=""/>
      <w:lvlJc w:val="left"/>
      <w:pPr>
        <w:tabs>
          <w:tab w:val="num" w:pos="360"/>
        </w:tabs>
        <w:ind w:left="284" w:hanging="284"/>
      </w:pPr>
      <w:rPr>
        <w:rFonts w:ascii="Symbol" w:hAnsi="Symbol" w:hint="default"/>
      </w:rPr>
    </w:lvl>
    <w:lvl w:ilvl="1" w:tplc="0DEEC8A6">
      <w:start w:val="1"/>
      <w:numFmt w:val="bullet"/>
      <w:lvlText w:val="o"/>
      <w:lvlJc w:val="left"/>
      <w:pPr>
        <w:tabs>
          <w:tab w:val="num" w:pos="1440"/>
        </w:tabs>
        <w:ind w:left="1440" w:hanging="360"/>
      </w:pPr>
      <w:rPr>
        <w:rFonts w:ascii="Courier New" w:hAnsi="Courier New" w:hint="default"/>
      </w:rPr>
    </w:lvl>
    <w:lvl w:ilvl="2" w:tplc="3DB2430A" w:tentative="1">
      <w:start w:val="1"/>
      <w:numFmt w:val="bullet"/>
      <w:lvlText w:val=""/>
      <w:lvlJc w:val="left"/>
      <w:pPr>
        <w:tabs>
          <w:tab w:val="num" w:pos="2160"/>
        </w:tabs>
        <w:ind w:left="2160" w:hanging="360"/>
      </w:pPr>
      <w:rPr>
        <w:rFonts w:ascii="Wingdings" w:hAnsi="Wingdings" w:hint="default"/>
      </w:rPr>
    </w:lvl>
    <w:lvl w:ilvl="3" w:tplc="661CC79E" w:tentative="1">
      <w:start w:val="1"/>
      <w:numFmt w:val="bullet"/>
      <w:lvlText w:val=""/>
      <w:lvlJc w:val="left"/>
      <w:pPr>
        <w:tabs>
          <w:tab w:val="num" w:pos="2880"/>
        </w:tabs>
        <w:ind w:left="2880" w:hanging="360"/>
      </w:pPr>
      <w:rPr>
        <w:rFonts w:ascii="Symbol" w:hAnsi="Symbol" w:hint="default"/>
      </w:rPr>
    </w:lvl>
    <w:lvl w:ilvl="4" w:tplc="99A24C9C" w:tentative="1">
      <w:start w:val="1"/>
      <w:numFmt w:val="bullet"/>
      <w:lvlText w:val="o"/>
      <w:lvlJc w:val="left"/>
      <w:pPr>
        <w:tabs>
          <w:tab w:val="num" w:pos="3600"/>
        </w:tabs>
        <w:ind w:left="3600" w:hanging="360"/>
      </w:pPr>
      <w:rPr>
        <w:rFonts w:ascii="Courier New" w:hAnsi="Courier New" w:hint="default"/>
      </w:rPr>
    </w:lvl>
    <w:lvl w:ilvl="5" w:tplc="56CC2540" w:tentative="1">
      <w:start w:val="1"/>
      <w:numFmt w:val="bullet"/>
      <w:lvlText w:val=""/>
      <w:lvlJc w:val="left"/>
      <w:pPr>
        <w:tabs>
          <w:tab w:val="num" w:pos="4320"/>
        </w:tabs>
        <w:ind w:left="4320" w:hanging="360"/>
      </w:pPr>
      <w:rPr>
        <w:rFonts w:ascii="Wingdings" w:hAnsi="Wingdings" w:hint="default"/>
      </w:rPr>
    </w:lvl>
    <w:lvl w:ilvl="6" w:tplc="7F927E84" w:tentative="1">
      <w:start w:val="1"/>
      <w:numFmt w:val="bullet"/>
      <w:lvlText w:val=""/>
      <w:lvlJc w:val="left"/>
      <w:pPr>
        <w:tabs>
          <w:tab w:val="num" w:pos="5040"/>
        </w:tabs>
        <w:ind w:left="5040" w:hanging="360"/>
      </w:pPr>
      <w:rPr>
        <w:rFonts w:ascii="Symbol" w:hAnsi="Symbol" w:hint="default"/>
      </w:rPr>
    </w:lvl>
    <w:lvl w:ilvl="7" w:tplc="FAF64C64" w:tentative="1">
      <w:start w:val="1"/>
      <w:numFmt w:val="bullet"/>
      <w:lvlText w:val="o"/>
      <w:lvlJc w:val="left"/>
      <w:pPr>
        <w:tabs>
          <w:tab w:val="num" w:pos="5760"/>
        </w:tabs>
        <w:ind w:left="5760" w:hanging="360"/>
      </w:pPr>
      <w:rPr>
        <w:rFonts w:ascii="Courier New" w:hAnsi="Courier New" w:hint="default"/>
      </w:rPr>
    </w:lvl>
    <w:lvl w:ilvl="8" w:tplc="1B56FB3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D62B01"/>
    <w:multiLevelType w:val="hybridMultilevel"/>
    <w:tmpl w:val="62DE496A"/>
    <w:lvl w:ilvl="0" w:tplc="8E9A55AE">
      <w:start w:val="1"/>
      <w:numFmt w:val="bullet"/>
      <w:lvlText w:val=""/>
      <w:lvlJc w:val="left"/>
      <w:pPr>
        <w:ind w:left="720" w:hanging="360"/>
      </w:pPr>
      <w:rPr>
        <w:rFonts w:ascii="Symbol" w:hAnsi="Symbol" w:hint="default"/>
        <w:sz w:val="22"/>
      </w:rPr>
    </w:lvl>
    <w:lvl w:ilvl="1" w:tplc="659EF1E0">
      <w:start w:val="2"/>
      <w:numFmt w:val="bullet"/>
      <w:lvlText w:val="-"/>
      <w:lvlJc w:val="left"/>
      <w:pPr>
        <w:tabs>
          <w:tab w:val="num" w:pos="1800"/>
        </w:tabs>
        <w:ind w:left="1800" w:hanging="360"/>
      </w:pPr>
      <w:rPr>
        <w:rFonts w:ascii="Times New Roman" w:hAnsi="Times New Roman" w:cs="Times New Roman" w:hint="default"/>
        <w:spacing w:val="0"/>
        <w:w w:val="100"/>
        <w:position w:val="0"/>
      </w:rPr>
    </w:lvl>
    <w:lvl w:ilvl="2" w:tplc="BC907094" w:tentative="1">
      <w:start w:val="1"/>
      <w:numFmt w:val="bullet"/>
      <w:lvlText w:val=""/>
      <w:lvlJc w:val="left"/>
      <w:pPr>
        <w:tabs>
          <w:tab w:val="num" w:pos="2520"/>
        </w:tabs>
        <w:ind w:left="2520" w:hanging="360"/>
      </w:pPr>
      <w:rPr>
        <w:rFonts w:ascii="Wingdings" w:hAnsi="Wingdings" w:hint="default"/>
      </w:rPr>
    </w:lvl>
    <w:lvl w:ilvl="3" w:tplc="4F4804E8" w:tentative="1">
      <w:start w:val="1"/>
      <w:numFmt w:val="bullet"/>
      <w:lvlText w:val=""/>
      <w:lvlJc w:val="left"/>
      <w:pPr>
        <w:tabs>
          <w:tab w:val="num" w:pos="3240"/>
        </w:tabs>
        <w:ind w:left="3240" w:hanging="360"/>
      </w:pPr>
      <w:rPr>
        <w:rFonts w:ascii="Symbol" w:hAnsi="Symbol" w:hint="default"/>
      </w:rPr>
    </w:lvl>
    <w:lvl w:ilvl="4" w:tplc="A498F274" w:tentative="1">
      <w:start w:val="1"/>
      <w:numFmt w:val="bullet"/>
      <w:lvlText w:val="o"/>
      <w:lvlJc w:val="left"/>
      <w:pPr>
        <w:tabs>
          <w:tab w:val="num" w:pos="3960"/>
        </w:tabs>
        <w:ind w:left="3960" w:hanging="360"/>
      </w:pPr>
      <w:rPr>
        <w:rFonts w:ascii="Courier New" w:hAnsi="Courier New" w:cs="Courier New" w:hint="default"/>
      </w:rPr>
    </w:lvl>
    <w:lvl w:ilvl="5" w:tplc="FE9C57EA" w:tentative="1">
      <w:start w:val="1"/>
      <w:numFmt w:val="bullet"/>
      <w:lvlText w:val=""/>
      <w:lvlJc w:val="left"/>
      <w:pPr>
        <w:tabs>
          <w:tab w:val="num" w:pos="4680"/>
        </w:tabs>
        <w:ind w:left="4680" w:hanging="360"/>
      </w:pPr>
      <w:rPr>
        <w:rFonts w:ascii="Wingdings" w:hAnsi="Wingdings" w:hint="default"/>
      </w:rPr>
    </w:lvl>
    <w:lvl w:ilvl="6" w:tplc="2CCCEE00" w:tentative="1">
      <w:start w:val="1"/>
      <w:numFmt w:val="bullet"/>
      <w:lvlText w:val=""/>
      <w:lvlJc w:val="left"/>
      <w:pPr>
        <w:tabs>
          <w:tab w:val="num" w:pos="5400"/>
        </w:tabs>
        <w:ind w:left="5400" w:hanging="360"/>
      </w:pPr>
      <w:rPr>
        <w:rFonts w:ascii="Symbol" w:hAnsi="Symbol" w:hint="default"/>
      </w:rPr>
    </w:lvl>
    <w:lvl w:ilvl="7" w:tplc="181423D4" w:tentative="1">
      <w:start w:val="1"/>
      <w:numFmt w:val="bullet"/>
      <w:lvlText w:val="o"/>
      <w:lvlJc w:val="left"/>
      <w:pPr>
        <w:tabs>
          <w:tab w:val="num" w:pos="6120"/>
        </w:tabs>
        <w:ind w:left="6120" w:hanging="360"/>
      </w:pPr>
      <w:rPr>
        <w:rFonts w:ascii="Courier New" w:hAnsi="Courier New" w:cs="Courier New" w:hint="default"/>
      </w:rPr>
    </w:lvl>
    <w:lvl w:ilvl="8" w:tplc="D150930E"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7400A91"/>
    <w:multiLevelType w:val="hybridMultilevel"/>
    <w:tmpl w:val="2272E4E2"/>
    <w:lvl w:ilvl="0" w:tplc="9000ECC2">
      <w:start w:val="1"/>
      <w:numFmt w:val="upperLetter"/>
      <w:lvlText w:val="%1."/>
      <w:lvlJc w:val="left"/>
      <w:pPr>
        <w:ind w:left="1701" w:hanging="708"/>
      </w:pPr>
      <w:rPr>
        <w:rFonts w:hint="default"/>
      </w:rPr>
    </w:lvl>
    <w:lvl w:ilvl="1" w:tplc="6E7026E2">
      <w:start w:val="1"/>
      <w:numFmt w:val="decimal"/>
      <w:lvlText w:val="%2."/>
      <w:lvlJc w:val="left"/>
      <w:pPr>
        <w:ind w:left="2283" w:hanging="570"/>
      </w:pPr>
      <w:rPr>
        <w:rFonts w:hint="default"/>
      </w:rPr>
    </w:lvl>
    <w:lvl w:ilvl="2" w:tplc="25546592" w:tentative="1">
      <w:start w:val="1"/>
      <w:numFmt w:val="lowerRoman"/>
      <w:lvlText w:val="%3."/>
      <w:lvlJc w:val="right"/>
      <w:pPr>
        <w:ind w:left="2793" w:hanging="180"/>
      </w:pPr>
    </w:lvl>
    <w:lvl w:ilvl="3" w:tplc="1B8E5F96" w:tentative="1">
      <w:start w:val="1"/>
      <w:numFmt w:val="decimal"/>
      <w:lvlText w:val="%4."/>
      <w:lvlJc w:val="left"/>
      <w:pPr>
        <w:ind w:left="3513" w:hanging="360"/>
      </w:pPr>
    </w:lvl>
    <w:lvl w:ilvl="4" w:tplc="62700260" w:tentative="1">
      <w:start w:val="1"/>
      <w:numFmt w:val="lowerLetter"/>
      <w:lvlText w:val="%5."/>
      <w:lvlJc w:val="left"/>
      <w:pPr>
        <w:ind w:left="4233" w:hanging="360"/>
      </w:pPr>
    </w:lvl>
    <w:lvl w:ilvl="5" w:tplc="8FF079A4" w:tentative="1">
      <w:start w:val="1"/>
      <w:numFmt w:val="lowerRoman"/>
      <w:lvlText w:val="%6."/>
      <w:lvlJc w:val="right"/>
      <w:pPr>
        <w:ind w:left="4953" w:hanging="180"/>
      </w:pPr>
    </w:lvl>
    <w:lvl w:ilvl="6" w:tplc="0E3089DC" w:tentative="1">
      <w:start w:val="1"/>
      <w:numFmt w:val="decimal"/>
      <w:lvlText w:val="%7."/>
      <w:lvlJc w:val="left"/>
      <w:pPr>
        <w:ind w:left="5673" w:hanging="360"/>
      </w:pPr>
    </w:lvl>
    <w:lvl w:ilvl="7" w:tplc="36A25A08" w:tentative="1">
      <w:start w:val="1"/>
      <w:numFmt w:val="lowerLetter"/>
      <w:lvlText w:val="%8."/>
      <w:lvlJc w:val="left"/>
      <w:pPr>
        <w:ind w:left="6393" w:hanging="360"/>
      </w:pPr>
    </w:lvl>
    <w:lvl w:ilvl="8" w:tplc="758E5FB6" w:tentative="1">
      <w:start w:val="1"/>
      <w:numFmt w:val="lowerRoman"/>
      <w:lvlText w:val="%9."/>
      <w:lvlJc w:val="right"/>
      <w:pPr>
        <w:ind w:left="7113" w:hanging="180"/>
      </w:pPr>
    </w:lvl>
  </w:abstractNum>
  <w:abstractNum w:abstractNumId="37" w15:restartNumberingAfterBreak="0">
    <w:nsid w:val="5AF23783"/>
    <w:multiLevelType w:val="hybridMultilevel"/>
    <w:tmpl w:val="C40440E8"/>
    <w:lvl w:ilvl="0" w:tplc="51022D80">
      <w:start w:val="1"/>
      <w:numFmt w:val="bullet"/>
      <w:pStyle w:val="ListNumber"/>
      <w:lvlText w:val=""/>
      <w:lvlJc w:val="left"/>
      <w:pPr>
        <w:tabs>
          <w:tab w:val="num" w:pos="567"/>
        </w:tabs>
        <w:ind w:left="567" w:hanging="567"/>
      </w:pPr>
      <w:rPr>
        <w:rFonts w:ascii="Symbol" w:hAnsi="Symbol" w:hint="default"/>
      </w:rPr>
    </w:lvl>
    <w:lvl w:ilvl="1" w:tplc="DA6ABA6E" w:tentative="1">
      <w:start w:val="1"/>
      <w:numFmt w:val="bullet"/>
      <w:lvlText w:val="o"/>
      <w:lvlJc w:val="left"/>
      <w:pPr>
        <w:tabs>
          <w:tab w:val="num" w:pos="1440"/>
        </w:tabs>
        <w:ind w:left="1440" w:hanging="360"/>
      </w:pPr>
      <w:rPr>
        <w:rFonts w:ascii="Courier New" w:hAnsi="Courier New" w:hint="default"/>
      </w:rPr>
    </w:lvl>
    <w:lvl w:ilvl="2" w:tplc="7DB89CF8" w:tentative="1">
      <w:start w:val="1"/>
      <w:numFmt w:val="bullet"/>
      <w:lvlText w:val=""/>
      <w:lvlJc w:val="left"/>
      <w:pPr>
        <w:tabs>
          <w:tab w:val="num" w:pos="2160"/>
        </w:tabs>
        <w:ind w:left="2160" w:hanging="360"/>
      </w:pPr>
      <w:rPr>
        <w:rFonts w:ascii="Wingdings" w:hAnsi="Wingdings" w:hint="default"/>
      </w:rPr>
    </w:lvl>
    <w:lvl w:ilvl="3" w:tplc="6156892E" w:tentative="1">
      <w:start w:val="1"/>
      <w:numFmt w:val="bullet"/>
      <w:lvlText w:val=""/>
      <w:lvlJc w:val="left"/>
      <w:pPr>
        <w:tabs>
          <w:tab w:val="num" w:pos="2880"/>
        </w:tabs>
        <w:ind w:left="2880" w:hanging="360"/>
      </w:pPr>
      <w:rPr>
        <w:rFonts w:ascii="Symbol" w:hAnsi="Symbol" w:hint="default"/>
      </w:rPr>
    </w:lvl>
    <w:lvl w:ilvl="4" w:tplc="321252C4" w:tentative="1">
      <w:start w:val="1"/>
      <w:numFmt w:val="bullet"/>
      <w:lvlText w:val="o"/>
      <w:lvlJc w:val="left"/>
      <w:pPr>
        <w:tabs>
          <w:tab w:val="num" w:pos="3600"/>
        </w:tabs>
        <w:ind w:left="3600" w:hanging="360"/>
      </w:pPr>
      <w:rPr>
        <w:rFonts w:ascii="Courier New" w:hAnsi="Courier New" w:hint="default"/>
      </w:rPr>
    </w:lvl>
    <w:lvl w:ilvl="5" w:tplc="7F30C7FC" w:tentative="1">
      <w:start w:val="1"/>
      <w:numFmt w:val="bullet"/>
      <w:lvlText w:val=""/>
      <w:lvlJc w:val="left"/>
      <w:pPr>
        <w:tabs>
          <w:tab w:val="num" w:pos="4320"/>
        </w:tabs>
        <w:ind w:left="4320" w:hanging="360"/>
      </w:pPr>
      <w:rPr>
        <w:rFonts w:ascii="Wingdings" w:hAnsi="Wingdings" w:hint="default"/>
      </w:rPr>
    </w:lvl>
    <w:lvl w:ilvl="6" w:tplc="B366C302" w:tentative="1">
      <w:start w:val="1"/>
      <w:numFmt w:val="bullet"/>
      <w:lvlText w:val=""/>
      <w:lvlJc w:val="left"/>
      <w:pPr>
        <w:tabs>
          <w:tab w:val="num" w:pos="5040"/>
        </w:tabs>
        <w:ind w:left="5040" w:hanging="360"/>
      </w:pPr>
      <w:rPr>
        <w:rFonts w:ascii="Symbol" w:hAnsi="Symbol" w:hint="default"/>
      </w:rPr>
    </w:lvl>
    <w:lvl w:ilvl="7" w:tplc="BC5A4B0C" w:tentative="1">
      <w:start w:val="1"/>
      <w:numFmt w:val="bullet"/>
      <w:lvlText w:val="o"/>
      <w:lvlJc w:val="left"/>
      <w:pPr>
        <w:tabs>
          <w:tab w:val="num" w:pos="5760"/>
        </w:tabs>
        <w:ind w:left="5760" w:hanging="360"/>
      </w:pPr>
      <w:rPr>
        <w:rFonts w:ascii="Courier New" w:hAnsi="Courier New" w:hint="default"/>
      </w:rPr>
    </w:lvl>
    <w:lvl w:ilvl="8" w:tplc="8440E9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E21B7C"/>
    <w:multiLevelType w:val="hybridMultilevel"/>
    <w:tmpl w:val="2E20D79E"/>
    <w:lvl w:ilvl="0" w:tplc="455097A8">
      <w:start w:val="1"/>
      <w:numFmt w:val="bullet"/>
      <w:lvlText w:val="-"/>
      <w:lvlJc w:val="left"/>
      <w:pPr>
        <w:tabs>
          <w:tab w:val="num" w:pos="720"/>
        </w:tabs>
        <w:ind w:left="720" w:hanging="360"/>
      </w:pPr>
      <w:rPr>
        <w:rFonts w:hint="default"/>
      </w:rPr>
    </w:lvl>
    <w:lvl w:ilvl="1" w:tplc="877C361A">
      <w:start w:val="1"/>
      <w:numFmt w:val="bullet"/>
      <w:lvlText w:val="-"/>
      <w:legacy w:legacy="1" w:legacySpace="360" w:legacyIndent="360"/>
      <w:lvlJc w:val="left"/>
      <w:pPr>
        <w:ind w:left="1800" w:hanging="360"/>
      </w:pPr>
      <w:rPr>
        <w:rFonts w:hint="default"/>
      </w:rPr>
    </w:lvl>
    <w:lvl w:ilvl="2" w:tplc="EFF40A16" w:tentative="1">
      <w:start w:val="1"/>
      <w:numFmt w:val="bullet"/>
      <w:lvlText w:val=""/>
      <w:lvlJc w:val="left"/>
      <w:pPr>
        <w:tabs>
          <w:tab w:val="num" w:pos="2520"/>
        </w:tabs>
        <w:ind w:left="2520" w:hanging="360"/>
      </w:pPr>
      <w:rPr>
        <w:rFonts w:ascii="Wingdings" w:hAnsi="Wingdings" w:hint="default"/>
      </w:rPr>
    </w:lvl>
    <w:lvl w:ilvl="3" w:tplc="545CE0B4" w:tentative="1">
      <w:start w:val="1"/>
      <w:numFmt w:val="bullet"/>
      <w:lvlText w:val=""/>
      <w:lvlJc w:val="left"/>
      <w:pPr>
        <w:tabs>
          <w:tab w:val="num" w:pos="3240"/>
        </w:tabs>
        <w:ind w:left="3240" w:hanging="360"/>
      </w:pPr>
      <w:rPr>
        <w:rFonts w:ascii="Symbol" w:hAnsi="Symbol" w:hint="default"/>
      </w:rPr>
    </w:lvl>
    <w:lvl w:ilvl="4" w:tplc="F492093A" w:tentative="1">
      <w:start w:val="1"/>
      <w:numFmt w:val="bullet"/>
      <w:lvlText w:val="o"/>
      <w:lvlJc w:val="left"/>
      <w:pPr>
        <w:tabs>
          <w:tab w:val="num" w:pos="3960"/>
        </w:tabs>
        <w:ind w:left="3960" w:hanging="360"/>
      </w:pPr>
      <w:rPr>
        <w:rFonts w:ascii="Courier New" w:hAnsi="Courier New" w:hint="default"/>
      </w:rPr>
    </w:lvl>
    <w:lvl w:ilvl="5" w:tplc="6044AFC0" w:tentative="1">
      <w:start w:val="1"/>
      <w:numFmt w:val="bullet"/>
      <w:lvlText w:val=""/>
      <w:lvlJc w:val="left"/>
      <w:pPr>
        <w:tabs>
          <w:tab w:val="num" w:pos="4680"/>
        </w:tabs>
        <w:ind w:left="4680" w:hanging="360"/>
      </w:pPr>
      <w:rPr>
        <w:rFonts w:ascii="Wingdings" w:hAnsi="Wingdings" w:hint="default"/>
      </w:rPr>
    </w:lvl>
    <w:lvl w:ilvl="6" w:tplc="E090B8B0" w:tentative="1">
      <w:start w:val="1"/>
      <w:numFmt w:val="bullet"/>
      <w:lvlText w:val=""/>
      <w:lvlJc w:val="left"/>
      <w:pPr>
        <w:tabs>
          <w:tab w:val="num" w:pos="5400"/>
        </w:tabs>
        <w:ind w:left="5400" w:hanging="360"/>
      </w:pPr>
      <w:rPr>
        <w:rFonts w:ascii="Symbol" w:hAnsi="Symbol" w:hint="default"/>
      </w:rPr>
    </w:lvl>
    <w:lvl w:ilvl="7" w:tplc="A5D45630" w:tentative="1">
      <w:start w:val="1"/>
      <w:numFmt w:val="bullet"/>
      <w:lvlText w:val="o"/>
      <w:lvlJc w:val="left"/>
      <w:pPr>
        <w:tabs>
          <w:tab w:val="num" w:pos="6120"/>
        </w:tabs>
        <w:ind w:left="6120" w:hanging="360"/>
      </w:pPr>
      <w:rPr>
        <w:rFonts w:ascii="Courier New" w:hAnsi="Courier New" w:hint="default"/>
      </w:rPr>
    </w:lvl>
    <w:lvl w:ilvl="8" w:tplc="EA209226"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E634FB7"/>
    <w:multiLevelType w:val="hybridMultilevel"/>
    <w:tmpl w:val="8B9C52D2"/>
    <w:lvl w:ilvl="0" w:tplc="90684DB0">
      <w:start w:val="1"/>
      <w:numFmt w:val="bullet"/>
      <w:lvlText w:val=""/>
      <w:lvlJc w:val="left"/>
      <w:pPr>
        <w:tabs>
          <w:tab w:val="num" w:pos="780"/>
        </w:tabs>
        <w:ind w:left="780" w:hanging="360"/>
      </w:pPr>
      <w:rPr>
        <w:rFonts w:ascii="Symbol" w:hAnsi="Symbol" w:hint="default"/>
        <w:sz w:val="20"/>
      </w:rPr>
    </w:lvl>
    <w:lvl w:ilvl="1" w:tplc="C3BA2C88" w:tentative="1">
      <w:start w:val="1"/>
      <w:numFmt w:val="bullet"/>
      <w:lvlText w:val="o"/>
      <w:lvlJc w:val="left"/>
      <w:pPr>
        <w:tabs>
          <w:tab w:val="num" w:pos="1500"/>
        </w:tabs>
        <w:ind w:left="1500" w:hanging="360"/>
      </w:pPr>
      <w:rPr>
        <w:rFonts w:ascii="Courier New" w:hAnsi="Courier New" w:hint="default"/>
      </w:rPr>
    </w:lvl>
    <w:lvl w:ilvl="2" w:tplc="D1F07DD6" w:tentative="1">
      <w:start w:val="1"/>
      <w:numFmt w:val="bullet"/>
      <w:lvlText w:val=""/>
      <w:lvlJc w:val="left"/>
      <w:pPr>
        <w:tabs>
          <w:tab w:val="num" w:pos="2220"/>
        </w:tabs>
        <w:ind w:left="2220" w:hanging="360"/>
      </w:pPr>
      <w:rPr>
        <w:rFonts w:ascii="Wingdings" w:hAnsi="Wingdings" w:hint="default"/>
      </w:rPr>
    </w:lvl>
    <w:lvl w:ilvl="3" w:tplc="1FB007FE" w:tentative="1">
      <w:start w:val="1"/>
      <w:numFmt w:val="bullet"/>
      <w:lvlText w:val=""/>
      <w:lvlJc w:val="left"/>
      <w:pPr>
        <w:tabs>
          <w:tab w:val="num" w:pos="2940"/>
        </w:tabs>
        <w:ind w:left="2940" w:hanging="360"/>
      </w:pPr>
      <w:rPr>
        <w:rFonts w:ascii="Symbol" w:hAnsi="Symbol" w:hint="default"/>
      </w:rPr>
    </w:lvl>
    <w:lvl w:ilvl="4" w:tplc="EEE8EA7A" w:tentative="1">
      <w:start w:val="1"/>
      <w:numFmt w:val="bullet"/>
      <w:lvlText w:val="o"/>
      <w:lvlJc w:val="left"/>
      <w:pPr>
        <w:tabs>
          <w:tab w:val="num" w:pos="3660"/>
        </w:tabs>
        <w:ind w:left="3660" w:hanging="360"/>
      </w:pPr>
      <w:rPr>
        <w:rFonts w:ascii="Courier New" w:hAnsi="Courier New" w:hint="default"/>
      </w:rPr>
    </w:lvl>
    <w:lvl w:ilvl="5" w:tplc="FB768FEC" w:tentative="1">
      <w:start w:val="1"/>
      <w:numFmt w:val="bullet"/>
      <w:lvlText w:val=""/>
      <w:lvlJc w:val="left"/>
      <w:pPr>
        <w:tabs>
          <w:tab w:val="num" w:pos="4380"/>
        </w:tabs>
        <w:ind w:left="4380" w:hanging="360"/>
      </w:pPr>
      <w:rPr>
        <w:rFonts w:ascii="Wingdings" w:hAnsi="Wingdings" w:hint="default"/>
      </w:rPr>
    </w:lvl>
    <w:lvl w:ilvl="6" w:tplc="B6BE11B0" w:tentative="1">
      <w:start w:val="1"/>
      <w:numFmt w:val="bullet"/>
      <w:lvlText w:val=""/>
      <w:lvlJc w:val="left"/>
      <w:pPr>
        <w:tabs>
          <w:tab w:val="num" w:pos="5100"/>
        </w:tabs>
        <w:ind w:left="5100" w:hanging="360"/>
      </w:pPr>
      <w:rPr>
        <w:rFonts w:ascii="Symbol" w:hAnsi="Symbol" w:hint="default"/>
      </w:rPr>
    </w:lvl>
    <w:lvl w:ilvl="7" w:tplc="FDE49CB4" w:tentative="1">
      <w:start w:val="1"/>
      <w:numFmt w:val="bullet"/>
      <w:lvlText w:val="o"/>
      <w:lvlJc w:val="left"/>
      <w:pPr>
        <w:tabs>
          <w:tab w:val="num" w:pos="5820"/>
        </w:tabs>
        <w:ind w:left="5820" w:hanging="360"/>
      </w:pPr>
      <w:rPr>
        <w:rFonts w:ascii="Courier New" w:hAnsi="Courier New" w:hint="default"/>
      </w:rPr>
    </w:lvl>
    <w:lvl w:ilvl="8" w:tplc="2E32A080"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F9337D0"/>
    <w:multiLevelType w:val="hybridMultilevel"/>
    <w:tmpl w:val="9976E7E2"/>
    <w:lvl w:ilvl="0" w:tplc="A816C1F2">
      <w:start w:val="1"/>
      <w:numFmt w:val="bullet"/>
      <w:lvlText w:val=""/>
      <w:lvlJc w:val="left"/>
      <w:pPr>
        <w:tabs>
          <w:tab w:val="num" w:pos="720"/>
        </w:tabs>
        <w:ind w:left="720" w:hanging="360"/>
      </w:pPr>
      <w:rPr>
        <w:rFonts w:ascii="Symbol" w:hAnsi="Symbol" w:hint="default"/>
      </w:rPr>
    </w:lvl>
    <w:lvl w:ilvl="1" w:tplc="DFA66480" w:tentative="1">
      <w:start w:val="1"/>
      <w:numFmt w:val="bullet"/>
      <w:lvlText w:val="o"/>
      <w:lvlJc w:val="left"/>
      <w:pPr>
        <w:tabs>
          <w:tab w:val="num" w:pos="1440"/>
        </w:tabs>
        <w:ind w:left="1440" w:hanging="360"/>
      </w:pPr>
      <w:rPr>
        <w:rFonts w:ascii="Courier New" w:hAnsi="Courier New" w:hint="default"/>
      </w:rPr>
    </w:lvl>
    <w:lvl w:ilvl="2" w:tplc="030653A6" w:tentative="1">
      <w:start w:val="1"/>
      <w:numFmt w:val="bullet"/>
      <w:lvlText w:val=""/>
      <w:lvlJc w:val="left"/>
      <w:pPr>
        <w:tabs>
          <w:tab w:val="num" w:pos="2160"/>
        </w:tabs>
        <w:ind w:left="2160" w:hanging="360"/>
      </w:pPr>
      <w:rPr>
        <w:rFonts w:ascii="Wingdings" w:hAnsi="Wingdings" w:hint="default"/>
      </w:rPr>
    </w:lvl>
    <w:lvl w:ilvl="3" w:tplc="A162D12E" w:tentative="1">
      <w:start w:val="1"/>
      <w:numFmt w:val="bullet"/>
      <w:lvlText w:val=""/>
      <w:lvlJc w:val="left"/>
      <w:pPr>
        <w:tabs>
          <w:tab w:val="num" w:pos="2880"/>
        </w:tabs>
        <w:ind w:left="2880" w:hanging="360"/>
      </w:pPr>
      <w:rPr>
        <w:rFonts w:ascii="Symbol" w:hAnsi="Symbol" w:hint="default"/>
      </w:rPr>
    </w:lvl>
    <w:lvl w:ilvl="4" w:tplc="835ABAAA" w:tentative="1">
      <w:start w:val="1"/>
      <w:numFmt w:val="bullet"/>
      <w:lvlText w:val="o"/>
      <w:lvlJc w:val="left"/>
      <w:pPr>
        <w:tabs>
          <w:tab w:val="num" w:pos="3600"/>
        </w:tabs>
        <w:ind w:left="3600" w:hanging="360"/>
      </w:pPr>
      <w:rPr>
        <w:rFonts w:ascii="Courier New" w:hAnsi="Courier New" w:hint="default"/>
      </w:rPr>
    </w:lvl>
    <w:lvl w:ilvl="5" w:tplc="A46C67E6" w:tentative="1">
      <w:start w:val="1"/>
      <w:numFmt w:val="bullet"/>
      <w:lvlText w:val=""/>
      <w:lvlJc w:val="left"/>
      <w:pPr>
        <w:tabs>
          <w:tab w:val="num" w:pos="4320"/>
        </w:tabs>
        <w:ind w:left="4320" w:hanging="360"/>
      </w:pPr>
      <w:rPr>
        <w:rFonts w:ascii="Wingdings" w:hAnsi="Wingdings" w:hint="default"/>
      </w:rPr>
    </w:lvl>
    <w:lvl w:ilvl="6" w:tplc="6C903B50" w:tentative="1">
      <w:start w:val="1"/>
      <w:numFmt w:val="bullet"/>
      <w:lvlText w:val=""/>
      <w:lvlJc w:val="left"/>
      <w:pPr>
        <w:tabs>
          <w:tab w:val="num" w:pos="5040"/>
        </w:tabs>
        <w:ind w:left="5040" w:hanging="360"/>
      </w:pPr>
      <w:rPr>
        <w:rFonts w:ascii="Symbol" w:hAnsi="Symbol" w:hint="default"/>
      </w:rPr>
    </w:lvl>
    <w:lvl w:ilvl="7" w:tplc="F72CD4BE" w:tentative="1">
      <w:start w:val="1"/>
      <w:numFmt w:val="bullet"/>
      <w:lvlText w:val="o"/>
      <w:lvlJc w:val="left"/>
      <w:pPr>
        <w:tabs>
          <w:tab w:val="num" w:pos="5760"/>
        </w:tabs>
        <w:ind w:left="5760" w:hanging="360"/>
      </w:pPr>
      <w:rPr>
        <w:rFonts w:ascii="Courier New" w:hAnsi="Courier New" w:hint="default"/>
      </w:rPr>
    </w:lvl>
    <w:lvl w:ilvl="8" w:tplc="FE5EE9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00D28"/>
    <w:multiLevelType w:val="hybridMultilevel"/>
    <w:tmpl w:val="2F94C0BA"/>
    <w:lvl w:ilvl="0" w:tplc="924A92E4">
      <w:start w:val="1"/>
      <w:numFmt w:val="upperLetter"/>
      <w:lvlText w:val="%1."/>
      <w:lvlJc w:val="left"/>
      <w:pPr>
        <w:ind w:left="5670" w:hanging="5670"/>
      </w:pPr>
      <w:rPr>
        <w:rFonts w:hint="default"/>
        <w:b/>
      </w:rPr>
    </w:lvl>
    <w:lvl w:ilvl="1" w:tplc="B9F44104">
      <w:start w:val="1"/>
      <w:numFmt w:val="decimal"/>
      <w:lvlText w:val="%2."/>
      <w:lvlJc w:val="left"/>
      <w:pPr>
        <w:ind w:left="1650" w:hanging="570"/>
      </w:pPr>
      <w:rPr>
        <w:rFonts w:hint="default"/>
        <w:b/>
        <w:i w:val="0"/>
      </w:rPr>
    </w:lvl>
    <w:lvl w:ilvl="2" w:tplc="CB70FD4C" w:tentative="1">
      <w:start w:val="1"/>
      <w:numFmt w:val="lowerRoman"/>
      <w:lvlText w:val="%3."/>
      <w:lvlJc w:val="right"/>
      <w:pPr>
        <w:ind w:left="2160" w:hanging="180"/>
      </w:pPr>
    </w:lvl>
    <w:lvl w:ilvl="3" w:tplc="E9F85F42" w:tentative="1">
      <w:start w:val="1"/>
      <w:numFmt w:val="decimal"/>
      <w:lvlText w:val="%4."/>
      <w:lvlJc w:val="left"/>
      <w:pPr>
        <w:ind w:left="2880" w:hanging="360"/>
      </w:pPr>
    </w:lvl>
    <w:lvl w:ilvl="4" w:tplc="FB9C22CC" w:tentative="1">
      <w:start w:val="1"/>
      <w:numFmt w:val="lowerLetter"/>
      <w:lvlText w:val="%5."/>
      <w:lvlJc w:val="left"/>
      <w:pPr>
        <w:ind w:left="3600" w:hanging="360"/>
      </w:pPr>
    </w:lvl>
    <w:lvl w:ilvl="5" w:tplc="46CC5BBC" w:tentative="1">
      <w:start w:val="1"/>
      <w:numFmt w:val="lowerRoman"/>
      <w:lvlText w:val="%6."/>
      <w:lvlJc w:val="right"/>
      <w:pPr>
        <w:ind w:left="4320" w:hanging="180"/>
      </w:pPr>
    </w:lvl>
    <w:lvl w:ilvl="6" w:tplc="B8F085A2" w:tentative="1">
      <w:start w:val="1"/>
      <w:numFmt w:val="decimal"/>
      <w:lvlText w:val="%7."/>
      <w:lvlJc w:val="left"/>
      <w:pPr>
        <w:ind w:left="5040" w:hanging="360"/>
      </w:pPr>
    </w:lvl>
    <w:lvl w:ilvl="7" w:tplc="F71C8F82" w:tentative="1">
      <w:start w:val="1"/>
      <w:numFmt w:val="lowerLetter"/>
      <w:lvlText w:val="%8."/>
      <w:lvlJc w:val="left"/>
      <w:pPr>
        <w:ind w:left="5760" w:hanging="360"/>
      </w:pPr>
    </w:lvl>
    <w:lvl w:ilvl="8" w:tplc="FB5E0882" w:tentative="1">
      <w:start w:val="1"/>
      <w:numFmt w:val="lowerRoman"/>
      <w:lvlText w:val="%9."/>
      <w:lvlJc w:val="right"/>
      <w:pPr>
        <w:ind w:left="6480" w:hanging="180"/>
      </w:pPr>
    </w:lvl>
  </w:abstractNum>
  <w:abstractNum w:abstractNumId="42" w15:restartNumberingAfterBreak="0">
    <w:nsid w:val="7A7F2DFA"/>
    <w:multiLevelType w:val="hybridMultilevel"/>
    <w:tmpl w:val="377C1DF2"/>
    <w:lvl w:ilvl="0" w:tplc="4E882CCC">
      <w:start w:val="1"/>
      <w:numFmt w:val="bullet"/>
      <w:pStyle w:val="ListBullet"/>
      <w:lvlText w:val=""/>
      <w:lvlJc w:val="left"/>
      <w:pPr>
        <w:tabs>
          <w:tab w:val="num" w:pos="567"/>
        </w:tabs>
        <w:ind w:left="567" w:hanging="567"/>
      </w:pPr>
      <w:rPr>
        <w:rFonts w:ascii="Symbol" w:hAnsi="Symbol" w:hint="default"/>
      </w:rPr>
    </w:lvl>
    <w:lvl w:ilvl="1" w:tplc="E8FEE478" w:tentative="1">
      <w:start w:val="1"/>
      <w:numFmt w:val="bullet"/>
      <w:lvlText w:val="o"/>
      <w:lvlJc w:val="left"/>
      <w:pPr>
        <w:tabs>
          <w:tab w:val="num" w:pos="1440"/>
        </w:tabs>
        <w:ind w:left="1440" w:hanging="360"/>
      </w:pPr>
      <w:rPr>
        <w:rFonts w:ascii="Courier New" w:hAnsi="Courier New" w:hint="default"/>
      </w:rPr>
    </w:lvl>
    <w:lvl w:ilvl="2" w:tplc="742C416C" w:tentative="1">
      <w:start w:val="1"/>
      <w:numFmt w:val="bullet"/>
      <w:lvlText w:val=""/>
      <w:lvlJc w:val="left"/>
      <w:pPr>
        <w:tabs>
          <w:tab w:val="num" w:pos="2160"/>
        </w:tabs>
        <w:ind w:left="2160" w:hanging="360"/>
      </w:pPr>
      <w:rPr>
        <w:rFonts w:ascii="Wingdings" w:hAnsi="Wingdings" w:hint="default"/>
      </w:rPr>
    </w:lvl>
    <w:lvl w:ilvl="3" w:tplc="5140559A" w:tentative="1">
      <w:start w:val="1"/>
      <w:numFmt w:val="bullet"/>
      <w:lvlText w:val=""/>
      <w:lvlJc w:val="left"/>
      <w:pPr>
        <w:tabs>
          <w:tab w:val="num" w:pos="2880"/>
        </w:tabs>
        <w:ind w:left="2880" w:hanging="360"/>
      </w:pPr>
      <w:rPr>
        <w:rFonts w:ascii="Symbol" w:hAnsi="Symbol" w:hint="default"/>
      </w:rPr>
    </w:lvl>
    <w:lvl w:ilvl="4" w:tplc="459A80EC" w:tentative="1">
      <w:start w:val="1"/>
      <w:numFmt w:val="bullet"/>
      <w:lvlText w:val="o"/>
      <w:lvlJc w:val="left"/>
      <w:pPr>
        <w:tabs>
          <w:tab w:val="num" w:pos="3600"/>
        </w:tabs>
        <w:ind w:left="3600" w:hanging="360"/>
      </w:pPr>
      <w:rPr>
        <w:rFonts w:ascii="Courier New" w:hAnsi="Courier New" w:hint="default"/>
      </w:rPr>
    </w:lvl>
    <w:lvl w:ilvl="5" w:tplc="85324D2E" w:tentative="1">
      <w:start w:val="1"/>
      <w:numFmt w:val="bullet"/>
      <w:lvlText w:val=""/>
      <w:lvlJc w:val="left"/>
      <w:pPr>
        <w:tabs>
          <w:tab w:val="num" w:pos="4320"/>
        </w:tabs>
        <w:ind w:left="4320" w:hanging="360"/>
      </w:pPr>
      <w:rPr>
        <w:rFonts w:ascii="Wingdings" w:hAnsi="Wingdings" w:hint="default"/>
      </w:rPr>
    </w:lvl>
    <w:lvl w:ilvl="6" w:tplc="5B02B636" w:tentative="1">
      <w:start w:val="1"/>
      <w:numFmt w:val="bullet"/>
      <w:lvlText w:val=""/>
      <w:lvlJc w:val="left"/>
      <w:pPr>
        <w:tabs>
          <w:tab w:val="num" w:pos="5040"/>
        </w:tabs>
        <w:ind w:left="5040" w:hanging="360"/>
      </w:pPr>
      <w:rPr>
        <w:rFonts w:ascii="Symbol" w:hAnsi="Symbol" w:hint="default"/>
      </w:rPr>
    </w:lvl>
    <w:lvl w:ilvl="7" w:tplc="EC2291C4" w:tentative="1">
      <w:start w:val="1"/>
      <w:numFmt w:val="bullet"/>
      <w:lvlText w:val="o"/>
      <w:lvlJc w:val="left"/>
      <w:pPr>
        <w:tabs>
          <w:tab w:val="num" w:pos="5760"/>
        </w:tabs>
        <w:ind w:left="5760" w:hanging="360"/>
      </w:pPr>
      <w:rPr>
        <w:rFonts w:ascii="Courier New" w:hAnsi="Courier New" w:hint="default"/>
      </w:rPr>
    </w:lvl>
    <w:lvl w:ilvl="8" w:tplc="8FB23FE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DF655D"/>
    <w:multiLevelType w:val="hybridMultilevel"/>
    <w:tmpl w:val="992A5F1A"/>
    <w:name w:val="WWtfl"/>
    <w:lvl w:ilvl="0" w:tplc="1F2A0726">
      <w:start w:val="1"/>
      <w:numFmt w:val="bullet"/>
      <w:lvlText w:val=""/>
      <w:lvlJc w:val="left"/>
      <w:pPr>
        <w:tabs>
          <w:tab w:val="num" w:pos="720"/>
        </w:tabs>
        <w:ind w:left="720" w:hanging="360"/>
      </w:pPr>
      <w:rPr>
        <w:rFonts w:ascii="Symbol" w:hAnsi="Symbol" w:hint="default"/>
      </w:rPr>
    </w:lvl>
    <w:lvl w:ilvl="1" w:tplc="A1E8CF56">
      <w:start w:val="1"/>
      <w:numFmt w:val="bullet"/>
      <w:lvlText w:val=""/>
      <w:lvlJc w:val="left"/>
      <w:pPr>
        <w:tabs>
          <w:tab w:val="num" w:pos="1440"/>
        </w:tabs>
        <w:ind w:left="1440" w:hanging="360"/>
      </w:pPr>
      <w:rPr>
        <w:rFonts w:ascii="Symbol" w:hAnsi="Symbol" w:hint="default"/>
        <w:color w:val="auto"/>
      </w:rPr>
    </w:lvl>
    <w:lvl w:ilvl="2" w:tplc="AFCCA790" w:tentative="1">
      <w:start w:val="1"/>
      <w:numFmt w:val="bullet"/>
      <w:lvlText w:val=""/>
      <w:lvlJc w:val="left"/>
      <w:pPr>
        <w:tabs>
          <w:tab w:val="num" w:pos="2160"/>
        </w:tabs>
        <w:ind w:left="2160" w:hanging="360"/>
      </w:pPr>
      <w:rPr>
        <w:rFonts w:ascii="Wingdings" w:hAnsi="Wingdings" w:hint="default"/>
      </w:rPr>
    </w:lvl>
    <w:lvl w:ilvl="3" w:tplc="C032DFEA" w:tentative="1">
      <w:start w:val="1"/>
      <w:numFmt w:val="bullet"/>
      <w:lvlText w:val=""/>
      <w:lvlJc w:val="left"/>
      <w:pPr>
        <w:tabs>
          <w:tab w:val="num" w:pos="2880"/>
        </w:tabs>
        <w:ind w:left="2880" w:hanging="360"/>
      </w:pPr>
      <w:rPr>
        <w:rFonts w:ascii="Symbol" w:hAnsi="Symbol" w:hint="default"/>
      </w:rPr>
    </w:lvl>
    <w:lvl w:ilvl="4" w:tplc="CD98EC80" w:tentative="1">
      <w:start w:val="1"/>
      <w:numFmt w:val="bullet"/>
      <w:lvlText w:val="o"/>
      <w:lvlJc w:val="left"/>
      <w:pPr>
        <w:tabs>
          <w:tab w:val="num" w:pos="3600"/>
        </w:tabs>
        <w:ind w:left="3600" w:hanging="360"/>
      </w:pPr>
      <w:rPr>
        <w:rFonts w:ascii="Courier New" w:hAnsi="Courier New" w:hint="default"/>
      </w:rPr>
    </w:lvl>
    <w:lvl w:ilvl="5" w:tplc="69BE1448" w:tentative="1">
      <w:start w:val="1"/>
      <w:numFmt w:val="bullet"/>
      <w:lvlText w:val=""/>
      <w:lvlJc w:val="left"/>
      <w:pPr>
        <w:tabs>
          <w:tab w:val="num" w:pos="4320"/>
        </w:tabs>
        <w:ind w:left="4320" w:hanging="360"/>
      </w:pPr>
      <w:rPr>
        <w:rFonts w:ascii="Wingdings" w:hAnsi="Wingdings" w:hint="default"/>
      </w:rPr>
    </w:lvl>
    <w:lvl w:ilvl="6" w:tplc="930A8D46" w:tentative="1">
      <w:start w:val="1"/>
      <w:numFmt w:val="bullet"/>
      <w:lvlText w:val=""/>
      <w:lvlJc w:val="left"/>
      <w:pPr>
        <w:tabs>
          <w:tab w:val="num" w:pos="5040"/>
        </w:tabs>
        <w:ind w:left="5040" w:hanging="360"/>
      </w:pPr>
      <w:rPr>
        <w:rFonts w:ascii="Symbol" w:hAnsi="Symbol" w:hint="default"/>
      </w:rPr>
    </w:lvl>
    <w:lvl w:ilvl="7" w:tplc="4DEA768C" w:tentative="1">
      <w:start w:val="1"/>
      <w:numFmt w:val="bullet"/>
      <w:lvlText w:val="o"/>
      <w:lvlJc w:val="left"/>
      <w:pPr>
        <w:tabs>
          <w:tab w:val="num" w:pos="5760"/>
        </w:tabs>
        <w:ind w:left="5760" w:hanging="360"/>
      </w:pPr>
      <w:rPr>
        <w:rFonts w:ascii="Courier New" w:hAnsi="Courier New" w:hint="default"/>
      </w:rPr>
    </w:lvl>
    <w:lvl w:ilvl="8" w:tplc="47167C44" w:tentative="1">
      <w:start w:val="1"/>
      <w:numFmt w:val="bullet"/>
      <w:lvlText w:val=""/>
      <w:lvlJc w:val="left"/>
      <w:pPr>
        <w:tabs>
          <w:tab w:val="num" w:pos="6480"/>
        </w:tabs>
        <w:ind w:left="6480" w:hanging="360"/>
      </w:pPr>
      <w:rPr>
        <w:rFonts w:ascii="Wingdings" w:hAnsi="Wingdings" w:hint="default"/>
      </w:rPr>
    </w:lvl>
  </w:abstractNum>
  <w:num w:numId="1" w16cid:durableId="2046060955">
    <w:abstractNumId w:val="34"/>
  </w:num>
  <w:num w:numId="2" w16cid:durableId="132526401">
    <w:abstractNumId w:val="32"/>
  </w:num>
  <w:num w:numId="3" w16cid:durableId="800538116">
    <w:abstractNumId w:val="33"/>
  </w:num>
  <w:num w:numId="4" w16cid:durableId="713698562">
    <w:abstractNumId w:val="25"/>
  </w:num>
  <w:num w:numId="5" w16cid:durableId="846864656">
    <w:abstractNumId w:val="26"/>
  </w:num>
  <w:num w:numId="6" w16cid:durableId="2006542255">
    <w:abstractNumId w:val="42"/>
  </w:num>
  <w:num w:numId="7" w16cid:durableId="1290277960">
    <w:abstractNumId w:val="8"/>
  </w:num>
  <w:num w:numId="8" w16cid:durableId="1705523737">
    <w:abstractNumId w:val="13"/>
  </w:num>
  <w:num w:numId="9" w16cid:durableId="1670716182">
    <w:abstractNumId w:val="24"/>
  </w:num>
  <w:num w:numId="10" w16cid:durableId="1868563643">
    <w:abstractNumId w:val="7"/>
  </w:num>
  <w:num w:numId="11" w16cid:durableId="331644593">
    <w:abstractNumId w:val="37"/>
  </w:num>
  <w:num w:numId="12" w16cid:durableId="1566573551">
    <w:abstractNumId w:val="2"/>
    <w:lvlOverride w:ilvl="0">
      <w:lvl w:ilvl="0">
        <w:start w:val="1"/>
        <w:numFmt w:val="bullet"/>
        <w:pStyle w:val="ListNumber2"/>
        <w:lvlText w:val="-"/>
        <w:lvlJc w:val="left"/>
        <w:pPr>
          <w:ind w:left="360" w:hanging="360"/>
        </w:pPr>
      </w:lvl>
    </w:lvlOverride>
  </w:num>
  <w:num w:numId="13" w16cid:durableId="347029317">
    <w:abstractNumId w:val="22"/>
  </w:num>
  <w:num w:numId="14" w16cid:durableId="1537155786">
    <w:abstractNumId w:val="11"/>
  </w:num>
  <w:num w:numId="15" w16cid:durableId="1766226634">
    <w:abstractNumId w:val="15"/>
  </w:num>
  <w:num w:numId="16" w16cid:durableId="950821622">
    <w:abstractNumId w:val="43"/>
  </w:num>
  <w:num w:numId="17" w16cid:durableId="1266301561">
    <w:abstractNumId w:val="3"/>
  </w:num>
  <w:num w:numId="18" w16cid:durableId="1822884750">
    <w:abstractNumId w:val="30"/>
  </w:num>
  <w:num w:numId="19" w16cid:durableId="719668963">
    <w:abstractNumId w:val="17"/>
  </w:num>
  <w:num w:numId="20" w16cid:durableId="558978451">
    <w:abstractNumId w:val="38"/>
  </w:num>
  <w:num w:numId="21" w16cid:durableId="1105073381">
    <w:abstractNumId w:val="18"/>
  </w:num>
  <w:num w:numId="22" w16cid:durableId="2044398716">
    <w:abstractNumId w:val="12"/>
  </w:num>
  <w:num w:numId="23" w16cid:durableId="1180777652">
    <w:abstractNumId w:val="28"/>
  </w:num>
  <w:num w:numId="24" w16cid:durableId="341779560">
    <w:abstractNumId w:val="29"/>
  </w:num>
  <w:num w:numId="25" w16cid:durableId="572275477">
    <w:abstractNumId w:val="4"/>
  </w:num>
  <w:num w:numId="26" w16cid:durableId="2078547487">
    <w:abstractNumId w:val="35"/>
  </w:num>
  <w:num w:numId="27" w16cid:durableId="2046252421">
    <w:abstractNumId w:val="20"/>
  </w:num>
  <w:num w:numId="28" w16cid:durableId="1267156611">
    <w:abstractNumId w:val="6"/>
  </w:num>
  <w:num w:numId="29" w16cid:durableId="1096829780">
    <w:abstractNumId w:val="40"/>
  </w:num>
  <w:num w:numId="30" w16cid:durableId="600799826">
    <w:abstractNumId w:val="5"/>
  </w:num>
  <w:num w:numId="31" w16cid:durableId="1849175935">
    <w:abstractNumId w:val="39"/>
  </w:num>
  <w:num w:numId="32" w16cid:durableId="374426725">
    <w:abstractNumId w:val="40"/>
  </w:num>
  <w:num w:numId="33" w16cid:durableId="1602833567">
    <w:abstractNumId w:val="29"/>
  </w:num>
  <w:num w:numId="34" w16cid:durableId="73403262">
    <w:abstractNumId w:val="34"/>
  </w:num>
  <w:num w:numId="35" w16cid:durableId="184564232">
    <w:abstractNumId w:val="34"/>
  </w:num>
  <w:num w:numId="36" w16cid:durableId="2003044663">
    <w:abstractNumId w:val="19"/>
  </w:num>
  <w:num w:numId="37" w16cid:durableId="679234773">
    <w:abstractNumId w:val="14"/>
  </w:num>
  <w:num w:numId="38" w16cid:durableId="115149759">
    <w:abstractNumId w:val="23"/>
  </w:num>
  <w:num w:numId="39" w16cid:durableId="641931729">
    <w:abstractNumId w:val="34"/>
  </w:num>
  <w:num w:numId="40" w16cid:durableId="715662488">
    <w:abstractNumId w:val="34"/>
  </w:num>
  <w:num w:numId="41" w16cid:durableId="1004212329">
    <w:abstractNumId w:val="34"/>
  </w:num>
  <w:num w:numId="42" w16cid:durableId="495146118">
    <w:abstractNumId w:val="34"/>
  </w:num>
  <w:num w:numId="43" w16cid:durableId="1007904345">
    <w:abstractNumId w:val="34"/>
  </w:num>
  <w:num w:numId="44" w16cid:durableId="1514296881">
    <w:abstractNumId w:val="34"/>
  </w:num>
  <w:num w:numId="45" w16cid:durableId="1764034191">
    <w:abstractNumId w:val="34"/>
  </w:num>
  <w:num w:numId="46" w16cid:durableId="386422222">
    <w:abstractNumId w:val="34"/>
  </w:num>
  <w:num w:numId="47" w16cid:durableId="2112045592">
    <w:abstractNumId w:val="34"/>
  </w:num>
  <w:num w:numId="48" w16cid:durableId="245530225">
    <w:abstractNumId w:val="34"/>
  </w:num>
  <w:num w:numId="49" w16cid:durableId="1661733477">
    <w:abstractNumId w:val="34"/>
  </w:num>
  <w:num w:numId="50" w16cid:durableId="771826547">
    <w:abstractNumId w:val="34"/>
  </w:num>
  <w:num w:numId="51" w16cid:durableId="171577464">
    <w:abstractNumId w:val="34"/>
  </w:num>
  <w:num w:numId="52" w16cid:durableId="1774474457">
    <w:abstractNumId w:val="34"/>
  </w:num>
  <w:num w:numId="53" w16cid:durableId="1914463091">
    <w:abstractNumId w:val="34"/>
  </w:num>
  <w:num w:numId="54" w16cid:durableId="52199163">
    <w:abstractNumId w:val="34"/>
  </w:num>
  <w:num w:numId="55" w16cid:durableId="874391887">
    <w:abstractNumId w:val="34"/>
  </w:num>
  <w:num w:numId="56" w16cid:durableId="1010448103">
    <w:abstractNumId w:val="21"/>
  </w:num>
  <w:num w:numId="57" w16cid:durableId="1567374485">
    <w:abstractNumId w:val="10"/>
  </w:num>
  <w:num w:numId="58" w16cid:durableId="434833442">
    <w:abstractNumId w:val="31"/>
  </w:num>
  <w:num w:numId="59" w16cid:durableId="923341532">
    <w:abstractNumId w:val="27"/>
  </w:num>
  <w:num w:numId="60" w16cid:durableId="1469083527">
    <w:abstractNumId w:val="41"/>
  </w:num>
  <w:num w:numId="61" w16cid:durableId="1418094739">
    <w:abstractNumId w:val="16"/>
  </w:num>
  <w:num w:numId="62" w16cid:durableId="793451497">
    <w:abstractNumId w:val="1"/>
  </w:num>
  <w:num w:numId="63" w16cid:durableId="186606359">
    <w:abstractNumId w:val="0"/>
  </w:num>
  <w:num w:numId="64" w16cid:durableId="301083213">
    <w:abstractNumId w:val="36"/>
  </w:num>
  <w:num w:numId="65" w16cid:durableId="456723060">
    <w:abstractNumId w:val="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RA-AR">
    <w15:presenceInfo w15:providerId="None" w15:userId="DE-LR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32E33"/>
    <w:rsid w:val="0000005F"/>
    <w:rsid w:val="00000591"/>
    <w:rsid w:val="000005EB"/>
    <w:rsid w:val="00000CAB"/>
    <w:rsid w:val="00001087"/>
    <w:rsid w:val="00001719"/>
    <w:rsid w:val="00001A92"/>
    <w:rsid w:val="000021BB"/>
    <w:rsid w:val="00002718"/>
    <w:rsid w:val="0000313B"/>
    <w:rsid w:val="000032B9"/>
    <w:rsid w:val="00003CFC"/>
    <w:rsid w:val="000040A2"/>
    <w:rsid w:val="000041D5"/>
    <w:rsid w:val="00005082"/>
    <w:rsid w:val="00005630"/>
    <w:rsid w:val="000056AB"/>
    <w:rsid w:val="000061BE"/>
    <w:rsid w:val="00006569"/>
    <w:rsid w:val="00006ABC"/>
    <w:rsid w:val="0000763A"/>
    <w:rsid w:val="00007B08"/>
    <w:rsid w:val="00010016"/>
    <w:rsid w:val="000102CE"/>
    <w:rsid w:val="00010DA1"/>
    <w:rsid w:val="000110E3"/>
    <w:rsid w:val="00011855"/>
    <w:rsid w:val="00011870"/>
    <w:rsid w:val="00012047"/>
    <w:rsid w:val="00012551"/>
    <w:rsid w:val="000125FA"/>
    <w:rsid w:val="000127A4"/>
    <w:rsid w:val="00012B69"/>
    <w:rsid w:val="0001358D"/>
    <w:rsid w:val="000135D5"/>
    <w:rsid w:val="000138B2"/>
    <w:rsid w:val="00013D86"/>
    <w:rsid w:val="000152E5"/>
    <w:rsid w:val="00015945"/>
    <w:rsid w:val="00015AF0"/>
    <w:rsid w:val="00015ECC"/>
    <w:rsid w:val="00016955"/>
    <w:rsid w:val="00017BAE"/>
    <w:rsid w:val="00020E06"/>
    <w:rsid w:val="00021745"/>
    <w:rsid w:val="000218C4"/>
    <w:rsid w:val="0002193F"/>
    <w:rsid w:val="00021E49"/>
    <w:rsid w:val="00021F62"/>
    <w:rsid w:val="00022010"/>
    <w:rsid w:val="000225C7"/>
    <w:rsid w:val="000228C8"/>
    <w:rsid w:val="0002342B"/>
    <w:rsid w:val="000238DC"/>
    <w:rsid w:val="00024526"/>
    <w:rsid w:val="00024775"/>
    <w:rsid w:val="000247FD"/>
    <w:rsid w:val="00024A68"/>
    <w:rsid w:val="00024AE9"/>
    <w:rsid w:val="000258EE"/>
    <w:rsid w:val="00025983"/>
    <w:rsid w:val="00025ADD"/>
    <w:rsid w:val="00025C3C"/>
    <w:rsid w:val="00025C7E"/>
    <w:rsid w:val="00026509"/>
    <w:rsid w:val="00026A05"/>
    <w:rsid w:val="000274CF"/>
    <w:rsid w:val="0002784A"/>
    <w:rsid w:val="000279FC"/>
    <w:rsid w:val="000300F3"/>
    <w:rsid w:val="00030429"/>
    <w:rsid w:val="00030AD7"/>
    <w:rsid w:val="000312E5"/>
    <w:rsid w:val="00031BA5"/>
    <w:rsid w:val="00031CCD"/>
    <w:rsid w:val="00032403"/>
    <w:rsid w:val="0003265C"/>
    <w:rsid w:val="00032BDC"/>
    <w:rsid w:val="00033FC6"/>
    <w:rsid w:val="000340B0"/>
    <w:rsid w:val="000340C5"/>
    <w:rsid w:val="00034A61"/>
    <w:rsid w:val="00035000"/>
    <w:rsid w:val="0003516B"/>
    <w:rsid w:val="0003543A"/>
    <w:rsid w:val="00035D66"/>
    <w:rsid w:val="0003605A"/>
    <w:rsid w:val="0003612D"/>
    <w:rsid w:val="000368CB"/>
    <w:rsid w:val="00037585"/>
    <w:rsid w:val="00037916"/>
    <w:rsid w:val="00037D2F"/>
    <w:rsid w:val="00040062"/>
    <w:rsid w:val="0004083D"/>
    <w:rsid w:val="00040E84"/>
    <w:rsid w:val="000415E4"/>
    <w:rsid w:val="00041AC7"/>
    <w:rsid w:val="00042561"/>
    <w:rsid w:val="00042F92"/>
    <w:rsid w:val="00043009"/>
    <w:rsid w:val="000430B7"/>
    <w:rsid w:val="00044481"/>
    <w:rsid w:val="000449F6"/>
    <w:rsid w:val="00044A69"/>
    <w:rsid w:val="000450C2"/>
    <w:rsid w:val="00045FB1"/>
    <w:rsid w:val="000460B9"/>
    <w:rsid w:val="000464B7"/>
    <w:rsid w:val="00046C36"/>
    <w:rsid w:val="00046C54"/>
    <w:rsid w:val="00046C8A"/>
    <w:rsid w:val="00047345"/>
    <w:rsid w:val="000500C2"/>
    <w:rsid w:val="0005081B"/>
    <w:rsid w:val="00050A35"/>
    <w:rsid w:val="000516B6"/>
    <w:rsid w:val="0005188D"/>
    <w:rsid w:val="00054293"/>
    <w:rsid w:val="000550D0"/>
    <w:rsid w:val="000550E1"/>
    <w:rsid w:val="000552EE"/>
    <w:rsid w:val="0005533F"/>
    <w:rsid w:val="00055EEE"/>
    <w:rsid w:val="00055F86"/>
    <w:rsid w:val="00056C8B"/>
    <w:rsid w:val="00057001"/>
    <w:rsid w:val="0005709B"/>
    <w:rsid w:val="00057997"/>
    <w:rsid w:val="00057F15"/>
    <w:rsid w:val="0006124F"/>
    <w:rsid w:val="00061AF1"/>
    <w:rsid w:val="00062346"/>
    <w:rsid w:val="000623CC"/>
    <w:rsid w:val="0006263C"/>
    <w:rsid w:val="00062E15"/>
    <w:rsid w:val="00063153"/>
    <w:rsid w:val="00063B2E"/>
    <w:rsid w:val="0006477D"/>
    <w:rsid w:val="0006544A"/>
    <w:rsid w:val="0006548E"/>
    <w:rsid w:val="0006567C"/>
    <w:rsid w:val="000658B7"/>
    <w:rsid w:val="000658CB"/>
    <w:rsid w:val="00065B16"/>
    <w:rsid w:val="00065F97"/>
    <w:rsid w:val="000667B8"/>
    <w:rsid w:val="0006749E"/>
    <w:rsid w:val="00067C4B"/>
    <w:rsid w:val="00067FE3"/>
    <w:rsid w:val="00070355"/>
    <w:rsid w:val="000703BA"/>
    <w:rsid w:val="000705D0"/>
    <w:rsid w:val="0007064B"/>
    <w:rsid w:val="00070A41"/>
    <w:rsid w:val="000713BB"/>
    <w:rsid w:val="00071639"/>
    <w:rsid w:val="00071A1D"/>
    <w:rsid w:val="0007212B"/>
    <w:rsid w:val="000722E6"/>
    <w:rsid w:val="00072699"/>
    <w:rsid w:val="00072DF4"/>
    <w:rsid w:val="00072EEA"/>
    <w:rsid w:val="000732F5"/>
    <w:rsid w:val="0007349B"/>
    <w:rsid w:val="00073E4F"/>
    <w:rsid w:val="00074539"/>
    <w:rsid w:val="0007460B"/>
    <w:rsid w:val="000753AC"/>
    <w:rsid w:val="00075796"/>
    <w:rsid w:val="0007583C"/>
    <w:rsid w:val="0007600C"/>
    <w:rsid w:val="00076075"/>
    <w:rsid w:val="00076E1D"/>
    <w:rsid w:val="000806F2"/>
    <w:rsid w:val="00080B0C"/>
    <w:rsid w:val="00080EE8"/>
    <w:rsid w:val="00081531"/>
    <w:rsid w:val="00081580"/>
    <w:rsid w:val="00081C4E"/>
    <w:rsid w:val="00082A6F"/>
    <w:rsid w:val="00082F7A"/>
    <w:rsid w:val="0008323D"/>
    <w:rsid w:val="00083987"/>
    <w:rsid w:val="000840A8"/>
    <w:rsid w:val="0008419F"/>
    <w:rsid w:val="000842F6"/>
    <w:rsid w:val="00084308"/>
    <w:rsid w:val="000843A9"/>
    <w:rsid w:val="000844C6"/>
    <w:rsid w:val="00084614"/>
    <w:rsid w:val="00084AD6"/>
    <w:rsid w:val="00084ED1"/>
    <w:rsid w:val="0008526D"/>
    <w:rsid w:val="000852FA"/>
    <w:rsid w:val="00085578"/>
    <w:rsid w:val="000859CF"/>
    <w:rsid w:val="00085B6E"/>
    <w:rsid w:val="000863BF"/>
    <w:rsid w:val="00086557"/>
    <w:rsid w:val="00086DFF"/>
    <w:rsid w:val="000872CB"/>
    <w:rsid w:val="00087571"/>
    <w:rsid w:val="000876E3"/>
    <w:rsid w:val="0009022B"/>
    <w:rsid w:val="00090B6E"/>
    <w:rsid w:val="00090CF1"/>
    <w:rsid w:val="0009102C"/>
    <w:rsid w:val="0009140E"/>
    <w:rsid w:val="0009148E"/>
    <w:rsid w:val="00091E24"/>
    <w:rsid w:val="00091EC7"/>
    <w:rsid w:val="0009228B"/>
    <w:rsid w:val="00093753"/>
    <w:rsid w:val="00093AB5"/>
    <w:rsid w:val="0009432C"/>
    <w:rsid w:val="00094971"/>
    <w:rsid w:val="00094A6F"/>
    <w:rsid w:val="00094AD3"/>
    <w:rsid w:val="00094C78"/>
    <w:rsid w:val="000953F8"/>
    <w:rsid w:val="00095466"/>
    <w:rsid w:val="0009585E"/>
    <w:rsid w:val="000968E9"/>
    <w:rsid w:val="000971B7"/>
    <w:rsid w:val="000A07C8"/>
    <w:rsid w:val="000A0EE5"/>
    <w:rsid w:val="000A14F7"/>
    <w:rsid w:val="000A1A72"/>
    <w:rsid w:val="000A2A71"/>
    <w:rsid w:val="000A2E0D"/>
    <w:rsid w:val="000A3732"/>
    <w:rsid w:val="000A40EB"/>
    <w:rsid w:val="000A48BC"/>
    <w:rsid w:val="000A51F4"/>
    <w:rsid w:val="000A5273"/>
    <w:rsid w:val="000A590D"/>
    <w:rsid w:val="000A5D2C"/>
    <w:rsid w:val="000A5D80"/>
    <w:rsid w:val="000A6146"/>
    <w:rsid w:val="000A634E"/>
    <w:rsid w:val="000A639C"/>
    <w:rsid w:val="000A64BE"/>
    <w:rsid w:val="000A66AC"/>
    <w:rsid w:val="000A6951"/>
    <w:rsid w:val="000A6A0B"/>
    <w:rsid w:val="000A6DCE"/>
    <w:rsid w:val="000A703C"/>
    <w:rsid w:val="000B03A9"/>
    <w:rsid w:val="000B0B0F"/>
    <w:rsid w:val="000B0C78"/>
    <w:rsid w:val="000B0E1F"/>
    <w:rsid w:val="000B0FD2"/>
    <w:rsid w:val="000B16BB"/>
    <w:rsid w:val="000B1C00"/>
    <w:rsid w:val="000B2E64"/>
    <w:rsid w:val="000B2EF8"/>
    <w:rsid w:val="000B305E"/>
    <w:rsid w:val="000B3969"/>
    <w:rsid w:val="000B412F"/>
    <w:rsid w:val="000B471E"/>
    <w:rsid w:val="000B4921"/>
    <w:rsid w:val="000B4C84"/>
    <w:rsid w:val="000B59D1"/>
    <w:rsid w:val="000B5EC2"/>
    <w:rsid w:val="000B612A"/>
    <w:rsid w:val="000B6FA5"/>
    <w:rsid w:val="000C0047"/>
    <w:rsid w:val="000C022D"/>
    <w:rsid w:val="000C124D"/>
    <w:rsid w:val="000C1553"/>
    <w:rsid w:val="000C1C97"/>
    <w:rsid w:val="000C2263"/>
    <w:rsid w:val="000C3360"/>
    <w:rsid w:val="000C3C1A"/>
    <w:rsid w:val="000C3CFE"/>
    <w:rsid w:val="000C4368"/>
    <w:rsid w:val="000C47E0"/>
    <w:rsid w:val="000C4A17"/>
    <w:rsid w:val="000C506C"/>
    <w:rsid w:val="000C54E1"/>
    <w:rsid w:val="000C5BA4"/>
    <w:rsid w:val="000C6837"/>
    <w:rsid w:val="000C75CB"/>
    <w:rsid w:val="000D07F9"/>
    <w:rsid w:val="000D12FC"/>
    <w:rsid w:val="000D335C"/>
    <w:rsid w:val="000D378E"/>
    <w:rsid w:val="000D3C55"/>
    <w:rsid w:val="000D43E6"/>
    <w:rsid w:val="000D48CB"/>
    <w:rsid w:val="000D4A0C"/>
    <w:rsid w:val="000D4A91"/>
    <w:rsid w:val="000D4F3B"/>
    <w:rsid w:val="000D4FD8"/>
    <w:rsid w:val="000D5282"/>
    <w:rsid w:val="000D5371"/>
    <w:rsid w:val="000D5E67"/>
    <w:rsid w:val="000D5F51"/>
    <w:rsid w:val="000D6759"/>
    <w:rsid w:val="000D6A4B"/>
    <w:rsid w:val="000D6CCF"/>
    <w:rsid w:val="000D7FB5"/>
    <w:rsid w:val="000E11E5"/>
    <w:rsid w:val="000E127F"/>
    <w:rsid w:val="000E1424"/>
    <w:rsid w:val="000E1BD4"/>
    <w:rsid w:val="000E3242"/>
    <w:rsid w:val="000E3567"/>
    <w:rsid w:val="000E3C67"/>
    <w:rsid w:val="000E3E48"/>
    <w:rsid w:val="000E4504"/>
    <w:rsid w:val="000E4983"/>
    <w:rsid w:val="000E4A99"/>
    <w:rsid w:val="000E4D67"/>
    <w:rsid w:val="000E4FE3"/>
    <w:rsid w:val="000E5173"/>
    <w:rsid w:val="000E5549"/>
    <w:rsid w:val="000E59E1"/>
    <w:rsid w:val="000E5A03"/>
    <w:rsid w:val="000E5A8D"/>
    <w:rsid w:val="000E5AD4"/>
    <w:rsid w:val="000E6014"/>
    <w:rsid w:val="000E6230"/>
    <w:rsid w:val="000E680E"/>
    <w:rsid w:val="000E6BD7"/>
    <w:rsid w:val="000E7171"/>
    <w:rsid w:val="000E7338"/>
    <w:rsid w:val="000E798A"/>
    <w:rsid w:val="000F0A0D"/>
    <w:rsid w:val="000F0B14"/>
    <w:rsid w:val="000F0C03"/>
    <w:rsid w:val="000F1045"/>
    <w:rsid w:val="000F11A1"/>
    <w:rsid w:val="000F1F27"/>
    <w:rsid w:val="000F2DD8"/>
    <w:rsid w:val="000F3196"/>
    <w:rsid w:val="000F331F"/>
    <w:rsid w:val="000F39F8"/>
    <w:rsid w:val="000F4191"/>
    <w:rsid w:val="000F4501"/>
    <w:rsid w:val="000F4854"/>
    <w:rsid w:val="000F48DC"/>
    <w:rsid w:val="000F669F"/>
    <w:rsid w:val="000F741F"/>
    <w:rsid w:val="00100595"/>
    <w:rsid w:val="00100BD7"/>
    <w:rsid w:val="00100EAE"/>
    <w:rsid w:val="00102E50"/>
    <w:rsid w:val="00103E1E"/>
    <w:rsid w:val="001045FC"/>
    <w:rsid w:val="00104DC9"/>
    <w:rsid w:val="00104E4F"/>
    <w:rsid w:val="001052C4"/>
    <w:rsid w:val="001052FD"/>
    <w:rsid w:val="0010531D"/>
    <w:rsid w:val="00105A97"/>
    <w:rsid w:val="00105FB4"/>
    <w:rsid w:val="00105FFF"/>
    <w:rsid w:val="00106309"/>
    <w:rsid w:val="001064E4"/>
    <w:rsid w:val="00106931"/>
    <w:rsid w:val="00106ACE"/>
    <w:rsid w:val="00106C3D"/>
    <w:rsid w:val="001074D9"/>
    <w:rsid w:val="001078C3"/>
    <w:rsid w:val="00107AEC"/>
    <w:rsid w:val="00107B74"/>
    <w:rsid w:val="001107A3"/>
    <w:rsid w:val="00110C4E"/>
    <w:rsid w:val="00111590"/>
    <w:rsid w:val="00111639"/>
    <w:rsid w:val="00111983"/>
    <w:rsid w:val="00112212"/>
    <w:rsid w:val="0011221A"/>
    <w:rsid w:val="00113DD3"/>
    <w:rsid w:val="001151F5"/>
    <w:rsid w:val="001160E6"/>
    <w:rsid w:val="001161CC"/>
    <w:rsid w:val="00116703"/>
    <w:rsid w:val="00116C54"/>
    <w:rsid w:val="00116DD6"/>
    <w:rsid w:val="00116EA6"/>
    <w:rsid w:val="0011749D"/>
    <w:rsid w:val="00117624"/>
    <w:rsid w:val="00117A4A"/>
    <w:rsid w:val="00117CBE"/>
    <w:rsid w:val="00117D20"/>
    <w:rsid w:val="001204E5"/>
    <w:rsid w:val="00120513"/>
    <w:rsid w:val="0012078E"/>
    <w:rsid w:val="00120A0E"/>
    <w:rsid w:val="001216AC"/>
    <w:rsid w:val="001217F0"/>
    <w:rsid w:val="00121C10"/>
    <w:rsid w:val="00121D10"/>
    <w:rsid w:val="00121F9F"/>
    <w:rsid w:val="00122812"/>
    <w:rsid w:val="0012290E"/>
    <w:rsid w:val="00122C2E"/>
    <w:rsid w:val="00122FB8"/>
    <w:rsid w:val="0012374A"/>
    <w:rsid w:val="00123785"/>
    <w:rsid w:val="0012459A"/>
    <w:rsid w:val="0012464B"/>
    <w:rsid w:val="001251DC"/>
    <w:rsid w:val="00125E31"/>
    <w:rsid w:val="00126027"/>
    <w:rsid w:val="00126295"/>
    <w:rsid w:val="001264DC"/>
    <w:rsid w:val="00127166"/>
    <w:rsid w:val="0012769D"/>
    <w:rsid w:val="00127794"/>
    <w:rsid w:val="001308FC"/>
    <w:rsid w:val="0013145F"/>
    <w:rsid w:val="0013178F"/>
    <w:rsid w:val="001318BB"/>
    <w:rsid w:val="00133581"/>
    <w:rsid w:val="00134415"/>
    <w:rsid w:val="001344A7"/>
    <w:rsid w:val="0013459C"/>
    <w:rsid w:val="00134AAB"/>
    <w:rsid w:val="00134E41"/>
    <w:rsid w:val="00135466"/>
    <w:rsid w:val="00135A04"/>
    <w:rsid w:val="00135DFE"/>
    <w:rsid w:val="00136CE8"/>
    <w:rsid w:val="00136D50"/>
    <w:rsid w:val="00137523"/>
    <w:rsid w:val="001404C9"/>
    <w:rsid w:val="001407C7"/>
    <w:rsid w:val="0014084F"/>
    <w:rsid w:val="00140AFC"/>
    <w:rsid w:val="00140C21"/>
    <w:rsid w:val="00140D35"/>
    <w:rsid w:val="00140DB5"/>
    <w:rsid w:val="00140EBA"/>
    <w:rsid w:val="00141724"/>
    <w:rsid w:val="00141791"/>
    <w:rsid w:val="001419A0"/>
    <w:rsid w:val="00142CC5"/>
    <w:rsid w:val="00142CE4"/>
    <w:rsid w:val="0014355B"/>
    <w:rsid w:val="00144D39"/>
    <w:rsid w:val="00144D5B"/>
    <w:rsid w:val="001450EA"/>
    <w:rsid w:val="001458BD"/>
    <w:rsid w:val="00146171"/>
    <w:rsid w:val="0014697D"/>
    <w:rsid w:val="00146A35"/>
    <w:rsid w:val="00146CF9"/>
    <w:rsid w:val="00146E91"/>
    <w:rsid w:val="00147733"/>
    <w:rsid w:val="00147886"/>
    <w:rsid w:val="001500DB"/>
    <w:rsid w:val="0015057A"/>
    <w:rsid w:val="00151325"/>
    <w:rsid w:val="001513B9"/>
    <w:rsid w:val="00151496"/>
    <w:rsid w:val="0015154C"/>
    <w:rsid w:val="00151823"/>
    <w:rsid w:val="0015223F"/>
    <w:rsid w:val="001526B1"/>
    <w:rsid w:val="00153CA4"/>
    <w:rsid w:val="001540B3"/>
    <w:rsid w:val="00154615"/>
    <w:rsid w:val="001546B3"/>
    <w:rsid w:val="00155963"/>
    <w:rsid w:val="00155A0C"/>
    <w:rsid w:val="00157E35"/>
    <w:rsid w:val="0016115B"/>
    <w:rsid w:val="001613D0"/>
    <w:rsid w:val="001630BD"/>
    <w:rsid w:val="00163996"/>
    <w:rsid w:val="00164436"/>
    <w:rsid w:val="0016571A"/>
    <w:rsid w:val="001657FC"/>
    <w:rsid w:val="0016610F"/>
    <w:rsid w:val="00166200"/>
    <w:rsid w:val="00166300"/>
    <w:rsid w:val="0016648D"/>
    <w:rsid w:val="001667CF"/>
    <w:rsid w:val="001670D9"/>
    <w:rsid w:val="00167415"/>
    <w:rsid w:val="0016766B"/>
    <w:rsid w:val="00167726"/>
    <w:rsid w:val="00167919"/>
    <w:rsid w:val="00167AC4"/>
    <w:rsid w:val="00167BC2"/>
    <w:rsid w:val="00167BE5"/>
    <w:rsid w:val="001721C7"/>
    <w:rsid w:val="0017284C"/>
    <w:rsid w:val="00172F29"/>
    <w:rsid w:val="00173447"/>
    <w:rsid w:val="001734AA"/>
    <w:rsid w:val="001737BB"/>
    <w:rsid w:val="00173FA6"/>
    <w:rsid w:val="001740FA"/>
    <w:rsid w:val="00174AF6"/>
    <w:rsid w:val="00174B87"/>
    <w:rsid w:val="001750D7"/>
    <w:rsid w:val="0017659B"/>
    <w:rsid w:val="001765BC"/>
    <w:rsid w:val="0017685B"/>
    <w:rsid w:val="00177332"/>
    <w:rsid w:val="001773CB"/>
    <w:rsid w:val="00177C89"/>
    <w:rsid w:val="00177D68"/>
    <w:rsid w:val="00177FA7"/>
    <w:rsid w:val="00180B46"/>
    <w:rsid w:val="0018122C"/>
    <w:rsid w:val="00181451"/>
    <w:rsid w:val="0018170B"/>
    <w:rsid w:val="001820E3"/>
    <w:rsid w:val="00182A0A"/>
    <w:rsid w:val="00182E2B"/>
    <w:rsid w:val="00183118"/>
    <w:rsid w:val="00183400"/>
    <w:rsid w:val="00183DCB"/>
    <w:rsid w:val="00183E1A"/>
    <w:rsid w:val="00183E2D"/>
    <w:rsid w:val="001842FB"/>
    <w:rsid w:val="0018453C"/>
    <w:rsid w:val="00184D1C"/>
    <w:rsid w:val="00184EB5"/>
    <w:rsid w:val="00184F90"/>
    <w:rsid w:val="00185301"/>
    <w:rsid w:val="00185A99"/>
    <w:rsid w:val="00185F23"/>
    <w:rsid w:val="001863C4"/>
    <w:rsid w:val="001871B6"/>
    <w:rsid w:val="00187470"/>
    <w:rsid w:val="00187B5B"/>
    <w:rsid w:val="00190801"/>
    <w:rsid w:val="0019100B"/>
    <w:rsid w:val="00192967"/>
    <w:rsid w:val="00192DC3"/>
    <w:rsid w:val="00193158"/>
    <w:rsid w:val="001939E1"/>
    <w:rsid w:val="001941F6"/>
    <w:rsid w:val="00194404"/>
    <w:rsid w:val="0019463C"/>
    <w:rsid w:val="001948E4"/>
    <w:rsid w:val="0019541E"/>
    <w:rsid w:val="00195550"/>
    <w:rsid w:val="001957E1"/>
    <w:rsid w:val="00195B23"/>
    <w:rsid w:val="001975FC"/>
    <w:rsid w:val="001978DE"/>
    <w:rsid w:val="00197EB7"/>
    <w:rsid w:val="001A00C8"/>
    <w:rsid w:val="001A0734"/>
    <w:rsid w:val="001A0E09"/>
    <w:rsid w:val="001A1431"/>
    <w:rsid w:val="001A15ED"/>
    <w:rsid w:val="001A1812"/>
    <w:rsid w:val="001A1CF0"/>
    <w:rsid w:val="001A2D30"/>
    <w:rsid w:val="001A3634"/>
    <w:rsid w:val="001A3D25"/>
    <w:rsid w:val="001A3F0D"/>
    <w:rsid w:val="001A4D33"/>
    <w:rsid w:val="001A4FE5"/>
    <w:rsid w:val="001A5649"/>
    <w:rsid w:val="001A594E"/>
    <w:rsid w:val="001A5B24"/>
    <w:rsid w:val="001A5F3F"/>
    <w:rsid w:val="001A6073"/>
    <w:rsid w:val="001A6248"/>
    <w:rsid w:val="001A6426"/>
    <w:rsid w:val="001A68C6"/>
    <w:rsid w:val="001A6BBF"/>
    <w:rsid w:val="001A74FC"/>
    <w:rsid w:val="001A7A0B"/>
    <w:rsid w:val="001B1283"/>
    <w:rsid w:val="001B17A7"/>
    <w:rsid w:val="001B17DE"/>
    <w:rsid w:val="001B30AB"/>
    <w:rsid w:val="001B34C6"/>
    <w:rsid w:val="001B3541"/>
    <w:rsid w:val="001B3D2E"/>
    <w:rsid w:val="001B3D5D"/>
    <w:rsid w:val="001B3E9D"/>
    <w:rsid w:val="001B3EF5"/>
    <w:rsid w:val="001B4239"/>
    <w:rsid w:val="001B5150"/>
    <w:rsid w:val="001B5CA3"/>
    <w:rsid w:val="001B6A21"/>
    <w:rsid w:val="001B6F66"/>
    <w:rsid w:val="001B7063"/>
    <w:rsid w:val="001B77DF"/>
    <w:rsid w:val="001C0256"/>
    <w:rsid w:val="001C04EA"/>
    <w:rsid w:val="001C0CDC"/>
    <w:rsid w:val="001C0E9D"/>
    <w:rsid w:val="001C1421"/>
    <w:rsid w:val="001C1697"/>
    <w:rsid w:val="001C16A9"/>
    <w:rsid w:val="001C16BB"/>
    <w:rsid w:val="001C1A92"/>
    <w:rsid w:val="001C227C"/>
    <w:rsid w:val="001C2474"/>
    <w:rsid w:val="001C2862"/>
    <w:rsid w:val="001C2DE5"/>
    <w:rsid w:val="001C3429"/>
    <w:rsid w:val="001C34C4"/>
    <w:rsid w:val="001C3A13"/>
    <w:rsid w:val="001C447A"/>
    <w:rsid w:val="001C5060"/>
    <w:rsid w:val="001C5105"/>
    <w:rsid w:val="001C5654"/>
    <w:rsid w:val="001C5ABD"/>
    <w:rsid w:val="001C5E56"/>
    <w:rsid w:val="001C6816"/>
    <w:rsid w:val="001C6DB9"/>
    <w:rsid w:val="001C6FB5"/>
    <w:rsid w:val="001D03F2"/>
    <w:rsid w:val="001D072C"/>
    <w:rsid w:val="001D0C1F"/>
    <w:rsid w:val="001D0E61"/>
    <w:rsid w:val="001D17C5"/>
    <w:rsid w:val="001D1D58"/>
    <w:rsid w:val="001D2095"/>
    <w:rsid w:val="001D20CA"/>
    <w:rsid w:val="001D2123"/>
    <w:rsid w:val="001D22B7"/>
    <w:rsid w:val="001D2653"/>
    <w:rsid w:val="001D28A7"/>
    <w:rsid w:val="001D2AC2"/>
    <w:rsid w:val="001D2E2F"/>
    <w:rsid w:val="001D2FCF"/>
    <w:rsid w:val="001D3A98"/>
    <w:rsid w:val="001D41D2"/>
    <w:rsid w:val="001D4DEB"/>
    <w:rsid w:val="001D56B0"/>
    <w:rsid w:val="001D64BE"/>
    <w:rsid w:val="001D6D57"/>
    <w:rsid w:val="001D6DF8"/>
    <w:rsid w:val="001D7047"/>
    <w:rsid w:val="001D7A8B"/>
    <w:rsid w:val="001D7ACC"/>
    <w:rsid w:val="001D7B01"/>
    <w:rsid w:val="001D7F24"/>
    <w:rsid w:val="001E0260"/>
    <w:rsid w:val="001E0ABD"/>
    <w:rsid w:val="001E10A6"/>
    <w:rsid w:val="001E1322"/>
    <w:rsid w:val="001E1816"/>
    <w:rsid w:val="001E2089"/>
    <w:rsid w:val="001E320A"/>
    <w:rsid w:val="001E348F"/>
    <w:rsid w:val="001E3964"/>
    <w:rsid w:val="001E399C"/>
    <w:rsid w:val="001E411D"/>
    <w:rsid w:val="001E5C89"/>
    <w:rsid w:val="001E5DA5"/>
    <w:rsid w:val="001E63F4"/>
    <w:rsid w:val="001E6479"/>
    <w:rsid w:val="001E6DAF"/>
    <w:rsid w:val="001E70B9"/>
    <w:rsid w:val="001E7702"/>
    <w:rsid w:val="001E7807"/>
    <w:rsid w:val="001E7832"/>
    <w:rsid w:val="001F00EF"/>
    <w:rsid w:val="001F0285"/>
    <w:rsid w:val="001F094A"/>
    <w:rsid w:val="001F1138"/>
    <w:rsid w:val="001F178B"/>
    <w:rsid w:val="001F1D18"/>
    <w:rsid w:val="001F216D"/>
    <w:rsid w:val="001F236B"/>
    <w:rsid w:val="001F2705"/>
    <w:rsid w:val="001F3808"/>
    <w:rsid w:val="001F393F"/>
    <w:rsid w:val="001F3C23"/>
    <w:rsid w:val="001F4015"/>
    <w:rsid w:val="001F4E48"/>
    <w:rsid w:val="001F546B"/>
    <w:rsid w:val="001F668F"/>
    <w:rsid w:val="001F6FDD"/>
    <w:rsid w:val="001F732F"/>
    <w:rsid w:val="001F76E1"/>
    <w:rsid w:val="00200378"/>
    <w:rsid w:val="00200398"/>
    <w:rsid w:val="002008B1"/>
    <w:rsid w:val="00200CF5"/>
    <w:rsid w:val="002019E0"/>
    <w:rsid w:val="00201A03"/>
    <w:rsid w:val="00201DF1"/>
    <w:rsid w:val="00202C19"/>
    <w:rsid w:val="00202D44"/>
    <w:rsid w:val="00203174"/>
    <w:rsid w:val="00203E42"/>
    <w:rsid w:val="0020462F"/>
    <w:rsid w:val="002047C3"/>
    <w:rsid w:val="00205EF2"/>
    <w:rsid w:val="00206B2D"/>
    <w:rsid w:val="00206DAE"/>
    <w:rsid w:val="0020729E"/>
    <w:rsid w:val="00207D3B"/>
    <w:rsid w:val="00207D4F"/>
    <w:rsid w:val="00207EE4"/>
    <w:rsid w:val="0021046A"/>
    <w:rsid w:val="00210476"/>
    <w:rsid w:val="002107E4"/>
    <w:rsid w:val="00210A6E"/>
    <w:rsid w:val="00210C84"/>
    <w:rsid w:val="00210D54"/>
    <w:rsid w:val="002111CE"/>
    <w:rsid w:val="002113B4"/>
    <w:rsid w:val="0021184D"/>
    <w:rsid w:val="002121E9"/>
    <w:rsid w:val="00213991"/>
    <w:rsid w:val="00213AFE"/>
    <w:rsid w:val="00213DFA"/>
    <w:rsid w:val="0021429A"/>
    <w:rsid w:val="002142BE"/>
    <w:rsid w:val="00214700"/>
    <w:rsid w:val="00214E69"/>
    <w:rsid w:val="00215A78"/>
    <w:rsid w:val="00215BF7"/>
    <w:rsid w:val="00215C7C"/>
    <w:rsid w:val="00215E09"/>
    <w:rsid w:val="002161EF"/>
    <w:rsid w:val="0021629B"/>
    <w:rsid w:val="0021636B"/>
    <w:rsid w:val="002163F0"/>
    <w:rsid w:val="00216437"/>
    <w:rsid w:val="00217010"/>
    <w:rsid w:val="0021750A"/>
    <w:rsid w:val="00217622"/>
    <w:rsid w:val="00217982"/>
    <w:rsid w:val="002179CF"/>
    <w:rsid w:val="00217B80"/>
    <w:rsid w:val="002204C0"/>
    <w:rsid w:val="0022054C"/>
    <w:rsid w:val="00220AC3"/>
    <w:rsid w:val="0022175A"/>
    <w:rsid w:val="00221BE8"/>
    <w:rsid w:val="002225D7"/>
    <w:rsid w:val="00222DDE"/>
    <w:rsid w:val="002236FD"/>
    <w:rsid w:val="00223AF9"/>
    <w:rsid w:val="00223B9F"/>
    <w:rsid w:val="00223E92"/>
    <w:rsid w:val="0022417C"/>
    <w:rsid w:val="00224376"/>
    <w:rsid w:val="002246DF"/>
    <w:rsid w:val="0022566D"/>
    <w:rsid w:val="002257E9"/>
    <w:rsid w:val="00225A38"/>
    <w:rsid w:val="00226EE6"/>
    <w:rsid w:val="00227E48"/>
    <w:rsid w:val="00230C68"/>
    <w:rsid w:val="00230E3F"/>
    <w:rsid w:val="00230E59"/>
    <w:rsid w:val="00231516"/>
    <w:rsid w:val="00231CDE"/>
    <w:rsid w:val="00232240"/>
    <w:rsid w:val="00232748"/>
    <w:rsid w:val="0023350F"/>
    <w:rsid w:val="0023366B"/>
    <w:rsid w:val="00233CB1"/>
    <w:rsid w:val="00234471"/>
    <w:rsid w:val="002345FC"/>
    <w:rsid w:val="00234832"/>
    <w:rsid w:val="00234E3D"/>
    <w:rsid w:val="002353EA"/>
    <w:rsid w:val="00235999"/>
    <w:rsid w:val="002363E4"/>
    <w:rsid w:val="0023784B"/>
    <w:rsid w:val="00237A7F"/>
    <w:rsid w:val="00237BE4"/>
    <w:rsid w:val="002402DA"/>
    <w:rsid w:val="00240ED9"/>
    <w:rsid w:val="002411AB"/>
    <w:rsid w:val="00241565"/>
    <w:rsid w:val="002415DC"/>
    <w:rsid w:val="002421D9"/>
    <w:rsid w:val="00242888"/>
    <w:rsid w:val="00242909"/>
    <w:rsid w:val="00243833"/>
    <w:rsid w:val="00244173"/>
    <w:rsid w:val="0024424E"/>
    <w:rsid w:val="002444C7"/>
    <w:rsid w:val="00244800"/>
    <w:rsid w:val="002456B4"/>
    <w:rsid w:val="00245F64"/>
    <w:rsid w:val="002468E0"/>
    <w:rsid w:val="00247037"/>
    <w:rsid w:val="0025064D"/>
    <w:rsid w:val="00250F24"/>
    <w:rsid w:val="002512C1"/>
    <w:rsid w:val="00251DD5"/>
    <w:rsid w:val="0025256B"/>
    <w:rsid w:val="002526A3"/>
    <w:rsid w:val="00252703"/>
    <w:rsid w:val="002527FD"/>
    <w:rsid w:val="002528A3"/>
    <w:rsid w:val="00252A18"/>
    <w:rsid w:val="00252BE7"/>
    <w:rsid w:val="002533F2"/>
    <w:rsid w:val="0025356B"/>
    <w:rsid w:val="00253592"/>
    <w:rsid w:val="00253BC1"/>
    <w:rsid w:val="002543C4"/>
    <w:rsid w:val="002546BC"/>
    <w:rsid w:val="002554BB"/>
    <w:rsid w:val="00255E47"/>
    <w:rsid w:val="00256948"/>
    <w:rsid w:val="00256F73"/>
    <w:rsid w:val="002571C3"/>
    <w:rsid w:val="002572FB"/>
    <w:rsid w:val="00257A25"/>
    <w:rsid w:val="00257B7B"/>
    <w:rsid w:val="00257D91"/>
    <w:rsid w:val="00257F54"/>
    <w:rsid w:val="0026171B"/>
    <w:rsid w:val="00261BEB"/>
    <w:rsid w:val="00261D84"/>
    <w:rsid w:val="00262BEC"/>
    <w:rsid w:val="00263657"/>
    <w:rsid w:val="00263A31"/>
    <w:rsid w:val="00263CB5"/>
    <w:rsid w:val="00263ECA"/>
    <w:rsid w:val="0026413E"/>
    <w:rsid w:val="00264627"/>
    <w:rsid w:val="002652B6"/>
    <w:rsid w:val="00265D68"/>
    <w:rsid w:val="0026620E"/>
    <w:rsid w:val="00266B49"/>
    <w:rsid w:val="00266B80"/>
    <w:rsid w:val="00267021"/>
    <w:rsid w:val="002671CC"/>
    <w:rsid w:val="002675AD"/>
    <w:rsid w:val="002709FB"/>
    <w:rsid w:val="00270C94"/>
    <w:rsid w:val="00270E7D"/>
    <w:rsid w:val="002714CC"/>
    <w:rsid w:val="0027170D"/>
    <w:rsid w:val="00272468"/>
    <w:rsid w:val="002724F6"/>
    <w:rsid w:val="002729AE"/>
    <w:rsid w:val="00272D32"/>
    <w:rsid w:val="002730FC"/>
    <w:rsid w:val="0027319A"/>
    <w:rsid w:val="00274D55"/>
    <w:rsid w:val="002756E3"/>
    <w:rsid w:val="00275902"/>
    <w:rsid w:val="00276107"/>
    <w:rsid w:val="00276374"/>
    <w:rsid w:val="002766DF"/>
    <w:rsid w:val="00276D4B"/>
    <w:rsid w:val="00277184"/>
    <w:rsid w:val="00277416"/>
    <w:rsid w:val="00277AFB"/>
    <w:rsid w:val="00277BB7"/>
    <w:rsid w:val="00277CB0"/>
    <w:rsid w:val="002801FB"/>
    <w:rsid w:val="002808E7"/>
    <w:rsid w:val="002814D9"/>
    <w:rsid w:val="00281533"/>
    <w:rsid w:val="002825DD"/>
    <w:rsid w:val="00282672"/>
    <w:rsid w:val="00282E51"/>
    <w:rsid w:val="00283086"/>
    <w:rsid w:val="00284292"/>
    <w:rsid w:val="00284E5C"/>
    <w:rsid w:val="002854C7"/>
    <w:rsid w:val="00285664"/>
    <w:rsid w:val="00286E54"/>
    <w:rsid w:val="002874A0"/>
    <w:rsid w:val="0028771A"/>
    <w:rsid w:val="002877FC"/>
    <w:rsid w:val="00290117"/>
    <w:rsid w:val="00290D56"/>
    <w:rsid w:val="00290F89"/>
    <w:rsid w:val="002915C4"/>
    <w:rsid w:val="002918A3"/>
    <w:rsid w:val="00291A2C"/>
    <w:rsid w:val="002923F2"/>
    <w:rsid w:val="0029240D"/>
    <w:rsid w:val="00292BE2"/>
    <w:rsid w:val="002937B7"/>
    <w:rsid w:val="00293E08"/>
    <w:rsid w:val="00295F0B"/>
    <w:rsid w:val="002968C5"/>
    <w:rsid w:val="00296BD3"/>
    <w:rsid w:val="002978BE"/>
    <w:rsid w:val="00297984"/>
    <w:rsid w:val="002A0F63"/>
    <w:rsid w:val="002A11B2"/>
    <w:rsid w:val="002A1D6D"/>
    <w:rsid w:val="002A1F49"/>
    <w:rsid w:val="002A2278"/>
    <w:rsid w:val="002A253F"/>
    <w:rsid w:val="002A3321"/>
    <w:rsid w:val="002A357A"/>
    <w:rsid w:val="002A3993"/>
    <w:rsid w:val="002A3BF1"/>
    <w:rsid w:val="002A4486"/>
    <w:rsid w:val="002A45F6"/>
    <w:rsid w:val="002A4A0F"/>
    <w:rsid w:val="002A4D42"/>
    <w:rsid w:val="002A4E15"/>
    <w:rsid w:val="002A4E55"/>
    <w:rsid w:val="002A5A9C"/>
    <w:rsid w:val="002A6320"/>
    <w:rsid w:val="002A657C"/>
    <w:rsid w:val="002A699D"/>
    <w:rsid w:val="002A711E"/>
    <w:rsid w:val="002A791E"/>
    <w:rsid w:val="002A7A0E"/>
    <w:rsid w:val="002B01EA"/>
    <w:rsid w:val="002B028E"/>
    <w:rsid w:val="002B044E"/>
    <w:rsid w:val="002B0524"/>
    <w:rsid w:val="002B076B"/>
    <w:rsid w:val="002B0A69"/>
    <w:rsid w:val="002B0AFA"/>
    <w:rsid w:val="002B0D88"/>
    <w:rsid w:val="002B0E5D"/>
    <w:rsid w:val="002B0E91"/>
    <w:rsid w:val="002B13AB"/>
    <w:rsid w:val="002B22EA"/>
    <w:rsid w:val="002B26AF"/>
    <w:rsid w:val="002B2EC8"/>
    <w:rsid w:val="002B2F09"/>
    <w:rsid w:val="002B303C"/>
    <w:rsid w:val="002B4561"/>
    <w:rsid w:val="002B4E02"/>
    <w:rsid w:val="002B56DC"/>
    <w:rsid w:val="002B59AC"/>
    <w:rsid w:val="002B5D1E"/>
    <w:rsid w:val="002B611E"/>
    <w:rsid w:val="002B61F8"/>
    <w:rsid w:val="002B637D"/>
    <w:rsid w:val="002B788F"/>
    <w:rsid w:val="002C0177"/>
    <w:rsid w:val="002C11F2"/>
    <w:rsid w:val="002C2757"/>
    <w:rsid w:val="002C35F9"/>
    <w:rsid w:val="002C368A"/>
    <w:rsid w:val="002C3C38"/>
    <w:rsid w:val="002C3F1F"/>
    <w:rsid w:val="002C494B"/>
    <w:rsid w:val="002C4F5E"/>
    <w:rsid w:val="002C4F9B"/>
    <w:rsid w:val="002C524F"/>
    <w:rsid w:val="002C52D7"/>
    <w:rsid w:val="002C5A84"/>
    <w:rsid w:val="002C5BFA"/>
    <w:rsid w:val="002C5EEE"/>
    <w:rsid w:val="002C6953"/>
    <w:rsid w:val="002D0203"/>
    <w:rsid w:val="002D02D6"/>
    <w:rsid w:val="002D0710"/>
    <w:rsid w:val="002D0EB3"/>
    <w:rsid w:val="002D2171"/>
    <w:rsid w:val="002D379F"/>
    <w:rsid w:val="002D3D39"/>
    <w:rsid w:val="002D42F6"/>
    <w:rsid w:val="002D4362"/>
    <w:rsid w:val="002D4C46"/>
    <w:rsid w:val="002D53E5"/>
    <w:rsid w:val="002D548C"/>
    <w:rsid w:val="002D5FCA"/>
    <w:rsid w:val="002D610B"/>
    <w:rsid w:val="002D631C"/>
    <w:rsid w:val="002D6CBF"/>
    <w:rsid w:val="002D7314"/>
    <w:rsid w:val="002D7F4F"/>
    <w:rsid w:val="002E0196"/>
    <w:rsid w:val="002E090F"/>
    <w:rsid w:val="002E0C17"/>
    <w:rsid w:val="002E1006"/>
    <w:rsid w:val="002E13D2"/>
    <w:rsid w:val="002E1A38"/>
    <w:rsid w:val="002E26DE"/>
    <w:rsid w:val="002E3B92"/>
    <w:rsid w:val="002E45C5"/>
    <w:rsid w:val="002E53E8"/>
    <w:rsid w:val="002E5E83"/>
    <w:rsid w:val="002E5E8A"/>
    <w:rsid w:val="002E76D0"/>
    <w:rsid w:val="002F05A5"/>
    <w:rsid w:val="002F05DA"/>
    <w:rsid w:val="002F07A4"/>
    <w:rsid w:val="002F0885"/>
    <w:rsid w:val="002F0C18"/>
    <w:rsid w:val="002F0D5E"/>
    <w:rsid w:val="002F1DF8"/>
    <w:rsid w:val="002F2316"/>
    <w:rsid w:val="002F2939"/>
    <w:rsid w:val="002F2A63"/>
    <w:rsid w:val="002F2E90"/>
    <w:rsid w:val="002F33BB"/>
    <w:rsid w:val="002F3B80"/>
    <w:rsid w:val="002F3CFE"/>
    <w:rsid w:val="002F409A"/>
    <w:rsid w:val="002F5051"/>
    <w:rsid w:val="002F5E6F"/>
    <w:rsid w:val="002F605C"/>
    <w:rsid w:val="002F60EE"/>
    <w:rsid w:val="002F624E"/>
    <w:rsid w:val="002F68A2"/>
    <w:rsid w:val="002F6A06"/>
    <w:rsid w:val="002F74C0"/>
    <w:rsid w:val="002F776A"/>
    <w:rsid w:val="002F79B6"/>
    <w:rsid w:val="002F7B2E"/>
    <w:rsid w:val="00300739"/>
    <w:rsid w:val="003010F2"/>
    <w:rsid w:val="0030143B"/>
    <w:rsid w:val="00301B5D"/>
    <w:rsid w:val="00301C8C"/>
    <w:rsid w:val="00301DE5"/>
    <w:rsid w:val="00301F2A"/>
    <w:rsid w:val="00302305"/>
    <w:rsid w:val="003025D1"/>
    <w:rsid w:val="00302D68"/>
    <w:rsid w:val="00302F1A"/>
    <w:rsid w:val="0030334D"/>
    <w:rsid w:val="0030351C"/>
    <w:rsid w:val="0030394D"/>
    <w:rsid w:val="0030426C"/>
    <w:rsid w:val="00304D91"/>
    <w:rsid w:val="00304F80"/>
    <w:rsid w:val="003056A6"/>
    <w:rsid w:val="00305E25"/>
    <w:rsid w:val="003060CB"/>
    <w:rsid w:val="00306809"/>
    <w:rsid w:val="00306950"/>
    <w:rsid w:val="00306B69"/>
    <w:rsid w:val="00306EFA"/>
    <w:rsid w:val="00306F11"/>
    <w:rsid w:val="00310377"/>
    <w:rsid w:val="00310523"/>
    <w:rsid w:val="00310E8D"/>
    <w:rsid w:val="00310F9D"/>
    <w:rsid w:val="0031184A"/>
    <w:rsid w:val="00312289"/>
    <w:rsid w:val="0031239D"/>
    <w:rsid w:val="00313FD2"/>
    <w:rsid w:val="00314980"/>
    <w:rsid w:val="00314F7E"/>
    <w:rsid w:val="00314FDB"/>
    <w:rsid w:val="00315591"/>
    <w:rsid w:val="00315F3F"/>
    <w:rsid w:val="003161CC"/>
    <w:rsid w:val="00316A2C"/>
    <w:rsid w:val="00316B4B"/>
    <w:rsid w:val="00317162"/>
    <w:rsid w:val="0031781C"/>
    <w:rsid w:val="00317AC8"/>
    <w:rsid w:val="00317BA4"/>
    <w:rsid w:val="0032045E"/>
    <w:rsid w:val="00320B4A"/>
    <w:rsid w:val="00320CAA"/>
    <w:rsid w:val="00321248"/>
    <w:rsid w:val="0032168B"/>
    <w:rsid w:val="003217CE"/>
    <w:rsid w:val="00321869"/>
    <w:rsid w:val="00321D31"/>
    <w:rsid w:val="0032203F"/>
    <w:rsid w:val="00322318"/>
    <w:rsid w:val="00322373"/>
    <w:rsid w:val="00322886"/>
    <w:rsid w:val="0032303E"/>
    <w:rsid w:val="0032339B"/>
    <w:rsid w:val="00323941"/>
    <w:rsid w:val="00324320"/>
    <w:rsid w:val="003243ED"/>
    <w:rsid w:val="00324787"/>
    <w:rsid w:val="00324D8A"/>
    <w:rsid w:val="0032577D"/>
    <w:rsid w:val="003259E3"/>
    <w:rsid w:val="00325C20"/>
    <w:rsid w:val="00325DB1"/>
    <w:rsid w:val="003260F0"/>
    <w:rsid w:val="0032629C"/>
    <w:rsid w:val="003262B7"/>
    <w:rsid w:val="00326488"/>
    <w:rsid w:val="003268DF"/>
    <w:rsid w:val="0032731C"/>
    <w:rsid w:val="00327B95"/>
    <w:rsid w:val="00327CC2"/>
    <w:rsid w:val="00330027"/>
    <w:rsid w:val="003306CF"/>
    <w:rsid w:val="003306EB"/>
    <w:rsid w:val="00330792"/>
    <w:rsid w:val="00331261"/>
    <w:rsid w:val="00331A16"/>
    <w:rsid w:val="003329A6"/>
    <w:rsid w:val="00332AA7"/>
    <w:rsid w:val="00332D94"/>
    <w:rsid w:val="00333DB4"/>
    <w:rsid w:val="00334018"/>
    <w:rsid w:val="003346AC"/>
    <w:rsid w:val="003349BE"/>
    <w:rsid w:val="00334D16"/>
    <w:rsid w:val="00334D88"/>
    <w:rsid w:val="0033504D"/>
    <w:rsid w:val="003365AB"/>
    <w:rsid w:val="0033662A"/>
    <w:rsid w:val="00336BDC"/>
    <w:rsid w:val="00336E50"/>
    <w:rsid w:val="003379DF"/>
    <w:rsid w:val="0034001F"/>
    <w:rsid w:val="00340210"/>
    <w:rsid w:val="003408B3"/>
    <w:rsid w:val="0034118C"/>
    <w:rsid w:val="00341436"/>
    <w:rsid w:val="00341CC4"/>
    <w:rsid w:val="00341F47"/>
    <w:rsid w:val="00342732"/>
    <w:rsid w:val="003428A1"/>
    <w:rsid w:val="00343292"/>
    <w:rsid w:val="00343445"/>
    <w:rsid w:val="00343A96"/>
    <w:rsid w:val="00343DEF"/>
    <w:rsid w:val="0034403B"/>
    <w:rsid w:val="003444A9"/>
    <w:rsid w:val="00344F18"/>
    <w:rsid w:val="003450FF"/>
    <w:rsid w:val="003456F8"/>
    <w:rsid w:val="0034570A"/>
    <w:rsid w:val="003457F5"/>
    <w:rsid w:val="003464B1"/>
    <w:rsid w:val="003465F9"/>
    <w:rsid w:val="00346F09"/>
    <w:rsid w:val="00347208"/>
    <w:rsid w:val="003476BF"/>
    <w:rsid w:val="00350634"/>
    <w:rsid w:val="003518A5"/>
    <w:rsid w:val="003520CF"/>
    <w:rsid w:val="003520EE"/>
    <w:rsid w:val="003525D7"/>
    <w:rsid w:val="00352623"/>
    <w:rsid w:val="0035304C"/>
    <w:rsid w:val="00353667"/>
    <w:rsid w:val="003537E5"/>
    <w:rsid w:val="00353ADA"/>
    <w:rsid w:val="00353E1B"/>
    <w:rsid w:val="00354887"/>
    <w:rsid w:val="00355A24"/>
    <w:rsid w:val="00355CA0"/>
    <w:rsid w:val="00356943"/>
    <w:rsid w:val="00356D5C"/>
    <w:rsid w:val="00356DFE"/>
    <w:rsid w:val="003570D9"/>
    <w:rsid w:val="003575A5"/>
    <w:rsid w:val="00357A0B"/>
    <w:rsid w:val="00357AEE"/>
    <w:rsid w:val="00360286"/>
    <w:rsid w:val="00360419"/>
    <w:rsid w:val="003604B5"/>
    <w:rsid w:val="0036096D"/>
    <w:rsid w:val="00360AB4"/>
    <w:rsid w:val="00361584"/>
    <w:rsid w:val="0036198B"/>
    <w:rsid w:val="00361A9F"/>
    <w:rsid w:val="003628CA"/>
    <w:rsid w:val="0036348C"/>
    <w:rsid w:val="00363492"/>
    <w:rsid w:val="0036381F"/>
    <w:rsid w:val="00363B19"/>
    <w:rsid w:val="003640C9"/>
    <w:rsid w:val="0036435A"/>
    <w:rsid w:val="003644CE"/>
    <w:rsid w:val="003655F4"/>
    <w:rsid w:val="00365C8D"/>
    <w:rsid w:val="00365D70"/>
    <w:rsid w:val="0036645D"/>
    <w:rsid w:val="003667FC"/>
    <w:rsid w:val="003674AB"/>
    <w:rsid w:val="003708B0"/>
    <w:rsid w:val="00370B59"/>
    <w:rsid w:val="00370B65"/>
    <w:rsid w:val="00371135"/>
    <w:rsid w:val="00371918"/>
    <w:rsid w:val="00372F6B"/>
    <w:rsid w:val="00373A61"/>
    <w:rsid w:val="00373F0D"/>
    <w:rsid w:val="00374104"/>
    <w:rsid w:val="003743CD"/>
    <w:rsid w:val="00374652"/>
    <w:rsid w:val="0037504D"/>
    <w:rsid w:val="00375521"/>
    <w:rsid w:val="003757E2"/>
    <w:rsid w:val="003757E3"/>
    <w:rsid w:val="00375A7C"/>
    <w:rsid w:val="00375FB4"/>
    <w:rsid w:val="003765D0"/>
    <w:rsid w:val="00376C30"/>
    <w:rsid w:val="00377271"/>
    <w:rsid w:val="00377326"/>
    <w:rsid w:val="00377AFF"/>
    <w:rsid w:val="00377B9A"/>
    <w:rsid w:val="00377CEA"/>
    <w:rsid w:val="00380391"/>
    <w:rsid w:val="0038058B"/>
    <w:rsid w:val="003808A6"/>
    <w:rsid w:val="003817B4"/>
    <w:rsid w:val="00381840"/>
    <w:rsid w:val="00381851"/>
    <w:rsid w:val="003820B9"/>
    <w:rsid w:val="003829BA"/>
    <w:rsid w:val="003831A6"/>
    <w:rsid w:val="003834B4"/>
    <w:rsid w:val="003835DA"/>
    <w:rsid w:val="00384253"/>
    <w:rsid w:val="003859C3"/>
    <w:rsid w:val="00385B3A"/>
    <w:rsid w:val="00385CD1"/>
    <w:rsid w:val="00385D61"/>
    <w:rsid w:val="003869C9"/>
    <w:rsid w:val="00386AB4"/>
    <w:rsid w:val="00386F20"/>
    <w:rsid w:val="00387541"/>
    <w:rsid w:val="00387F56"/>
    <w:rsid w:val="00387FA8"/>
    <w:rsid w:val="00390556"/>
    <w:rsid w:val="0039183F"/>
    <w:rsid w:val="00391B97"/>
    <w:rsid w:val="00391F2F"/>
    <w:rsid w:val="003922A7"/>
    <w:rsid w:val="00392C62"/>
    <w:rsid w:val="00392DD9"/>
    <w:rsid w:val="0039369D"/>
    <w:rsid w:val="00393892"/>
    <w:rsid w:val="003938A6"/>
    <w:rsid w:val="00393939"/>
    <w:rsid w:val="00394240"/>
    <w:rsid w:val="00394259"/>
    <w:rsid w:val="0039436C"/>
    <w:rsid w:val="0039485A"/>
    <w:rsid w:val="00394CC9"/>
    <w:rsid w:val="00394F15"/>
    <w:rsid w:val="003957A4"/>
    <w:rsid w:val="00395B5B"/>
    <w:rsid w:val="00396433"/>
    <w:rsid w:val="00396466"/>
    <w:rsid w:val="00396FE6"/>
    <w:rsid w:val="003977DC"/>
    <w:rsid w:val="00397920"/>
    <w:rsid w:val="003979AE"/>
    <w:rsid w:val="003A022D"/>
    <w:rsid w:val="003A036C"/>
    <w:rsid w:val="003A0723"/>
    <w:rsid w:val="003A0CBC"/>
    <w:rsid w:val="003A0CF5"/>
    <w:rsid w:val="003A0D5B"/>
    <w:rsid w:val="003A0F25"/>
    <w:rsid w:val="003A0F28"/>
    <w:rsid w:val="003A18E0"/>
    <w:rsid w:val="003A2A6C"/>
    <w:rsid w:val="003A2CEE"/>
    <w:rsid w:val="003A32CC"/>
    <w:rsid w:val="003A3D9E"/>
    <w:rsid w:val="003A4ACE"/>
    <w:rsid w:val="003A5033"/>
    <w:rsid w:val="003A50F8"/>
    <w:rsid w:val="003A514C"/>
    <w:rsid w:val="003A5D7C"/>
    <w:rsid w:val="003A5F81"/>
    <w:rsid w:val="003A6280"/>
    <w:rsid w:val="003A62C8"/>
    <w:rsid w:val="003A636E"/>
    <w:rsid w:val="003A6516"/>
    <w:rsid w:val="003A700A"/>
    <w:rsid w:val="003A7373"/>
    <w:rsid w:val="003A7BA1"/>
    <w:rsid w:val="003B0184"/>
    <w:rsid w:val="003B0231"/>
    <w:rsid w:val="003B02CC"/>
    <w:rsid w:val="003B0672"/>
    <w:rsid w:val="003B0946"/>
    <w:rsid w:val="003B0CB9"/>
    <w:rsid w:val="003B0D0E"/>
    <w:rsid w:val="003B12BF"/>
    <w:rsid w:val="003B17B0"/>
    <w:rsid w:val="003B22E0"/>
    <w:rsid w:val="003B2FFE"/>
    <w:rsid w:val="003B3032"/>
    <w:rsid w:val="003B31A0"/>
    <w:rsid w:val="003B3B12"/>
    <w:rsid w:val="003B3C42"/>
    <w:rsid w:val="003B40D8"/>
    <w:rsid w:val="003B46D2"/>
    <w:rsid w:val="003B4953"/>
    <w:rsid w:val="003B553F"/>
    <w:rsid w:val="003B5FEF"/>
    <w:rsid w:val="003B6AF5"/>
    <w:rsid w:val="003B6D2C"/>
    <w:rsid w:val="003C00F4"/>
    <w:rsid w:val="003C04C7"/>
    <w:rsid w:val="003C0C57"/>
    <w:rsid w:val="003C20C2"/>
    <w:rsid w:val="003C2730"/>
    <w:rsid w:val="003C4483"/>
    <w:rsid w:val="003C4E2C"/>
    <w:rsid w:val="003C5F30"/>
    <w:rsid w:val="003C6363"/>
    <w:rsid w:val="003C66DB"/>
    <w:rsid w:val="003C68E8"/>
    <w:rsid w:val="003C6925"/>
    <w:rsid w:val="003C6983"/>
    <w:rsid w:val="003C6A04"/>
    <w:rsid w:val="003C6A58"/>
    <w:rsid w:val="003C709C"/>
    <w:rsid w:val="003C7327"/>
    <w:rsid w:val="003C7826"/>
    <w:rsid w:val="003C798B"/>
    <w:rsid w:val="003D0253"/>
    <w:rsid w:val="003D0334"/>
    <w:rsid w:val="003D04C7"/>
    <w:rsid w:val="003D07F7"/>
    <w:rsid w:val="003D08DC"/>
    <w:rsid w:val="003D29F9"/>
    <w:rsid w:val="003D2BA3"/>
    <w:rsid w:val="003D2D69"/>
    <w:rsid w:val="003D334C"/>
    <w:rsid w:val="003D34BA"/>
    <w:rsid w:val="003D3890"/>
    <w:rsid w:val="003D398B"/>
    <w:rsid w:val="003D3EFD"/>
    <w:rsid w:val="003D426B"/>
    <w:rsid w:val="003D42A2"/>
    <w:rsid w:val="003D442E"/>
    <w:rsid w:val="003D4836"/>
    <w:rsid w:val="003D55C8"/>
    <w:rsid w:val="003D5782"/>
    <w:rsid w:val="003D59C0"/>
    <w:rsid w:val="003D5F27"/>
    <w:rsid w:val="003D61ED"/>
    <w:rsid w:val="003D6522"/>
    <w:rsid w:val="003D66E4"/>
    <w:rsid w:val="003D6E13"/>
    <w:rsid w:val="003D6E3E"/>
    <w:rsid w:val="003D6F6F"/>
    <w:rsid w:val="003D7A72"/>
    <w:rsid w:val="003D7A74"/>
    <w:rsid w:val="003D7DCC"/>
    <w:rsid w:val="003D7EE3"/>
    <w:rsid w:val="003D7FD0"/>
    <w:rsid w:val="003E0189"/>
    <w:rsid w:val="003E0480"/>
    <w:rsid w:val="003E07FF"/>
    <w:rsid w:val="003E0B95"/>
    <w:rsid w:val="003E0DB3"/>
    <w:rsid w:val="003E0FB4"/>
    <w:rsid w:val="003E12A5"/>
    <w:rsid w:val="003E1639"/>
    <w:rsid w:val="003E1A51"/>
    <w:rsid w:val="003E1ADB"/>
    <w:rsid w:val="003E1E7C"/>
    <w:rsid w:val="003E1ED4"/>
    <w:rsid w:val="003E1EF8"/>
    <w:rsid w:val="003E269D"/>
    <w:rsid w:val="003E2831"/>
    <w:rsid w:val="003E33C3"/>
    <w:rsid w:val="003E3497"/>
    <w:rsid w:val="003E59B3"/>
    <w:rsid w:val="003E5A1E"/>
    <w:rsid w:val="003E5B62"/>
    <w:rsid w:val="003E5CF1"/>
    <w:rsid w:val="003E63CA"/>
    <w:rsid w:val="003E7B34"/>
    <w:rsid w:val="003E7E40"/>
    <w:rsid w:val="003E7FA9"/>
    <w:rsid w:val="003F0417"/>
    <w:rsid w:val="003F0971"/>
    <w:rsid w:val="003F09C3"/>
    <w:rsid w:val="003F0BF3"/>
    <w:rsid w:val="003F146D"/>
    <w:rsid w:val="003F1471"/>
    <w:rsid w:val="003F1785"/>
    <w:rsid w:val="003F1B99"/>
    <w:rsid w:val="003F1BBB"/>
    <w:rsid w:val="003F2384"/>
    <w:rsid w:val="003F2454"/>
    <w:rsid w:val="003F2840"/>
    <w:rsid w:val="003F2990"/>
    <w:rsid w:val="003F2E2D"/>
    <w:rsid w:val="003F34A0"/>
    <w:rsid w:val="003F3DB9"/>
    <w:rsid w:val="003F3F33"/>
    <w:rsid w:val="003F4C4C"/>
    <w:rsid w:val="003F4EB1"/>
    <w:rsid w:val="003F4ED7"/>
    <w:rsid w:val="003F50CD"/>
    <w:rsid w:val="003F552D"/>
    <w:rsid w:val="003F5A7F"/>
    <w:rsid w:val="003F7018"/>
    <w:rsid w:val="003F705C"/>
    <w:rsid w:val="003F749F"/>
    <w:rsid w:val="003F77DC"/>
    <w:rsid w:val="003F7E06"/>
    <w:rsid w:val="004005A0"/>
    <w:rsid w:val="00400709"/>
    <w:rsid w:val="00400F38"/>
    <w:rsid w:val="00401437"/>
    <w:rsid w:val="00401C29"/>
    <w:rsid w:val="00401CBB"/>
    <w:rsid w:val="004020E7"/>
    <w:rsid w:val="0040244A"/>
    <w:rsid w:val="0040271C"/>
    <w:rsid w:val="00402727"/>
    <w:rsid w:val="00402D56"/>
    <w:rsid w:val="00402D96"/>
    <w:rsid w:val="004049A5"/>
    <w:rsid w:val="00404FB5"/>
    <w:rsid w:val="00404FBC"/>
    <w:rsid w:val="0040620B"/>
    <w:rsid w:val="004065F9"/>
    <w:rsid w:val="00406EE6"/>
    <w:rsid w:val="004072F6"/>
    <w:rsid w:val="004075D3"/>
    <w:rsid w:val="00407CD5"/>
    <w:rsid w:val="00407D5C"/>
    <w:rsid w:val="00410AE0"/>
    <w:rsid w:val="00410BFA"/>
    <w:rsid w:val="00410CD1"/>
    <w:rsid w:val="00412442"/>
    <w:rsid w:val="00412753"/>
    <w:rsid w:val="00412E78"/>
    <w:rsid w:val="004140F7"/>
    <w:rsid w:val="004143C7"/>
    <w:rsid w:val="004145A2"/>
    <w:rsid w:val="00414961"/>
    <w:rsid w:val="00414FC0"/>
    <w:rsid w:val="00414FED"/>
    <w:rsid w:val="004150DC"/>
    <w:rsid w:val="004157A2"/>
    <w:rsid w:val="00415A3B"/>
    <w:rsid w:val="00415A6E"/>
    <w:rsid w:val="00415A8C"/>
    <w:rsid w:val="004161EB"/>
    <w:rsid w:val="00416579"/>
    <w:rsid w:val="004168B1"/>
    <w:rsid w:val="0041715C"/>
    <w:rsid w:val="00417800"/>
    <w:rsid w:val="004179A2"/>
    <w:rsid w:val="00417C50"/>
    <w:rsid w:val="00420085"/>
    <w:rsid w:val="004206E0"/>
    <w:rsid w:val="00420AF1"/>
    <w:rsid w:val="00420FA1"/>
    <w:rsid w:val="0042143F"/>
    <w:rsid w:val="00421678"/>
    <w:rsid w:val="0042196E"/>
    <w:rsid w:val="00421AB9"/>
    <w:rsid w:val="00422422"/>
    <w:rsid w:val="004225FD"/>
    <w:rsid w:val="00422A83"/>
    <w:rsid w:val="00422C11"/>
    <w:rsid w:val="0042313D"/>
    <w:rsid w:val="0042360B"/>
    <w:rsid w:val="004245EB"/>
    <w:rsid w:val="00424DC0"/>
    <w:rsid w:val="004252F6"/>
    <w:rsid w:val="00425546"/>
    <w:rsid w:val="00425E61"/>
    <w:rsid w:val="00426219"/>
    <w:rsid w:val="00426780"/>
    <w:rsid w:val="00426DA9"/>
    <w:rsid w:val="00427765"/>
    <w:rsid w:val="00427766"/>
    <w:rsid w:val="004277C3"/>
    <w:rsid w:val="004278C9"/>
    <w:rsid w:val="00427B84"/>
    <w:rsid w:val="00427E5B"/>
    <w:rsid w:val="00427E9E"/>
    <w:rsid w:val="00430F1C"/>
    <w:rsid w:val="004312F3"/>
    <w:rsid w:val="00431D90"/>
    <w:rsid w:val="00431F8F"/>
    <w:rsid w:val="00432228"/>
    <w:rsid w:val="0043229B"/>
    <w:rsid w:val="004328C1"/>
    <w:rsid w:val="00432B70"/>
    <w:rsid w:val="004333E7"/>
    <w:rsid w:val="0043399A"/>
    <w:rsid w:val="004339CC"/>
    <w:rsid w:val="00434CE6"/>
    <w:rsid w:val="004352E8"/>
    <w:rsid w:val="0043568D"/>
    <w:rsid w:val="0043581B"/>
    <w:rsid w:val="00435A83"/>
    <w:rsid w:val="00435C0E"/>
    <w:rsid w:val="00436BB4"/>
    <w:rsid w:val="00437346"/>
    <w:rsid w:val="00437532"/>
    <w:rsid w:val="00437606"/>
    <w:rsid w:val="0043762C"/>
    <w:rsid w:val="00440075"/>
    <w:rsid w:val="004401D1"/>
    <w:rsid w:val="00440356"/>
    <w:rsid w:val="00441DF2"/>
    <w:rsid w:val="00441F34"/>
    <w:rsid w:val="00442213"/>
    <w:rsid w:val="00442E38"/>
    <w:rsid w:val="00443D60"/>
    <w:rsid w:val="00444046"/>
    <w:rsid w:val="004440CF"/>
    <w:rsid w:val="004447CF"/>
    <w:rsid w:val="00444D2D"/>
    <w:rsid w:val="0044512A"/>
    <w:rsid w:val="00445501"/>
    <w:rsid w:val="0044582D"/>
    <w:rsid w:val="00445ABC"/>
    <w:rsid w:val="00445D6C"/>
    <w:rsid w:val="00445FDC"/>
    <w:rsid w:val="00446105"/>
    <w:rsid w:val="004475BE"/>
    <w:rsid w:val="00447600"/>
    <w:rsid w:val="0045125F"/>
    <w:rsid w:val="00451272"/>
    <w:rsid w:val="004517DE"/>
    <w:rsid w:val="0045192D"/>
    <w:rsid w:val="00451B4E"/>
    <w:rsid w:val="00451EC5"/>
    <w:rsid w:val="00452817"/>
    <w:rsid w:val="00453818"/>
    <w:rsid w:val="004538E4"/>
    <w:rsid w:val="00453C20"/>
    <w:rsid w:val="004543C9"/>
    <w:rsid w:val="00454A8B"/>
    <w:rsid w:val="00454D29"/>
    <w:rsid w:val="00454D8B"/>
    <w:rsid w:val="0045515C"/>
    <w:rsid w:val="004553F6"/>
    <w:rsid w:val="0045549B"/>
    <w:rsid w:val="004556C4"/>
    <w:rsid w:val="004558C7"/>
    <w:rsid w:val="00455F57"/>
    <w:rsid w:val="004560A0"/>
    <w:rsid w:val="004567E0"/>
    <w:rsid w:val="00457413"/>
    <w:rsid w:val="00457562"/>
    <w:rsid w:val="00457766"/>
    <w:rsid w:val="004579F9"/>
    <w:rsid w:val="00457E8E"/>
    <w:rsid w:val="00460443"/>
    <w:rsid w:val="004604ED"/>
    <w:rsid w:val="00460910"/>
    <w:rsid w:val="00460F55"/>
    <w:rsid w:val="00461062"/>
    <w:rsid w:val="004611F4"/>
    <w:rsid w:val="00461C16"/>
    <w:rsid w:val="00461D2F"/>
    <w:rsid w:val="00461E57"/>
    <w:rsid w:val="0046222E"/>
    <w:rsid w:val="0046228F"/>
    <w:rsid w:val="0046237A"/>
    <w:rsid w:val="00462B1F"/>
    <w:rsid w:val="00463025"/>
    <w:rsid w:val="004646AD"/>
    <w:rsid w:val="004646BA"/>
    <w:rsid w:val="0046470B"/>
    <w:rsid w:val="00464771"/>
    <w:rsid w:val="004648C4"/>
    <w:rsid w:val="00464A43"/>
    <w:rsid w:val="00464C83"/>
    <w:rsid w:val="00464C9A"/>
    <w:rsid w:val="004651F7"/>
    <w:rsid w:val="00467329"/>
    <w:rsid w:val="00467C8A"/>
    <w:rsid w:val="00467DC8"/>
    <w:rsid w:val="004702DA"/>
    <w:rsid w:val="00470373"/>
    <w:rsid w:val="00470C33"/>
    <w:rsid w:val="004713DD"/>
    <w:rsid w:val="00471E3C"/>
    <w:rsid w:val="004723A9"/>
    <w:rsid w:val="00472512"/>
    <w:rsid w:val="0047263E"/>
    <w:rsid w:val="004727AD"/>
    <w:rsid w:val="00472A9C"/>
    <w:rsid w:val="00472E0C"/>
    <w:rsid w:val="00472E92"/>
    <w:rsid w:val="00473166"/>
    <w:rsid w:val="00474356"/>
    <w:rsid w:val="00474E43"/>
    <w:rsid w:val="00475013"/>
    <w:rsid w:val="00475B9B"/>
    <w:rsid w:val="00475DBD"/>
    <w:rsid w:val="00475E14"/>
    <w:rsid w:val="00476229"/>
    <w:rsid w:val="00476966"/>
    <w:rsid w:val="004769A4"/>
    <w:rsid w:val="004769F7"/>
    <w:rsid w:val="00477869"/>
    <w:rsid w:val="00477DD3"/>
    <w:rsid w:val="00480076"/>
    <w:rsid w:val="004818EB"/>
    <w:rsid w:val="00482411"/>
    <w:rsid w:val="0048254F"/>
    <w:rsid w:val="004828BE"/>
    <w:rsid w:val="00482B35"/>
    <w:rsid w:val="004832A5"/>
    <w:rsid w:val="00483581"/>
    <w:rsid w:val="00483D4C"/>
    <w:rsid w:val="00484CA7"/>
    <w:rsid w:val="0048503E"/>
    <w:rsid w:val="004850E8"/>
    <w:rsid w:val="00485B86"/>
    <w:rsid w:val="00486209"/>
    <w:rsid w:val="00486BB7"/>
    <w:rsid w:val="00486C20"/>
    <w:rsid w:val="00487ADF"/>
    <w:rsid w:val="00490CBA"/>
    <w:rsid w:val="0049163C"/>
    <w:rsid w:val="004918BA"/>
    <w:rsid w:val="00491993"/>
    <w:rsid w:val="00492242"/>
    <w:rsid w:val="00492AD9"/>
    <w:rsid w:val="00493647"/>
    <w:rsid w:val="00494B9B"/>
    <w:rsid w:val="004951C6"/>
    <w:rsid w:val="00495554"/>
    <w:rsid w:val="00495C6E"/>
    <w:rsid w:val="00495D59"/>
    <w:rsid w:val="004960E6"/>
    <w:rsid w:val="0049654C"/>
    <w:rsid w:val="004971AA"/>
    <w:rsid w:val="00497F17"/>
    <w:rsid w:val="004A09E8"/>
    <w:rsid w:val="004A0BFF"/>
    <w:rsid w:val="004A1646"/>
    <w:rsid w:val="004A1DA8"/>
    <w:rsid w:val="004A21A9"/>
    <w:rsid w:val="004A2354"/>
    <w:rsid w:val="004A2B11"/>
    <w:rsid w:val="004A2EFD"/>
    <w:rsid w:val="004A317E"/>
    <w:rsid w:val="004A322E"/>
    <w:rsid w:val="004A3612"/>
    <w:rsid w:val="004A37A5"/>
    <w:rsid w:val="004A46B2"/>
    <w:rsid w:val="004A4F08"/>
    <w:rsid w:val="004A4F28"/>
    <w:rsid w:val="004A51A2"/>
    <w:rsid w:val="004A591F"/>
    <w:rsid w:val="004A5B76"/>
    <w:rsid w:val="004A60DA"/>
    <w:rsid w:val="004A64E2"/>
    <w:rsid w:val="004A6564"/>
    <w:rsid w:val="004A6785"/>
    <w:rsid w:val="004A7D5F"/>
    <w:rsid w:val="004A7F8B"/>
    <w:rsid w:val="004B11EA"/>
    <w:rsid w:val="004B1B1A"/>
    <w:rsid w:val="004B283D"/>
    <w:rsid w:val="004B2BB3"/>
    <w:rsid w:val="004B2EA8"/>
    <w:rsid w:val="004B2EFE"/>
    <w:rsid w:val="004B3323"/>
    <w:rsid w:val="004B377D"/>
    <w:rsid w:val="004B3CD3"/>
    <w:rsid w:val="004B4095"/>
    <w:rsid w:val="004B429B"/>
    <w:rsid w:val="004B42D8"/>
    <w:rsid w:val="004B4D68"/>
    <w:rsid w:val="004B5CFD"/>
    <w:rsid w:val="004B6282"/>
    <w:rsid w:val="004B64C8"/>
    <w:rsid w:val="004B66ED"/>
    <w:rsid w:val="004B7092"/>
    <w:rsid w:val="004B731E"/>
    <w:rsid w:val="004B7B00"/>
    <w:rsid w:val="004C03EF"/>
    <w:rsid w:val="004C08AE"/>
    <w:rsid w:val="004C0AAB"/>
    <w:rsid w:val="004C19DF"/>
    <w:rsid w:val="004C21E2"/>
    <w:rsid w:val="004C411F"/>
    <w:rsid w:val="004C42B1"/>
    <w:rsid w:val="004C606C"/>
    <w:rsid w:val="004C72F7"/>
    <w:rsid w:val="004C73A4"/>
    <w:rsid w:val="004C7811"/>
    <w:rsid w:val="004C7FCF"/>
    <w:rsid w:val="004D021E"/>
    <w:rsid w:val="004D1CAD"/>
    <w:rsid w:val="004D3BD1"/>
    <w:rsid w:val="004D3F53"/>
    <w:rsid w:val="004D4B97"/>
    <w:rsid w:val="004D5F1E"/>
    <w:rsid w:val="004D6D25"/>
    <w:rsid w:val="004E04C8"/>
    <w:rsid w:val="004E0525"/>
    <w:rsid w:val="004E0D46"/>
    <w:rsid w:val="004E0DE8"/>
    <w:rsid w:val="004E137F"/>
    <w:rsid w:val="004E15D6"/>
    <w:rsid w:val="004E1E68"/>
    <w:rsid w:val="004E22FE"/>
    <w:rsid w:val="004E230C"/>
    <w:rsid w:val="004E27C5"/>
    <w:rsid w:val="004E333F"/>
    <w:rsid w:val="004E33C0"/>
    <w:rsid w:val="004E3525"/>
    <w:rsid w:val="004E3CD2"/>
    <w:rsid w:val="004E3F69"/>
    <w:rsid w:val="004E469E"/>
    <w:rsid w:val="004E4BA1"/>
    <w:rsid w:val="004E5341"/>
    <w:rsid w:val="004E53F2"/>
    <w:rsid w:val="004E5661"/>
    <w:rsid w:val="004E5787"/>
    <w:rsid w:val="004E58FF"/>
    <w:rsid w:val="004E5C4D"/>
    <w:rsid w:val="004E60EF"/>
    <w:rsid w:val="004E638E"/>
    <w:rsid w:val="004E649B"/>
    <w:rsid w:val="004E681B"/>
    <w:rsid w:val="004E6847"/>
    <w:rsid w:val="004E752B"/>
    <w:rsid w:val="004E78B7"/>
    <w:rsid w:val="004F0388"/>
    <w:rsid w:val="004F07A6"/>
    <w:rsid w:val="004F1E2A"/>
    <w:rsid w:val="004F2230"/>
    <w:rsid w:val="004F255E"/>
    <w:rsid w:val="004F2786"/>
    <w:rsid w:val="004F2DAA"/>
    <w:rsid w:val="004F3740"/>
    <w:rsid w:val="004F3C30"/>
    <w:rsid w:val="004F3D09"/>
    <w:rsid w:val="004F4375"/>
    <w:rsid w:val="004F45D0"/>
    <w:rsid w:val="004F6435"/>
    <w:rsid w:val="004F64D7"/>
    <w:rsid w:val="004F6517"/>
    <w:rsid w:val="004F7607"/>
    <w:rsid w:val="004F7644"/>
    <w:rsid w:val="004F772A"/>
    <w:rsid w:val="004F773B"/>
    <w:rsid w:val="0050033F"/>
    <w:rsid w:val="00500AA4"/>
    <w:rsid w:val="00501257"/>
    <w:rsid w:val="0050139B"/>
    <w:rsid w:val="0050226B"/>
    <w:rsid w:val="00502296"/>
    <w:rsid w:val="00502A17"/>
    <w:rsid w:val="00503539"/>
    <w:rsid w:val="00503AC9"/>
    <w:rsid w:val="00503B9E"/>
    <w:rsid w:val="0050573A"/>
    <w:rsid w:val="00506204"/>
    <w:rsid w:val="00506668"/>
    <w:rsid w:val="005076BE"/>
    <w:rsid w:val="005078CB"/>
    <w:rsid w:val="00507C47"/>
    <w:rsid w:val="00507C9B"/>
    <w:rsid w:val="00507E8C"/>
    <w:rsid w:val="00507EA1"/>
    <w:rsid w:val="005106D9"/>
    <w:rsid w:val="00510854"/>
    <w:rsid w:val="00510934"/>
    <w:rsid w:val="005114FD"/>
    <w:rsid w:val="00511620"/>
    <w:rsid w:val="00511B9F"/>
    <w:rsid w:val="005125B5"/>
    <w:rsid w:val="00512E0F"/>
    <w:rsid w:val="0051317F"/>
    <w:rsid w:val="00513212"/>
    <w:rsid w:val="0051399E"/>
    <w:rsid w:val="00513A58"/>
    <w:rsid w:val="0051415F"/>
    <w:rsid w:val="005145A1"/>
    <w:rsid w:val="00514B3E"/>
    <w:rsid w:val="00515514"/>
    <w:rsid w:val="005157D3"/>
    <w:rsid w:val="00515A30"/>
    <w:rsid w:val="00515DEB"/>
    <w:rsid w:val="00515FD0"/>
    <w:rsid w:val="00516492"/>
    <w:rsid w:val="00516ACE"/>
    <w:rsid w:val="0051722C"/>
    <w:rsid w:val="005177D5"/>
    <w:rsid w:val="0052064F"/>
    <w:rsid w:val="00520C30"/>
    <w:rsid w:val="005211CA"/>
    <w:rsid w:val="0052194E"/>
    <w:rsid w:val="00521965"/>
    <w:rsid w:val="00521D95"/>
    <w:rsid w:val="00522097"/>
    <w:rsid w:val="00522704"/>
    <w:rsid w:val="00522E2E"/>
    <w:rsid w:val="00524206"/>
    <w:rsid w:val="00524960"/>
    <w:rsid w:val="00524B63"/>
    <w:rsid w:val="005250FC"/>
    <w:rsid w:val="0052526E"/>
    <w:rsid w:val="00525A09"/>
    <w:rsid w:val="00525D91"/>
    <w:rsid w:val="00525E6A"/>
    <w:rsid w:val="00525F04"/>
    <w:rsid w:val="00526118"/>
    <w:rsid w:val="005264A3"/>
    <w:rsid w:val="00527667"/>
    <w:rsid w:val="0052771F"/>
    <w:rsid w:val="00527B2C"/>
    <w:rsid w:val="00527B57"/>
    <w:rsid w:val="00527D4C"/>
    <w:rsid w:val="00530424"/>
    <w:rsid w:val="0053057F"/>
    <w:rsid w:val="00531400"/>
    <w:rsid w:val="00531F40"/>
    <w:rsid w:val="00532B87"/>
    <w:rsid w:val="00532D26"/>
    <w:rsid w:val="00532D42"/>
    <w:rsid w:val="005336B6"/>
    <w:rsid w:val="00533DC7"/>
    <w:rsid w:val="00534185"/>
    <w:rsid w:val="0053538C"/>
    <w:rsid w:val="00535868"/>
    <w:rsid w:val="005358FA"/>
    <w:rsid w:val="00535A73"/>
    <w:rsid w:val="005363A9"/>
    <w:rsid w:val="00537239"/>
    <w:rsid w:val="00537643"/>
    <w:rsid w:val="00537A58"/>
    <w:rsid w:val="00540D7E"/>
    <w:rsid w:val="005410D8"/>
    <w:rsid w:val="00542806"/>
    <w:rsid w:val="00542B49"/>
    <w:rsid w:val="00542F11"/>
    <w:rsid w:val="005434FE"/>
    <w:rsid w:val="0054372D"/>
    <w:rsid w:val="00543F1C"/>
    <w:rsid w:val="005447E0"/>
    <w:rsid w:val="005457D8"/>
    <w:rsid w:val="00545DF4"/>
    <w:rsid w:val="0054663E"/>
    <w:rsid w:val="0054686D"/>
    <w:rsid w:val="00546A0E"/>
    <w:rsid w:val="00547173"/>
    <w:rsid w:val="0054787A"/>
    <w:rsid w:val="00547E34"/>
    <w:rsid w:val="00547E70"/>
    <w:rsid w:val="0055054F"/>
    <w:rsid w:val="005506CE"/>
    <w:rsid w:val="00550988"/>
    <w:rsid w:val="00550A9D"/>
    <w:rsid w:val="00551256"/>
    <w:rsid w:val="005522E0"/>
    <w:rsid w:val="00552575"/>
    <w:rsid w:val="00552E7B"/>
    <w:rsid w:val="0055321C"/>
    <w:rsid w:val="005532F1"/>
    <w:rsid w:val="00553340"/>
    <w:rsid w:val="005533F4"/>
    <w:rsid w:val="00553D5F"/>
    <w:rsid w:val="00554414"/>
    <w:rsid w:val="00554876"/>
    <w:rsid w:val="00554F6E"/>
    <w:rsid w:val="00555735"/>
    <w:rsid w:val="00555B9D"/>
    <w:rsid w:val="00555EDB"/>
    <w:rsid w:val="00556196"/>
    <w:rsid w:val="00556418"/>
    <w:rsid w:val="00556605"/>
    <w:rsid w:val="0055662A"/>
    <w:rsid w:val="00556838"/>
    <w:rsid w:val="00556B7F"/>
    <w:rsid w:val="005573F8"/>
    <w:rsid w:val="00557DC5"/>
    <w:rsid w:val="0056006E"/>
    <w:rsid w:val="005602EB"/>
    <w:rsid w:val="00560487"/>
    <w:rsid w:val="00560751"/>
    <w:rsid w:val="00560FB9"/>
    <w:rsid w:val="005614F9"/>
    <w:rsid w:val="0056165B"/>
    <w:rsid w:val="005619C0"/>
    <w:rsid w:val="00561C6C"/>
    <w:rsid w:val="0056201A"/>
    <w:rsid w:val="005625DD"/>
    <w:rsid w:val="0056312E"/>
    <w:rsid w:val="005632CD"/>
    <w:rsid w:val="00564055"/>
    <w:rsid w:val="005644A9"/>
    <w:rsid w:val="00565087"/>
    <w:rsid w:val="005654FA"/>
    <w:rsid w:val="00565BE4"/>
    <w:rsid w:val="00565C48"/>
    <w:rsid w:val="00566ED4"/>
    <w:rsid w:val="005673B3"/>
    <w:rsid w:val="00567B24"/>
    <w:rsid w:val="00567B64"/>
    <w:rsid w:val="00567F64"/>
    <w:rsid w:val="0057031C"/>
    <w:rsid w:val="00570700"/>
    <w:rsid w:val="00570BDD"/>
    <w:rsid w:val="005717F1"/>
    <w:rsid w:val="00571B14"/>
    <w:rsid w:val="00571C2B"/>
    <w:rsid w:val="00571DE3"/>
    <w:rsid w:val="00571FED"/>
    <w:rsid w:val="005725EE"/>
    <w:rsid w:val="00572CF2"/>
    <w:rsid w:val="00573A6C"/>
    <w:rsid w:val="00573BAB"/>
    <w:rsid w:val="00573D11"/>
    <w:rsid w:val="00574222"/>
    <w:rsid w:val="00574438"/>
    <w:rsid w:val="00574604"/>
    <w:rsid w:val="00574836"/>
    <w:rsid w:val="005748CF"/>
    <w:rsid w:val="00574CA8"/>
    <w:rsid w:val="00575255"/>
    <w:rsid w:val="005752A1"/>
    <w:rsid w:val="005755F0"/>
    <w:rsid w:val="00575DC9"/>
    <w:rsid w:val="00575EEB"/>
    <w:rsid w:val="00575F3B"/>
    <w:rsid w:val="00576BD7"/>
    <w:rsid w:val="00577459"/>
    <w:rsid w:val="00577A8E"/>
    <w:rsid w:val="00577C6F"/>
    <w:rsid w:val="0058037C"/>
    <w:rsid w:val="0058068F"/>
    <w:rsid w:val="00580B5F"/>
    <w:rsid w:val="00580D4A"/>
    <w:rsid w:val="00581839"/>
    <w:rsid w:val="00582147"/>
    <w:rsid w:val="0058241E"/>
    <w:rsid w:val="0058392C"/>
    <w:rsid w:val="00583979"/>
    <w:rsid w:val="005839B9"/>
    <w:rsid w:val="005844EF"/>
    <w:rsid w:val="0058467D"/>
    <w:rsid w:val="00584750"/>
    <w:rsid w:val="00584BA7"/>
    <w:rsid w:val="0058570F"/>
    <w:rsid w:val="005857C0"/>
    <w:rsid w:val="00585C81"/>
    <w:rsid w:val="00585D1F"/>
    <w:rsid w:val="00586A90"/>
    <w:rsid w:val="00586C86"/>
    <w:rsid w:val="00586C8C"/>
    <w:rsid w:val="00587813"/>
    <w:rsid w:val="00587A2C"/>
    <w:rsid w:val="00587FBC"/>
    <w:rsid w:val="0059034D"/>
    <w:rsid w:val="00591AFE"/>
    <w:rsid w:val="00591B8E"/>
    <w:rsid w:val="005921B8"/>
    <w:rsid w:val="005922B7"/>
    <w:rsid w:val="00592E9F"/>
    <w:rsid w:val="00593147"/>
    <w:rsid w:val="005939E6"/>
    <w:rsid w:val="005946B1"/>
    <w:rsid w:val="00595B05"/>
    <w:rsid w:val="0059600B"/>
    <w:rsid w:val="0059657E"/>
    <w:rsid w:val="00596A5D"/>
    <w:rsid w:val="00596F27"/>
    <w:rsid w:val="00597295"/>
    <w:rsid w:val="0059732B"/>
    <w:rsid w:val="0059799A"/>
    <w:rsid w:val="00597E89"/>
    <w:rsid w:val="005A030F"/>
    <w:rsid w:val="005A0A6D"/>
    <w:rsid w:val="005A1115"/>
    <w:rsid w:val="005A11EA"/>
    <w:rsid w:val="005A15F7"/>
    <w:rsid w:val="005A1A04"/>
    <w:rsid w:val="005A271E"/>
    <w:rsid w:val="005A38B7"/>
    <w:rsid w:val="005A39A2"/>
    <w:rsid w:val="005A3B12"/>
    <w:rsid w:val="005A49C0"/>
    <w:rsid w:val="005A4B11"/>
    <w:rsid w:val="005A4C62"/>
    <w:rsid w:val="005A551E"/>
    <w:rsid w:val="005A5897"/>
    <w:rsid w:val="005A5B95"/>
    <w:rsid w:val="005A5E88"/>
    <w:rsid w:val="005A6372"/>
    <w:rsid w:val="005A741E"/>
    <w:rsid w:val="005A7429"/>
    <w:rsid w:val="005B0D50"/>
    <w:rsid w:val="005B1A5F"/>
    <w:rsid w:val="005B2E01"/>
    <w:rsid w:val="005B2F5F"/>
    <w:rsid w:val="005B2FE9"/>
    <w:rsid w:val="005B4A93"/>
    <w:rsid w:val="005B50BB"/>
    <w:rsid w:val="005B53CB"/>
    <w:rsid w:val="005B54DF"/>
    <w:rsid w:val="005B5D8C"/>
    <w:rsid w:val="005B5FB0"/>
    <w:rsid w:val="005B61F1"/>
    <w:rsid w:val="005B64AC"/>
    <w:rsid w:val="005B6555"/>
    <w:rsid w:val="005B70E0"/>
    <w:rsid w:val="005B745C"/>
    <w:rsid w:val="005B7EB1"/>
    <w:rsid w:val="005C0110"/>
    <w:rsid w:val="005C0520"/>
    <w:rsid w:val="005C0633"/>
    <w:rsid w:val="005C0AEC"/>
    <w:rsid w:val="005C0F8C"/>
    <w:rsid w:val="005C10A7"/>
    <w:rsid w:val="005C11DE"/>
    <w:rsid w:val="005C187F"/>
    <w:rsid w:val="005C1EA5"/>
    <w:rsid w:val="005C200E"/>
    <w:rsid w:val="005C2416"/>
    <w:rsid w:val="005C2B87"/>
    <w:rsid w:val="005C2BE7"/>
    <w:rsid w:val="005C2ED1"/>
    <w:rsid w:val="005C30AA"/>
    <w:rsid w:val="005C3D30"/>
    <w:rsid w:val="005C3E80"/>
    <w:rsid w:val="005C4490"/>
    <w:rsid w:val="005C44D7"/>
    <w:rsid w:val="005C458A"/>
    <w:rsid w:val="005C4611"/>
    <w:rsid w:val="005C5109"/>
    <w:rsid w:val="005C5578"/>
    <w:rsid w:val="005C55F2"/>
    <w:rsid w:val="005C6084"/>
    <w:rsid w:val="005C6113"/>
    <w:rsid w:val="005C6FA4"/>
    <w:rsid w:val="005C7214"/>
    <w:rsid w:val="005C7AEA"/>
    <w:rsid w:val="005C7E48"/>
    <w:rsid w:val="005D0372"/>
    <w:rsid w:val="005D03BD"/>
    <w:rsid w:val="005D058F"/>
    <w:rsid w:val="005D0985"/>
    <w:rsid w:val="005D2246"/>
    <w:rsid w:val="005D265E"/>
    <w:rsid w:val="005D2BB3"/>
    <w:rsid w:val="005D30FC"/>
    <w:rsid w:val="005D364D"/>
    <w:rsid w:val="005D3EAB"/>
    <w:rsid w:val="005D47D3"/>
    <w:rsid w:val="005D4E20"/>
    <w:rsid w:val="005D521D"/>
    <w:rsid w:val="005D5517"/>
    <w:rsid w:val="005D5DC5"/>
    <w:rsid w:val="005D5E80"/>
    <w:rsid w:val="005D5FA6"/>
    <w:rsid w:val="005D63DD"/>
    <w:rsid w:val="005D64F9"/>
    <w:rsid w:val="005D6867"/>
    <w:rsid w:val="005D68AB"/>
    <w:rsid w:val="005D6E90"/>
    <w:rsid w:val="005D6E96"/>
    <w:rsid w:val="005D710E"/>
    <w:rsid w:val="005D718D"/>
    <w:rsid w:val="005D7F63"/>
    <w:rsid w:val="005E0058"/>
    <w:rsid w:val="005E1D60"/>
    <w:rsid w:val="005E2558"/>
    <w:rsid w:val="005E2656"/>
    <w:rsid w:val="005E3931"/>
    <w:rsid w:val="005E3FFC"/>
    <w:rsid w:val="005E4018"/>
    <w:rsid w:val="005E4D4E"/>
    <w:rsid w:val="005E4D6D"/>
    <w:rsid w:val="005E4EAD"/>
    <w:rsid w:val="005E59A8"/>
    <w:rsid w:val="005E5C2D"/>
    <w:rsid w:val="005E5C97"/>
    <w:rsid w:val="005E5D6C"/>
    <w:rsid w:val="005E613D"/>
    <w:rsid w:val="005E621F"/>
    <w:rsid w:val="005E6274"/>
    <w:rsid w:val="005E6320"/>
    <w:rsid w:val="005E71E8"/>
    <w:rsid w:val="005E7E17"/>
    <w:rsid w:val="005F0C17"/>
    <w:rsid w:val="005F0C21"/>
    <w:rsid w:val="005F1264"/>
    <w:rsid w:val="005F23A3"/>
    <w:rsid w:val="005F246E"/>
    <w:rsid w:val="005F24B1"/>
    <w:rsid w:val="005F24FB"/>
    <w:rsid w:val="005F2F1C"/>
    <w:rsid w:val="005F41BD"/>
    <w:rsid w:val="005F4537"/>
    <w:rsid w:val="005F4701"/>
    <w:rsid w:val="005F4827"/>
    <w:rsid w:val="005F4FC3"/>
    <w:rsid w:val="005F5AB1"/>
    <w:rsid w:val="005F5DD9"/>
    <w:rsid w:val="00600982"/>
    <w:rsid w:val="00600B1F"/>
    <w:rsid w:val="00601383"/>
    <w:rsid w:val="0060191F"/>
    <w:rsid w:val="006019C2"/>
    <w:rsid w:val="00601BE6"/>
    <w:rsid w:val="00601CCE"/>
    <w:rsid w:val="006027FA"/>
    <w:rsid w:val="00602973"/>
    <w:rsid w:val="0060297C"/>
    <w:rsid w:val="00603050"/>
    <w:rsid w:val="0060399E"/>
    <w:rsid w:val="00603BEC"/>
    <w:rsid w:val="00603FA4"/>
    <w:rsid w:val="00604522"/>
    <w:rsid w:val="006048D1"/>
    <w:rsid w:val="0060569B"/>
    <w:rsid w:val="00605C4E"/>
    <w:rsid w:val="006061FB"/>
    <w:rsid w:val="006062CE"/>
    <w:rsid w:val="00606315"/>
    <w:rsid w:val="006067A4"/>
    <w:rsid w:val="00607ED2"/>
    <w:rsid w:val="00610069"/>
    <w:rsid w:val="00610A53"/>
    <w:rsid w:val="00610BA0"/>
    <w:rsid w:val="00610F7D"/>
    <w:rsid w:val="00611387"/>
    <w:rsid w:val="00611994"/>
    <w:rsid w:val="00611D15"/>
    <w:rsid w:val="00611F95"/>
    <w:rsid w:val="0061216E"/>
    <w:rsid w:val="006122BA"/>
    <w:rsid w:val="006123D0"/>
    <w:rsid w:val="0061295A"/>
    <w:rsid w:val="006130A3"/>
    <w:rsid w:val="00613503"/>
    <w:rsid w:val="00613892"/>
    <w:rsid w:val="0061421F"/>
    <w:rsid w:val="00615817"/>
    <w:rsid w:val="00615918"/>
    <w:rsid w:val="00615A65"/>
    <w:rsid w:val="00615B73"/>
    <w:rsid w:val="00616277"/>
    <w:rsid w:val="00616438"/>
    <w:rsid w:val="00617123"/>
    <w:rsid w:val="0061752B"/>
    <w:rsid w:val="00617CBA"/>
    <w:rsid w:val="006204D6"/>
    <w:rsid w:val="006204DB"/>
    <w:rsid w:val="0062096A"/>
    <w:rsid w:val="00620D93"/>
    <w:rsid w:val="00621435"/>
    <w:rsid w:val="006215D3"/>
    <w:rsid w:val="00621DED"/>
    <w:rsid w:val="00621DF3"/>
    <w:rsid w:val="0062265B"/>
    <w:rsid w:val="00623CCC"/>
    <w:rsid w:val="006245D3"/>
    <w:rsid w:val="00624CEF"/>
    <w:rsid w:val="0062525A"/>
    <w:rsid w:val="0062606A"/>
    <w:rsid w:val="00626B8D"/>
    <w:rsid w:val="00626EF2"/>
    <w:rsid w:val="00627D82"/>
    <w:rsid w:val="00627EC0"/>
    <w:rsid w:val="00630370"/>
    <w:rsid w:val="006308BE"/>
    <w:rsid w:val="00631FB0"/>
    <w:rsid w:val="00632280"/>
    <w:rsid w:val="00632AFD"/>
    <w:rsid w:val="00632FB8"/>
    <w:rsid w:val="0063344F"/>
    <w:rsid w:val="0063470E"/>
    <w:rsid w:val="00634C17"/>
    <w:rsid w:val="0063567A"/>
    <w:rsid w:val="0063573A"/>
    <w:rsid w:val="00635C2A"/>
    <w:rsid w:val="00635EA9"/>
    <w:rsid w:val="00635EDC"/>
    <w:rsid w:val="00636293"/>
    <w:rsid w:val="00636353"/>
    <w:rsid w:val="006368F5"/>
    <w:rsid w:val="00636993"/>
    <w:rsid w:val="006370DE"/>
    <w:rsid w:val="0064011D"/>
    <w:rsid w:val="006407C7"/>
    <w:rsid w:val="0064097C"/>
    <w:rsid w:val="00640CEC"/>
    <w:rsid w:val="00640EAD"/>
    <w:rsid w:val="006413A5"/>
    <w:rsid w:val="00641553"/>
    <w:rsid w:val="00641669"/>
    <w:rsid w:val="006416D6"/>
    <w:rsid w:val="00641706"/>
    <w:rsid w:val="00641B6C"/>
    <w:rsid w:val="00641DB0"/>
    <w:rsid w:val="00642B07"/>
    <w:rsid w:val="00642BB8"/>
    <w:rsid w:val="00642C16"/>
    <w:rsid w:val="006434FF"/>
    <w:rsid w:val="00643A87"/>
    <w:rsid w:val="00645365"/>
    <w:rsid w:val="00645396"/>
    <w:rsid w:val="0064575A"/>
    <w:rsid w:val="00645B2C"/>
    <w:rsid w:val="00645BFF"/>
    <w:rsid w:val="00645E8C"/>
    <w:rsid w:val="00646774"/>
    <w:rsid w:val="00646B08"/>
    <w:rsid w:val="00646B64"/>
    <w:rsid w:val="00647193"/>
    <w:rsid w:val="0064721F"/>
    <w:rsid w:val="00647221"/>
    <w:rsid w:val="0064723F"/>
    <w:rsid w:val="00647450"/>
    <w:rsid w:val="00647BFC"/>
    <w:rsid w:val="00650105"/>
    <w:rsid w:val="00650348"/>
    <w:rsid w:val="00650A9B"/>
    <w:rsid w:val="006511EE"/>
    <w:rsid w:val="00651628"/>
    <w:rsid w:val="006516BF"/>
    <w:rsid w:val="0065173C"/>
    <w:rsid w:val="00651A97"/>
    <w:rsid w:val="00652026"/>
    <w:rsid w:val="006527C2"/>
    <w:rsid w:val="00652AEB"/>
    <w:rsid w:val="00652DE9"/>
    <w:rsid w:val="00653007"/>
    <w:rsid w:val="00653053"/>
    <w:rsid w:val="00653ADF"/>
    <w:rsid w:val="00653C88"/>
    <w:rsid w:val="00653CA7"/>
    <w:rsid w:val="00653E0D"/>
    <w:rsid w:val="00654036"/>
    <w:rsid w:val="00654120"/>
    <w:rsid w:val="00654E61"/>
    <w:rsid w:val="00655686"/>
    <w:rsid w:val="00656701"/>
    <w:rsid w:val="00657455"/>
    <w:rsid w:val="00657B8B"/>
    <w:rsid w:val="006606A6"/>
    <w:rsid w:val="00660F26"/>
    <w:rsid w:val="0066175C"/>
    <w:rsid w:val="00662023"/>
    <w:rsid w:val="00662349"/>
    <w:rsid w:val="0066246C"/>
    <w:rsid w:val="0066258E"/>
    <w:rsid w:val="0066297E"/>
    <w:rsid w:val="00663615"/>
    <w:rsid w:val="00663AF2"/>
    <w:rsid w:val="00663C9A"/>
    <w:rsid w:val="00663FC1"/>
    <w:rsid w:val="0066416F"/>
    <w:rsid w:val="00664855"/>
    <w:rsid w:val="00664906"/>
    <w:rsid w:val="0066534F"/>
    <w:rsid w:val="00665365"/>
    <w:rsid w:val="00665E05"/>
    <w:rsid w:val="00665ECD"/>
    <w:rsid w:val="006666B2"/>
    <w:rsid w:val="00666746"/>
    <w:rsid w:val="0066678A"/>
    <w:rsid w:val="00667238"/>
    <w:rsid w:val="00670AC8"/>
    <w:rsid w:val="00670B33"/>
    <w:rsid w:val="00670CF4"/>
    <w:rsid w:val="00671058"/>
    <w:rsid w:val="00671C8F"/>
    <w:rsid w:val="00671DBF"/>
    <w:rsid w:val="00672A4F"/>
    <w:rsid w:val="00672E52"/>
    <w:rsid w:val="0067323F"/>
    <w:rsid w:val="00673637"/>
    <w:rsid w:val="006739BA"/>
    <w:rsid w:val="006748B7"/>
    <w:rsid w:val="00674A81"/>
    <w:rsid w:val="00676BA8"/>
    <w:rsid w:val="0067784B"/>
    <w:rsid w:val="00677CA1"/>
    <w:rsid w:val="00677D8F"/>
    <w:rsid w:val="0068093A"/>
    <w:rsid w:val="00680D1C"/>
    <w:rsid w:val="006817CF"/>
    <w:rsid w:val="00681E4F"/>
    <w:rsid w:val="0068284D"/>
    <w:rsid w:val="00682AAA"/>
    <w:rsid w:val="00684C4D"/>
    <w:rsid w:val="00685AB3"/>
    <w:rsid w:val="00686CFA"/>
    <w:rsid w:val="00686EB2"/>
    <w:rsid w:val="0069042B"/>
    <w:rsid w:val="00690719"/>
    <w:rsid w:val="00690A2E"/>
    <w:rsid w:val="00690E2C"/>
    <w:rsid w:val="00691FCA"/>
    <w:rsid w:val="00692EB3"/>
    <w:rsid w:val="00693208"/>
    <w:rsid w:val="006933E3"/>
    <w:rsid w:val="006935A0"/>
    <w:rsid w:val="0069360D"/>
    <w:rsid w:val="006941CF"/>
    <w:rsid w:val="0069436A"/>
    <w:rsid w:val="00694528"/>
    <w:rsid w:val="00694646"/>
    <w:rsid w:val="0069485B"/>
    <w:rsid w:val="006948F7"/>
    <w:rsid w:val="00694C45"/>
    <w:rsid w:val="00694CE9"/>
    <w:rsid w:val="00696273"/>
    <w:rsid w:val="00696449"/>
    <w:rsid w:val="00696924"/>
    <w:rsid w:val="00696CFB"/>
    <w:rsid w:val="00696F00"/>
    <w:rsid w:val="006976B7"/>
    <w:rsid w:val="00697881"/>
    <w:rsid w:val="006A0363"/>
    <w:rsid w:val="006A0AB5"/>
    <w:rsid w:val="006A0D69"/>
    <w:rsid w:val="006A10AA"/>
    <w:rsid w:val="006A2A63"/>
    <w:rsid w:val="006A2C0E"/>
    <w:rsid w:val="006A2C46"/>
    <w:rsid w:val="006A3289"/>
    <w:rsid w:val="006A3596"/>
    <w:rsid w:val="006A3D76"/>
    <w:rsid w:val="006A4457"/>
    <w:rsid w:val="006A47D2"/>
    <w:rsid w:val="006A4BAF"/>
    <w:rsid w:val="006A4C68"/>
    <w:rsid w:val="006A4CEF"/>
    <w:rsid w:val="006A5361"/>
    <w:rsid w:val="006A5400"/>
    <w:rsid w:val="006A559C"/>
    <w:rsid w:val="006A59D5"/>
    <w:rsid w:val="006A61E0"/>
    <w:rsid w:val="006A67AF"/>
    <w:rsid w:val="006A6B2A"/>
    <w:rsid w:val="006A754A"/>
    <w:rsid w:val="006A7866"/>
    <w:rsid w:val="006A7B3E"/>
    <w:rsid w:val="006A7EF9"/>
    <w:rsid w:val="006B00C1"/>
    <w:rsid w:val="006B0160"/>
    <w:rsid w:val="006B042C"/>
    <w:rsid w:val="006B055B"/>
    <w:rsid w:val="006B0986"/>
    <w:rsid w:val="006B0B8F"/>
    <w:rsid w:val="006B1457"/>
    <w:rsid w:val="006B1B93"/>
    <w:rsid w:val="006B20DB"/>
    <w:rsid w:val="006B2198"/>
    <w:rsid w:val="006B2E4A"/>
    <w:rsid w:val="006B2F8D"/>
    <w:rsid w:val="006B33F4"/>
    <w:rsid w:val="006B34EF"/>
    <w:rsid w:val="006B388B"/>
    <w:rsid w:val="006B3928"/>
    <w:rsid w:val="006B3E78"/>
    <w:rsid w:val="006B42C9"/>
    <w:rsid w:val="006B5EBE"/>
    <w:rsid w:val="006B6A74"/>
    <w:rsid w:val="006B72A8"/>
    <w:rsid w:val="006B7357"/>
    <w:rsid w:val="006B77B4"/>
    <w:rsid w:val="006B7821"/>
    <w:rsid w:val="006C0032"/>
    <w:rsid w:val="006C1226"/>
    <w:rsid w:val="006C15D9"/>
    <w:rsid w:val="006C2284"/>
    <w:rsid w:val="006C2745"/>
    <w:rsid w:val="006C2757"/>
    <w:rsid w:val="006C36FE"/>
    <w:rsid w:val="006C3863"/>
    <w:rsid w:val="006C443E"/>
    <w:rsid w:val="006C44B8"/>
    <w:rsid w:val="006C4F3C"/>
    <w:rsid w:val="006C5CE5"/>
    <w:rsid w:val="006C5D29"/>
    <w:rsid w:val="006C62CE"/>
    <w:rsid w:val="006C63A7"/>
    <w:rsid w:val="006C69F5"/>
    <w:rsid w:val="006C6A80"/>
    <w:rsid w:val="006C717A"/>
    <w:rsid w:val="006C76EF"/>
    <w:rsid w:val="006D002D"/>
    <w:rsid w:val="006D12CD"/>
    <w:rsid w:val="006D1A3E"/>
    <w:rsid w:val="006D1D90"/>
    <w:rsid w:val="006D1EE8"/>
    <w:rsid w:val="006D368E"/>
    <w:rsid w:val="006D443D"/>
    <w:rsid w:val="006D4729"/>
    <w:rsid w:val="006D47D6"/>
    <w:rsid w:val="006D589B"/>
    <w:rsid w:val="006D58E7"/>
    <w:rsid w:val="006D5AB3"/>
    <w:rsid w:val="006D5EE5"/>
    <w:rsid w:val="006D5F0F"/>
    <w:rsid w:val="006D64F2"/>
    <w:rsid w:val="006D6512"/>
    <w:rsid w:val="006D6AF7"/>
    <w:rsid w:val="006D6D4F"/>
    <w:rsid w:val="006D6F03"/>
    <w:rsid w:val="006D6F10"/>
    <w:rsid w:val="006D7F2F"/>
    <w:rsid w:val="006E106F"/>
    <w:rsid w:val="006E25AD"/>
    <w:rsid w:val="006E30BC"/>
    <w:rsid w:val="006E32F7"/>
    <w:rsid w:val="006E3636"/>
    <w:rsid w:val="006E3EAB"/>
    <w:rsid w:val="006E4C90"/>
    <w:rsid w:val="006E5C73"/>
    <w:rsid w:val="006E633B"/>
    <w:rsid w:val="006E7073"/>
    <w:rsid w:val="006E7637"/>
    <w:rsid w:val="006F015A"/>
    <w:rsid w:val="006F060D"/>
    <w:rsid w:val="006F0D30"/>
    <w:rsid w:val="006F16C2"/>
    <w:rsid w:val="006F1861"/>
    <w:rsid w:val="006F1955"/>
    <w:rsid w:val="006F25E4"/>
    <w:rsid w:val="006F2A88"/>
    <w:rsid w:val="006F2FE0"/>
    <w:rsid w:val="006F33C0"/>
    <w:rsid w:val="006F3F10"/>
    <w:rsid w:val="006F450A"/>
    <w:rsid w:val="006F4644"/>
    <w:rsid w:val="006F4886"/>
    <w:rsid w:val="006F4BC7"/>
    <w:rsid w:val="006F57E5"/>
    <w:rsid w:val="006F6359"/>
    <w:rsid w:val="006F6752"/>
    <w:rsid w:val="006F6BF2"/>
    <w:rsid w:val="006F6C36"/>
    <w:rsid w:val="006F787E"/>
    <w:rsid w:val="007003F6"/>
    <w:rsid w:val="0070081A"/>
    <w:rsid w:val="0070116F"/>
    <w:rsid w:val="00701967"/>
    <w:rsid w:val="007026B6"/>
    <w:rsid w:val="00702DCA"/>
    <w:rsid w:val="00702F2C"/>
    <w:rsid w:val="00703141"/>
    <w:rsid w:val="00703816"/>
    <w:rsid w:val="00703A9A"/>
    <w:rsid w:val="007045FA"/>
    <w:rsid w:val="00704785"/>
    <w:rsid w:val="00704FA8"/>
    <w:rsid w:val="0070630D"/>
    <w:rsid w:val="007067E2"/>
    <w:rsid w:val="007068F8"/>
    <w:rsid w:val="00706E7F"/>
    <w:rsid w:val="0070736B"/>
    <w:rsid w:val="0070762A"/>
    <w:rsid w:val="007105DB"/>
    <w:rsid w:val="00710B5E"/>
    <w:rsid w:val="0071172B"/>
    <w:rsid w:val="00711872"/>
    <w:rsid w:val="0071235B"/>
    <w:rsid w:val="007127DA"/>
    <w:rsid w:val="0071348B"/>
    <w:rsid w:val="0071376A"/>
    <w:rsid w:val="00713FA0"/>
    <w:rsid w:val="00714090"/>
    <w:rsid w:val="007142FE"/>
    <w:rsid w:val="00714CB4"/>
    <w:rsid w:val="00714D78"/>
    <w:rsid w:val="00714EEF"/>
    <w:rsid w:val="0071692D"/>
    <w:rsid w:val="00716A5F"/>
    <w:rsid w:val="00716A9D"/>
    <w:rsid w:val="00717259"/>
    <w:rsid w:val="007175B6"/>
    <w:rsid w:val="00717A9F"/>
    <w:rsid w:val="007202C0"/>
    <w:rsid w:val="00720699"/>
    <w:rsid w:val="00720B64"/>
    <w:rsid w:val="00720CD8"/>
    <w:rsid w:val="0072199D"/>
    <w:rsid w:val="00721C8F"/>
    <w:rsid w:val="00722118"/>
    <w:rsid w:val="00722510"/>
    <w:rsid w:val="0072251B"/>
    <w:rsid w:val="00722548"/>
    <w:rsid w:val="007236FD"/>
    <w:rsid w:val="00723A4F"/>
    <w:rsid w:val="00723D4F"/>
    <w:rsid w:val="00724240"/>
    <w:rsid w:val="00724270"/>
    <w:rsid w:val="00724806"/>
    <w:rsid w:val="00724971"/>
    <w:rsid w:val="00724CA7"/>
    <w:rsid w:val="00724DFB"/>
    <w:rsid w:val="00724FC4"/>
    <w:rsid w:val="00725769"/>
    <w:rsid w:val="00725F90"/>
    <w:rsid w:val="007261FA"/>
    <w:rsid w:val="00726B12"/>
    <w:rsid w:val="00726F70"/>
    <w:rsid w:val="007270FE"/>
    <w:rsid w:val="0072727D"/>
    <w:rsid w:val="00727A04"/>
    <w:rsid w:val="00727C95"/>
    <w:rsid w:val="00727E10"/>
    <w:rsid w:val="007302BC"/>
    <w:rsid w:val="00731E23"/>
    <w:rsid w:val="0073216C"/>
    <w:rsid w:val="00732923"/>
    <w:rsid w:val="00732ABF"/>
    <w:rsid w:val="00732C13"/>
    <w:rsid w:val="00734337"/>
    <w:rsid w:val="00734584"/>
    <w:rsid w:val="007349DF"/>
    <w:rsid w:val="00734B23"/>
    <w:rsid w:val="00734D21"/>
    <w:rsid w:val="00734FE8"/>
    <w:rsid w:val="007352F5"/>
    <w:rsid w:val="00735DFB"/>
    <w:rsid w:val="0073665E"/>
    <w:rsid w:val="007369BF"/>
    <w:rsid w:val="007369CD"/>
    <w:rsid w:val="00736DFD"/>
    <w:rsid w:val="00736F08"/>
    <w:rsid w:val="00737141"/>
    <w:rsid w:val="007372A7"/>
    <w:rsid w:val="00737718"/>
    <w:rsid w:val="00737982"/>
    <w:rsid w:val="00737B58"/>
    <w:rsid w:val="00737ED7"/>
    <w:rsid w:val="00740082"/>
    <w:rsid w:val="007401A9"/>
    <w:rsid w:val="007412D6"/>
    <w:rsid w:val="0074152C"/>
    <w:rsid w:val="007418D7"/>
    <w:rsid w:val="00741979"/>
    <w:rsid w:val="00742303"/>
    <w:rsid w:val="007448DD"/>
    <w:rsid w:val="0074492A"/>
    <w:rsid w:val="00744CA0"/>
    <w:rsid w:val="00744CBB"/>
    <w:rsid w:val="00744EA1"/>
    <w:rsid w:val="00745D6A"/>
    <w:rsid w:val="00747173"/>
    <w:rsid w:val="00747414"/>
    <w:rsid w:val="00747523"/>
    <w:rsid w:val="007477FC"/>
    <w:rsid w:val="00747885"/>
    <w:rsid w:val="00747D3F"/>
    <w:rsid w:val="007504FD"/>
    <w:rsid w:val="007507F3"/>
    <w:rsid w:val="00750B53"/>
    <w:rsid w:val="0075144A"/>
    <w:rsid w:val="00751C35"/>
    <w:rsid w:val="0075275B"/>
    <w:rsid w:val="00752BE3"/>
    <w:rsid w:val="00752FB4"/>
    <w:rsid w:val="007532BE"/>
    <w:rsid w:val="00753474"/>
    <w:rsid w:val="00753954"/>
    <w:rsid w:val="00753BAA"/>
    <w:rsid w:val="00754123"/>
    <w:rsid w:val="0075443D"/>
    <w:rsid w:val="007558B8"/>
    <w:rsid w:val="00755AC5"/>
    <w:rsid w:val="00755D54"/>
    <w:rsid w:val="00755D99"/>
    <w:rsid w:val="0075609A"/>
    <w:rsid w:val="00756369"/>
    <w:rsid w:val="00756628"/>
    <w:rsid w:val="007607FB"/>
    <w:rsid w:val="007609D2"/>
    <w:rsid w:val="00760B14"/>
    <w:rsid w:val="00760EA6"/>
    <w:rsid w:val="00761095"/>
    <w:rsid w:val="0076132B"/>
    <w:rsid w:val="00761535"/>
    <w:rsid w:val="0076198E"/>
    <w:rsid w:val="00761D5E"/>
    <w:rsid w:val="00761FA2"/>
    <w:rsid w:val="0076217A"/>
    <w:rsid w:val="00762318"/>
    <w:rsid w:val="00762850"/>
    <w:rsid w:val="00762D90"/>
    <w:rsid w:val="00762E11"/>
    <w:rsid w:val="007632B9"/>
    <w:rsid w:val="007635C0"/>
    <w:rsid w:val="0076382F"/>
    <w:rsid w:val="00764780"/>
    <w:rsid w:val="007649D4"/>
    <w:rsid w:val="00764DF5"/>
    <w:rsid w:val="007656E4"/>
    <w:rsid w:val="007659F7"/>
    <w:rsid w:val="00765B08"/>
    <w:rsid w:val="00765DA2"/>
    <w:rsid w:val="00766257"/>
    <w:rsid w:val="007669A3"/>
    <w:rsid w:val="00766EA6"/>
    <w:rsid w:val="007671A8"/>
    <w:rsid w:val="0076765B"/>
    <w:rsid w:val="00767C57"/>
    <w:rsid w:val="00770579"/>
    <w:rsid w:val="0077093B"/>
    <w:rsid w:val="007712BA"/>
    <w:rsid w:val="007717F4"/>
    <w:rsid w:val="007719DF"/>
    <w:rsid w:val="00771F58"/>
    <w:rsid w:val="007720E4"/>
    <w:rsid w:val="0077269E"/>
    <w:rsid w:val="00772CC7"/>
    <w:rsid w:val="0077301B"/>
    <w:rsid w:val="00773527"/>
    <w:rsid w:val="0077397F"/>
    <w:rsid w:val="00773A89"/>
    <w:rsid w:val="0077492F"/>
    <w:rsid w:val="00774982"/>
    <w:rsid w:val="00775499"/>
    <w:rsid w:val="007754EE"/>
    <w:rsid w:val="00776007"/>
    <w:rsid w:val="00776BA3"/>
    <w:rsid w:val="00776DF8"/>
    <w:rsid w:val="00776F4B"/>
    <w:rsid w:val="007770B6"/>
    <w:rsid w:val="00777695"/>
    <w:rsid w:val="00777CD1"/>
    <w:rsid w:val="007802CF"/>
    <w:rsid w:val="00780FC0"/>
    <w:rsid w:val="007812B3"/>
    <w:rsid w:val="0078136F"/>
    <w:rsid w:val="007813C6"/>
    <w:rsid w:val="00781500"/>
    <w:rsid w:val="0078183F"/>
    <w:rsid w:val="00782695"/>
    <w:rsid w:val="007838E6"/>
    <w:rsid w:val="00784086"/>
    <w:rsid w:val="0078458B"/>
    <w:rsid w:val="00784D62"/>
    <w:rsid w:val="007850DD"/>
    <w:rsid w:val="007856B8"/>
    <w:rsid w:val="00786FBB"/>
    <w:rsid w:val="00787AB9"/>
    <w:rsid w:val="00787D2D"/>
    <w:rsid w:val="007901ED"/>
    <w:rsid w:val="0079028B"/>
    <w:rsid w:val="00791782"/>
    <w:rsid w:val="007918C0"/>
    <w:rsid w:val="00791F58"/>
    <w:rsid w:val="0079208A"/>
    <w:rsid w:val="00792A8F"/>
    <w:rsid w:val="00793E7C"/>
    <w:rsid w:val="0079434F"/>
    <w:rsid w:val="00794368"/>
    <w:rsid w:val="00794C07"/>
    <w:rsid w:val="00795066"/>
    <w:rsid w:val="007951C6"/>
    <w:rsid w:val="00795A89"/>
    <w:rsid w:val="00795FC7"/>
    <w:rsid w:val="007960D8"/>
    <w:rsid w:val="0079616B"/>
    <w:rsid w:val="007964A0"/>
    <w:rsid w:val="007969DB"/>
    <w:rsid w:val="00796A5D"/>
    <w:rsid w:val="00796B16"/>
    <w:rsid w:val="00796B9D"/>
    <w:rsid w:val="00797698"/>
    <w:rsid w:val="007A0393"/>
    <w:rsid w:val="007A051C"/>
    <w:rsid w:val="007A0E6F"/>
    <w:rsid w:val="007A108A"/>
    <w:rsid w:val="007A10DA"/>
    <w:rsid w:val="007A1160"/>
    <w:rsid w:val="007A13AF"/>
    <w:rsid w:val="007A223E"/>
    <w:rsid w:val="007A28DB"/>
    <w:rsid w:val="007A2C3B"/>
    <w:rsid w:val="007A3154"/>
    <w:rsid w:val="007A39FA"/>
    <w:rsid w:val="007A4151"/>
    <w:rsid w:val="007A42E1"/>
    <w:rsid w:val="007A4579"/>
    <w:rsid w:val="007A53C1"/>
    <w:rsid w:val="007A53ED"/>
    <w:rsid w:val="007A575B"/>
    <w:rsid w:val="007A5D5F"/>
    <w:rsid w:val="007A5D6E"/>
    <w:rsid w:val="007A5FC6"/>
    <w:rsid w:val="007A6691"/>
    <w:rsid w:val="007A6BE2"/>
    <w:rsid w:val="007A6F8C"/>
    <w:rsid w:val="007A776B"/>
    <w:rsid w:val="007A7B93"/>
    <w:rsid w:val="007A7C2F"/>
    <w:rsid w:val="007B04AC"/>
    <w:rsid w:val="007B0C8B"/>
    <w:rsid w:val="007B1D3F"/>
    <w:rsid w:val="007B21CB"/>
    <w:rsid w:val="007B35EF"/>
    <w:rsid w:val="007B4146"/>
    <w:rsid w:val="007B57F6"/>
    <w:rsid w:val="007B5822"/>
    <w:rsid w:val="007B5CCE"/>
    <w:rsid w:val="007B6089"/>
    <w:rsid w:val="007B69EB"/>
    <w:rsid w:val="007B73D9"/>
    <w:rsid w:val="007B766E"/>
    <w:rsid w:val="007B778D"/>
    <w:rsid w:val="007B77D8"/>
    <w:rsid w:val="007C12C3"/>
    <w:rsid w:val="007C1AD5"/>
    <w:rsid w:val="007C1CE9"/>
    <w:rsid w:val="007C2040"/>
    <w:rsid w:val="007C2322"/>
    <w:rsid w:val="007C24AA"/>
    <w:rsid w:val="007C28CE"/>
    <w:rsid w:val="007C311D"/>
    <w:rsid w:val="007C3DE3"/>
    <w:rsid w:val="007C5AA4"/>
    <w:rsid w:val="007C5C72"/>
    <w:rsid w:val="007C5DDF"/>
    <w:rsid w:val="007C5EAC"/>
    <w:rsid w:val="007C62CC"/>
    <w:rsid w:val="007C684B"/>
    <w:rsid w:val="007C6D6A"/>
    <w:rsid w:val="007C70F9"/>
    <w:rsid w:val="007D0B7B"/>
    <w:rsid w:val="007D0F78"/>
    <w:rsid w:val="007D0F9C"/>
    <w:rsid w:val="007D0FD4"/>
    <w:rsid w:val="007D14A3"/>
    <w:rsid w:val="007D206E"/>
    <w:rsid w:val="007D29CC"/>
    <w:rsid w:val="007D32F8"/>
    <w:rsid w:val="007D3B38"/>
    <w:rsid w:val="007D423F"/>
    <w:rsid w:val="007D49E3"/>
    <w:rsid w:val="007D4F95"/>
    <w:rsid w:val="007D52CE"/>
    <w:rsid w:val="007D5CB3"/>
    <w:rsid w:val="007D67C6"/>
    <w:rsid w:val="007D67D7"/>
    <w:rsid w:val="007D684B"/>
    <w:rsid w:val="007D6921"/>
    <w:rsid w:val="007D6CA7"/>
    <w:rsid w:val="007D6D24"/>
    <w:rsid w:val="007D6FE7"/>
    <w:rsid w:val="007D76E9"/>
    <w:rsid w:val="007D788D"/>
    <w:rsid w:val="007D78C5"/>
    <w:rsid w:val="007D7B85"/>
    <w:rsid w:val="007D7D73"/>
    <w:rsid w:val="007D7FEA"/>
    <w:rsid w:val="007E0518"/>
    <w:rsid w:val="007E065A"/>
    <w:rsid w:val="007E0A25"/>
    <w:rsid w:val="007E1B39"/>
    <w:rsid w:val="007E3538"/>
    <w:rsid w:val="007E40C9"/>
    <w:rsid w:val="007E4553"/>
    <w:rsid w:val="007E52F5"/>
    <w:rsid w:val="007E58A2"/>
    <w:rsid w:val="007E5CB8"/>
    <w:rsid w:val="007E69B6"/>
    <w:rsid w:val="007E6C92"/>
    <w:rsid w:val="007E74B2"/>
    <w:rsid w:val="007E7B70"/>
    <w:rsid w:val="007E7BBC"/>
    <w:rsid w:val="007E7E73"/>
    <w:rsid w:val="007E7F61"/>
    <w:rsid w:val="007F03A6"/>
    <w:rsid w:val="007F1D49"/>
    <w:rsid w:val="007F1E5A"/>
    <w:rsid w:val="007F2440"/>
    <w:rsid w:val="007F3339"/>
    <w:rsid w:val="007F376E"/>
    <w:rsid w:val="007F3EC9"/>
    <w:rsid w:val="007F4407"/>
    <w:rsid w:val="007F4BC9"/>
    <w:rsid w:val="007F51D6"/>
    <w:rsid w:val="007F51F3"/>
    <w:rsid w:val="007F553C"/>
    <w:rsid w:val="007F5748"/>
    <w:rsid w:val="007F590A"/>
    <w:rsid w:val="007F5A06"/>
    <w:rsid w:val="007F5BA3"/>
    <w:rsid w:val="007F5CDA"/>
    <w:rsid w:val="007F5E85"/>
    <w:rsid w:val="007F60F3"/>
    <w:rsid w:val="007F625F"/>
    <w:rsid w:val="007F6373"/>
    <w:rsid w:val="007F6B34"/>
    <w:rsid w:val="007F6B6F"/>
    <w:rsid w:val="007F6C4C"/>
    <w:rsid w:val="007F713D"/>
    <w:rsid w:val="007F7155"/>
    <w:rsid w:val="007F739C"/>
    <w:rsid w:val="00800051"/>
    <w:rsid w:val="00801B33"/>
    <w:rsid w:val="00801BFA"/>
    <w:rsid w:val="00803F7A"/>
    <w:rsid w:val="008049D4"/>
    <w:rsid w:val="00805562"/>
    <w:rsid w:val="008058B4"/>
    <w:rsid w:val="00805F2A"/>
    <w:rsid w:val="00806029"/>
    <w:rsid w:val="00806ABE"/>
    <w:rsid w:val="00806B6A"/>
    <w:rsid w:val="00806F63"/>
    <w:rsid w:val="0080737B"/>
    <w:rsid w:val="008074BB"/>
    <w:rsid w:val="00807528"/>
    <w:rsid w:val="008077AD"/>
    <w:rsid w:val="0080794C"/>
    <w:rsid w:val="00807B82"/>
    <w:rsid w:val="00807E0E"/>
    <w:rsid w:val="00810650"/>
    <w:rsid w:val="00811109"/>
    <w:rsid w:val="008115F6"/>
    <w:rsid w:val="008116EC"/>
    <w:rsid w:val="008117B0"/>
    <w:rsid w:val="00812481"/>
    <w:rsid w:val="00812520"/>
    <w:rsid w:val="008125CE"/>
    <w:rsid w:val="00812DBA"/>
    <w:rsid w:val="00812E4B"/>
    <w:rsid w:val="00813225"/>
    <w:rsid w:val="00813BE3"/>
    <w:rsid w:val="00814C4D"/>
    <w:rsid w:val="00815472"/>
    <w:rsid w:val="00815598"/>
    <w:rsid w:val="00815601"/>
    <w:rsid w:val="00815C04"/>
    <w:rsid w:val="008160A0"/>
    <w:rsid w:val="00816756"/>
    <w:rsid w:val="00816910"/>
    <w:rsid w:val="00816A65"/>
    <w:rsid w:val="00816FD1"/>
    <w:rsid w:val="00817806"/>
    <w:rsid w:val="00817CFF"/>
    <w:rsid w:val="00820D81"/>
    <w:rsid w:val="00821424"/>
    <w:rsid w:val="00821C93"/>
    <w:rsid w:val="00822420"/>
    <w:rsid w:val="00822613"/>
    <w:rsid w:val="008227B0"/>
    <w:rsid w:val="008228C8"/>
    <w:rsid w:val="008231D1"/>
    <w:rsid w:val="008236EE"/>
    <w:rsid w:val="008238F6"/>
    <w:rsid w:val="00823D5C"/>
    <w:rsid w:val="00823F99"/>
    <w:rsid w:val="00824C2F"/>
    <w:rsid w:val="00825314"/>
    <w:rsid w:val="00825449"/>
    <w:rsid w:val="00825A02"/>
    <w:rsid w:val="00825B19"/>
    <w:rsid w:val="00826609"/>
    <w:rsid w:val="00826A8C"/>
    <w:rsid w:val="00826BC4"/>
    <w:rsid w:val="00826C06"/>
    <w:rsid w:val="0082794C"/>
    <w:rsid w:val="00830A82"/>
    <w:rsid w:val="00830CB0"/>
    <w:rsid w:val="0083128C"/>
    <w:rsid w:val="008316D0"/>
    <w:rsid w:val="0083388A"/>
    <w:rsid w:val="00833A55"/>
    <w:rsid w:val="00834DAD"/>
    <w:rsid w:val="0083541A"/>
    <w:rsid w:val="00835903"/>
    <w:rsid w:val="00835C92"/>
    <w:rsid w:val="0083678C"/>
    <w:rsid w:val="00837749"/>
    <w:rsid w:val="00837A0A"/>
    <w:rsid w:val="00837B30"/>
    <w:rsid w:val="008401C0"/>
    <w:rsid w:val="008403E7"/>
    <w:rsid w:val="008406D2"/>
    <w:rsid w:val="008407AE"/>
    <w:rsid w:val="00840803"/>
    <w:rsid w:val="00840AAF"/>
    <w:rsid w:val="00840E4E"/>
    <w:rsid w:val="008419AD"/>
    <w:rsid w:val="00841C81"/>
    <w:rsid w:val="00842305"/>
    <w:rsid w:val="00842821"/>
    <w:rsid w:val="00843116"/>
    <w:rsid w:val="0084312C"/>
    <w:rsid w:val="00844103"/>
    <w:rsid w:val="008452E3"/>
    <w:rsid w:val="00845B3D"/>
    <w:rsid w:val="008461A9"/>
    <w:rsid w:val="008464D2"/>
    <w:rsid w:val="00846B68"/>
    <w:rsid w:val="00846DF3"/>
    <w:rsid w:val="00846E53"/>
    <w:rsid w:val="00847212"/>
    <w:rsid w:val="008476A6"/>
    <w:rsid w:val="008476AC"/>
    <w:rsid w:val="00847776"/>
    <w:rsid w:val="008479A5"/>
    <w:rsid w:val="00847CC0"/>
    <w:rsid w:val="008500C7"/>
    <w:rsid w:val="008503FC"/>
    <w:rsid w:val="0085105F"/>
    <w:rsid w:val="0085121E"/>
    <w:rsid w:val="008512ED"/>
    <w:rsid w:val="008514DF"/>
    <w:rsid w:val="00851B76"/>
    <w:rsid w:val="0085245D"/>
    <w:rsid w:val="00852572"/>
    <w:rsid w:val="0085325D"/>
    <w:rsid w:val="00853B0D"/>
    <w:rsid w:val="00853FFC"/>
    <w:rsid w:val="00854897"/>
    <w:rsid w:val="008561D4"/>
    <w:rsid w:val="00856B46"/>
    <w:rsid w:val="00856F65"/>
    <w:rsid w:val="00857322"/>
    <w:rsid w:val="008574B3"/>
    <w:rsid w:val="008574FF"/>
    <w:rsid w:val="0086047C"/>
    <w:rsid w:val="00860556"/>
    <w:rsid w:val="0086065F"/>
    <w:rsid w:val="008607FB"/>
    <w:rsid w:val="00860CFD"/>
    <w:rsid w:val="00860D34"/>
    <w:rsid w:val="008613EB"/>
    <w:rsid w:val="00861407"/>
    <w:rsid w:val="0086141A"/>
    <w:rsid w:val="00861A5A"/>
    <w:rsid w:val="008620DB"/>
    <w:rsid w:val="008624DF"/>
    <w:rsid w:val="008639AA"/>
    <w:rsid w:val="00863D83"/>
    <w:rsid w:val="00863FF7"/>
    <w:rsid w:val="00864B7B"/>
    <w:rsid w:val="00865822"/>
    <w:rsid w:val="00865C30"/>
    <w:rsid w:val="00866CA4"/>
    <w:rsid w:val="00866D21"/>
    <w:rsid w:val="00866ED4"/>
    <w:rsid w:val="00867249"/>
    <w:rsid w:val="0087040A"/>
    <w:rsid w:val="008708A1"/>
    <w:rsid w:val="00870A39"/>
    <w:rsid w:val="00870E2E"/>
    <w:rsid w:val="0087100F"/>
    <w:rsid w:val="00871926"/>
    <w:rsid w:val="00871C72"/>
    <w:rsid w:val="00871C88"/>
    <w:rsid w:val="0087310F"/>
    <w:rsid w:val="0087314E"/>
    <w:rsid w:val="00873FF8"/>
    <w:rsid w:val="008741F9"/>
    <w:rsid w:val="008746CC"/>
    <w:rsid w:val="00874D99"/>
    <w:rsid w:val="00874E88"/>
    <w:rsid w:val="00875385"/>
    <w:rsid w:val="008753AE"/>
    <w:rsid w:val="00875EA8"/>
    <w:rsid w:val="008761A4"/>
    <w:rsid w:val="0087700B"/>
    <w:rsid w:val="00877144"/>
    <w:rsid w:val="0087741E"/>
    <w:rsid w:val="008775CE"/>
    <w:rsid w:val="0088072D"/>
    <w:rsid w:val="00880AC5"/>
    <w:rsid w:val="008810E9"/>
    <w:rsid w:val="0088114F"/>
    <w:rsid w:val="00881916"/>
    <w:rsid w:val="00881DEB"/>
    <w:rsid w:val="00881E24"/>
    <w:rsid w:val="00881EF1"/>
    <w:rsid w:val="00882851"/>
    <w:rsid w:val="00882881"/>
    <w:rsid w:val="00882B69"/>
    <w:rsid w:val="00882FD5"/>
    <w:rsid w:val="00883B81"/>
    <w:rsid w:val="00883BA7"/>
    <w:rsid w:val="00884243"/>
    <w:rsid w:val="00884B65"/>
    <w:rsid w:val="00884B90"/>
    <w:rsid w:val="00884F1C"/>
    <w:rsid w:val="008853C7"/>
    <w:rsid w:val="00886C8B"/>
    <w:rsid w:val="00886CE1"/>
    <w:rsid w:val="00886E14"/>
    <w:rsid w:val="00886E6A"/>
    <w:rsid w:val="00887256"/>
    <w:rsid w:val="0088726E"/>
    <w:rsid w:val="008875A9"/>
    <w:rsid w:val="008878E6"/>
    <w:rsid w:val="00887EA4"/>
    <w:rsid w:val="00887FF0"/>
    <w:rsid w:val="00890EA8"/>
    <w:rsid w:val="00891107"/>
    <w:rsid w:val="00891258"/>
    <w:rsid w:val="0089132E"/>
    <w:rsid w:val="0089199B"/>
    <w:rsid w:val="00891E67"/>
    <w:rsid w:val="00892265"/>
    <w:rsid w:val="00892497"/>
    <w:rsid w:val="00892C53"/>
    <w:rsid w:val="008937C7"/>
    <w:rsid w:val="008937DC"/>
    <w:rsid w:val="00893BFE"/>
    <w:rsid w:val="00893DAC"/>
    <w:rsid w:val="00893DB3"/>
    <w:rsid w:val="00894A69"/>
    <w:rsid w:val="00894BC6"/>
    <w:rsid w:val="00895118"/>
    <w:rsid w:val="00895742"/>
    <w:rsid w:val="00895F5D"/>
    <w:rsid w:val="00896D65"/>
    <w:rsid w:val="0089767E"/>
    <w:rsid w:val="00897AD4"/>
    <w:rsid w:val="008A0036"/>
    <w:rsid w:val="008A01A0"/>
    <w:rsid w:val="008A0A0A"/>
    <w:rsid w:val="008A1121"/>
    <w:rsid w:val="008A125E"/>
    <w:rsid w:val="008A1CBB"/>
    <w:rsid w:val="008A217A"/>
    <w:rsid w:val="008A2801"/>
    <w:rsid w:val="008A28FD"/>
    <w:rsid w:val="008A327F"/>
    <w:rsid w:val="008A42A2"/>
    <w:rsid w:val="008A43F5"/>
    <w:rsid w:val="008A4688"/>
    <w:rsid w:val="008A497E"/>
    <w:rsid w:val="008A4B72"/>
    <w:rsid w:val="008A5D2D"/>
    <w:rsid w:val="008A6638"/>
    <w:rsid w:val="008A66F3"/>
    <w:rsid w:val="008A6B44"/>
    <w:rsid w:val="008A7301"/>
    <w:rsid w:val="008A75AB"/>
    <w:rsid w:val="008A770D"/>
    <w:rsid w:val="008A7E3D"/>
    <w:rsid w:val="008B0C1C"/>
    <w:rsid w:val="008B1509"/>
    <w:rsid w:val="008B18F2"/>
    <w:rsid w:val="008B1DF8"/>
    <w:rsid w:val="008B2275"/>
    <w:rsid w:val="008B291E"/>
    <w:rsid w:val="008B2977"/>
    <w:rsid w:val="008B2CD0"/>
    <w:rsid w:val="008B30BB"/>
    <w:rsid w:val="008B32F5"/>
    <w:rsid w:val="008B357A"/>
    <w:rsid w:val="008B440C"/>
    <w:rsid w:val="008B4570"/>
    <w:rsid w:val="008B4716"/>
    <w:rsid w:val="008B4FFE"/>
    <w:rsid w:val="008B53EE"/>
    <w:rsid w:val="008B6527"/>
    <w:rsid w:val="008B74C0"/>
    <w:rsid w:val="008B7CAA"/>
    <w:rsid w:val="008C0B24"/>
    <w:rsid w:val="008C0B3B"/>
    <w:rsid w:val="008C19BE"/>
    <w:rsid w:val="008C1CA3"/>
    <w:rsid w:val="008C205C"/>
    <w:rsid w:val="008C2D37"/>
    <w:rsid w:val="008C2DA9"/>
    <w:rsid w:val="008C3125"/>
    <w:rsid w:val="008C3126"/>
    <w:rsid w:val="008C359A"/>
    <w:rsid w:val="008C3607"/>
    <w:rsid w:val="008C37C7"/>
    <w:rsid w:val="008C44D0"/>
    <w:rsid w:val="008C5A0C"/>
    <w:rsid w:val="008C61B5"/>
    <w:rsid w:val="008C6977"/>
    <w:rsid w:val="008C6AF5"/>
    <w:rsid w:val="008C6B75"/>
    <w:rsid w:val="008C6C2A"/>
    <w:rsid w:val="008C6EDC"/>
    <w:rsid w:val="008C75DA"/>
    <w:rsid w:val="008C78BB"/>
    <w:rsid w:val="008C7C3A"/>
    <w:rsid w:val="008D081E"/>
    <w:rsid w:val="008D16AA"/>
    <w:rsid w:val="008D179B"/>
    <w:rsid w:val="008D2B1E"/>
    <w:rsid w:val="008D2D10"/>
    <w:rsid w:val="008D30A1"/>
    <w:rsid w:val="008D39A1"/>
    <w:rsid w:val="008D4025"/>
    <w:rsid w:val="008D413C"/>
    <w:rsid w:val="008D4357"/>
    <w:rsid w:val="008D4431"/>
    <w:rsid w:val="008D4527"/>
    <w:rsid w:val="008D4543"/>
    <w:rsid w:val="008D4687"/>
    <w:rsid w:val="008D550B"/>
    <w:rsid w:val="008D552F"/>
    <w:rsid w:val="008D5AC1"/>
    <w:rsid w:val="008D6E36"/>
    <w:rsid w:val="008D7109"/>
    <w:rsid w:val="008D7252"/>
    <w:rsid w:val="008D78F5"/>
    <w:rsid w:val="008E16E2"/>
    <w:rsid w:val="008E17B7"/>
    <w:rsid w:val="008E1846"/>
    <w:rsid w:val="008E187A"/>
    <w:rsid w:val="008E194B"/>
    <w:rsid w:val="008E25D5"/>
    <w:rsid w:val="008E27C0"/>
    <w:rsid w:val="008E29AA"/>
    <w:rsid w:val="008E3115"/>
    <w:rsid w:val="008E328A"/>
    <w:rsid w:val="008E3795"/>
    <w:rsid w:val="008E3A0A"/>
    <w:rsid w:val="008E3CEE"/>
    <w:rsid w:val="008E46CD"/>
    <w:rsid w:val="008E4BBA"/>
    <w:rsid w:val="008E4BC1"/>
    <w:rsid w:val="008E4C23"/>
    <w:rsid w:val="008E4EA4"/>
    <w:rsid w:val="008E51EB"/>
    <w:rsid w:val="008E5DA9"/>
    <w:rsid w:val="008E6031"/>
    <w:rsid w:val="008E61EF"/>
    <w:rsid w:val="008E6304"/>
    <w:rsid w:val="008E6AE3"/>
    <w:rsid w:val="008E70FD"/>
    <w:rsid w:val="008E711B"/>
    <w:rsid w:val="008E781E"/>
    <w:rsid w:val="008E7A90"/>
    <w:rsid w:val="008E7CF7"/>
    <w:rsid w:val="008F00B8"/>
    <w:rsid w:val="008F0A5C"/>
    <w:rsid w:val="008F0A77"/>
    <w:rsid w:val="008F13DE"/>
    <w:rsid w:val="008F13F7"/>
    <w:rsid w:val="008F190B"/>
    <w:rsid w:val="008F2D12"/>
    <w:rsid w:val="008F2E18"/>
    <w:rsid w:val="008F338A"/>
    <w:rsid w:val="008F3B65"/>
    <w:rsid w:val="008F3E42"/>
    <w:rsid w:val="008F437F"/>
    <w:rsid w:val="008F4775"/>
    <w:rsid w:val="008F4F78"/>
    <w:rsid w:val="008F5895"/>
    <w:rsid w:val="008F6525"/>
    <w:rsid w:val="008F6A3F"/>
    <w:rsid w:val="008F6A97"/>
    <w:rsid w:val="008F6DE3"/>
    <w:rsid w:val="008F6EEC"/>
    <w:rsid w:val="008F7069"/>
    <w:rsid w:val="008F7727"/>
    <w:rsid w:val="00900292"/>
    <w:rsid w:val="009010B0"/>
    <w:rsid w:val="00901136"/>
    <w:rsid w:val="00901578"/>
    <w:rsid w:val="00901665"/>
    <w:rsid w:val="00901CB6"/>
    <w:rsid w:val="00901E4C"/>
    <w:rsid w:val="00901F44"/>
    <w:rsid w:val="00901F82"/>
    <w:rsid w:val="009020AC"/>
    <w:rsid w:val="009023FB"/>
    <w:rsid w:val="00902900"/>
    <w:rsid w:val="009031EF"/>
    <w:rsid w:val="00903519"/>
    <w:rsid w:val="00903D8B"/>
    <w:rsid w:val="00904493"/>
    <w:rsid w:val="00904779"/>
    <w:rsid w:val="009047F3"/>
    <w:rsid w:val="00904BD7"/>
    <w:rsid w:val="00905363"/>
    <w:rsid w:val="00905D35"/>
    <w:rsid w:val="00905EB8"/>
    <w:rsid w:val="009066E8"/>
    <w:rsid w:val="00906BCE"/>
    <w:rsid w:val="00906FF9"/>
    <w:rsid w:val="00907096"/>
    <w:rsid w:val="009076AC"/>
    <w:rsid w:val="00907F87"/>
    <w:rsid w:val="00910B67"/>
    <w:rsid w:val="00910D65"/>
    <w:rsid w:val="00911396"/>
    <w:rsid w:val="00911A22"/>
    <w:rsid w:val="00911D69"/>
    <w:rsid w:val="00912252"/>
    <w:rsid w:val="0091286D"/>
    <w:rsid w:val="0091372A"/>
    <w:rsid w:val="009138E0"/>
    <w:rsid w:val="009166AA"/>
    <w:rsid w:val="00916CD5"/>
    <w:rsid w:val="0091705F"/>
    <w:rsid w:val="009179BC"/>
    <w:rsid w:val="00917B09"/>
    <w:rsid w:val="00917F47"/>
    <w:rsid w:val="00920DDF"/>
    <w:rsid w:val="0092109C"/>
    <w:rsid w:val="00921113"/>
    <w:rsid w:val="0092111C"/>
    <w:rsid w:val="00921BA7"/>
    <w:rsid w:val="0092233F"/>
    <w:rsid w:val="009224EE"/>
    <w:rsid w:val="00923772"/>
    <w:rsid w:val="009243D2"/>
    <w:rsid w:val="009245C7"/>
    <w:rsid w:val="009246E0"/>
    <w:rsid w:val="009247DC"/>
    <w:rsid w:val="00924BAB"/>
    <w:rsid w:val="00924D20"/>
    <w:rsid w:val="00925542"/>
    <w:rsid w:val="0092562C"/>
    <w:rsid w:val="009259FA"/>
    <w:rsid w:val="00926046"/>
    <w:rsid w:val="00926231"/>
    <w:rsid w:val="00927584"/>
    <w:rsid w:val="009276A6"/>
    <w:rsid w:val="0092794E"/>
    <w:rsid w:val="00927A51"/>
    <w:rsid w:val="00927F1E"/>
    <w:rsid w:val="00930324"/>
    <w:rsid w:val="0093048A"/>
    <w:rsid w:val="009308C5"/>
    <w:rsid w:val="00930B4D"/>
    <w:rsid w:val="009312CC"/>
    <w:rsid w:val="00931379"/>
    <w:rsid w:val="00931567"/>
    <w:rsid w:val="00931DD2"/>
    <w:rsid w:val="00931F63"/>
    <w:rsid w:val="009324FD"/>
    <w:rsid w:val="00933C5A"/>
    <w:rsid w:val="00933D23"/>
    <w:rsid w:val="00933D39"/>
    <w:rsid w:val="00933E38"/>
    <w:rsid w:val="00933E8C"/>
    <w:rsid w:val="0093495D"/>
    <w:rsid w:val="00934A6F"/>
    <w:rsid w:val="00934F28"/>
    <w:rsid w:val="009351D1"/>
    <w:rsid w:val="00935BF7"/>
    <w:rsid w:val="00935DA2"/>
    <w:rsid w:val="00936BDE"/>
    <w:rsid w:val="00937C2B"/>
    <w:rsid w:val="00940040"/>
    <w:rsid w:val="00940097"/>
    <w:rsid w:val="009402E6"/>
    <w:rsid w:val="00940513"/>
    <w:rsid w:val="00940703"/>
    <w:rsid w:val="00940E69"/>
    <w:rsid w:val="009411EA"/>
    <w:rsid w:val="0094170E"/>
    <w:rsid w:val="00941C96"/>
    <w:rsid w:val="0094204A"/>
    <w:rsid w:val="0094209F"/>
    <w:rsid w:val="00942266"/>
    <w:rsid w:val="009423AB"/>
    <w:rsid w:val="009423E3"/>
    <w:rsid w:val="009434E3"/>
    <w:rsid w:val="00943D9B"/>
    <w:rsid w:val="00944296"/>
    <w:rsid w:val="00944445"/>
    <w:rsid w:val="0094484D"/>
    <w:rsid w:val="00944B66"/>
    <w:rsid w:val="009451D4"/>
    <w:rsid w:val="0094641D"/>
    <w:rsid w:val="0094665F"/>
    <w:rsid w:val="00946E21"/>
    <w:rsid w:val="009470D9"/>
    <w:rsid w:val="009476A1"/>
    <w:rsid w:val="009476E7"/>
    <w:rsid w:val="00947DF4"/>
    <w:rsid w:val="00950B87"/>
    <w:rsid w:val="00950BE0"/>
    <w:rsid w:val="00950C08"/>
    <w:rsid w:val="00951254"/>
    <w:rsid w:val="00951396"/>
    <w:rsid w:val="00951F33"/>
    <w:rsid w:val="009520A8"/>
    <w:rsid w:val="00952854"/>
    <w:rsid w:val="0095290F"/>
    <w:rsid w:val="009529CD"/>
    <w:rsid w:val="00952C3E"/>
    <w:rsid w:val="00952CD9"/>
    <w:rsid w:val="00952F6C"/>
    <w:rsid w:val="009535BB"/>
    <w:rsid w:val="00953DFA"/>
    <w:rsid w:val="00954058"/>
    <w:rsid w:val="009545EE"/>
    <w:rsid w:val="0095484D"/>
    <w:rsid w:val="00954876"/>
    <w:rsid w:val="00954CA4"/>
    <w:rsid w:val="009557DC"/>
    <w:rsid w:val="00955D85"/>
    <w:rsid w:val="0095621A"/>
    <w:rsid w:val="00956A32"/>
    <w:rsid w:val="009570B8"/>
    <w:rsid w:val="00957E7A"/>
    <w:rsid w:val="00960801"/>
    <w:rsid w:val="00960938"/>
    <w:rsid w:val="00960CC4"/>
    <w:rsid w:val="00960F46"/>
    <w:rsid w:val="00962306"/>
    <w:rsid w:val="0096250B"/>
    <w:rsid w:val="009629E5"/>
    <w:rsid w:val="00962A98"/>
    <w:rsid w:val="009636F7"/>
    <w:rsid w:val="00963C48"/>
    <w:rsid w:val="009641DF"/>
    <w:rsid w:val="0096427E"/>
    <w:rsid w:val="00964BD2"/>
    <w:rsid w:val="0096539A"/>
    <w:rsid w:val="009664A4"/>
    <w:rsid w:val="009671C6"/>
    <w:rsid w:val="00967563"/>
    <w:rsid w:val="00967A0C"/>
    <w:rsid w:val="00967D98"/>
    <w:rsid w:val="009711F7"/>
    <w:rsid w:val="009716E7"/>
    <w:rsid w:val="00971812"/>
    <w:rsid w:val="00971F34"/>
    <w:rsid w:val="009726D1"/>
    <w:rsid w:val="00972A20"/>
    <w:rsid w:val="00972D78"/>
    <w:rsid w:val="00972DB8"/>
    <w:rsid w:val="00973730"/>
    <w:rsid w:val="00973FEA"/>
    <w:rsid w:val="0097430C"/>
    <w:rsid w:val="00974830"/>
    <w:rsid w:val="00974FC4"/>
    <w:rsid w:val="0097532F"/>
    <w:rsid w:val="00975920"/>
    <w:rsid w:val="009759F3"/>
    <w:rsid w:val="009762D4"/>
    <w:rsid w:val="00976FBB"/>
    <w:rsid w:val="0097709A"/>
    <w:rsid w:val="0097781D"/>
    <w:rsid w:val="00977EA6"/>
    <w:rsid w:val="00980B60"/>
    <w:rsid w:val="00981132"/>
    <w:rsid w:val="009818A3"/>
    <w:rsid w:val="00981BCA"/>
    <w:rsid w:val="00982CBE"/>
    <w:rsid w:val="0098312F"/>
    <w:rsid w:val="00983412"/>
    <w:rsid w:val="009834A7"/>
    <w:rsid w:val="009835F4"/>
    <w:rsid w:val="00983690"/>
    <w:rsid w:val="00983C7E"/>
    <w:rsid w:val="00983FDC"/>
    <w:rsid w:val="00984012"/>
    <w:rsid w:val="0098462F"/>
    <w:rsid w:val="0098489D"/>
    <w:rsid w:val="00984C42"/>
    <w:rsid w:val="00984F1A"/>
    <w:rsid w:val="0098556F"/>
    <w:rsid w:val="00985B53"/>
    <w:rsid w:val="00985DBC"/>
    <w:rsid w:val="009862B7"/>
    <w:rsid w:val="00986B4E"/>
    <w:rsid w:val="0098716E"/>
    <w:rsid w:val="009872ED"/>
    <w:rsid w:val="00987499"/>
    <w:rsid w:val="0098781C"/>
    <w:rsid w:val="0098791D"/>
    <w:rsid w:val="009903B0"/>
    <w:rsid w:val="009905A4"/>
    <w:rsid w:val="00990ABC"/>
    <w:rsid w:val="00991672"/>
    <w:rsid w:val="009924AA"/>
    <w:rsid w:val="0099274E"/>
    <w:rsid w:val="009928E5"/>
    <w:rsid w:val="00992FC2"/>
    <w:rsid w:val="00993F29"/>
    <w:rsid w:val="009943F6"/>
    <w:rsid w:val="0099469E"/>
    <w:rsid w:val="009949D3"/>
    <w:rsid w:val="00995039"/>
    <w:rsid w:val="00995256"/>
    <w:rsid w:val="0099625C"/>
    <w:rsid w:val="009962E0"/>
    <w:rsid w:val="00996C41"/>
    <w:rsid w:val="00997556"/>
    <w:rsid w:val="00997780"/>
    <w:rsid w:val="00997BDA"/>
    <w:rsid w:val="009A0284"/>
    <w:rsid w:val="009A03B8"/>
    <w:rsid w:val="009A05DA"/>
    <w:rsid w:val="009A09F6"/>
    <w:rsid w:val="009A0C59"/>
    <w:rsid w:val="009A1C8C"/>
    <w:rsid w:val="009A1CAF"/>
    <w:rsid w:val="009A2188"/>
    <w:rsid w:val="009A2E21"/>
    <w:rsid w:val="009A3591"/>
    <w:rsid w:val="009A35E8"/>
    <w:rsid w:val="009A4280"/>
    <w:rsid w:val="009A4530"/>
    <w:rsid w:val="009A47BA"/>
    <w:rsid w:val="009A495E"/>
    <w:rsid w:val="009A50EE"/>
    <w:rsid w:val="009A5588"/>
    <w:rsid w:val="009A5674"/>
    <w:rsid w:val="009A57B7"/>
    <w:rsid w:val="009A5A27"/>
    <w:rsid w:val="009A5B03"/>
    <w:rsid w:val="009A5C2C"/>
    <w:rsid w:val="009A61B1"/>
    <w:rsid w:val="009A65BB"/>
    <w:rsid w:val="009A6B39"/>
    <w:rsid w:val="009A6CD0"/>
    <w:rsid w:val="009A7BCD"/>
    <w:rsid w:val="009A7BF0"/>
    <w:rsid w:val="009A7DDC"/>
    <w:rsid w:val="009B01AB"/>
    <w:rsid w:val="009B082A"/>
    <w:rsid w:val="009B08B9"/>
    <w:rsid w:val="009B1662"/>
    <w:rsid w:val="009B16EC"/>
    <w:rsid w:val="009B1723"/>
    <w:rsid w:val="009B2166"/>
    <w:rsid w:val="009B2E67"/>
    <w:rsid w:val="009B2FB8"/>
    <w:rsid w:val="009B3521"/>
    <w:rsid w:val="009B3A58"/>
    <w:rsid w:val="009B3AEF"/>
    <w:rsid w:val="009B3B9E"/>
    <w:rsid w:val="009B3EC4"/>
    <w:rsid w:val="009B40BB"/>
    <w:rsid w:val="009B419E"/>
    <w:rsid w:val="009B49B8"/>
    <w:rsid w:val="009B4D17"/>
    <w:rsid w:val="009B5156"/>
    <w:rsid w:val="009B56BF"/>
    <w:rsid w:val="009B609D"/>
    <w:rsid w:val="009B60C4"/>
    <w:rsid w:val="009B6513"/>
    <w:rsid w:val="009B6D1F"/>
    <w:rsid w:val="009B6FDD"/>
    <w:rsid w:val="009B77D4"/>
    <w:rsid w:val="009B7C2F"/>
    <w:rsid w:val="009B7E32"/>
    <w:rsid w:val="009B7E74"/>
    <w:rsid w:val="009C1127"/>
    <w:rsid w:val="009C20A4"/>
    <w:rsid w:val="009C2315"/>
    <w:rsid w:val="009C28F5"/>
    <w:rsid w:val="009C298C"/>
    <w:rsid w:val="009C2B18"/>
    <w:rsid w:val="009C2C5C"/>
    <w:rsid w:val="009C3FCB"/>
    <w:rsid w:val="009C4248"/>
    <w:rsid w:val="009C4341"/>
    <w:rsid w:val="009C4747"/>
    <w:rsid w:val="009C4CC7"/>
    <w:rsid w:val="009C569E"/>
    <w:rsid w:val="009C57CF"/>
    <w:rsid w:val="009C58FD"/>
    <w:rsid w:val="009C6097"/>
    <w:rsid w:val="009C6276"/>
    <w:rsid w:val="009C6A17"/>
    <w:rsid w:val="009C70D8"/>
    <w:rsid w:val="009C71BB"/>
    <w:rsid w:val="009C7627"/>
    <w:rsid w:val="009C7781"/>
    <w:rsid w:val="009D0218"/>
    <w:rsid w:val="009D230E"/>
    <w:rsid w:val="009D2D07"/>
    <w:rsid w:val="009D2D5A"/>
    <w:rsid w:val="009D3AB5"/>
    <w:rsid w:val="009D4039"/>
    <w:rsid w:val="009D430B"/>
    <w:rsid w:val="009D47F8"/>
    <w:rsid w:val="009D4900"/>
    <w:rsid w:val="009D49EC"/>
    <w:rsid w:val="009D4C48"/>
    <w:rsid w:val="009D4D09"/>
    <w:rsid w:val="009D50C4"/>
    <w:rsid w:val="009D5FD8"/>
    <w:rsid w:val="009D608C"/>
    <w:rsid w:val="009D6359"/>
    <w:rsid w:val="009D66D2"/>
    <w:rsid w:val="009D7066"/>
    <w:rsid w:val="009D7408"/>
    <w:rsid w:val="009D789F"/>
    <w:rsid w:val="009D78EA"/>
    <w:rsid w:val="009D7A64"/>
    <w:rsid w:val="009D7C3D"/>
    <w:rsid w:val="009D7E13"/>
    <w:rsid w:val="009E017F"/>
    <w:rsid w:val="009E04B4"/>
    <w:rsid w:val="009E098F"/>
    <w:rsid w:val="009E13D7"/>
    <w:rsid w:val="009E1518"/>
    <w:rsid w:val="009E2853"/>
    <w:rsid w:val="009E2E62"/>
    <w:rsid w:val="009E396A"/>
    <w:rsid w:val="009E39B2"/>
    <w:rsid w:val="009E5361"/>
    <w:rsid w:val="009E544C"/>
    <w:rsid w:val="009E572E"/>
    <w:rsid w:val="009E57AC"/>
    <w:rsid w:val="009E5CCD"/>
    <w:rsid w:val="009E606D"/>
    <w:rsid w:val="009E6093"/>
    <w:rsid w:val="009E6250"/>
    <w:rsid w:val="009E6682"/>
    <w:rsid w:val="009E7444"/>
    <w:rsid w:val="009E7456"/>
    <w:rsid w:val="009E7773"/>
    <w:rsid w:val="009E7791"/>
    <w:rsid w:val="009F0476"/>
    <w:rsid w:val="009F0939"/>
    <w:rsid w:val="009F1BA7"/>
    <w:rsid w:val="009F1E9B"/>
    <w:rsid w:val="009F2A3B"/>
    <w:rsid w:val="009F2CD4"/>
    <w:rsid w:val="009F3010"/>
    <w:rsid w:val="009F30F3"/>
    <w:rsid w:val="009F5071"/>
    <w:rsid w:val="009F57F9"/>
    <w:rsid w:val="009F5A49"/>
    <w:rsid w:val="009F5E98"/>
    <w:rsid w:val="009F63C2"/>
    <w:rsid w:val="009F6D5E"/>
    <w:rsid w:val="009F7366"/>
    <w:rsid w:val="009F792B"/>
    <w:rsid w:val="009F793D"/>
    <w:rsid w:val="009F7A3D"/>
    <w:rsid w:val="00A005B0"/>
    <w:rsid w:val="00A011B7"/>
    <w:rsid w:val="00A015F6"/>
    <w:rsid w:val="00A01829"/>
    <w:rsid w:val="00A029B0"/>
    <w:rsid w:val="00A02FD8"/>
    <w:rsid w:val="00A03266"/>
    <w:rsid w:val="00A034D9"/>
    <w:rsid w:val="00A03D46"/>
    <w:rsid w:val="00A048A1"/>
    <w:rsid w:val="00A04907"/>
    <w:rsid w:val="00A05771"/>
    <w:rsid w:val="00A064B5"/>
    <w:rsid w:val="00A06FD7"/>
    <w:rsid w:val="00A102CD"/>
    <w:rsid w:val="00A10451"/>
    <w:rsid w:val="00A105C8"/>
    <w:rsid w:val="00A10E85"/>
    <w:rsid w:val="00A113EB"/>
    <w:rsid w:val="00A11730"/>
    <w:rsid w:val="00A11DAE"/>
    <w:rsid w:val="00A11F2D"/>
    <w:rsid w:val="00A1203F"/>
    <w:rsid w:val="00A1229D"/>
    <w:rsid w:val="00A12678"/>
    <w:rsid w:val="00A12C31"/>
    <w:rsid w:val="00A13453"/>
    <w:rsid w:val="00A135DD"/>
    <w:rsid w:val="00A136FF"/>
    <w:rsid w:val="00A13A10"/>
    <w:rsid w:val="00A13CD5"/>
    <w:rsid w:val="00A15002"/>
    <w:rsid w:val="00A153DC"/>
    <w:rsid w:val="00A1567A"/>
    <w:rsid w:val="00A15E85"/>
    <w:rsid w:val="00A16715"/>
    <w:rsid w:val="00A16C72"/>
    <w:rsid w:val="00A170EE"/>
    <w:rsid w:val="00A20292"/>
    <w:rsid w:val="00A216D2"/>
    <w:rsid w:val="00A217B9"/>
    <w:rsid w:val="00A21DF2"/>
    <w:rsid w:val="00A2325A"/>
    <w:rsid w:val="00A24A2D"/>
    <w:rsid w:val="00A24E77"/>
    <w:rsid w:val="00A2513C"/>
    <w:rsid w:val="00A255A1"/>
    <w:rsid w:val="00A25DDA"/>
    <w:rsid w:val="00A267F6"/>
    <w:rsid w:val="00A27480"/>
    <w:rsid w:val="00A302D0"/>
    <w:rsid w:val="00A3103E"/>
    <w:rsid w:val="00A31774"/>
    <w:rsid w:val="00A31D92"/>
    <w:rsid w:val="00A31FD2"/>
    <w:rsid w:val="00A322B6"/>
    <w:rsid w:val="00A327D2"/>
    <w:rsid w:val="00A32ABA"/>
    <w:rsid w:val="00A32E33"/>
    <w:rsid w:val="00A33390"/>
    <w:rsid w:val="00A337D0"/>
    <w:rsid w:val="00A3393C"/>
    <w:rsid w:val="00A33B2F"/>
    <w:rsid w:val="00A33FE6"/>
    <w:rsid w:val="00A34468"/>
    <w:rsid w:val="00A3469F"/>
    <w:rsid w:val="00A34F54"/>
    <w:rsid w:val="00A357A4"/>
    <w:rsid w:val="00A35CB1"/>
    <w:rsid w:val="00A3635C"/>
    <w:rsid w:val="00A366B8"/>
    <w:rsid w:val="00A36802"/>
    <w:rsid w:val="00A370BF"/>
    <w:rsid w:val="00A37705"/>
    <w:rsid w:val="00A37826"/>
    <w:rsid w:val="00A40096"/>
    <w:rsid w:val="00A40F1E"/>
    <w:rsid w:val="00A41887"/>
    <w:rsid w:val="00A41CFB"/>
    <w:rsid w:val="00A42A84"/>
    <w:rsid w:val="00A42D0B"/>
    <w:rsid w:val="00A43C91"/>
    <w:rsid w:val="00A44296"/>
    <w:rsid w:val="00A442CA"/>
    <w:rsid w:val="00A443FA"/>
    <w:rsid w:val="00A44B63"/>
    <w:rsid w:val="00A45B9C"/>
    <w:rsid w:val="00A45BFF"/>
    <w:rsid w:val="00A46803"/>
    <w:rsid w:val="00A46F50"/>
    <w:rsid w:val="00A474DA"/>
    <w:rsid w:val="00A50687"/>
    <w:rsid w:val="00A50D27"/>
    <w:rsid w:val="00A50E16"/>
    <w:rsid w:val="00A5113A"/>
    <w:rsid w:val="00A5122E"/>
    <w:rsid w:val="00A525F6"/>
    <w:rsid w:val="00A526BB"/>
    <w:rsid w:val="00A529C2"/>
    <w:rsid w:val="00A52C84"/>
    <w:rsid w:val="00A52E43"/>
    <w:rsid w:val="00A530D6"/>
    <w:rsid w:val="00A537E1"/>
    <w:rsid w:val="00A54291"/>
    <w:rsid w:val="00A5443A"/>
    <w:rsid w:val="00A5480A"/>
    <w:rsid w:val="00A54B52"/>
    <w:rsid w:val="00A54CE2"/>
    <w:rsid w:val="00A554F5"/>
    <w:rsid w:val="00A55542"/>
    <w:rsid w:val="00A55B1F"/>
    <w:rsid w:val="00A561AF"/>
    <w:rsid w:val="00A56824"/>
    <w:rsid w:val="00A57B9F"/>
    <w:rsid w:val="00A57DAD"/>
    <w:rsid w:val="00A602BC"/>
    <w:rsid w:val="00A61531"/>
    <w:rsid w:val="00A6193C"/>
    <w:rsid w:val="00A61983"/>
    <w:rsid w:val="00A61B91"/>
    <w:rsid w:val="00A61C36"/>
    <w:rsid w:val="00A6291A"/>
    <w:rsid w:val="00A62DA6"/>
    <w:rsid w:val="00A63940"/>
    <w:rsid w:val="00A63EA1"/>
    <w:rsid w:val="00A64A76"/>
    <w:rsid w:val="00A655B3"/>
    <w:rsid w:val="00A65811"/>
    <w:rsid w:val="00A65BD3"/>
    <w:rsid w:val="00A660EE"/>
    <w:rsid w:val="00A665D0"/>
    <w:rsid w:val="00A66A70"/>
    <w:rsid w:val="00A67143"/>
    <w:rsid w:val="00A70582"/>
    <w:rsid w:val="00A709E2"/>
    <w:rsid w:val="00A70AED"/>
    <w:rsid w:val="00A70BED"/>
    <w:rsid w:val="00A7148D"/>
    <w:rsid w:val="00A71536"/>
    <w:rsid w:val="00A71ABE"/>
    <w:rsid w:val="00A72026"/>
    <w:rsid w:val="00A728ED"/>
    <w:rsid w:val="00A7308E"/>
    <w:rsid w:val="00A73D83"/>
    <w:rsid w:val="00A74527"/>
    <w:rsid w:val="00A746B5"/>
    <w:rsid w:val="00A746C8"/>
    <w:rsid w:val="00A74AF7"/>
    <w:rsid w:val="00A74F14"/>
    <w:rsid w:val="00A7663D"/>
    <w:rsid w:val="00A76D6A"/>
    <w:rsid w:val="00A770CE"/>
    <w:rsid w:val="00A772C9"/>
    <w:rsid w:val="00A772F5"/>
    <w:rsid w:val="00A7759B"/>
    <w:rsid w:val="00A775C2"/>
    <w:rsid w:val="00A7779B"/>
    <w:rsid w:val="00A7786B"/>
    <w:rsid w:val="00A778BE"/>
    <w:rsid w:val="00A77C5C"/>
    <w:rsid w:val="00A77F67"/>
    <w:rsid w:val="00A806D3"/>
    <w:rsid w:val="00A81D37"/>
    <w:rsid w:val="00A81E4B"/>
    <w:rsid w:val="00A82009"/>
    <w:rsid w:val="00A82B5B"/>
    <w:rsid w:val="00A833C5"/>
    <w:rsid w:val="00A83C26"/>
    <w:rsid w:val="00A853F2"/>
    <w:rsid w:val="00A85879"/>
    <w:rsid w:val="00A85C0D"/>
    <w:rsid w:val="00A87527"/>
    <w:rsid w:val="00A87833"/>
    <w:rsid w:val="00A87C97"/>
    <w:rsid w:val="00A90002"/>
    <w:rsid w:val="00A9011D"/>
    <w:rsid w:val="00A90149"/>
    <w:rsid w:val="00A90470"/>
    <w:rsid w:val="00A90D7E"/>
    <w:rsid w:val="00A91793"/>
    <w:rsid w:val="00A91D1A"/>
    <w:rsid w:val="00A91F59"/>
    <w:rsid w:val="00A9283D"/>
    <w:rsid w:val="00A93B51"/>
    <w:rsid w:val="00A94B3A"/>
    <w:rsid w:val="00A94E1C"/>
    <w:rsid w:val="00A952F6"/>
    <w:rsid w:val="00A95C30"/>
    <w:rsid w:val="00A96019"/>
    <w:rsid w:val="00A96038"/>
    <w:rsid w:val="00A96134"/>
    <w:rsid w:val="00A96745"/>
    <w:rsid w:val="00A967C4"/>
    <w:rsid w:val="00A968DA"/>
    <w:rsid w:val="00A97126"/>
    <w:rsid w:val="00A977FD"/>
    <w:rsid w:val="00A978B0"/>
    <w:rsid w:val="00A97A09"/>
    <w:rsid w:val="00A97F3F"/>
    <w:rsid w:val="00AA04ED"/>
    <w:rsid w:val="00AA0AF0"/>
    <w:rsid w:val="00AA0BC0"/>
    <w:rsid w:val="00AA0CD6"/>
    <w:rsid w:val="00AA0FE8"/>
    <w:rsid w:val="00AA1A11"/>
    <w:rsid w:val="00AA1B84"/>
    <w:rsid w:val="00AA218A"/>
    <w:rsid w:val="00AA238B"/>
    <w:rsid w:val="00AA2699"/>
    <w:rsid w:val="00AA2909"/>
    <w:rsid w:val="00AA29AB"/>
    <w:rsid w:val="00AA2DB5"/>
    <w:rsid w:val="00AA30F4"/>
    <w:rsid w:val="00AA34CD"/>
    <w:rsid w:val="00AA46B2"/>
    <w:rsid w:val="00AA4800"/>
    <w:rsid w:val="00AA498E"/>
    <w:rsid w:val="00AA49AE"/>
    <w:rsid w:val="00AA4D01"/>
    <w:rsid w:val="00AA4EA9"/>
    <w:rsid w:val="00AA533C"/>
    <w:rsid w:val="00AA5676"/>
    <w:rsid w:val="00AA6589"/>
    <w:rsid w:val="00AA6A2F"/>
    <w:rsid w:val="00AA7E17"/>
    <w:rsid w:val="00AB02B9"/>
    <w:rsid w:val="00AB0380"/>
    <w:rsid w:val="00AB03B4"/>
    <w:rsid w:val="00AB0420"/>
    <w:rsid w:val="00AB0957"/>
    <w:rsid w:val="00AB0A74"/>
    <w:rsid w:val="00AB0BAF"/>
    <w:rsid w:val="00AB0F9D"/>
    <w:rsid w:val="00AB1067"/>
    <w:rsid w:val="00AB1591"/>
    <w:rsid w:val="00AB17EE"/>
    <w:rsid w:val="00AB1E81"/>
    <w:rsid w:val="00AB2288"/>
    <w:rsid w:val="00AB22C1"/>
    <w:rsid w:val="00AB2526"/>
    <w:rsid w:val="00AB2558"/>
    <w:rsid w:val="00AB26EE"/>
    <w:rsid w:val="00AB277F"/>
    <w:rsid w:val="00AB33EE"/>
    <w:rsid w:val="00AB38B8"/>
    <w:rsid w:val="00AB3A83"/>
    <w:rsid w:val="00AB3F76"/>
    <w:rsid w:val="00AB4080"/>
    <w:rsid w:val="00AB48B3"/>
    <w:rsid w:val="00AB4983"/>
    <w:rsid w:val="00AB4BE7"/>
    <w:rsid w:val="00AB5AC6"/>
    <w:rsid w:val="00AB5D0E"/>
    <w:rsid w:val="00AB603A"/>
    <w:rsid w:val="00AB66E1"/>
    <w:rsid w:val="00AB68DD"/>
    <w:rsid w:val="00AB71A5"/>
    <w:rsid w:val="00AB7379"/>
    <w:rsid w:val="00AB74BA"/>
    <w:rsid w:val="00AC05A3"/>
    <w:rsid w:val="00AC179C"/>
    <w:rsid w:val="00AC1872"/>
    <w:rsid w:val="00AC1CA1"/>
    <w:rsid w:val="00AC22E6"/>
    <w:rsid w:val="00AC24B8"/>
    <w:rsid w:val="00AC24E5"/>
    <w:rsid w:val="00AC2835"/>
    <w:rsid w:val="00AC2AC1"/>
    <w:rsid w:val="00AC2B88"/>
    <w:rsid w:val="00AC30DD"/>
    <w:rsid w:val="00AC3274"/>
    <w:rsid w:val="00AC480C"/>
    <w:rsid w:val="00AC5199"/>
    <w:rsid w:val="00AC5A72"/>
    <w:rsid w:val="00AC5B1E"/>
    <w:rsid w:val="00AC5E0F"/>
    <w:rsid w:val="00AC65D6"/>
    <w:rsid w:val="00AC65E2"/>
    <w:rsid w:val="00AC6C11"/>
    <w:rsid w:val="00AC721A"/>
    <w:rsid w:val="00AC774C"/>
    <w:rsid w:val="00AD0433"/>
    <w:rsid w:val="00AD0540"/>
    <w:rsid w:val="00AD0CE3"/>
    <w:rsid w:val="00AD0F56"/>
    <w:rsid w:val="00AD10EF"/>
    <w:rsid w:val="00AD1717"/>
    <w:rsid w:val="00AD186F"/>
    <w:rsid w:val="00AD2DD6"/>
    <w:rsid w:val="00AD3939"/>
    <w:rsid w:val="00AD411D"/>
    <w:rsid w:val="00AD455F"/>
    <w:rsid w:val="00AD46E0"/>
    <w:rsid w:val="00AD5693"/>
    <w:rsid w:val="00AD5761"/>
    <w:rsid w:val="00AD5837"/>
    <w:rsid w:val="00AD5946"/>
    <w:rsid w:val="00AD59D4"/>
    <w:rsid w:val="00AD5AE7"/>
    <w:rsid w:val="00AD5C31"/>
    <w:rsid w:val="00AD684D"/>
    <w:rsid w:val="00AD6FBD"/>
    <w:rsid w:val="00AD73D8"/>
    <w:rsid w:val="00AD7472"/>
    <w:rsid w:val="00AE042E"/>
    <w:rsid w:val="00AE05D6"/>
    <w:rsid w:val="00AE0C0F"/>
    <w:rsid w:val="00AE113D"/>
    <w:rsid w:val="00AE15CE"/>
    <w:rsid w:val="00AE1FC7"/>
    <w:rsid w:val="00AE27AF"/>
    <w:rsid w:val="00AE2D81"/>
    <w:rsid w:val="00AE2DE6"/>
    <w:rsid w:val="00AE3035"/>
    <w:rsid w:val="00AE32F6"/>
    <w:rsid w:val="00AE369C"/>
    <w:rsid w:val="00AE38AE"/>
    <w:rsid w:val="00AE3FF5"/>
    <w:rsid w:val="00AE4278"/>
    <w:rsid w:val="00AE47B0"/>
    <w:rsid w:val="00AE50A5"/>
    <w:rsid w:val="00AE542D"/>
    <w:rsid w:val="00AE5B5E"/>
    <w:rsid w:val="00AE6158"/>
    <w:rsid w:val="00AE6205"/>
    <w:rsid w:val="00AE654D"/>
    <w:rsid w:val="00AE66DA"/>
    <w:rsid w:val="00AE6D24"/>
    <w:rsid w:val="00AE6E12"/>
    <w:rsid w:val="00AE7B5E"/>
    <w:rsid w:val="00AF02D0"/>
    <w:rsid w:val="00AF0388"/>
    <w:rsid w:val="00AF0A20"/>
    <w:rsid w:val="00AF120A"/>
    <w:rsid w:val="00AF17C4"/>
    <w:rsid w:val="00AF1D3B"/>
    <w:rsid w:val="00AF20AB"/>
    <w:rsid w:val="00AF2130"/>
    <w:rsid w:val="00AF23CE"/>
    <w:rsid w:val="00AF2A34"/>
    <w:rsid w:val="00AF2A97"/>
    <w:rsid w:val="00AF310C"/>
    <w:rsid w:val="00AF34EB"/>
    <w:rsid w:val="00AF35D2"/>
    <w:rsid w:val="00AF40C5"/>
    <w:rsid w:val="00AF443D"/>
    <w:rsid w:val="00AF4665"/>
    <w:rsid w:val="00AF4E92"/>
    <w:rsid w:val="00AF5294"/>
    <w:rsid w:val="00AF52E3"/>
    <w:rsid w:val="00AF53CC"/>
    <w:rsid w:val="00AF5776"/>
    <w:rsid w:val="00AF61A6"/>
    <w:rsid w:val="00AF63E9"/>
    <w:rsid w:val="00AF69C0"/>
    <w:rsid w:val="00AF6A06"/>
    <w:rsid w:val="00AF6AA9"/>
    <w:rsid w:val="00AF6AF9"/>
    <w:rsid w:val="00AF6CF0"/>
    <w:rsid w:val="00AF719E"/>
    <w:rsid w:val="00AF72F3"/>
    <w:rsid w:val="00AF759E"/>
    <w:rsid w:val="00AF7737"/>
    <w:rsid w:val="00AF7AEB"/>
    <w:rsid w:val="00AF7FF9"/>
    <w:rsid w:val="00B011E5"/>
    <w:rsid w:val="00B0120C"/>
    <w:rsid w:val="00B012DA"/>
    <w:rsid w:val="00B01B51"/>
    <w:rsid w:val="00B02221"/>
    <w:rsid w:val="00B02B0C"/>
    <w:rsid w:val="00B02D85"/>
    <w:rsid w:val="00B032B7"/>
    <w:rsid w:val="00B03610"/>
    <w:rsid w:val="00B03A9F"/>
    <w:rsid w:val="00B03EA0"/>
    <w:rsid w:val="00B04098"/>
    <w:rsid w:val="00B04339"/>
    <w:rsid w:val="00B04393"/>
    <w:rsid w:val="00B054A8"/>
    <w:rsid w:val="00B0605C"/>
    <w:rsid w:val="00B065B5"/>
    <w:rsid w:val="00B0668C"/>
    <w:rsid w:val="00B06DFC"/>
    <w:rsid w:val="00B07033"/>
    <w:rsid w:val="00B0752D"/>
    <w:rsid w:val="00B07B5F"/>
    <w:rsid w:val="00B07ECF"/>
    <w:rsid w:val="00B102ED"/>
    <w:rsid w:val="00B1074E"/>
    <w:rsid w:val="00B10BB3"/>
    <w:rsid w:val="00B11103"/>
    <w:rsid w:val="00B118C5"/>
    <w:rsid w:val="00B1198B"/>
    <w:rsid w:val="00B11BC0"/>
    <w:rsid w:val="00B12025"/>
    <w:rsid w:val="00B12130"/>
    <w:rsid w:val="00B12659"/>
    <w:rsid w:val="00B1270D"/>
    <w:rsid w:val="00B139DA"/>
    <w:rsid w:val="00B1423D"/>
    <w:rsid w:val="00B14D0E"/>
    <w:rsid w:val="00B14E19"/>
    <w:rsid w:val="00B14ECB"/>
    <w:rsid w:val="00B14FDC"/>
    <w:rsid w:val="00B154B1"/>
    <w:rsid w:val="00B154D6"/>
    <w:rsid w:val="00B15671"/>
    <w:rsid w:val="00B15DB7"/>
    <w:rsid w:val="00B17204"/>
    <w:rsid w:val="00B175E1"/>
    <w:rsid w:val="00B1789E"/>
    <w:rsid w:val="00B2054C"/>
    <w:rsid w:val="00B20906"/>
    <w:rsid w:val="00B2182D"/>
    <w:rsid w:val="00B219A5"/>
    <w:rsid w:val="00B21ECB"/>
    <w:rsid w:val="00B22905"/>
    <w:rsid w:val="00B2297D"/>
    <w:rsid w:val="00B22C80"/>
    <w:rsid w:val="00B23046"/>
    <w:rsid w:val="00B235C5"/>
    <w:rsid w:val="00B238E5"/>
    <w:rsid w:val="00B23DFF"/>
    <w:rsid w:val="00B24276"/>
    <w:rsid w:val="00B24308"/>
    <w:rsid w:val="00B24E28"/>
    <w:rsid w:val="00B24E4E"/>
    <w:rsid w:val="00B2528D"/>
    <w:rsid w:val="00B258C2"/>
    <w:rsid w:val="00B258D0"/>
    <w:rsid w:val="00B25C05"/>
    <w:rsid w:val="00B25E8D"/>
    <w:rsid w:val="00B260DC"/>
    <w:rsid w:val="00B27781"/>
    <w:rsid w:val="00B27A44"/>
    <w:rsid w:val="00B3089D"/>
    <w:rsid w:val="00B30DED"/>
    <w:rsid w:val="00B30DF1"/>
    <w:rsid w:val="00B31047"/>
    <w:rsid w:val="00B310B9"/>
    <w:rsid w:val="00B31505"/>
    <w:rsid w:val="00B31BC5"/>
    <w:rsid w:val="00B31D17"/>
    <w:rsid w:val="00B31DA9"/>
    <w:rsid w:val="00B31F61"/>
    <w:rsid w:val="00B324B8"/>
    <w:rsid w:val="00B3250A"/>
    <w:rsid w:val="00B32567"/>
    <w:rsid w:val="00B32C84"/>
    <w:rsid w:val="00B3323E"/>
    <w:rsid w:val="00B33DA7"/>
    <w:rsid w:val="00B33F38"/>
    <w:rsid w:val="00B3472F"/>
    <w:rsid w:val="00B34A18"/>
    <w:rsid w:val="00B34B16"/>
    <w:rsid w:val="00B3522F"/>
    <w:rsid w:val="00B35302"/>
    <w:rsid w:val="00B36105"/>
    <w:rsid w:val="00B362EB"/>
    <w:rsid w:val="00B36A4C"/>
    <w:rsid w:val="00B409C9"/>
    <w:rsid w:val="00B413F5"/>
    <w:rsid w:val="00B432C6"/>
    <w:rsid w:val="00B436CF"/>
    <w:rsid w:val="00B43A81"/>
    <w:rsid w:val="00B43A98"/>
    <w:rsid w:val="00B444E3"/>
    <w:rsid w:val="00B44F8D"/>
    <w:rsid w:val="00B45171"/>
    <w:rsid w:val="00B452DD"/>
    <w:rsid w:val="00B4541C"/>
    <w:rsid w:val="00B457EF"/>
    <w:rsid w:val="00B468D0"/>
    <w:rsid w:val="00B46BE5"/>
    <w:rsid w:val="00B471EF"/>
    <w:rsid w:val="00B4792B"/>
    <w:rsid w:val="00B47C14"/>
    <w:rsid w:val="00B50049"/>
    <w:rsid w:val="00B505F7"/>
    <w:rsid w:val="00B50CC3"/>
    <w:rsid w:val="00B514B5"/>
    <w:rsid w:val="00B51B3C"/>
    <w:rsid w:val="00B51E4D"/>
    <w:rsid w:val="00B51FF2"/>
    <w:rsid w:val="00B526A7"/>
    <w:rsid w:val="00B527BF"/>
    <w:rsid w:val="00B52CE8"/>
    <w:rsid w:val="00B53152"/>
    <w:rsid w:val="00B5647D"/>
    <w:rsid w:val="00B56B02"/>
    <w:rsid w:val="00B56DD4"/>
    <w:rsid w:val="00B56F66"/>
    <w:rsid w:val="00B57226"/>
    <w:rsid w:val="00B57A1E"/>
    <w:rsid w:val="00B57FF3"/>
    <w:rsid w:val="00B60289"/>
    <w:rsid w:val="00B612D1"/>
    <w:rsid w:val="00B61374"/>
    <w:rsid w:val="00B615C3"/>
    <w:rsid w:val="00B617E7"/>
    <w:rsid w:val="00B61BB4"/>
    <w:rsid w:val="00B61D01"/>
    <w:rsid w:val="00B61D7C"/>
    <w:rsid w:val="00B61DCF"/>
    <w:rsid w:val="00B61E31"/>
    <w:rsid w:val="00B63029"/>
    <w:rsid w:val="00B631FF"/>
    <w:rsid w:val="00B63B3D"/>
    <w:rsid w:val="00B63B91"/>
    <w:rsid w:val="00B64196"/>
    <w:rsid w:val="00B648C0"/>
    <w:rsid w:val="00B65242"/>
    <w:rsid w:val="00B659C9"/>
    <w:rsid w:val="00B660E7"/>
    <w:rsid w:val="00B66744"/>
    <w:rsid w:val="00B679FA"/>
    <w:rsid w:val="00B67AF6"/>
    <w:rsid w:val="00B70484"/>
    <w:rsid w:val="00B7064D"/>
    <w:rsid w:val="00B70D17"/>
    <w:rsid w:val="00B70E4D"/>
    <w:rsid w:val="00B71E4F"/>
    <w:rsid w:val="00B72841"/>
    <w:rsid w:val="00B72887"/>
    <w:rsid w:val="00B72A69"/>
    <w:rsid w:val="00B72B69"/>
    <w:rsid w:val="00B73959"/>
    <w:rsid w:val="00B73F5C"/>
    <w:rsid w:val="00B7429B"/>
    <w:rsid w:val="00B74C71"/>
    <w:rsid w:val="00B74F5C"/>
    <w:rsid w:val="00B7563E"/>
    <w:rsid w:val="00B76A52"/>
    <w:rsid w:val="00B76AE5"/>
    <w:rsid w:val="00B76D69"/>
    <w:rsid w:val="00B772E2"/>
    <w:rsid w:val="00B775A9"/>
    <w:rsid w:val="00B77815"/>
    <w:rsid w:val="00B77CF2"/>
    <w:rsid w:val="00B77D35"/>
    <w:rsid w:val="00B80B00"/>
    <w:rsid w:val="00B811FE"/>
    <w:rsid w:val="00B8152A"/>
    <w:rsid w:val="00B818CF"/>
    <w:rsid w:val="00B81B85"/>
    <w:rsid w:val="00B81FB3"/>
    <w:rsid w:val="00B82160"/>
    <w:rsid w:val="00B82360"/>
    <w:rsid w:val="00B823A8"/>
    <w:rsid w:val="00B82982"/>
    <w:rsid w:val="00B83B4C"/>
    <w:rsid w:val="00B841B4"/>
    <w:rsid w:val="00B8430C"/>
    <w:rsid w:val="00B84942"/>
    <w:rsid w:val="00B84CC7"/>
    <w:rsid w:val="00B85001"/>
    <w:rsid w:val="00B85611"/>
    <w:rsid w:val="00B85618"/>
    <w:rsid w:val="00B85E8A"/>
    <w:rsid w:val="00B8700A"/>
    <w:rsid w:val="00B87A5D"/>
    <w:rsid w:val="00B87D6D"/>
    <w:rsid w:val="00B9011C"/>
    <w:rsid w:val="00B901E7"/>
    <w:rsid w:val="00B907A3"/>
    <w:rsid w:val="00B90D93"/>
    <w:rsid w:val="00B90DDC"/>
    <w:rsid w:val="00B90E67"/>
    <w:rsid w:val="00B913BC"/>
    <w:rsid w:val="00B91705"/>
    <w:rsid w:val="00B922C4"/>
    <w:rsid w:val="00B928C4"/>
    <w:rsid w:val="00B92A49"/>
    <w:rsid w:val="00B93273"/>
    <w:rsid w:val="00B93530"/>
    <w:rsid w:val="00B935ED"/>
    <w:rsid w:val="00B93962"/>
    <w:rsid w:val="00B93C16"/>
    <w:rsid w:val="00B93DC1"/>
    <w:rsid w:val="00B93E3B"/>
    <w:rsid w:val="00B94600"/>
    <w:rsid w:val="00B94D99"/>
    <w:rsid w:val="00B94E0E"/>
    <w:rsid w:val="00B9561D"/>
    <w:rsid w:val="00B957B2"/>
    <w:rsid w:val="00B95C33"/>
    <w:rsid w:val="00B95D26"/>
    <w:rsid w:val="00B95E3E"/>
    <w:rsid w:val="00B95EAD"/>
    <w:rsid w:val="00B963E3"/>
    <w:rsid w:val="00B96BD8"/>
    <w:rsid w:val="00B96FAF"/>
    <w:rsid w:val="00B97406"/>
    <w:rsid w:val="00B97B58"/>
    <w:rsid w:val="00BA0A19"/>
    <w:rsid w:val="00BA11D1"/>
    <w:rsid w:val="00BA18DF"/>
    <w:rsid w:val="00BA248A"/>
    <w:rsid w:val="00BA2E41"/>
    <w:rsid w:val="00BA3908"/>
    <w:rsid w:val="00BA397F"/>
    <w:rsid w:val="00BA3F6B"/>
    <w:rsid w:val="00BA415C"/>
    <w:rsid w:val="00BA4719"/>
    <w:rsid w:val="00BA5FA1"/>
    <w:rsid w:val="00BA63D1"/>
    <w:rsid w:val="00BA6630"/>
    <w:rsid w:val="00BA6D80"/>
    <w:rsid w:val="00BA71FC"/>
    <w:rsid w:val="00BA7905"/>
    <w:rsid w:val="00BB0587"/>
    <w:rsid w:val="00BB1085"/>
    <w:rsid w:val="00BB11CE"/>
    <w:rsid w:val="00BB1AE7"/>
    <w:rsid w:val="00BB1D68"/>
    <w:rsid w:val="00BB2788"/>
    <w:rsid w:val="00BB2862"/>
    <w:rsid w:val="00BB397E"/>
    <w:rsid w:val="00BB3CA0"/>
    <w:rsid w:val="00BB4510"/>
    <w:rsid w:val="00BB528D"/>
    <w:rsid w:val="00BB52BB"/>
    <w:rsid w:val="00BB5741"/>
    <w:rsid w:val="00BB5CCB"/>
    <w:rsid w:val="00BB5F2E"/>
    <w:rsid w:val="00BB604D"/>
    <w:rsid w:val="00BB643F"/>
    <w:rsid w:val="00BB64E3"/>
    <w:rsid w:val="00BB66C2"/>
    <w:rsid w:val="00BB6BDA"/>
    <w:rsid w:val="00BB6C09"/>
    <w:rsid w:val="00BB6F4C"/>
    <w:rsid w:val="00BB71E1"/>
    <w:rsid w:val="00BB71ED"/>
    <w:rsid w:val="00BB782A"/>
    <w:rsid w:val="00BB7B07"/>
    <w:rsid w:val="00BB7E77"/>
    <w:rsid w:val="00BC06BB"/>
    <w:rsid w:val="00BC0A2A"/>
    <w:rsid w:val="00BC1FD7"/>
    <w:rsid w:val="00BC22BB"/>
    <w:rsid w:val="00BC23BD"/>
    <w:rsid w:val="00BC320A"/>
    <w:rsid w:val="00BC36F7"/>
    <w:rsid w:val="00BC3E33"/>
    <w:rsid w:val="00BC404F"/>
    <w:rsid w:val="00BC42CF"/>
    <w:rsid w:val="00BC43A2"/>
    <w:rsid w:val="00BC4A8D"/>
    <w:rsid w:val="00BC6D23"/>
    <w:rsid w:val="00BD03F8"/>
    <w:rsid w:val="00BD04D1"/>
    <w:rsid w:val="00BD0553"/>
    <w:rsid w:val="00BD0D7B"/>
    <w:rsid w:val="00BD1639"/>
    <w:rsid w:val="00BD1918"/>
    <w:rsid w:val="00BD1BC2"/>
    <w:rsid w:val="00BD2449"/>
    <w:rsid w:val="00BD245A"/>
    <w:rsid w:val="00BD2714"/>
    <w:rsid w:val="00BD2BE1"/>
    <w:rsid w:val="00BD36E7"/>
    <w:rsid w:val="00BD4E37"/>
    <w:rsid w:val="00BD59C7"/>
    <w:rsid w:val="00BD5B7C"/>
    <w:rsid w:val="00BD67C0"/>
    <w:rsid w:val="00BD67DE"/>
    <w:rsid w:val="00BD6B2E"/>
    <w:rsid w:val="00BD6E11"/>
    <w:rsid w:val="00BD73E7"/>
    <w:rsid w:val="00BD79C7"/>
    <w:rsid w:val="00BD7AAE"/>
    <w:rsid w:val="00BD7D16"/>
    <w:rsid w:val="00BD7F10"/>
    <w:rsid w:val="00BE02E4"/>
    <w:rsid w:val="00BE1444"/>
    <w:rsid w:val="00BE17C2"/>
    <w:rsid w:val="00BE1A52"/>
    <w:rsid w:val="00BE2994"/>
    <w:rsid w:val="00BE35B0"/>
    <w:rsid w:val="00BE410E"/>
    <w:rsid w:val="00BE48DC"/>
    <w:rsid w:val="00BE4C55"/>
    <w:rsid w:val="00BE4D8F"/>
    <w:rsid w:val="00BE4E08"/>
    <w:rsid w:val="00BE51AE"/>
    <w:rsid w:val="00BE581E"/>
    <w:rsid w:val="00BE605A"/>
    <w:rsid w:val="00BE7223"/>
    <w:rsid w:val="00BE7508"/>
    <w:rsid w:val="00BE766C"/>
    <w:rsid w:val="00BE768B"/>
    <w:rsid w:val="00BE7AD6"/>
    <w:rsid w:val="00BE7B6D"/>
    <w:rsid w:val="00BF0558"/>
    <w:rsid w:val="00BF0F5B"/>
    <w:rsid w:val="00BF1703"/>
    <w:rsid w:val="00BF1CAF"/>
    <w:rsid w:val="00BF276F"/>
    <w:rsid w:val="00BF29C7"/>
    <w:rsid w:val="00BF3B89"/>
    <w:rsid w:val="00BF458C"/>
    <w:rsid w:val="00BF4835"/>
    <w:rsid w:val="00BF4A24"/>
    <w:rsid w:val="00BF51CC"/>
    <w:rsid w:val="00BF6979"/>
    <w:rsid w:val="00BF6A17"/>
    <w:rsid w:val="00BF6CA1"/>
    <w:rsid w:val="00BF6D54"/>
    <w:rsid w:val="00BF7091"/>
    <w:rsid w:val="00BF741D"/>
    <w:rsid w:val="00BF7FD0"/>
    <w:rsid w:val="00C00E39"/>
    <w:rsid w:val="00C01EBD"/>
    <w:rsid w:val="00C01F2E"/>
    <w:rsid w:val="00C022EF"/>
    <w:rsid w:val="00C02314"/>
    <w:rsid w:val="00C0305A"/>
    <w:rsid w:val="00C0382F"/>
    <w:rsid w:val="00C03876"/>
    <w:rsid w:val="00C03E1F"/>
    <w:rsid w:val="00C042B3"/>
    <w:rsid w:val="00C047A9"/>
    <w:rsid w:val="00C04AC2"/>
    <w:rsid w:val="00C0535F"/>
    <w:rsid w:val="00C055BC"/>
    <w:rsid w:val="00C05C64"/>
    <w:rsid w:val="00C05F38"/>
    <w:rsid w:val="00C06200"/>
    <w:rsid w:val="00C06643"/>
    <w:rsid w:val="00C0677F"/>
    <w:rsid w:val="00C06B7C"/>
    <w:rsid w:val="00C06C80"/>
    <w:rsid w:val="00C0707D"/>
    <w:rsid w:val="00C079EB"/>
    <w:rsid w:val="00C07F7B"/>
    <w:rsid w:val="00C07FD7"/>
    <w:rsid w:val="00C10264"/>
    <w:rsid w:val="00C104AC"/>
    <w:rsid w:val="00C10541"/>
    <w:rsid w:val="00C10FDD"/>
    <w:rsid w:val="00C1125E"/>
    <w:rsid w:val="00C11409"/>
    <w:rsid w:val="00C11572"/>
    <w:rsid w:val="00C125FC"/>
    <w:rsid w:val="00C132D3"/>
    <w:rsid w:val="00C13643"/>
    <w:rsid w:val="00C136C7"/>
    <w:rsid w:val="00C14047"/>
    <w:rsid w:val="00C14262"/>
    <w:rsid w:val="00C143BB"/>
    <w:rsid w:val="00C14831"/>
    <w:rsid w:val="00C14FD4"/>
    <w:rsid w:val="00C1544A"/>
    <w:rsid w:val="00C15678"/>
    <w:rsid w:val="00C1587F"/>
    <w:rsid w:val="00C15C4E"/>
    <w:rsid w:val="00C15F42"/>
    <w:rsid w:val="00C1663C"/>
    <w:rsid w:val="00C16F88"/>
    <w:rsid w:val="00C170D0"/>
    <w:rsid w:val="00C171DE"/>
    <w:rsid w:val="00C17676"/>
    <w:rsid w:val="00C17BDC"/>
    <w:rsid w:val="00C17DC3"/>
    <w:rsid w:val="00C17F77"/>
    <w:rsid w:val="00C20A0D"/>
    <w:rsid w:val="00C213D6"/>
    <w:rsid w:val="00C2145F"/>
    <w:rsid w:val="00C2231E"/>
    <w:rsid w:val="00C2236B"/>
    <w:rsid w:val="00C237DB"/>
    <w:rsid w:val="00C249BB"/>
    <w:rsid w:val="00C24CAB"/>
    <w:rsid w:val="00C24E06"/>
    <w:rsid w:val="00C25505"/>
    <w:rsid w:val="00C255E8"/>
    <w:rsid w:val="00C257B1"/>
    <w:rsid w:val="00C25AA5"/>
    <w:rsid w:val="00C262C7"/>
    <w:rsid w:val="00C26AAD"/>
    <w:rsid w:val="00C272CC"/>
    <w:rsid w:val="00C276F3"/>
    <w:rsid w:val="00C27AE5"/>
    <w:rsid w:val="00C30042"/>
    <w:rsid w:val="00C30B05"/>
    <w:rsid w:val="00C30F57"/>
    <w:rsid w:val="00C30FB8"/>
    <w:rsid w:val="00C31466"/>
    <w:rsid w:val="00C3252D"/>
    <w:rsid w:val="00C32589"/>
    <w:rsid w:val="00C33159"/>
    <w:rsid w:val="00C33781"/>
    <w:rsid w:val="00C33DDC"/>
    <w:rsid w:val="00C33E0A"/>
    <w:rsid w:val="00C3442F"/>
    <w:rsid w:val="00C34D46"/>
    <w:rsid w:val="00C35FCD"/>
    <w:rsid w:val="00C362C1"/>
    <w:rsid w:val="00C36937"/>
    <w:rsid w:val="00C374AD"/>
    <w:rsid w:val="00C40086"/>
    <w:rsid w:val="00C404F4"/>
    <w:rsid w:val="00C40F0C"/>
    <w:rsid w:val="00C40F70"/>
    <w:rsid w:val="00C41E56"/>
    <w:rsid w:val="00C429CC"/>
    <w:rsid w:val="00C42ABA"/>
    <w:rsid w:val="00C42F8E"/>
    <w:rsid w:val="00C43F60"/>
    <w:rsid w:val="00C44061"/>
    <w:rsid w:val="00C4445A"/>
    <w:rsid w:val="00C44670"/>
    <w:rsid w:val="00C44A42"/>
    <w:rsid w:val="00C451C4"/>
    <w:rsid w:val="00C45217"/>
    <w:rsid w:val="00C453FB"/>
    <w:rsid w:val="00C455BB"/>
    <w:rsid w:val="00C45A82"/>
    <w:rsid w:val="00C45AD7"/>
    <w:rsid w:val="00C45C2F"/>
    <w:rsid w:val="00C468BB"/>
    <w:rsid w:val="00C46EB4"/>
    <w:rsid w:val="00C4705E"/>
    <w:rsid w:val="00C473E8"/>
    <w:rsid w:val="00C5097D"/>
    <w:rsid w:val="00C52283"/>
    <w:rsid w:val="00C52468"/>
    <w:rsid w:val="00C52849"/>
    <w:rsid w:val="00C53C59"/>
    <w:rsid w:val="00C53E3B"/>
    <w:rsid w:val="00C54479"/>
    <w:rsid w:val="00C558D4"/>
    <w:rsid w:val="00C55B01"/>
    <w:rsid w:val="00C55FEC"/>
    <w:rsid w:val="00C56DC7"/>
    <w:rsid w:val="00C57345"/>
    <w:rsid w:val="00C577D3"/>
    <w:rsid w:val="00C57E9D"/>
    <w:rsid w:val="00C57F16"/>
    <w:rsid w:val="00C60E51"/>
    <w:rsid w:val="00C60E55"/>
    <w:rsid w:val="00C61260"/>
    <w:rsid w:val="00C61B6A"/>
    <w:rsid w:val="00C6224A"/>
    <w:rsid w:val="00C62E0A"/>
    <w:rsid w:val="00C63432"/>
    <w:rsid w:val="00C635E4"/>
    <w:rsid w:val="00C646E3"/>
    <w:rsid w:val="00C654EF"/>
    <w:rsid w:val="00C6582A"/>
    <w:rsid w:val="00C663FB"/>
    <w:rsid w:val="00C66609"/>
    <w:rsid w:val="00C66E74"/>
    <w:rsid w:val="00C66F93"/>
    <w:rsid w:val="00C6724B"/>
    <w:rsid w:val="00C67D1E"/>
    <w:rsid w:val="00C71815"/>
    <w:rsid w:val="00C71B3D"/>
    <w:rsid w:val="00C71E57"/>
    <w:rsid w:val="00C728E0"/>
    <w:rsid w:val="00C72952"/>
    <w:rsid w:val="00C73133"/>
    <w:rsid w:val="00C735A8"/>
    <w:rsid w:val="00C74172"/>
    <w:rsid w:val="00C760E3"/>
    <w:rsid w:val="00C76116"/>
    <w:rsid w:val="00C76158"/>
    <w:rsid w:val="00C7628F"/>
    <w:rsid w:val="00C7672B"/>
    <w:rsid w:val="00C77DD0"/>
    <w:rsid w:val="00C80106"/>
    <w:rsid w:val="00C802B0"/>
    <w:rsid w:val="00C804DE"/>
    <w:rsid w:val="00C80D9D"/>
    <w:rsid w:val="00C80E02"/>
    <w:rsid w:val="00C80E2E"/>
    <w:rsid w:val="00C80ED0"/>
    <w:rsid w:val="00C81CA9"/>
    <w:rsid w:val="00C81FF1"/>
    <w:rsid w:val="00C822D7"/>
    <w:rsid w:val="00C82803"/>
    <w:rsid w:val="00C82AF0"/>
    <w:rsid w:val="00C833CE"/>
    <w:rsid w:val="00C833FD"/>
    <w:rsid w:val="00C83449"/>
    <w:rsid w:val="00C8370C"/>
    <w:rsid w:val="00C8428F"/>
    <w:rsid w:val="00C85215"/>
    <w:rsid w:val="00C85E62"/>
    <w:rsid w:val="00C85F47"/>
    <w:rsid w:val="00C85FCB"/>
    <w:rsid w:val="00C86DF4"/>
    <w:rsid w:val="00C87A19"/>
    <w:rsid w:val="00C9077B"/>
    <w:rsid w:val="00C916CF"/>
    <w:rsid w:val="00C918F9"/>
    <w:rsid w:val="00C91B72"/>
    <w:rsid w:val="00C91D04"/>
    <w:rsid w:val="00C91D5C"/>
    <w:rsid w:val="00C920F6"/>
    <w:rsid w:val="00C929D0"/>
    <w:rsid w:val="00C937F5"/>
    <w:rsid w:val="00C93A95"/>
    <w:rsid w:val="00C94496"/>
    <w:rsid w:val="00C948C9"/>
    <w:rsid w:val="00C94CE3"/>
    <w:rsid w:val="00C95BA2"/>
    <w:rsid w:val="00C97240"/>
    <w:rsid w:val="00C97866"/>
    <w:rsid w:val="00CA0444"/>
    <w:rsid w:val="00CA08D1"/>
    <w:rsid w:val="00CA128F"/>
    <w:rsid w:val="00CA1735"/>
    <w:rsid w:val="00CA1978"/>
    <w:rsid w:val="00CA1B2E"/>
    <w:rsid w:val="00CA20A5"/>
    <w:rsid w:val="00CA231B"/>
    <w:rsid w:val="00CA2352"/>
    <w:rsid w:val="00CA24F4"/>
    <w:rsid w:val="00CA274A"/>
    <w:rsid w:val="00CA3652"/>
    <w:rsid w:val="00CA3A0C"/>
    <w:rsid w:val="00CA3D7F"/>
    <w:rsid w:val="00CA4DBF"/>
    <w:rsid w:val="00CA5317"/>
    <w:rsid w:val="00CA6F7D"/>
    <w:rsid w:val="00CA7083"/>
    <w:rsid w:val="00CA7398"/>
    <w:rsid w:val="00CA7720"/>
    <w:rsid w:val="00CA7788"/>
    <w:rsid w:val="00CA77FD"/>
    <w:rsid w:val="00CB0939"/>
    <w:rsid w:val="00CB0BD1"/>
    <w:rsid w:val="00CB0EAC"/>
    <w:rsid w:val="00CB166F"/>
    <w:rsid w:val="00CB1CBB"/>
    <w:rsid w:val="00CB2255"/>
    <w:rsid w:val="00CB23E0"/>
    <w:rsid w:val="00CB2ABE"/>
    <w:rsid w:val="00CB2EFF"/>
    <w:rsid w:val="00CB3A41"/>
    <w:rsid w:val="00CB4763"/>
    <w:rsid w:val="00CB4DB4"/>
    <w:rsid w:val="00CB572D"/>
    <w:rsid w:val="00CB5DE0"/>
    <w:rsid w:val="00CB5F46"/>
    <w:rsid w:val="00CB7031"/>
    <w:rsid w:val="00CC0279"/>
    <w:rsid w:val="00CC04D7"/>
    <w:rsid w:val="00CC0AC3"/>
    <w:rsid w:val="00CC1497"/>
    <w:rsid w:val="00CC14D4"/>
    <w:rsid w:val="00CC1745"/>
    <w:rsid w:val="00CC2B80"/>
    <w:rsid w:val="00CC34F9"/>
    <w:rsid w:val="00CC3629"/>
    <w:rsid w:val="00CC40C7"/>
    <w:rsid w:val="00CC4470"/>
    <w:rsid w:val="00CC49B2"/>
    <w:rsid w:val="00CC4FEA"/>
    <w:rsid w:val="00CC6DBF"/>
    <w:rsid w:val="00CC6F7A"/>
    <w:rsid w:val="00CC727B"/>
    <w:rsid w:val="00CC7584"/>
    <w:rsid w:val="00CC7586"/>
    <w:rsid w:val="00CC7740"/>
    <w:rsid w:val="00CD04A9"/>
    <w:rsid w:val="00CD0769"/>
    <w:rsid w:val="00CD0923"/>
    <w:rsid w:val="00CD0A52"/>
    <w:rsid w:val="00CD0AE7"/>
    <w:rsid w:val="00CD16AD"/>
    <w:rsid w:val="00CD223A"/>
    <w:rsid w:val="00CD2381"/>
    <w:rsid w:val="00CD261B"/>
    <w:rsid w:val="00CD267E"/>
    <w:rsid w:val="00CD32B7"/>
    <w:rsid w:val="00CD3D1C"/>
    <w:rsid w:val="00CD42F8"/>
    <w:rsid w:val="00CD459D"/>
    <w:rsid w:val="00CD495E"/>
    <w:rsid w:val="00CD4FAE"/>
    <w:rsid w:val="00CD5161"/>
    <w:rsid w:val="00CD562E"/>
    <w:rsid w:val="00CD59FC"/>
    <w:rsid w:val="00CD627E"/>
    <w:rsid w:val="00CD657C"/>
    <w:rsid w:val="00CD7B4A"/>
    <w:rsid w:val="00CD7F8F"/>
    <w:rsid w:val="00CE034E"/>
    <w:rsid w:val="00CE1C87"/>
    <w:rsid w:val="00CE3A9C"/>
    <w:rsid w:val="00CE3AE4"/>
    <w:rsid w:val="00CE406D"/>
    <w:rsid w:val="00CE47D2"/>
    <w:rsid w:val="00CE4DBB"/>
    <w:rsid w:val="00CE59F6"/>
    <w:rsid w:val="00CE62E1"/>
    <w:rsid w:val="00CE62FB"/>
    <w:rsid w:val="00CE67E4"/>
    <w:rsid w:val="00CE6E69"/>
    <w:rsid w:val="00CE7364"/>
    <w:rsid w:val="00CE74C2"/>
    <w:rsid w:val="00CF0389"/>
    <w:rsid w:val="00CF1279"/>
    <w:rsid w:val="00CF1526"/>
    <w:rsid w:val="00CF1637"/>
    <w:rsid w:val="00CF1A55"/>
    <w:rsid w:val="00CF1C42"/>
    <w:rsid w:val="00CF254C"/>
    <w:rsid w:val="00CF2735"/>
    <w:rsid w:val="00CF2EB6"/>
    <w:rsid w:val="00CF32E7"/>
    <w:rsid w:val="00CF37D7"/>
    <w:rsid w:val="00CF3F38"/>
    <w:rsid w:val="00CF4029"/>
    <w:rsid w:val="00CF4306"/>
    <w:rsid w:val="00CF44CB"/>
    <w:rsid w:val="00CF5A90"/>
    <w:rsid w:val="00CF5E59"/>
    <w:rsid w:val="00CF6434"/>
    <w:rsid w:val="00CF64C1"/>
    <w:rsid w:val="00CF690C"/>
    <w:rsid w:val="00CF6BBD"/>
    <w:rsid w:val="00CF78CE"/>
    <w:rsid w:val="00CF7FB1"/>
    <w:rsid w:val="00D00205"/>
    <w:rsid w:val="00D0053B"/>
    <w:rsid w:val="00D01006"/>
    <w:rsid w:val="00D01123"/>
    <w:rsid w:val="00D01877"/>
    <w:rsid w:val="00D01DD8"/>
    <w:rsid w:val="00D021E8"/>
    <w:rsid w:val="00D02417"/>
    <w:rsid w:val="00D02583"/>
    <w:rsid w:val="00D02B64"/>
    <w:rsid w:val="00D0346E"/>
    <w:rsid w:val="00D03472"/>
    <w:rsid w:val="00D03507"/>
    <w:rsid w:val="00D03812"/>
    <w:rsid w:val="00D03DEB"/>
    <w:rsid w:val="00D0403D"/>
    <w:rsid w:val="00D047FE"/>
    <w:rsid w:val="00D05CD2"/>
    <w:rsid w:val="00D05EED"/>
    <w:rsid w:val="00D060D2"/>
    <w:rsid w:val="00D06669"/>
    <w:rsid w:val="00D0672E"/>
    <w:rsid w:val="00D06AE8"/>
    <w:rsid w:val="00D06CAE"/>
    <w:rsid w:val="00D06F2D"/>
    <w:rsid w:val="00D06F3C"/>
    <w:rsid w:val="00D07493"/>
    <w:rsid w:val="00D07E13"/>
    <w:rsid w:val="00D07EE0"/>
    <w:rsid w:val="00D10414"/>
    <w:rsid w:val="00D1075B"/>
    <w:rsid w:val="00D11002"/>
    <w:rsid w:val="00D11550"/>
    <w:rsid w:val="00D11643"/>
    <w:rsid w:val="00D119F9"/>
    <w:rsid w:val="00D13C0F"/>
    <w:rsid w:val="00D13D3B"/>
    <w:rsid w:val="00D140DB"/>
    <w:rsid w:val="00D14225"/>
    <w:rsid w:val="00D1487C"/>
    <w:rsid w:val="00D14AE2"/>
    <w:rsid w:val="00D14BE1"/>
    <w:rsid w:val="00D14C61"/>
    <w:rsid w:val="00D153B5"/>
    <w:rsid w:val="00D15D45"/>
    <w:rsid w:val="00D15DEB"/>
    <w:rsid w:val="00D1627F"/>
    <w:rsid w:val="00D165B9"/>
    <w:rsid w:val="00D167AC"/>
    <w:rsid w:val="00D167B5"/>
    <w:rsid w:val="00D16B46"/>
    <w:rsid w:val="00D17010"/>
    <w:rsid w:val="00D17198"/>
    <w:rsid w:val="00D1729C"/>
    <w:rsid w:val="00D1768F"/>
    <w:rsid w:val="00D17758"/>
    <w:rsid w:val="00D179DE"/>
    <w:rsid w:val="00D17BC7"/>
    <w:rsid w:val="00D2026E"/>
    <w:rsid w:val="00D20D05"/>
    <w:rsid w:val="00D20FEA"/>
    <w:rsid w:val="00D21349"/>
    <w:rsid w:val="00D215D8"/>
    <w:rsid w:val="00D21781"/>
    <w:rsid w:val="00D22734"/>
    <w:rsid w:val="00D22E72"/>
    <w:rsid w:val="00D23057"/>
    <w:rsid w:val="00D2326B"/>
    <w:rsid w:val="00D233AD"/>
    <w:rsid w:val="00D2380E"/>
    <w:rsid w:val="00D23B50"/>
    <w:rsid w:val="00D23EFD"/>
    <w:rsid w:val="00D252C7"/>
    <w:rsid w:val="00D25514"/>
    <w:rsid w:val="00D25572"/>
    <w:rsid w:val="00D25948"/>
    <w:rsid w:val="00D25978"/>
    <w:rsid w:val="00D259E9"/>
    <w:rsid w:val="00D25A66"/>
    <w:rsid w:val="00D25BAB"/>
    <w:rsid w:val="00D25D1F"/>
    <w:rsid w:val="00D26581"/>
    <w:rsid w:val="00D26A6B"/>
    <w:rsid w:val="00D270DC"/>
    <w:rsid w:val="00D27188"/>
    <w:rsid w:val="00D274B2"/>
    <w:rsid w:val="00D27A54"/>
    <w:rsid w:val="00D27AD9"/>
    <w:rsid w:val="00D27E65"/>
    <w:rsid w:val="00D27EBB"/>
    <w:rsid w:val="00D30047"/>
    <w:rsid w:val="00D30079"/>
    <w:rsid w:val="00D302EB"/>
    <w:rsid w:val="00D30B67"/>
    <w:rsid w:val="00D30DEC"/>
    <w:rsid w:val="00D3129D"/>
    <w:rsid w:val="00D31300"/>
    <w:rsid w:val="00D32863"/>
    <w:rsid w:val="00D33102"/>
    <w:rsid w:val="00D331A6"/>
    <w:rsid w:val="00D338C7"/>
    <w:rsid w:val="00D33BA1"/>
    <w:rsid w:val="00D33C9B"/>
    <w:rsid w:val="00D34864"/>
    <w:rsid w:val="00D34B3D"/>
    <w:rsid w:val="00D34BA3"/>
    <w:rsid w:val="00D34C0F"/>
    <w:rsid w:val="00D34FF4"/>
    <w:rsid w:val="00D356B4"/>
    <w:rsid w:val="00D35BBE"/>
    <w:rsid w:val="00D36877"/>
    <w:rsid w:val="00D37562"/>
    <w:rsid w:val="00D378FD"/>
    <w:rsid w:val="00D37E94"/>
    <w:rsid w:val="00D40297"/>
    <w:rsid w:val="00D403AB"/>
    <w:rsid w:val="00D407B1"/>
    <w:rsid w:val="00D40AAA"/>
    <w:rsid w:val="00D40BB6"/>
    <w:rsid w:val="00D40EBB"/>
    <w:rsid w:val="00D415C5"/>
    <w:rsid w:val="00D41B7A"/>
    <w:rsid w:val="00D41E5E"/>
    <w:rsid w:val="00D41E8B"/>
    <w:rsid w:val="00D423EA"/>
    <w:rsid w:val="00D42F03"/>
    <w:rsid w:val="00D43670"/>
    <w:rsid w:val="00D43B1A"/>
    <w:rsid w:val="00D43B85"/>
    <w:rsid w:val="00D44389"/>
    <w:rsid w:val="00D44A66"/>
    <w:rsid w:val="00D45025"/>
    <w:rsid w:val="00D450A6"/>
    <w:rsid w:val="00D4561E"/>
    <w:rsid w:val="00D4590E"/>
    <w:rsid w:val="00D45973"/>
    <w:rsid w:val="00D45FA8"/>
    <w:rsid w:val="00D45FF9"/>
    <w:rsid w:val="00D461C6"/>
    <w:rsid w:val="00D466CC"/>
    <w:rsid w:val="00D46873"/>
    <w:rsid w:val="00D46B76"/>
    <w:rsid w:val="00D46FE7"/>
    <w:rsid w:val="00D47A4F"/>
    <w:rsid w:val="00D50312"/>
    <w:rsid w:val="00D51145"/>
    <w:rsid w:val="00D51260"/>
    <w:rsid w:val="00D51AC6"/>
    <w:rsid w:val="00D51C17"/>
    <w:rsid w:val="00D51C85"/>
    <w:rsid w:val="00D51D9C"/>
    <w:rsid w:val="00D520FC"/>
    <w:rsid w:val="00D521EA"/>
    <w:rsid w:val="00D52EFF"/>
    <w:rsid w:val="00D53689"/>
    <w:rsid w:val="00D536A9"/>
    <w:rsid w:val="00D53769"/>
    <w:rsid w:val="00D53C40"/>
    <w:rsid w:val="00D54D7B"/>
    <w:rsid w:val="00D55C45"/>
    <w:rsid w:val="00D55C8F"/>
    <w:rsid w:val="00D57549"/>
    <w:rsid w:val="00D60824"/>
    <w:rsid w:val="00D618FE"/>
    <w:rsid w:val="00D61CBF"/>
    <w:rsid w:val="00D61CCD"/>
    <w:rsid w:val="00D62320"/>
    <w:rsid w:val="00D628A0"/>
    <w:rsid w:val="00D62AA4"/>
    <w:rsid w:val="00D62C08"/>
    <w:rsid w:val="00D632B9"/>
    <w:rsid w:val="00D633FE"/>
    <w:rsid w:val="00D63786"/>
    <w:rsid w:val="00D6388F"/>
    <w:rsid w:val="00D6397B"/>
    <w:rsid w:val="00D63B5C"/>
    <w:rsid w:val="00D63D31"/>
    <w:rsid w:val="00D64067"/>
    <w:rsid w:val="00D6640C"/>
    <w:rsid w:val="00D66933"/>
    <w:rsid w:val="00D67573"/>
    <w:rsid w:val="00D67BE0"/>
    <w:rsid w:val="00D67F90"/>
    <w:rsid w:val="00D67F99"/>
    <w:rsid w:val="00D70865"/>
    <w:rsid w:val="00D712D6"/>
    <w:rsid w:val="00D7131D"/>
    <w:rsid w:val="00D71A70"/>
    <w:rsid w:val="00D71D7B"/>
    <w:rsid w:val="00D71F01"/>
    <w:rsid w:val="00D72077"/>
    <w:rsid w:val="00D72AA4"/>
    <w:rsid w:val="00D72F41"/>
    <w:rsid w:val="00D736CB"/>
    <w:rsid w:val="00D738BD"/>
    <w:rsid w:val="00D74A03"/>
    <w:rsid w:val="00D75068"/>
    <w:rsid w:val="00D752D6"/>
    <w:rsid w:val="00D75DB3"/>
    <w:rsid w:val="00D75F98"/>
    <w:rsid w:val="00D7636A"/>
    <w:rsid w:val="00D7644F"/>
    <w:rsid w:val="00D76463"/>
    <w:rsid w:val="00D770C8"/>
    <w:rsid w:val="00D77260"/>
    <w:rsid w:val="00D77296"/>
    <w:rsid w:val="00D775DB"/>
    <w:rsid w:val="00D80139"/>
    <w:rsid w:val="00D8070B"/>
    <w:rsid w:val="00D80819"/>
    <w:rsid w:val="00D80D5E"/>
    <w:rsid w:val="00D810E9"/>
    <w:rsid w:val="00D812DA"/>
    <w:rsid w:val="00D8146F"/>
    <w:rsid w:val="00D81655"/>
    <w:rsid w:val="00D816AF"/>
    <w:rsid w:val="00D816C0"/>
    <w:rsid w:val="00D81C3D"/>
    <w:rsid w:val="00D81C6F"/>
    <w:rsid w:val="00D81EDF"/>
    <w:rsid w:val="00D81F85"/>
    <w:rsid w:val="00D820A9"/>
    <w:rsid w:val="00D82193"/>
    <w:rsid w:val="00D82478"/>
    <w:rsid w:val="00D824EB"/>
    <w:rsid w:val="00D82698"/>
    <w:rsid w:val="00D82B61"/>
    <w:rsid w:val="00D83086"/>
    <w:rsid w:val="00D8337C"/>
    <w:rsid w:val="00D83B10"/>
    <w:rsid w:val="00D83B99"/>
    <w:rsid w:val="00D83C6A"/>
    <w:rsid w:val="00D83E11"/>
    <w:rsid w:val="00D8493D"/>
    <w:rsid w:val="00D8621A"/>
    <w:rsid w:val="00D8674A"/>
    <w:rsid w:val="00D86A45"/>
    <w:rsid w:val="00D87564"/>
    <w:rsid w:val="00D87CC1"/>
    <w:rsid w:val="00D917D7"/>
    <w:rsid w:val="00D92EFB"/>
    <w:rsid w:val="00D9359B"/>
    <w:rsid w:val="00D941D0"/>
    <w:rsid w:val="00D9459C"/>
    <w:rsid w:val="00D94B4E"/>
    <w:rsid w:val="00D94F74"/>
    <w:rsid w:val="00D94FD9"/>
    <w:rsid w:val="00D94FF0"/>
    <w:rsid w:val="00D95358"/>
    <w:rsid w:val="00D956B1"/>
    <w:rsid w:val="00D95E7F"/>
    <w:rsid w:val="00D9665D"/>
    <w:rsid w:val="00D9771E"/>
    <w:rsid w:val="00D9790C"/>
    <w:rsid w:val="00DA02B6"/>
    <w:rsid w:val="00DA0520"/>
    <w:rsid w:val="00DA05CA"/>
    <w:rsid w:val="00DA0A29"/>
    <w:rsid w:val="00DA17B5"/>
    <w:rsid w:val="00DA2567"/>
    <w:rsid w:val="00DA28CC"/>
    <w:rsid w:val="00DA2C43"/>
    <w:rsid w:val="00DA2F71"/>
    <w:rsid w:val="00DA38B8"/>
    <w:rsid w:val="00DA41AF"/>
    <w:rsid w:val="00DA4220"/>
    <w:rsid w:val="00DA4482"/>
    <w:rsid w:val="00DA462D"/>
    <w:rsid w:val="00DA4889"/>
    <w:rsid w:val="00DA4BDB"/>
    <w:rsid w:val="00DA60FF"/>
    <w:rsid w:val="00DA62A0"/>
    <w:rsid w:val="00DA7C37"/>
    <w:rsid w:val="00DB212E"/>
    <w:rsid w:val="00DB2DC5"/>
    <w:rsid w:val="00DB343F"/>
    <w:rsid w:val="00DB3C02"/>
    <w:rsid w:val="00DB4D6C"/>
    <w:rsid w:val="00DB4D81"/>
    <w:rsid w:val="00DB5628"/>
    <w:rsid w:val="00DB688A"/>
    <w:rsid w:val="00DB6B36"/>
    <w:rsid w:val="00DB6B88"/>
    <w:rsid w:val="00DB6F90"/>
    <w:rsid w:val="00DB75CC"/>
    <w:rsid w:val="00DB7B55"/>
    <w:rsid w:val="00DC01EA"/>
    <w:rsid w:val="00DC172B"/>
    <w:rsid w:val="00DC3520"/>
    <w:rsid w:val="00DC435E"/>
    <w:rsid w:val="00DC43F2"/>
    <w:rsid w:val="00DC48B7"/>
    <w:rsid w:val="00DC4DD3"/>
    <w:rsid w:val="00DC51BF"/>
    <w:rsid w:val="00DC5E4A"/>
    <w:rsid w:val="00DC61B0"/>
    <w:rsid w:val="00DC6267"/>
    <w:rsid w:val="00DC62C3"/>
    <w:rsid w:val="00DC6485"/>
    <w:rsid w:val="00DC6CEB"/>
    <w:rsid w:val="00DC7825"/>
    <w:rsid w:val="00DC7AEA"/>
    <w:rsid w:val="00DC7B10"/>
    <w:rsid w:val="00DC7C94"/>
    <w:rsid w:val="00DD02DE"/>
    <w:rsid w:val="00DD077D"/>
    <w:rsid w:val="00DD121C"/>
    <w:rsid w:val="00DD1234"/>
    <w:rsid w:val="00DD142B"/>
    <w:rsid w:val="00DD1E10"/>
    <w:rsid w:val="00DD29D6"/>
    <w:rsid w:val="00DD3267"/>
    <w:rsid w:val="00DD3676"/>
    <w:rsid w:val="00DD3EAE"/>
    <w:rsid w:val="00DD4093"/>
    <w:rsid w:val="00DD4915"/>
    <w:rsid w:val="00DD4A74"/>
    <w:rsid w:val="00DD4CC0"/>
    <w:rsid w:val="00DD4FF2"/>
    <w:rsid w:val="00DD517D"/>
    <w:rsid w:val="00DD5BD0"/>
    <w:rsid w:val="00DD60B7"/>
    <w:rsid w:val="00DD6ADA"/>
    <w:rsid w:val="00DD7653"/>
    <w:rsid w:val="00DD7E5C"/>
    <w:rsid w:val="00DE0AD3"/>
    <w:rsid w:val="00DE0FF8"/>
    <w:rsid w:val="00DE1A7D"/>
    <w:rsid w:val="00DE215D"/>
    <w:rsid w:val="00DE22D5"/>
    <w:rsid w:val="00DE2A44"/>
    <w:rsid w:val="00DE2CAE"/>
    <w:rsid w:val="00DE2E85"/>
    <w:rsid w:val="00DE313B"/>
    <w:rsid w:val="00DE378A"/>
    <w:rsid w:val="00DE3977"/>
    <w:rsid w:val="00DE4591"/>
    <w:rsid w:val="00DE4E1D"/>
    <w:rsid w:val="00DE5E0E"/>
    <w:rsid w:val="00DE669A"/>
    <w:rsid w:val="00DE66D1"/>
    <w:rsid w:val="00DE68F9"/>
    <w:rsid w:val="00DE6A58"/>
    <w:rsid w:val="00DE6B2D"/>
    <w:rsid w:val="00DE7326"/>
    <w:rsid w:val="00DE7728"/>
    <w:rsid w:val="00DE78AA"/>
    <w:rsid w:val="00DE78CE"/>
    <w:rsid w:val="00DE7C09"/>
    <w:rsid w:val="00DF0471"/>
    <w:rsid w:val="00DF0ECB"/>
    <w:rsid w:val="00DF12EC"/>
    <w:rsid w:val="00DF165F"/>
    <w:rsid w:val="00DF1777"/>
    <w:rsid w:val="00DF1846"/>
    <w:rsid w:val="00DF1CED"/>
    <w:rsid w:val="00DF21D9"/>
    <w:rsid w:val="00DF23F7"/>
    <w:rsid w:val="00DF24A1"/>
    <w:rsid w:val="00DF27A5"/>
    <w:rsid w:val="00DF291F"/>
    <w:rsid w:val="00DF2F90"/>
    <w:rsid w:val="00DF3647"/>
    <w:rsid w:val="00DF3ED3"/>
    <w:rsid w:val="00DF549E"/>
    <w:rsid w:val="00DF5901"/>
    <w:rsid w:val="00DF5CB6"/>
    <w:rsid w:val="00DF69FB"/>
    <w:rsid w:val="00DF6CB7"/>
    <w:rsid w:val="00DF7338"/>
    <w:rsid w:val="00DF793E"/>
    <w:rsid w:val="00DF7CD7"/>
    <w:rsid w:val="00DF7DD0"/>
    <w:rsid w:val="00E00874"/>
    <w:rsid w:val="00E00A0F"/>
    <w:rsid w:val="00E00B7C"/>
    <w:rsid w:val="00E00EE6"/>
    <w:rsid w:val="00E0158D"/>
    <w:rsid w:val="00E020BB"/>
    <w:rsid w:val="00E03496"/>
    <w:rsid w:val="00E035DB"/>
    <w:rsid w:val="00E03862"/>
    <w:rsid w:val="00E039FC"/>
    <w:rsid w:val="00E03A36"/>
    <w:rsid w:val="00E03DED"/>
    <w:rsid w:val="00E03FC2"/>
    <w:rsid w:val="00E04568"/>
    <w:rsid w:val="00E04883"/>
    <w:rsid w:val="00E04939"/>
    <w:rsid w:val="00E04DDC"/>
    <w:rsid w:val="00E05729"/>
    <w:rsid w:val="00E0572D"/>
    <w:rsid w:val="00E05860"/>
    <w:rsid w:val="00E061FB"/>
    <w:rsid w:val="00E067FB"/>
    <w:rsid w:val="00E0774C"/>
    <w:rsid w:val="00E07B22"/>
    <w:rsid w:val="00E07C8E"/>
    <w:rsid w:val="00E107B5"/>
    <w:rsid w:val="00E107C3"/>
    <w:rsid w:val="00E10B3A"/>
    <w:rsid w:val="00E10B74"/>
    <w:rsid w:val="00E10BFA"/>
    <w:rsid w:val="00E11749"/>
    <w:rsid w:val="00E11882"/>
    <w:rsid w:val="00E11B96"/>
    <w:rsid w:val="00E11C4D"/>
    <w:rsid w:val="00E12153"/>
    <w:rsid w:val="00E123FF"/>
    <w:rsid w:val="00E12A68"/>
    <w:rsid w:val="00E12B98"/>
    <w:rsid w:val="00E12F09"/>
    <w:rsid w:val="00E13B2C"/>
    <w:rsid w:val="00E13FB6"/>
    <w:rsid w:val="00E1424D"/>
    <w:rsid w:val="00E14759"/>
    <w:rsid w:val="00E150B7"/>
    <w:rsid w:val="00E1531F"/>
    <w:rsid w:val="00E153DD"/>
    <w:rsid w:val="00E1564D"/>
    <w:rsid w:val="00E15793"/>
    <w:rsid w:val="00E15F70"/>
    <w:rsid w:val="00E163A4"/>
    <w:rsid w:val="00E16679"/>
    <w:rsid w:val="00E16F10"/>
    <w:rsid w:val="00E17A57"/>
    <w:rsid w:val="00E17E59"/>
    <w:rsid w:val="00E21046"/>
    <w:rsid w:val="00E21C7E"/>
    <w:rsid w:val="00E21D90"/>
    <w:rsid w:val="00E220EE"/>
    <w:rsid w:val="00E22B97"/>
    <w:rsid w:val="00E22E65"/>
    <w:rsid w:val="00E232FA"/>
    <w:rsid w:val="00E23D22"/>
    <w:rsid w:val="00E24973"/>
    <w:rsid w:val="00E24E8B"/>
    <w:rsid w:val="00E24FB0"/>
    <w:rsid w:val="00E260D5"/>
    <w:rsid w:val="00E26561"/>
    <w:rsid w:val="00E26BCE"/>
    <w:rsid w:val="00E26FE1"/>
    <w:rsid w:val="00E27413"/>
    <w:rsid w:val="00E31286"/>
    <w:rsid w:val="00E31295"/>
    <w:rsid w:val="00E31C5A"/>
    <w:rsid w:val="00E31E9B"/>
    <w:rsid w:val="00E32359"/>
    <w:rsid w:val="00E323CB"/>
    <w:rsid w:val="00E32AB4"/>
    <w:rsid w:val="00E32BB9"/>
    <w:rsid w:val="00E33D7C"/>
    <w:rsid w:val="00E33F3B"/>
    <w:rsid w:val="00E33FDD"/>
    <w:rsid w:val="00E34103"/>
    <w:rsid w:val="00E34C8C"/>
    <w:rsid w:val="00E35552"/>
    <w:rsid w:val="00E35DA8"/>
    <w:rsid w:val="00E363EC"/>
    <w:rsid w:val="00E36834"/>
    <w:rsid w:val="00E36851"/>
    <w:rsid w:val="00E36ACA"/>
    <w:rsid w:val="00E36BA3"/>
    <w:rsid w:val="00E36DB1"/>
    <w:rsid w:val="00E36F25"/>
    <w:rsid w:val="00E37016"/>
    <w:rsid w:val="00E3722E"/>
    <w:rsid w:val="00E376FA"/>
    <w:rsid w:val="00E3797D"/>
    <w:rsid w:val="00E401C7"/>
    <w:rsid w:val="00E4096C"/>
    <w:rsid w:val="00E40BC2"/>
    <w:rsid w:val="00E40E24"/>
    <w:rsid w:val="00E41093"/>
    <w:rsid w:val="00E418E8"/>
    <w:rsid w:val="00E42309"/>
    <w:rsid w:val="00E428AF"/>
    <w:rsid w:val="00E42BC0"/>
    <w:rsid w:val="00E431B4"/>
    <w:rsid w:val="00E4339C"/>
    <w:rsid w:val="00E43729"/>
    <w:rsid w:val="00E43864"/>
    <w:rsid w:val="00E43E50"/>
    <w:rsid w:val="00E440B8"/>
    <w:rsid w:val="00E44AC1"/>
    <w:rsid w:val="00E44BC1"/>
    <w:rsid w:val="00E45C12"/>
    <w:rsid w:val="00E464C6"/>
    <w:rsid w:val="00E46BE4"/>
    <w:rsid w:val="00E46D43"/>
    <w:rsid w:val="00E47780"/>
    <w:rsid w:val="00E47DB0"/>
    <w:rsid w:val="00E50131"/>
    <w:rsid w:val="00E50E01"/>
    <w:rsid w:val="00E50E8D"/>
    <w:rsid w:val="00E50EAF"/>
    <w:rsid w:val="00E5181A"/>
    <w:rsid w:val="00E518B1"/>
    <w:rsid w:val="00E51CD8"/>
    <w:rsid w:val="00E5201A"/>
    <w:rsid w:val="00E52586"/>
    <w:rsid w:val="00E528DE"/>
    <w:rsid w:val="00E52A70"/>
    <w:rsid w:val="00E52BE4"/>
    <w:rsid w:val="00E533A1"/>
    <w:rsid w:val="00E53DC8"/>
    <w:rsid w:val="00E53E06"/>
    <w:rsid w:val="00E54A9A"/>
    <w:rsid w:val="00E553E7"/>
    <w:rsid w:val="00E55748"/>
    <w:rsid w:val="00E55A0A"/>
    <w:rsid w:val="00E55C69"/>
    <w:rsid w:val="00E55E69"/>
    <w:rsid w:val="00E5663E"/>
    <w:rsid w:val="00E56BAD"/>
    <w:rsid w:val="00E56E67"/>
    <w:rsid w:val="00E5777E"/>
    <w:rsid w:val="00E600D8"/>
    <w:rsid w:val="00E602A0"/>
    <w:rsid w:val="00E60454"/>
    <w:rsid w:val="00E60991"/>
    <w:rsid w:val="00E60EB1"/>
    <w:rsid w:val="00E6105E"/>
    <w:rsid w:val="00E61281"/>
    <w:rsid w:val="00E61EA2"/>
    <w:rsid w:val="00E62554"/>
    <w:rsid w:val="00E626B7"/>
    <w:rsid w:val="00E628BA"/>
    <w:rsid w:val="00E62985"/>
    <w:rsid w:val="00E629D9"/>
    <w:rsid w:val="00E62C5B"/>
    <w:rsid w:val="00E63626"/>
    <w:rsid w:val="00E6459F"/>
    <w:rsid w:val="00E64953"/>
    <w:rsid w:val="00E64EB0"/>
    <w:rsid w:val="00E64FA5"/>
    <w:rsid w:val="00E65224"/>
    <w:rsid w:val="00E663E9"/>
    <w:rsid w:val="00E666F2"/>
    <w:rsid w:val="00E67426"/>
    <w:rsid w:val="00E674D6"/>
    <w:rsid w:val="00E6792E"/>
    <w:rsid w:val="00E67FBB"/>
    <w:rsid w:val="00E701A0"/>
    <w:rsid w:val="00E7065B"/>
    <w:rsid w:val="00E70E43"/>
    <w:rsid w:val="00E711E4"/>
    <w:rsid w:val="00E7200F"/>
    <w:rsid w:val="00E7243B"/>
    <w:rsid w:val="00E72BFC"/>
    <w:rsid w:val="00E730C9"/>
    <w:rsid w:val="00E73627"/>
    <w:rsid w:val="00E739BC"/>
    <w:rsid w:val="00E74001"/>
    <w:rsid w:val="00E74394"/>
    <w:rsid w:val="00E743D2"/>
    <w:rsid w:val="00E7445D"/>
    <w:rsid w:val="00E7472A"/>
    <w:rsid w:val="00E74938"/>
    <w:rsid w:val="00E74CFA"/>
    <w:rsid w:val="00E75300"/>
    <w:rsid w:val="00E75958"/>
    <w:rsid w:val="00E764CC"/>
    <w:rsid w:val="00E766A6"/>
    <w:rsid w:val="00E766DF"/>
    <w:rsid w:val="00E76D8E"/>
    <w:rsid w:val="00E771EF"/>
    <w:rsid w:val="00E77775"/>
    <w:rsid w:val="00E779A9"/>
    <w:rsid w:val="00E77AAB"/>
    <w:rsid w:val="00E77BF5"/>
    <w:rsid w:val="00E77EBB"/>
    <w:rsid w:val="00E80CBB"/>
    <w:rsid w:val="00E80DE4"/>
    <w:rsid w:val="00E81442"/>
    <w:rsid w:val="00E81698"/>
    <w:rsid w:val="00E819B6"/>
    <w:rsid w:val="00E81D1E"/>
    <w:rsid w:val="00E828FF"/>
    <w:rsid w:val="00E82B3C"/>
    <w:rsid w:val="00E83222"/>
    <w:rsid w:val="00E842B9"/>
    <w:rsid w:val="00E847D3"/>
    <w:rsid w:val="00E84978"/>
    <w:rsid w:val="00E84D97"/>
    <w:rsid w:val="00E852AD"/>
    <w:rsid w:val="00E853F0"/>
    <w:rsid w:val="00E85534"/>
    <w:rsid w:val="00E85842"/>
    <w:rsid w:val="00E85C0F"/>
    <w:rsid w:val="00E86C74"/>
    <w:rsid w:val="00E86D66"/>
    <w:rsid w:val="00E8701A"/>
    <w:rsid w:val="00E87674"/>
    <w:rsid w:val="00E877DB"/>
    <w:rsid w:val="00E8791A"/>
    <w:rsid w:val="00E8796F"/>
    <w:rsid w:val="00E90211"/>
    <w:rsid w:val="00E90304"/>
    <w:rsid w:val="00E90472"/>
    <w:rsid w:val="00E9082D"/>
    <w:rsid w:val="00E90EFA"/>
    <w:rsid w:val="00E91365"/>
    <w:rsid w:val="00E91ADA"/>
    <w:rsid w:val="00E91EEB"/>
    <w:rsid w:val="00E91F53"/>
    <w:rsid w:val="00E92187"/>
    <w:rsid w:val="00E928B5"/>
    <w:rsid w:val="00E939A5"/>
    <w:rsid w:val="00E945C0"/>
    <w:rsid w:val="00E9467E"/>
    <w:rsid w:val="00E946BE"/>
    <w:rsid w:val="00E95156"/>
    <w:rsid w:val="00E952DD"/>
    <w:rsid w:val="00E952E7"/>
    <w:rsid w:val="00E953CF"/>
    <w:rsid w:val="00E9568A"/>
    <w:rsid w:val="00E956F4"/>
    <w:rsid w:val="00E957E0"/>
    <w:rsid w:val="00E963FF"/>
    <w:rsid w:val="00E96469"/>
    <w:rsid w:val="00E9676F"/>
    <w:rsid w:val="00E96A2E"/>
    <w:rsid w:val="00E97217"/>
    <w:rsid w:val="00E97380"/>
    <w:rsid w:val="00E974EA"/>
    <w:rsid w:val="00E9750E"/>
    <w:rsid w:val="00EA0B00"/>
    <w:rsid w:val="00EA1289"/>
    <w:rsid w:val="00EA12FC"/>
    <w:rsid w:val="00EA1A2E"/>
    <w:rsid w:val="00EA23FF"/>
    <w:rsid w:val="00EA24AF"/>
    <w:rsid w:val="00EA268C"/>
    <w:rsid w:val="00EA2979"/>
    <w:rsid w:val="00EA2ACC"/>
    <w:rsid w:val="00EA3A5C"/>
    <w:rsid w:val="00EA46BA"/>
    <w:rsid w:val="00EA4E20"/>
    <w:rsid w:val="00EA5124"/>
    <w:rsid w:val="00EA552F"/>
    <w:rsid w:val="00EA5E12"/>
    <w:rsid w:val="00EA6150"/>
    <w:rsid w:val="00EA62F9"/>
    <w:rsid w:val="00EA6EEF"/>
    <w:rsid w:val="00EA71B2"/>
    <w:rsid w:val="00EA71DB"/>
    <w:rsid w:val="00EA77E3"/>
    <w:rsid w:val="00EA7A9F"/>
    <w:rsid w:val="00EA7F4E"/>
    <w:rsid w:val="00EB0C93"/>
    <w:rsid w:val="00EB0FBA"/>
    <w:rsid w:val="00EB117F"/>
    <w:rsid w:val="00EB1181"/>
    <w:rsid w:val="00EB18F8"/>
    <w:rsid w:val="00EB261C"/>
    <w:rsid w:val="00EB303D"/>
    <w:rsid w:val="00EB3ADD"/>
    <w:rsid w:val="00EB3C74"/>
    <w:rsid w:val="00EB3E98"/>
    <w:rsid w:val="00EB41B0"/>
    <w:rsid w:val="00EB45E1"/>
    <w:rsid w:val="00EB4751"/>
    <w:rsid w:val="00EB51A6"/>
    <w:rsid w:val="00EB7135"/>
    <w:rsid w:val="00EB7781"/>
    <w:rsid w:val="00EB78EC"/>
    <w:rsid w:val="00EB7F1C"/>
    <w:rsid w:val="00EC0547"/>
    <w:rsid w:val="00EC07C2"/>
    <w:rsid w:val="00EC0847"/>
    <w:rsid w:val="00EC1265"/>
    <w:rsid w:val="00EC156C"/>
    <w:rsid w:val="00EC1E65"/>
    <w:rsid w:val="00EC2DD5"/>
    <w:rsid w:val="00EC34E2"/>
    <w:rsid w:val="00EC4091"/>
    <w:rsid w:val="00EC4117"/>
    <w:rsid w:val="00EC4885"/>
    <w:rsid w:val="00EC58E2"/>
    <w:rsid w:val="00EC6A00"/>
    <w:rsid w:val="00EC7053"/>
    <w:rsid w:val="00EC7598"/>
    <w:rsid w:val="00EC77DA"/>
    <w:rsid w:val="00EC7FCB"/>
    <w:rsid w:val="00ED0BFC"/>
    <w:rsid w:val="00ED1178"/>
    <w:rsid w:val="00ED1B64"/>
    <w:rsid w:val="00ED1F3D"/>
    <w:rsid w:val="00ED2036"/>
    <w:rsid w:val="00ED2189"/>
    <w:rsid w:val="00ED2549"/>
    <w:rsid w:val="00ED27D3"/>
    <w:rsid w:val="00ED28B0"/>
    <w:rsid w:val="00ED2C3F"/>
    <w:rsid w:val="00ED2D65"/>
    <w:rsid w:val="00ED3132"/>
    <w:rsid w:val="00ED3992"/>
    <w:rsid w:val="00ED3FD4"/>
    <w:rsid w:val="00ED40D4"/>
    <w:rsid w:val="00ED4451"/>
    <w:rsid w:val="00ED46E5"/>
    <w:rsid w:val="00ED50FF"/>
    <w:rsid w:val="00ED55F5"/>
    <w:rsid w:val="00ED6229"/>
    <w:rsid w:val="00ED6765"/>
    <w:rsid w:val="00ED6B4C"/>
    <w:rsid w:val="00ED71DC"/>
    <w:rsid w:val="00ED766B"/>
    <w:rsid w:val="00ED768A"/>
    <w:rsid w:val="00ED77F7"/>
    <w:rsid w:val="00EE04A4"/>
    <w:rsid w:val="00EE081B"/>
    <w:rsid w:val="00EE0C61"/>
    <w:rsid w:val="00EE0CFB"/>
    <w:rsid w:val="00EE1E93"/>
    <w:rsid w:val="00EE27D5"/>
    <w:rsid w:val="00EE2E23"/>
    <w:rsid w:val="00EE30A4"/>
    <w:rsid w:val="00EE3355"/>
    <w:rsid w:val="00EE3911"/>
    <w:rsid w:val="00EE3B8D"/>
    <w:rsid w:val="00EE4FA9"/>
    <w:rsid w:val="00EE5D0E"/>
    <w:rsid w:val="00EE6211"/>
    <w:rsid w:val="00EE6363"/>
    <w:rsid w:val="00EE63CF"/>
    <w:rsid w:val="00EE67D2"/>
    <w:rsid w:val="00EE6BDF"/>
    <w:rsid w:val="00EE6CCE"/>
    <w:rsid w:val="00EE7127"/>
    <w:rsid w:val="00EE77A4"/>
    <w:rsid w:val="00EE7A99"/>
    <w:rsid w:val="00EE7A9E"/>
    <w:rsid w:val="00EF07FD"/>
    <w:rsid w:val="00EF08BB"/>
    <w:rsid w:val="00EF0DF9"/>
    <w:rsid w:val="00EF1030"/>
    <w:rsid w:val="00EF10BD"/>
    <w:rsid w:val="00EF1361"/>
    <w:rsid w:val="00EF1F3B"/>
    <w:rsid w:val="00EF20E1"/>
    <w:rsid w:val="00EF257C"/>
    <w:rsid w:val="00EF2D4D"/>
    <w:rsid w:val="00EF2EFF"/>
    <w:rsid w:val="00EF318A"/>
    <w:rsid w:val="00EF392D"/>
    <w:rsid w:val="00EF48E1"/>
    <w:rsid w:val="00EF49FB"/>
    <w:rsid w:val="00EF54F5"/>
    <w:rsid w:val="00EF5A49"/>
    <w:rsid w:val="00EF671B"/>
    <w:rsid w:val="00EF6B75"/>
    <w:rsid w:val="00EF6C6A"/>
    <w:rsid w:val="00EF6DB0"/>
    <w:rsid w:val="00EF71BB"/>
    <w:rsid w:val="00F00456"/>
    <w:rsid w:val="00F006BE"/>
    <w:rsid w:val="00F00BF8"/>
    <w:rsid w:val="00F00E10"/>
    <w:rsid w:val="00F01C90"/>
    <w:rsid w:val="00F01DD7"/>
    <w:rsid w:val="00F0210B"/>
    <w:rsid w:val="00F02F63"/>
    <w:rsid w:val="00F03101"/>
    <w:rsid w:val="00F03E82"/>
    <w:rsid w:val="00F04240"/>
    <w:rsid w:val="00F045E5"/>
    <w:rsid w:val="00F0460C"/>
    <w:rsid w:val="00F049FA"/>
    <w:rsid w:val="00F04FBB"/>
    <w:rsid w:val="00F0512C"/>
    <w:rsid w:val="00F05CB7"/>
    <w:rsid w:val="00F05EB1"/>
    <w:rsid w:val="00F062D7"/>
    <w:rsid w:val="00F06CC6"/>
    <w:rsid w:val="00F06D4A"/>
    <w:rsid w:val="00F07035"/>
    <w:rsid w:val="00F071B5"/>
    <w:rsid w:val="00F07C18"/>
    <w:rsid w:val="00F10ADD"/>
    <w:rsid w:val="00F10B32"/>
    <w:rsid w:val="00F110D9"/>
    <w:rsid w:val="00F11F14"/>
    <w:rsid w:val="00F123AB"/>
    <w:rsid w:val="00F129C5"/>
    <w:rsid w:val="00F130FB"/>
    <w:rsid w:val="00F137E7"/>
    <w:rsid w:val="00F144D5"/>
    <w:rsid w:val="00F14633"/>
    <w:rsid w:val="00F1477A"/>
    <w:rsid w:val="00F14953"/>
    <w:rsid w:val="00F15427"/>
    <w:rsid w:val="00F15F72"/>
    <w:rsid w:val="00F16707"/>
    <w:rsid w:val="00F16921"/>
    <w:rsid w:val="00F169C7"/>
    <w:rsid w:val="00F1750A"/>
    <w:rsid w:val="00F1778E"/>
    <w:rsid w:val="00F17DC6"/>
    <w:rsid w:val="00F202AA"/>
    <w:rsid w:val="00F2066C"/>
    <w:rsid w:val="00F20D34"/>
    <w:rsid w:val="00F2146B"/>
    <w:rsid w:val="00F21C93"/>
    <w:rsid w:val="00F22848"/>
    <w:rsid w:val="00F22CC2"/>
    <w:rsid w:val="00F22D62"/>
    <w:rsid w:val="00F24473"/>
    <w:rsid w:val="00F2455C"/>
    <w:rsid w:val="00F248BF"/>
    <w:rsid w:val="00F25570"/>
    <w:rsid w:val="00F25E97"/>
    <w:rsid w:val="00F267A9"/>
    <w:rsid w:val="00F26FFC"/>
    <w:rsid w:val="00F27092"/>
    <w:rsid w:val="00F273D6"/>
    <w:rsid w:val="00F27894"/>
    <w:rsid w:val="00F30CE8"/>
    <w:rsid w:val="00F3100E"/>
    <w:rsid w:val="00F33355"/>
    <w:rsid w:val="00F33548"/>
    <w:rsid w:val="00F3365A"/>
    <w:rsid w:val="00F35040"/>
    <w:rsid w:val="00F358D8"/>
    <w:rsid w:val="00F35D81"/>
    <w:rsid w:val="00F35F31"/>
    <w:rsid w:val="00F35F81"/>
    <w:rsid w:val="00F36F60"/>
    <w:rsid w:val="00F3757D"/>
    <w:rsid w:val="00F37B6C"/>
    <w:rsid w:val="00F37C76"/>
    <w:rsid w:val="00F4023B"/>
    <w:rsid w:val="00F40CB6"/>
    <w:rsid w:val="00F41542"/>
    <w:rsid w:val="00F42E63"/>
    <w:rsid w:val="00F42EB6"/>
    <w:rsid w:val="00F43335"/>
    <w:rsid w:val="00F439FE"/>
    <w:rsid w:val="00F43E6F"/>
    <w:rsid w:val="00F446E8"/>
    <w:rsid w:val="00F44C71"/>
    <w:rsid w:val="00F450CF"/>
    <w:rsid w:val="00F4590D"/>
    <w:rsid w:val="00F46163"/>
    <w:rsid w:val="00F46619"/>
    <w:rsid w:val="00F46A9D"/>
    <w:rsid w:val="00F47365"/>
    <w:rsid w:val="00F47794"/>
    <w:rsid w:val="00F47FDD"/>
    <w:rsid w:val="00F5010E"/>
    <w:rsid w:val="00F50E5B"/>
    <w:rsid w:val="00F51121"/>
    <w:rsid w:val="00F5177D"/>
    <w:rsid w:val="00F521C2"/>
    <w:rsid w:val="00F524F5"/>
    <w:rsid w:val="00F52883"/>
    <w:rsid w:val="00F528CD"/>
    <w:rsid w:val="00F52A9C"/>
    <w:rsid w:val="00F533FC"/>
    <w:rsid w:val="00F53A5E"/>
    <w:rsid w:val="00F53D71"/>
    <w:rsid w:val="00F53F2B"/>
    <w:rsid w:val="00F53FD5"/>
    <w:rsid w:val="00F555A5"/>
    <w:rsid w:val="00F55986"/>
    <w:rsid w:val="00F55C60"/>
    <w:rsid w:val="00F56044"/>
    <w:rsid w:val="00F5652B"/>
    <w:rsid w:val="00F56D8D"/>
    <w:rsid w:val="00F57132"/>
    <w:rsid w:val="00F5731D"/>
    <w:rsid w:val="00F619B4"/>
    <w:rsid w:val="00F61D5F"/>
    <w:rsid w:val="00F61FE2"/>
    <w:rsid w:val="00F62409"/>
    <w:rsid w:val="00F625E6"/>
    <w:rsid w:val="00F627C8"/>
    <w:rsid w:val="00F62F33"/>
    <w:rsid w:val="00F6353A"/>
    <w:rsid w:val="00F639C4"/>
    <w:rsid w:val="00F64E4A"/>
    <w:rsid w:val="00F650D2"/>
    <w:rsid w:val="00F65137"/>
    <w:rsid w:val="00F654E9"/>
    <w:rsid w:val="00F6551B"/>
    <w:rsid w:val="00F65916"/>
    <w:rsid w:val="00F65FC3"/>
    <w:rsid w:val="00F6652B"/>
    <w:rsid w:val="00F6658D"/>
    <w:rsid w:val="00F66A9D"/>
    <w:rsid w:val="00F670FB"/>
    <w:rsid w:val="00F67286"/>
    <w:rsid w:val="00F6764F"/>
    <w:rsid w:val="00F679D0"/>
    <w:rsid w:val="00F67BFB"/>
    <w:rsid w:val="00F70153"/>
    <w:rsid w:val="00F70218"/>
    <w:rsid w:val="00F70317"/>
    <w:rsid w:val="00F70C50"/>
    <w:rsid w:val="00F70C51"/>
    <w:rsid w:val="00F70FB3"/>
    <w:rsid w:val="00F712DB"/>
    <w:rsid w:val="00F718B1"/>
    <w:rsid w:val="00F71BBC"/>
    <w:rsid w:val="00F71DBD"/>
    <w:rsid w:val="00F71E33"/>
    <w:rsid w:val="00F71FEF"/>
    <w:rsid w:val="00F720C7"/>
    <w:rsid w:val="00F728FE"/>
    <w:rsid w:val="00F73851"/>
    <w:rsid w:val="00F740A7"/>
    <w:rsid w:val="00F74480"/>
    <w:rsid w:val="00F745B8"/>
    <w:rsid w:val="00F74EFC"/>
    <w:rsid w:val="00F74F96"/>
    <w:rsid w:val="00F753AF"/>
    <w:rsid w:val="00F75538"/>
    <w:rsid w:val="00F75D53"/>
    <w:rsid w:val="00F75F0B"/>
    <w:rsid w:val="00F762F8"/>
    <w:rsid w:val="00F767A2"/>
    <w:rsid w:val="00F76CC9"/>
    <w:rsid w:val="00F76D91"/>
    <w:rsid w:val="00F77AA5"/>
    <w:rsid w:val="00F77D9F"/>
    <w:rsid w:val="00F80126"/>
    <w:rsid w:val="00F8083E"/>
    <w:rsid w:val="00F80EA0"/>
    <w:rsid w:val="00F80EF6"/>
    <w:rsid w:val="00F812F8"/>
    <w:rsid w:val="00F81E05"/>
    <w:rsid w:val="00F81FCB"/>
    <w:rsid w:val="00F8222B"/>
    <w:rsid w:val="00F82E45"/>
    <w:rsid w:val="00F833A6"/>
    <w:rsid w:val="00F839C9"/>
    <w:rsid w:val="00F83F24"/>
    <w:rsid w:val="00F83FDF"/>
    <w:rsid w:val="00F8461F"/>
    <w:rsid w:val="00F84A49"/>
    <w:rsid w:val="00F854CC"/>
    <w:rsid w:val="00F86ABD"/>
    <w:rsid w:val="00F86FD5"/>
    <w:rsid w:val="00F872CB"/>
    <w:rsid w:val="00F87ED4"/>
    <w:rsid w:val="00F90321"/>
    <w:rsid w:val="00F90951"/>
    <w:rsid w:val="00F90C34"/>
    <w:rsid w:val="00F918F1"/>
    <w:rsid w:val="00F91D06"/>
    <w:rsid w:val="00F9246D"/>
    <w:rsid w:val="00F9252E"/>
    <w:rsid w:val="00F92EE6"/>
    <w:rsid w:val="00F93180"/>
    <w:rsid w:val="00F9323F"/>
    <w:rsid w:val="00F9339A"/>
    <w:rsid w:val="00F940EA"/>
    <w:rsid w:val="00F9439F"/>
    <w:rsid w:val="00F950BE"/>
    <w:rsid w:val="00F951D8"/>
    <w:rsid w:val="00F95A57"/>
    <w:rsid w:val="00F95D81"/>
    <w:rsid w:val="00F96027"/>
    <w:rsid w:val="00F96302"/>
    <w:rsid w:val="00F96488"/>
    <w:rsid w:val="00F96C06"/>
    <w:rsid w:val="00F9795D"/>
    <w:rsid w:val="00F97D2B"/>
    <w:rsid w:val="00F97D99"/>
    <w:rsid w:val="00F97DD7"/>
    <w:rsid w:val="00FA0BDE"/>
    <w:rsid w:val="00FA0F35"/>
    <w:rsid w:val="00FA0F7A"/>
    <w:rsid w:val="00FA198B"/>
    <w:rsid w:val="00FA2080"/>
    <w:rsid w:val="00FA2D29"/>
    <w:rsid w:val="00FA368F"/>
    <w:rsid w:val="00FA3967"/>
    <w:rsid w:val="00FA4317"/>
    <w:rsid w:val="00FA46D9"/>
    <w:rsid w:val="00FA51C5"/>
    <w:rsid w:val="00FA550A"/>
    <w:rsid w:val="00FA55F5"/>
    <w:rsid w:val="00FA5CE0"/>
    <w:rsid w:val="00FA660D"/>
    <w:rsid w:val="00FA661B"/>
    <w:rsid w:val="00FA6CEA"/>
    <w:rsid w:val="00FA6E4D"/>
    <w:rsid w:val="00FA7165"/>
    <w:rsid w:val="00FA76FB"/>
    <w:rsid w:val="00FA7DC5"/>
    <w:rsid w:val="00FB1557"/>
    <w:rsid w:val="00FB1715"/>
    <w:rsid w:val="00FB1B10"/>
    <w:rsid w:val="00FB224E"/>
    <w:rsid w:val="00FB363C"/>
    <w:rsid w:val="00FB3B4F"/>
    <w:rsid w:val="00FB4192"/>
    <w:rsid w:val="00FB4AFB"/>
    <w:rsid w:val="00FB5038"/>
    <w:rsid w:val="00FB58AA"/>
    <w:rsid w:val="00FB5DA1"/>
    <w:rsid w:val="00FB5ED4"/>
    <w:rsid w:val="00FB6D90"/>
    <w:rsid w:val="00FB6F11"/>
    <w:rsid w:val="00FC018E"/>
    <w:rsid w:val="00FC05E3"/>
    <w:rsid w:val="00FC079C"/>
    <w:rsid w:val="00FC0AB1"/>
    <w:rsid w:val="00FC254B"/>
    <w:rsid w:val="00FC254E"/>
    <w:rsid w:val="00FC2936"/>
    <w:rsid w:val="00FC2B62"/>
    <w:rsid w:val="00FC3173"/>
    <w:rsid w:val="00FC35DB"/>
    <w:rsid w:val="00FC3B9F"/>
    <w:rsid w:val="00FC3C77"/>
    <w:rsid w:val="00FC3D80"/>
    <w:rsid w:val="00FC3D92"/>
    <w:rsid w:val="00FC3FB7"/>
    <w:rsid w:val="00FC43F5"/>
    <w:rsid w:val="00FC49A8"/>
    <w:rsid w:val="00FC4CFC"/>
    <w:rsid w:val="00FC6DD1"/>
    <w:rsid w:val="00FC72FE"/>
    <w:rsid w:val="00FD0327"/>
    <w:rsid w:val="00FD0471"/>
    <w:rsid w:val="00FD0970"/>
    <w:rsid w:val="00FD0B35"/>
    <w:rsid w:val="00FD0C99"/>
    <w:rsid w:val="00FD10A7"/>
    <w:rsid w:val="00FD1995"/>
    <w:rsid w:val="00FD19B2"/>
    <w:rsid w:val="00FD238A"/>
    <w:rsid w:val="00FD2DF1"/>
    <w:rsid w:val="00FD2F08"/>
    <w:rsid w:val="00FD3139"/>
    <w:rsid w:val="00FD4719"/>
    <w:rsid w:val="00FD482F"/>
    <w:rsid w:val="00FD491D"/>
    <w:rsid w:val="00FD5E68"/>
    <w:rsid w:val="00FD5FAD"/>
    <w:rsid w:val="00FD603B"/>
    <w:rsid w:val="00FD60ED"/>
    <w:rsid w:val="00FD6840"/>
    <w:rsid w:val="00FD6D32"/>
    <w:rsid w:val="00FD6DB5"/>
    <w:rsid w:val="00FD7512"/>
    <w:rsid w:val="00FD7BBF"/>
    <w:rsid w:val="00FD7CF7"/>
    <w:rsid w:val="00FD7FB1"/>
    <w:rsid w:val="00FE07D9"/>
    <w:rsid w:val="00FE15CA"/>
    <w:rsid w:val="00FE1A23"/>
    <w:rsid w:val="00FE4813"/>
    <w:rsid w:val="00FE4BB9"/>
    <w:rsid w:val="00FE5718"/>
    <w:rsid w:val="00FE6657"/>
    <w:rsid w:val="00FE6768"/>
    <w:rsid w:val="00FE756E"/>
    <w:rsid w:val="00FE78E6"/>
    <w:rsid w:val="00FF0453"/>
    <w:rsid w:val="00FF0842"/>
    <w:rsid w:val="00FF0DA0"/>
    <w:rsid w:val="00FF13C0"/>
    <w:rsid w:val="00FF1459"/>
    <w:rsid w:val="00FF154F"/>
    <w:rsid w:val="00FF23A2"/>
    <w:rsid w:val="00FF2696"/>
    <w:rsid w:val="00FF2D40"/>
    <w:rsid w:val="00FF2D7E"/>
    <w:rsid w:val="00FF36DF"/>
    <w:rsid w:val="00FF39E1"/>
    <w:rsid w:val="00FF3C29"/>
    <w:rsid w:val="00FF3FB8"/>
    <w:rsid w:val="00FF44FC"/>
    <w:rsid w:val="00FF531D"/>
    <w:rsid w:val="00FF53EA"/>
    <w:rsid w:val="00FF547A"/>
    <w:rsid w:val="00FF5555"/>
    <w:rsid w:val="00FF5F3E"/>
    <w:rsid w:val="00FF5F5B"/>
    <w:rsid w:val="00FF657A"/>
    <w:rsid w:val="00FF6986"/>
    <w:rsid w:val="00FF6BC2"/>
    <w:rsid w:val="00FF7903"/>
    <w:rsid w:val="00FF7933"/>
    <w:rsid w:val="00FF7ACC"/>
    <w:rsid w:val="00FF7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61B5A"/>
  <w15:docId w15:val="{D6434EB0-1585-4C55-8F73-1A5C9AFE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B8D"/>
    <w:pPr>
      <w:tabs>
        <w:tab w:val="left" w:pos="567"/>
      </w:tabs>
      <w:spacing w:line="260" w:lineRule="exact"/>
    </w:pPr>
    <w:rPr>
      <w:sz w:val="22"/>
      <w:lang w:val="en-GB" w:eastAsia="en-US"/>
    </w:rPr>
  </w:style>
  <w:style w:type="paragraph" w:styleId="Heading1">
    <w:name w:val="heading 1"/>
    <w:basedOn w:val="TitleB"/>
    <w:next w:val="Normal"/>
    <w:link w:val="Heading1Char"/>
    <w:uiPriority w:val="9"/>
    <w:qFormat/>
    <w:rsid w:val="00626B8D"/>
    <w:pPr>
      <w:keepNext/>
      <w:outlineLvl w:val="0"/>
    </w:pPr>
    <w:rPr>
      <w:szCs w:val="22"/>
    </w:rPr>
  </w:style>
  <w:style w:type="paragraph" w:styleId="Heading2">
    <w:name w:val="heading 2"/>
    <w:basedOn w:val="Normal"/>
    <w:next w:val="Normal"/>
    <w:link w:val="Heading2Char"/>
    <w:uiPriority w:val="9"/>
    <w:qFormat/>
    <w:rsid w:val="00045FB1"/>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qFormat/>
    <w:rsid w:val="00045FB1"/>
    <w:pPr>
      <w:keepNext/>
      <w:keepLines/>
      <w:spacing w:before="120" w:after="80"/>
      <w:outlineLvl w:val="2"/>
    </w:pPr>
    <w:rPr>
      <w:rFonts w:ascii="Cambria" w:eastAsia="MS Gothic" w:hAnsi="Cambria"/>
      <w:b/>
      <w:bCs/>
      <w:sz w:val="26"/>
      <w:szCs w:val="26"/>
    </w:rPr>
  </w:style>
  <w:style w:type="paragraph" w:styleId="Heading4">
    <w:name w:val="heading 4"/>
    <w:basedOn w:val="Normal"/>
    <w:next w:val="Normal"/>
    <w:link w:val="Heading4Char"/>
    <w:uiPriority w:val="9"/>
    <w:qFormat/>
    <w:rsid w:val="00045FB1"/>
    <w:pPr>
      <w:keepNext/>
      <w:jc w:val="both"/>
      <w:outlineLvl w:val="3"/>
    </w:pPr>
    <w:rPr>
      <w:rFonts w:ascii="Calibri" w:eastAsia="MS Mincho" w:hAnsi="Calibri"/>
      <w:b/>
      <w:bCs/>
      <w:sz w:val="28"/>
      <w:szCs w:val="28"/>
    </w:rPr>
  </w:style>
  <w:style w:type="paragraph" w:styleId="Heading5">
    <w:name w:val="heading 5"/>
    <w:basedOn w:val="Normal"/>
    <w:next w:val="Normal"/>
    <w:link w:val="Heading5Char"/>
    <w:uiPriority w:val="9"/>
    <w:qFormat/>
    <w:rsid w:val="00045FB1"/>
    <w:pPr>
      <w:keepNext/>
      <w:jc w:val="both"/>
      <w:outlineLvl w:val="4"/>
    </w:pPr>
    <w:rPr>
      <w:rFonts w:ascii="Calibri" w:eastAsia="MS Mincho" w:hAnsi="Calibri"/>
      <w:b/>
      <w:bCs/>
      <w:i/>
      <w:iCs/>
      <w:sz w:val="26"/>
      <w:szCs w:val="26"/>
    </w:rPr>
  </w:style>
  <w:style w:type="paragraph" w:styleId="Heading6">
    <w:name w:val="heading 6"/>
    <w:basedOn w:val="Normal"/>
    <w:next w:val="Normal"/>
    <w:link w:val="Heading6Char"/>
    <w:uiPriority w:val="9"/>
    <w:qFormat/>
    <w:rsid w:val="00045FB1"/>
    <w:pPr>
      <w:keepNext/>
      <w:tabs>
        <w:tab w:val="left" w:pos="-720"/>
        <w:tab w:val="left" w:pos="4536"/>
      </w:tabs>
      <w:suppressAutoHyphens/>
      <w:outlineLvl w:val="5"/>
    </w:pPr>
    <w:rPr>
      <w:rFonts w:ascii="Calibri" w:eastAsia="MS Mincho" w:hAnsi="Calibri"/>
      <w:b/>
      <w:bCs/>
      <w:szCs w:val="22"/>
    </w:rPr>
  </w:style>
  <w:style w:type="paragraph" w:styleId="Heading7">
    <w:name w:val="heading 7"/>
    <w:basedOn w:val="Normal"/>
    <w:next w:val="Normal"/>
    <w:link w:val="Heading7Char"/>
    <w:uiPriority w:val="9"/>
    <w:qFormat/>
    <w:rsid w:val="00045FB1"/>
    <w:pPr>
      <w:keepNext/>
      <w:tabs>
        <w:tab w:val="left" w:pos="-720"/>
        <w:tab w:val="left" w:pos="4536"/>
      </w:tabs>
      <w:suppressAutoHyphens/>
      <w:jc w:val="both"/>
      <w:outlineLvl w:val="6"/>
    </w:pPr>
    <w:rPr>
      <w:rFonts w:ascii="Calibri" w:eastAsia="MS Mincho" w:hAnsi="Calibri"/>
      <w:sz w:val="24"/>
      <w:szCs w:val="24"/>
    </w:rPr>
  </w:style>
  <w:style w:type="paragraph" w:styleId="Heading8">
    <w:name w:val="heading 8"/>
    <w:basedOn w:val="Normal"/>
    <w:next w:val="Normal"/>
    <w:link w:val="Heading8Char"/>
    <w:uiPriority w:val="9"/>
    <w:qFormat/>
    <w:rsid w:val="00045FB1"/>
    <w:pPr>
      <w:keepNext/>
      <w:ind w:left="567" w:hanging="567"/>
      <w:jc w:val="both"/>
      <w:outlineLvl w:val="7"/>
    </w:pPr>
    <w:rPr>
      <w:rFonts w:ascii="Calibri" w:eastAsia="MS Mincho" w:hAnsi="Calibri"/>
      <w:i/>
      <w:iCs/>
      <w:sz w:val="24"/>
      <w:szCs w:val="24"/>
    </w:rPr>
  </w:style>
  <w:style w:type="paragraph" w:styleId="Heading9">
    <w:name w:val="heading 9"/>
    <w:basedOn w:val="Normal"/>
    <w:next w:val="Normal"/>
    <w:link w:val="Heading9Char"/>
    <w:uiPriority w:val="9"/>
    <w:qFormat/>
    <w:rsid w:val="00045FB1"/>
    <w:pPr>
      <w:keepNext/>
      <w:jc w:val="both"/>
      <w:outlineLvl w:val="8"/>
    </w:pPr>
    <w:rPr>
      <w:rFonts w:ascii="Cambria" w:eastAsia="MS Gothic"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B8D"/>
    <w:rPr>
      <w:b/>
      <w:sz w:val="22"/>
      <w:szCs w:val="22"/>
      <w:lang w:val="de-DE" w:eastAsia="en-US"/>
    </w:rPr>
  </w:style>
  <w:style w:type="character" w:customStyle="1" w:styleId="Heading2Char">
    <w:name w:val="Heading 2 Char"/>
    <w:link w:val="Heading2"/>
    <w:uiPriority w:val="9"/>
    <w:semiHidden/>
    <w:rsid w:val="00045FB1"/>
    <w:rPr>
      <w:rFonts w:ascii="Cambria" w:eastAsia="MS Gothic" w:hAnsi="Cambria" w:cs="Times New Roman"/>
      <w:b/>
      <w:bCs/>
      <w:i/>
      <w:iCs/>
      <w:sz w:val="28"/>
      <w:szCs w:val="28"/>
      <w:lang w:val="en-GB" w:eastAsia="en-US"/>
    </w:rPr>
  </w:style>
  <w:style w:type="character" w:customStyle="1" w:styleId="Heading3Char">
    <w:name w:val="Heading 3 Char"/>
    <w:link w:val="Heading3"/>
    <w:uiPriority w:val="9"/>
    <w:semiHidden/>
    <w:rsid w:val="00045FB1"/>
    <w:rPr>
      <w:rFonts w:ascii="Cambria" w:eastAsia="MS Gothic" w:hAnsi="Cambria" w:cs="Times New Roman"/>
      <w:b/>
      <w:bCs/>
      <w:sz w:val="26"/>
      <w:szCs w:val="26"/>
      <w:lang w:val="en-GB" w:eastAsia="en-US"/>
    </w:rPr>
  </w:style>
  <w:style w:type="character" w:customStyle="1" w:styleId="Heading4Char">
    <w:name w:val="Heading 4 Char"/>
    <w:link w:val="Heading4"/>
    <w:uiPriority w:val="9"/>
    <w:semiHidden/>
    <w:rsid w:val="00045FB1"/>
    <w:rPr>
      <w:rFonts w:ascii="Calibri" w:eastAsia="MS Mincho" w:hAnsi="Calibri" w:cs="Times New Roman"/>
      <w:b/>
      <w:bCs/>
      <w:sz w:val="28"/>
      <w:szCs w:val="28"/>
      <w:lang w:val="en-GB" w:eastAsia="en-US"/>
    </w:rPr>
  </w:style>
  <w:style w:type="character" w:customStyle="1" w:styleId="Heading5Char">
    <w:name w:val="Heading 5 Char"/>
    <w:link w:val="Heading5"/>
    <w:uiPriority w:val="9"/>
    <w:semiHidden/>
    <w:rsid w:val="00045FB1"/>
    <w:rPr>
      <w:rFonts w:ascii="Calibri" w:eastAsia="MS Mincho" w:hAnsi="Calibri" w:cs="Times New Roman"/>
      <w:b/>
      <w:bCs/>
      <w:i/>
      <w:iCs/>
      <w:sz w:val="26"/>
      <w:szCs w:val="26"/>
      <w:lang w:val="en-GB" w:eastAsia="en-US"/>
    </w:rPr>
  </w:style>
  <w:style w:type="character" w:customStyle="1" w:styleId="Heading6Char">
    <w:name w:val="Heading 6 Char"/>
    <w:link w:val="Heading6"/>
    <w:uiPriority w:val="9"/>
    <w:semiHidden/>
    <w:rsid w:val="00045FB1"/>
    <w:rPr>
      <w:rFonts w:ascii="Calibri" w:eastAsia="MS Mincho" w:hAnsi="Calibri" w:cs="Times New Roman"/>
      <w:b/>
      <w:bCs/>
      <w:sz w:val="22"/>
      <w:szCs w:val="22"/>
      <w:lang w:val="en-GB" w:eastAsia="en-US"/>
    </w:rPr>
  </w:style>
  <w:style w:type="character" w:customStyle="1" w:styleId="Heading7Char">
    <w:name w:val="Heading 7 Char"/>
    <w:link w:val="Heading7"/>
    <w:uiPriority w:val="9"/>
    <w:semiHidden/>
    <w:rsid w:val="00045FB1"/>
    <w:rPr>
      <w:rFonts w:ascii="Calibri" w:eastAsia="MS Mincho" w:hAnsi="Calibri" w:cs="Times New Roman"/>
      <w:sz w:val="24"/>
      <w:szCs w:val="24"/>
      <w:lang w:val="en-GB" w:eastAsia="en-US"/>
    </w:rPr>
  </w:style>
  <w:style w:type="character" w:customStyle="1" w:styleId="Heading8Char">
    <w:name w:val="Heading 8 Char"/>
    <w:link w:val="Heading8"/>
    <w:uiPriority w:val="9"/>
    <w:semiHidden/>
    <w:rsid w:val="00045FB1"/>
    <w:rPr>
      <w:rFonts w:ascii="Calibri" w:eastAsia="MS Mincho" w:hAnsi="Calibri" w:cs="Times New Roman"/>
      <w:i/>
      <w:iCs/>
      <w:sz w:val="24"/>
      <w:szCs w:val="24"/>
      <w:lang w:val="en-GB" w:eastAsia="en-US"/>
    </w:rPr>
  </w:style>
  <w:style w:type="character" w:customStyle="1" w:styleId="Heading9Char">
    <w:name w:val="Heading 9 Char"/>
    <w:link w:val="Heading9"/>
    <w:uiPriority w:val="9"/>
    <w:semiHidden/>
    <w:rsid w:val="00045FB1"/>
    <w:rPr>
      <w:rFonts w:ascii="Cambria" w:eastAsia="MS Gothic" w:hAnsi="Cambria" w:cs="Times New Roman"/>
      <w:sz w:val="22"/>
      <w:szCs w:val="22"/>
      <w:lang w:val="en-GB" w:eastAsia="en-US"/>
    </w:rPr>
  </w:style>
  <w:style w:type="paragraph" w:styleId="Header">
    <w:name w:val="header"/>
    <w:basedOn w:val="Normal"/>
    <w:link w:val="HeaderChar"/>
    <w:uiPriority w:val="99"/>
    <w:rsid w:val="00045FB1"/>
    <w:pPr>
      <w:tabs>
        <w:tab w:val="center" w:pos="4153"/>
        <w:tab w:val="right" w:pos="8306"/>
      </w:tabs>
      <w:spacing w:line="240" w:lineRule="auto"/>
    </w:pPr>
  </w:style>
  <w:style w:type="character" w:customStyle="1" w:styleId="HeaderChar">
    <w:name w:val="Header Char"/>
    <w:link w:val="Header"/>
    <w:uiPriority w:val="99"/>
    <w:semiHidden/>
    <w:rsid w:val="00045FB1"/>
    <w:rPr>
      <w:sz w:val="22"/>
      <w:lang w:val="en-GB" w:eastAsia="en-US"/>
    </w:rPr>
  </w:style>
  <w:style w:type="paragraph" w:styleId="Footer">
    <w:name w:val="footer"/>
    <w:basedOn w:val="Normal"/>
    <w:link w:val="FooterChar"/>
    <w:uiPriority w:val="99"/>
    <w:rsid w:val="00045FB1"/>
    <w:pPr>
      <w:tabs>
        <w:tab w:val="center" w:pos="4536"/>
        <w:tab w:val="center" w:pos="8930"/>
      </w:tabs>
      <w:spacing w:line="240" w:lineRule="auto"/>
    </w:pPr>
  </w:style>
  <w:style w:type="character" w:customStyle="1" w:styleId="FooterChar">
    <w:name w:val="Footer Char"/>
    <w:link w:val="Footer"/>
    <w:uiPriority w:val="99"/>
    <w:semiHidden/>
    <w:rsid w:val="00045FB1"/>
    <w:rPr>
      <w:sz w:val="22"/>
      <w:lang w:val="en-GB" w:eastAsia="en-US"/>
    </w:rPr>
  </w:style>
  <w:style w:type="character" w:styleId="PageNumber">
    <w:name w:val="page number"/>
    <w:uiPriority w:val="99"/>
    <w:rsid w:val="00045FB1"/>
    <w:rPr>
      <w:rFonts w:cs="Times New Roman"/>
    </w:rPr>
  </w:style>
  <w:style w:type="paragraph" w:customStyle="1" w:styleId="TOCHeadings">
    <w:name w:val="TOC Headings"/>
    <w:basedOn w:val="Normal"/>
    <w:rsid w:val="00045FB1"/>
    <w:pPr>
      <w:widowControl w:val="0"/>
      <w:tabs>
        <w:tab w:val="clear" w:pos="567"/>
        <w:tab w:val="center" w:pos="4672"/>
        <w:tab w:val="right" w:pos="9344"/>
      </w:tabs>
      <w:spacing w:before="397" w:after="227" w:line="240" w:lineRule="auto"/>
    </w:pPr>
    <w:rPr>
      <w:rFonts w:ascii="Arial" w:hAnsi="Arial"/>
      <w:b/>
      <w:lang w:val="en-US"/>
    </w:rPr>
  </w:style>
  <w:style w:type="paragraph" w:styleId="EndnoteText">
    <w:name w:val="endnote text"/>
    <w:basedOn w:val="Normal"/>
    <w:next w:val="Normal"/>
    <w:link w:val="EndnoteTextChar"/>
    <w:uiPriority w:val="99"/>
    <w:semiHidden/>
    <w:rsid w:val="00045FB1"/>
    <w:pPr>
      <w:spacing w:line="240" w:lineRule="auto"/>
    </w:pPr>
    <w:rPr>
      <w:sz w:val="20"/>
    </w:rPr>
  </w:style>
  <w:style w:type="character" w:customStyle="1" w:styleId="EndnoteTextChar">
    <w:name w:val="Endnote Text Char"/>
    <w:link w:val="EndnoteText"/>
    <w:uiPriority w:val="99"/>
    <w:semiHidden/>
    <w:rsid w:val="00045FB1"/>
    <w:rPr>
      <w:lang w:val="en-GB" w:eastAsia="en-US"/>
    </w:rPr>
  </w:style>
  <w:style w:type="paragraph" w:customStyle="1" w:styleId="BodyTextIndent4">
    <w:name w:val="Body Text Indent 4"/>
    <w:basedOn w:val="Normal"/>
    <w:rsid w:val="00045FB1"/>
    <w:pPr>
      <w:numPr>
        <w:numId w:val="1"/>
      </w:numPr>
      <w:tabs>
        <w:tab w:val="clear" w:pos="567"/>
      </w:tabs>
    </w:pPr>
    <w:rPr>
      <w:lang w:eastAsia="en-GB"/>
    </w:rPr>
  </w:style>
  <w:style w:type="character" w:styleId="CommentReference">
    <w:name w:val="annotation reference"/>
    <w:aliases w:val="Annotationmark"/>
    <w:uiPriority w:val="99"/>
    <w:rsid w:val="00045FB1"/>
    <w:rPr>
      <w:sz w:val="16"/>
    </w:rPr>
  </w:style>
  <w:style w:type="paragraph" w:styleId="CommentText">
    <w:name w:val="annotation text"/>
    <w:aliases w:val="Annotationtext,Comment Text Char Char Char,Comment Text Char1 Char"/>
    <w:basedOn w:val="Normal"/>
    <w:link w:val="CommentTextChar"/>
    <w:rsid w:val="00045FB1"/>
    <w:rPr>
      <w:sz w:val="20"/>
    </w:rPr>
  </w:style>
  <w:style w:type="character" w:customStyle="1" w:styleId="CommentTextChar">
    <w:name w:val="Comment Text Char"/>
    <w:aliases w:val="Annotationtext Char,Comment Text Char Char Char Char1,Comment Text Char1 Char Char1"/>
    <w:link w:val="CommentText"/>
    <w:locked/>
    <w:rsid w:val="003B31A0"/>
    <w:rPr>
      <w:rFonts w:eastAsia="Batang"/>
      <w:lang w:val="en-GB" w:eastAsia="en-US"/>
    </w:rPr>
  </w:style>
  <w:style w:type="paragraph" w:styleId="BodyText">
    <w:name w:val="Body Text"/>
    <w:basedOn w:val="Normal"/>
    <w:link w:val="BodyTextChar"/>
    <w:uiPriority w:val="99"/>
    <w:rsid w:val="00045FB1"/>
  </w:style>
  <w:style w:type="character" w:customStyle="1" w:styleId="BodyTextChar">
    <w:name w:val="Body Text Char"/>
    <w:link w:val="BodyText"/>
    <w:uiPriority w:val="99"/>
    <w:semiHidden/>
    <w:rsid w:val="00045FB1"/>
    <w:rPr>
      <w:sz w:val="22"/>
      <w:lang w:val="en-GB" w:eastAsia="en-US"/>
    </w:rPr>
  </w:style>
  <w:style w:type="paragraph" w:customStyle="1" w:styleId="BalloonText1">
    <w:name w:val="Balloon Text1"/>
    <w:basedOn w:val="Normal"/>
    <w:semiHidden/>
    <w:rsid w:val="00045FB1"/>
    <w:rPr>
      <w:rFonts w:ascii="Tahoma" w:hAnsi="Tahoma" w:cs="Tahoma"/>
      <w:sz w:val="16"/>
      <w:szCs w:val="16"/>
    </w:rPr>
  </w:style>
  <w:style w:type="character" w:customStyle="1" w:styleId="tw4winMark">
    <w:name w:val="tw4winMark"/>
    <w:rsid w:val="00045FB1"/>
    <w:rPr>
      <w:rFonts w:ascii="Courier New" w:hAnsi="Courier New"/>
      <w:vanish/>
      <w:color w:val="800080"/>
      <w:vertAlign w:val="subscript"/>
    </w:rPr>
  </w:style>
  <w:style w:type="paragraph" w:customStyle="1" w:styleId="CommentSubject1">
    <w:name w:val="Comment Subject1"/>
    <w:basedOn w:val="CommentText"/>
    <w:next w:val="CommentText"/>
    <w:semiHidden/>
    <w:rsid w:val="00045FB1"/>
    <w:rPr>
      <w:b/>
      <w:bCs/>
    </w:rPr>
  </w:style>
  <w:style w:type="paragraph" w:styleId="BodyTextIndent">
    <w:name w:val="Body Text Indent"/>
    <w:basedOn w:val="Normal"/>
    <w:link w:val="BodyTextIndentChar"/>
    <w:uiPriority w:val="99"/>
    <w:rsid w:val="00045FB1"/>
    <w:pPr>
      <w:spacing w:after="120"/>
      <w:ind w:left="283"/>
    </w:pPr>
  </w:style>
  <w:style w:type="character" w:customStyle="1" w:styleId="BodyTextIndentChar">
    <w:name w:val="Body Text Indent Char"/>
    <w:link w:val="BodyTextIndent"/>
    <w:uiPriority w:val="99"/>
    <w:semiHidden/>
    <w:rsid w:val="00045FB1"/>
    <w:rPr>
      <w:sz w:val="22"/>
      <w:lang w:val="en-GB" w:eastAsia="en-US"/>
    </w:rPr>
  </w:style>
  <w:style w:type="paragraph" w:customStyle="1" w:styleId="BalloonText2">
    <w:name w:val="Balloon Text2"/>
    <w:basedOn w:val="Normal"/>
    <w:semiHidden/>
    <w:rsid w:val="00045FB1"/>
    <w:rPr>
      <w:rFonts w:ascii="Tahoma" w:hAnsi="Tahoma" w:cs="Tahoma"/>
      <w:sz w:val="16"/>
      <w:szCs w:val="16"/>
    </w:rPr>
  </w:style>
  <w:style w:type="character" w:styleId="Hyperlink">
    <w:name w:val="Hyperlink"/>
    <w:uiPriority w:val="99"/>
    <w:rsid w:val="00045FB1"/>
    <w:rPr>
      <w:color w:val="0000FF"/>
      <w:u w:val="single"/>
    </w:rPr>
  </w:style>
  <w:style w:type="paragraph" w:styleId="BalloonText">
    <w:name w:val="Balloon Text"/>
    <w:basedOn w:val="Normal"/>
    <w:link w:val="BalloonTextChar"/>
    <w:uiPriority w:val="99"/>
    <w:semiHidden/>
    <w:rsid w:val="004F6517"/>
    <w:rPr>
      <w:rFonts w:ascii="Tahoma" w:hAnsi="Tahoma"/>
      <w:sz w:val="16"/>
      <w:szCs w:val="16"/>
    </w:rPr>
  </w:style>
  <w:style w:type="character" w:customStyle="1" w:styleId="BalloonTextChar">
    <w:name w:val="Balloon Text Char"/>
    <w:link w:val="BalloonText"/>
    <w:uiPriority w:val="99"/>
    <w:semiHidden/>
    <w:rsid w:val="00045FB1"/>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rsid w:val="00256948"/>
    <w:rPr>
      <w:b/>
      <w:bCs/>
    </w:rPr>
  </w:style>
  <w:style w:type="character" w:customStyle="1" w:styleId="CommentSubjectChar">
    <w:name w:val="Comment Subject Char"/>
    <w:link w:val="CommentSubject"/>
    <w:uiPriority w:val="99"/>
    <w:semiHidden/>
    <w:rsid w:val="00045FB1"/>
    <w:rPr>
      <w:rFonts w:eastAsia="Batang"/>
      <w:b/>
      <w:bCs/>
      <w:lang w:val="en-GB" w:eastAsia="en-US"/>
    </w:rPr>
  </w:style>
  <w:style w:type="paragraph" w:customStyle="1" w:styleId="TitleA">
    <w:name w:val="Title A"/>
    <w:basedOn w:val="Normal"/>
    <w:rsid w:val="00205EF2"/>
    <w:pPr>
      <w:tabs>
        <w:tab w:val="clear" w:pos="567"/>
      </w:tabs>
      <w:spacing w:line="240" w:lineRule="auto"/>
      <w:jc w:val="center"/>
    </w:pPr>
    <w:rPr>
      <w:b/>
      <w:lang w:val="de-DE"/>
    </w:rPr>
  </w:style>
  <w:style w:type="paragraph" w:customStyle="1" w:styleId="TitleB">
    <w:name w:val="Title B"/>
    <w:basedOn w:val="Normal"/>
    <w:link w:val="TitleBZchn"/>
    <w:rsid w:val="00205EF2"/>
    <w:pPr>
      <w:spacing w:line="240" w:lineRule="auto"/>
      <w:ind w:left="567" w:hanging="567"/>
    </w:pPr>
    <w:rPr>
      <w:b/>
      <w:lang w:val="de-DE"/>
    </w:rPr>
  </w:style>
  <w:style w:type="table" w:styleId="TableGrid">
    <w:name w:val="Table Grid"/>
    <w:basedOn w:val="TableNormal"/>
    <w:uiPriority w:val="59"/>
    <w:rsid w:val="00950B87"/>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151F5"/>
    <w:rPr>
      <w:color w:val="606420"/>
      <w:u w:val="single"/>
    </w:rPr>
  </w:style>
  <w:style w:type="paragraph" w:customStyle="1" w:styleId="EMEAStyle2">
    <w:name w:val="EMEA Style 2"/>
    <w:basedOn w:val="Normal"/>
    <w:rsid w:val="001546B3"/>
    <w:pPr>
      <w:numPr>
        <w:numId w:val="13"/>
      </w:numPr>
      <w:spacing w:line="240" w:lineRule="auto"/>
      <w:ind w:left="1701" w:right="1416" w:hanging="567"/>
    </w:pPr>
    <w:rPr>
      <w:b/>
      <w:lang w:val="de-DE"/>
    </w:rPr>
  </w:style>
  <w:style w:type="paragraph" w:customStyle="1" w:styleId="EMEAstyle1">
    <w:name w:val="EMEA style 1"/>
    <w:basedOn w:val="Normal"/>
    <w:rsid w:val="001546B3"/>
    <w:pPr>
      <w:jc w:val="center"/>
    </w:pPr>
    <w:rPr>
      <w:b/>
    </w:rPr>
  </w:style>
  <w:style w:type="character" w:customStyle="1" w:styleId="TitleBZchn">
    <w:name w:val="Title B Zchn"/>
    <w:link w:val="TitleB"/>
    <w:locked/>
    <w:rsid w:val="004161EB"/>
    <w:rPr>
      <w:rFonts w:eastAsia="Batang"/>
      <w:b/>
      <w:sz w:val="22"/>
      <w:lang w:val="de-DE" w:eastAsia="en-US"/>
    </w:rPr>
  </w:style>
  <w:style w:type="paragraph" w:styleId="BlockText">
    <w:name w:val="Block Text"/>
    <w:basedOn w:val="Normal"/>
    <w:uiPriority w:val="99"/>
    <w:rsid w:val="00907F87"/>
    <w:pPr>
      <w:spacing w:after="120"/>
      <w:ind w:left="1440" w:right="1440"/>
    </w:pPr>
  </w:style>
  <w:style w:type="paragraph" w:styleId="BodyText2">
    <w:name w:val="Body Text 2"/>
    <w:basedOn w:val="Normal"/>
    <w:link w:val="BodyText2Char"/>
    <w:uiPriority w:val="99"/>
    <w:rsid w:val="00907F87"/>
    <w:pPr>
      <w:spacing w:after="120" w:line="480" w:lineRule="auto"/>
    </w:pPr>
  </w:style>
  <w:style w:type="character" w:customStyle="1" w:styleId="BodyText2Char">
    <w:name w:val="Body Text 2 Char"/>
    <w:link w:val="BodyText2"/>
    <w:uiPriority w:val="99"/>
    <w:semiHidden/>
    <w:rsid w:val="00045FB1"/>
    <w:rPr>
      <w:sz w:val="22"/>
      <w:lang w:val="en-GB" w:eastAsia="en-US"/>
    </w:rPr>
  </w:style>
  <w:style w:type="paragraph" w:styleId="BodyText3">
    <w:name w:val="Body Text 3"/>
    <w:basedOn w:val="Normal"/>
    <w:link w:val="BodyText3Char"/>
    <w:uiPriority w:val="99"/>
    <w:rsid w:val="00907F87"/>
    <w:pPr>
      <w:spacing w:after="120"/>
    </w:pPr>
    <w:rPr>
      <w:sz w:val="16"/>
      <w:szCs w:val="16"/>
    </w:rPr>
  </w:style>
  <w:style w:type="character" w:customStyle="1" w:styleId="BodyText3Char">
    <w:name w:val="Body Text 3 Char"/>
    <w:link w:val="BodyText3"/>
    <w:uiPriority w:val="99"/>
    <w:semiHidden/>
    <w:rsid w:val="00045FB1"/>
    <w:rPr>
      <w:sz w:val="16"/>
      <w:szCs w:val="16"/>
      <w:lang w:val="en-GB" w:eastAsia="en-US"/>
    </w:rPr>
  </w:style>
  <w:style w:type="paragraph" w:styleId="BodyTextFirstIndent">
    <w:name w:val="Body Text First Indent"/>
    <w:basedOn w:val="BodyText"/>
    <w:link w:val="BodyTextFirstIndentChar"/>
    <w:uiPriority w:val="99"/>
    <w:rsid w:val="00907F87"/>
    <w:pPr>
      <w:spacing w:after="120"/>
      <w:ind w:firstLine="210"/>
    </w:pPr>
  </w:style>
  <w:style w:type="character" w:customStyle="1" w:styleId="BodyTextFirstIndentChar">
    <w:name w:val="Body Text First Indent Char"/>
    <w:link w:val="BodyTextFirstIndent"/>
    <w:uiPriority w:val="99"/>
    <w:semiHidden/>
    <w:rsid w:val="00045FB1"/>
  </w:style>
  <w:style w:type="paragraph" w:styleId="BodyTextFirstIndent2">
    <w:name w:val="Body Text First Indent 2"/>
    <w:basedOn w:val="BodyTextIndent"/>
    <w:link w:val="BodyTextFirstIndent2Char"/>
    <w:uiPriority w:val="99"/>
    <w:rsid w:val="00907F87"/>
    <w:pPr>
      <w:ind w:firstLine="210"/>
    </w:pPr>
  </w:style>
  <w:style w:type="character" w:customStyle="1" w:styleId="BodyTextFirstIndent2Char">
    <w:name w:val="Body Text First Indent 2 Char"/>
    <w:link w:val="BodyTextFirstIndent2"/>
    <w:uiPriority w:val="99"/>
    <w:semiHidden/>
    <w:rsid w:val="00045FB1"/>
  </w:style>
  <w:style w:type="paragraph" w:styleId="BodyTextIndent2">
    <w:name w:val="Body Text Indent 2"/>
    <w:basedOn w:val="Normal"/>
    <w:link w:val="BodyTextIndent2Char"/>
    <w:uiPriority w:val="99"/>
    <w:rsid w:val="00907F87"/>
    <w:pPr>
      <w:spacing w:after="120" w:line="480" w:lineRule="auto"/>
      <w:ind w:left="283"/>
    </w:pPr>
  </w:style>
  <w:style w:type="character" w:customStyle="1" w:styleId="BodyTextIndent2Char">
    <w:name w:val="Body Text Indent 2 Char"/>
    <w:link w:val="BodyTextIndent2"/>
    <w:uiPriority w:val="99"/>
    <w:semiHidden/>
    <w:rsid w:val="00045FB1"/>
    <w:rPr>
      <w:sz w:val="22"/>
      <w:lang w:val="en-GB" w:eastAsia="en-US"/>
    </w:rPr>
  </w:style>
  <w:style w:type="paragraph" w:styleId="BodyTextIndent3">
    <w:name w:val="Body Text Indent 3"/>
    <w:basedOn w:val="Normal"/>
    <w:link w:val="BodyTextIndent3Char"/>
    <w:uiPriority w:val="99"/>
    <w:rsid w:val="00907F87"/>
    <w:pPr>
      <w:spacing w:after="120"/>
      <w:ind w:left="283"/>
    </w:pPr>
    <w:rPr>
      <w:sz w:val="16"/>
      <w:szCs w:val="16"/>
    </w:rPr>
  </w:style>
  <w:style w:type="character" w:customStyle="1" w:styleId="BodyTextIndent3Char">
    <w:name w:val="Body Text Indent 3 Char"/>
    <w:link w:val="BodyTextIndent3"/>
    <w:uiPriority w:val="99"/>
    <w:semiHidden/>
    <w:rsid w:val="00045FB1"/>
    <w:rPr>
      <w:sz w:val="16"/>
      <w:szCs w:val="16"/>
      <w:lang w:val="en-GB" w:eastAsia="en-US"/>
    </w:rPr>
  </w:style>
  <w:style w:type="paragraph" w:styleId="Caption">
    <w:name w:val="caption"/>
    <w:basedOn w:val="Normal"/>
    <w:next w:val="Normal"/>
    <w:uiPriority w:val="35"/>
    <w:qFormat/>
    <w:rsid w:val="00907F87"/>
    <w:rPr>
      <w:b/>
      <w:bCs/>
      <w:sz w:val="20"/>
    </w:rPr>
  </w:style>
  <w:style w:type="paragraph" w:styleId="Closing">
    <w:name w:val="Closing"/>
    <w:basedOn w:val="Normal"/>
    <w:link w:val="ClosingChar"/>
    <w:uiPriority w:val="99"/>
    <w:rsid w:val="00907F87"/>
    <w:pPr>
      <w:ind w:left="4252"/>
    </w:pPr>
  </w:style>
  <w:style w:type="character" w:customStyle="1" w:styleId="ClosingChar">
    <w:name w:val="Closing Char"/>
    <w:link w:val="Closing"/>
    <w:uiPriority w:val="99"/>
    <w:semiHidden/>
    <w:rsid w:val="00045FB1"/>
    <w:rPr>
      <w:sz w:val="22"/>
      <w:lang w:val="en-GB" w:eastAsia="en-US"/>
    </w:rPr>
  </w:style>
  <w:style w:type="paragraph" w:styleId="Date">
    <w:name w:val="Date"/>
    <w:basedOn w:val="Normal"/>
    <w:next w:val="Normal"/>
    <w:link w:val="DateChar"/>
    <w:uiPriority w:val="99"/>
    <w:rsid w:val="00907F87"/>
  </w:style>
  <w:style w:type="character" w:customStyle="1" w:styleId="DateChar">
    <w:name w:val="Date Char"/>
    <w:link w:val="Date"/>
    <w:uiPriority w:val="99"/>
    <w:rsid w:val="00045FB1"/>
    <w:rPr>
      <w:sz w:val="22"/>
      <w:lang w:val="en-GB" w:eastAsia="en-US"/>
    </w:rPr>
  </w:style>
  <w:style w:type="paragraph" w:styleId="DocumentMap">
    <w:name w:val="Document Map"/>
    <w:basedOn w:val="Normal"/>
    <w:link w:val="DocumentMapChar"/>
    <w:uiPriority w:val="99"/>
    <w:semiHidden/>
    <w:rsid w:val="00907F87"/>
    <w:pPr>
      <w:shd w:val="clear" w:color="auto" w:fill="000080"/>
    </w:pPr>
    <w:rPr>
      <w:rFonts w:ascii="Tahoma" w:hAnsi="Tahoma"/>
      <w:sz w:val="16"/>
      <w:szCs w:val="16"/>
    </w:rPr>
  </w:style>
  <w:style w:type="character" w:customStyle="1" w:styleId="DocumentMapChar">
    <w:name w:val="Document Map Char"/>
    <w:link w:val="DocumentMap"/>
    <w:uiPriority w:val="99"/>
    <w:semiHidden/>
    <w:rsid w:val="00045FB1"/>
    <w:rPr>
      <w:rFonts w:ascii="Tahoma" w:hAnsi="Tahoma" w:cs="Tahoma"/>
      <w:sz w:val="16"/>
      <w:szCs w:val="16"/>
      <w:lang w:val="en-GB" w:eastAsia="en-US"/>
    </w:rPr>
  </w:style>
  <w:style w:type="paragraph" w:styleId="E-mailSignature">
    <w:name w:val="E-mail Signature"/>
    <w:basedOn w:val="Normal"/>
    <w:link w:val="E-mailSignatureChar"/>
    <w:uiPriority w:val="99"/>
    <w:rsid w:val="00907F87"/>
  </w:style>
  <w:style w:type="character" w:customStyle="1" w:styleId="E-mailSignatureChar">
    <w:name w:val="E-mail Signature Char"/>
    <w:link w:val="E-mailSignature"/>
    <w:uiPriority w:val="99"/>
    <w:semiHidden/>
    <w:rsid w:val="00045FB1"/>
    <w:rPr>
      <w:sz w:val="22"/>
      <w:lang w:val="en-GB" w:eastAsia="en-US"/>
    </w:rPr>
  </w:style>
  <w:style w:type="paragraph" w:styleId="EnvelopeAddress">
    <w:name w:val="envelope address"/>
    <w:basedOn w:val="Normal"/>
    <w:uiPriority w:val="99"/>
    <w:rsid w:val="00907F8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907F87"/>
    <w:rPr>
      <w:rFonts w:ascii="Arial" w:hAnsi="Arial" w:cs="Arial"/>
      <w:sz w:val="20"/>
    </w:rPr>
  </w:style>
  <w:style w:type="paragraph" w:styleId="FootnoteText">
    <w:name w:val="footnote text"/>
    <w:basedOn w:val="Normal"/>
    <w:link w:val="FootnoteTextChar"/>
    <w:uiPriority w:val="99"/>
    <w:semiHidden/>
    <w:rsid w:val="00907F87"/>
    <w:rPr>
      <w:sz w:val="20"/>
    </w:rPr>
  </w:style>
  <w:style w:type="character" w:customStyle="1" w:styleId="FootnoteTextChar">
    <w:name w:val="Footnote Text Char"/>
    <w:link w:val="FootnoteText"/>
    <w:uiPriority w:val="99"/>
    <w:semiHidden/>
    <w:rsid w:val="00045FB1"/>
    <w:rPr>
      <w:lang w:val="en-GB" w:eastAsia="en-US"/>
    </w:rPr>
  </w:style>
  <w:style w:type="paragraph" w:styleId="HTMLAddress">
    <w:name w:val="HTML Address"/>
    <w:basedOn w:val="Normal"/>
    <w:link w:val="HTMLAddressChar"/>
    <w:uiPriority w:val="99"/>
    <w:rsid w:val="00907F87"/>
    <w:rPr>
      <w:i/>
      <w:iCs/>
    </w:rPr>
  </w:style>
  <w:style w:type="character" w:customStyle="1" w:styleId="HTMLAddressChar">
    <w:name w:val="HTML Address Char"/>
    <w:link w:val="HTMLAddress"/>
    <w:uiPriority w:val="99"/>
    <w:semiHidden/>
    <w:rsid w:val="00045FB1"/>
    <w:rPr>
      <w:i/>
      <w:iCs/>
      <w:sz w:val="22"/>
      <w:lang w:val="en-GB" w:eastAsia="en-US"/>
    </w:rPr>
  </w:style>
  <w:style w:type="paragraph" w:styleId="HTMLPreformatted">
    <w:name w:val="HTML Preformatted"/>
    <w:basedOn w:val="Normal"/>
    <w:link w:val="HTMLPreformattedChar"/>
    <w:uiPriority w:val="99"/>
    <w:rsid w:val="00907F87"/>
    <w:rPr>
      <w:rFonts w:ascii="Courier New" w:hAnsi="Courier New"/>
      <w:sz w:val="20"/>
    </w:rPr>
  </w:style>
  <w:style w:type="character" w:customStyle="1" w:styleId="HTMLPreformattedChar">
    <w:name w:val="HTML Preformatted Char"/>
    <w:link w:val="HTMLPreformatted"/>
    <w:uiPriority w:val="99"/>
    <w:semiHidden/>
    <w:rsid w:val="00045FB1"/>
    <w:rPr>
      <w:rFonts w:ascii="Courier New" w:hAnsi="Courier New" w:cs="Courier New"/>
      <w:lang w:val="en-GB" w:eastAsia="en-US"/>
    </w:rPr>
  </w:style>
  <w:style w:type="paragraph" w:styleId="Index1">
    <w:name w:val="index 1"/>
    <w:basedOn w:val="Normal"/>
    <w:next w:val="Normal"/>
    <w:autoRedefine/>
    <w:uiPriority w:val="99"/>
    <w:semiHidden/>
    <w:rsid w:val="00907F87"/>
    <w:pPr>
      <w:tabs>
        <w:tab w:val="clear" w:pos="567"/>
      </w:tabs>
      <w:ind w:left="220" w:hanging="220"/>
    </w:pPr>
  </w:style>
  <w:style w:type="paragraph" w:styleId="Index2">
    <w:name w:val="index 2"/>
    <w:basedOn w:val="Normal"/>
    <w:next w:val="Normal"/>
    <w:autoRedefine/>
    <w:uiPriority w:val="99"/>
    <w:semiHidden/>
    <w:rsid w:val="00907F87"/>
    <w:pPr>
      <w:tabs>
        <w:tab w:val="clear" w:pos="567"/>
      </w:tabs>
      <w:ind w:left="440" w:hanging="220"/>
    </w:pPr>
  </w:style>
  <w:style w:type="paragraph" w:styleId="Index3">
    <w:name w:val="index 3"/>
    <w:basedOn w:val="Normal"/>
    <w:next w:val="Normal"/>
    <w:autoRedefine/>
    <w:uiPriority w:val="99"/>
    <w:semiHidden/>
    <w:rsid w:val="00907F87"/>
    <w:pPr>
      <w:tabs>
        <w:tab w:val="clear" w:pos="567"/>
      </w:tabs>
      <w:ind w:left="660" w:hanging="220"/>
    </w:pPr>
  </w:style>
  <w:style w:type="paragraph" w:styleId="Index4">
    <w:name w:val="index 4"/>
    <w:basedOn w:val="Normal"/>
    <w:next w:val="Normal"/>
    <w:autoRedefine/>
    <w:uiPriority w:val="99"/>
    <w:semiHidden/>
    <w:rsid w:val="00907F87"/>
    <w:pPr>
      <w:tabs>
        <w:tab w:val="clear" w:pos="567"/>
      </w:tabs>
      <w:ind w:left="880" w:hanging="220"/>
    </w:pPr>
  </w:style>
  <w:style w:type="paragraph" w:styleId="Index5">
    <w:name w:val="index 5"/>
    <w:basedOn w:val="Normal"/>
    <w:next w:val="Normal"/>
    <w:autoRedefine/>
    <w:uiPriority w:val="99"/>
    <w:semiHidden/>
    <w:rsid w:val="00907F87"/>
    <w:pPr>
      <w:tabs>
        <w:tab w:val="clear" w:pos="567"/>
      </w:tabs>
      <w:ind w:left="1100" w:hanging="220"/>
    </w:pPr>
  </w:style>
  <w:style w:type="paragraph" w:styleId="Index6">
    <w:name w:val="index 6"/>
    <w:basedOn w:val="Normal"/>
    <w:next w:val="Normal"/>
    <w:autoRedefine/>
    <w:uiPriority w:val="99"/>
    <w:semiHidden/>
    <w:rsid w:val="00907F87"/>
    <w:pPr>
      <w:tabs>
        <w:tab w:val="clear" w:pos="567"/>
      </w:tabs>
      <w:ind w:left="1320" w:hanging="220"/>
    </w:pPr>
  </w:style>
  <w:style w:type="paragraph" w:styleId="Index7">
    <w:name w:val="index 7"/>
    <w:basedOn w:val="Normal"/>
    <w:next w:val="Normal"/>
    <w:autoRedefine/>
    <w:uiPriority w:val="99"/>
    <w:semiHidden/>
    <w:rsid w:val="00907F87"/>
    <w:pPr>
      <w:tabs>
        <w:tab w:val="clear" w:pos="567"/>
      </w:tabs>
      <w:ind w:left="1540" w:hanging="220"/>
    </w:pPr>
  </w:style>
  <w:style w:type="paragraph" w:styleId="Index8">
    <w:name w:val="index 8"/>
    <w:basedOn w:val="Normal"/>
    <w:next w:val="Normal"/>
    <w:autoRedefine/>
    <w:uiPriority w:val="99"/>
    <w:semiHidden/>
    <w:rsid w:val="00907F87"/>
    <w:pPr>
      <w:tabs>
        <w:tab w:val="clear" w:pos="567"/>
      </w:tabs>
      <w:ind w:left="1760" w:hanging="220"/>
    </w:pPr>
  </w:style>
  <w:style w:type="paragraph" w:styleId="Index9">
    <w:name w:val="index 9"/>
    <w:basedOn w:val="Normal"/>
    <w:next w:val="Normal"/>
    <w:autoRedefine/>
    <w:uiPriority w:val="99"/>
    <w:semiHidden/>
    <w:rsid w:val="00907F87"/>
    <w:pPr>
      <w:tabs>
        <w:tab w:val="clear" w:pos="567"/>
      </w:tabs>
      <w:ind w:left="1980" w:hanging="220"/>
    </w:pPr>
  </w:style>
  <w:style w:type="paragraph" w:styleId="IndexHeading">
    <w:name w:val="index heading"/>
    <w:basedOn w:val="Normal"/>
    <w:next w:val="Index1"/>
    <w:uiPriority w:val="99"/>
    <w:semiHidden/>
    <w:rsid w:val="00907F87"/>
    <w:rPr>
      <w:rFonts w:ascii="Arial" w:hAnsi="Arial" w:cs="Arial"/>
      <w:b/>
      <w:bCs/>
    </w:rPr>
  </w:style>
  <w:style w:type="paragraph" w:styleId="List">
    <w:name w:val="List"/>
    <w:basedOn w:val="Normal"/>
    <w:uiPriority w:val="99"/>
    <w:rsid w:val="00907F87"/>
    <w:pPr>
      <w:ind w:left="283" w:hanging="283"/>
    </w:pPr>
  </w:style>
  <w:style w:type="paragraph" w:styleId="List2">
    <w:name w:val="List 2"/>
    <w:basedOn w:val="Normal"/>
    <w:uiPriority w:val="99"/>
    <w:rsid w:val="00907F87"/>
    <w:pPr>
      <w:ind w:left="566" w:hanging="283"/>
    </w:pPr>
  </w:style>
  <w:style w:type="paragraph" w:styleId="List3">
    <w:name w:val="List 3"/>
    <w:basedOn w:val="Normal"/>
    <w:uiPriority w:val="99"/>
    <w:rsid w:val="00907F87"/>
    <w:pPr>
      <w:ind w:left="849" w:hanging="283"/>
    </w:pPr>
  </w:style>
  <w:style w:type="paragraph" w:styleId="List4">
    <w:name w:val="List 4"/>
    <w:basedOn w:val="Normal"/>
    <w:uiPriority w:val="99"/>
    <w:rsid w:val="00907F87"/>
    <w:pPr>
      <w:ind w:left="1132" w:hanging="283"/>
    </w:pPr>
  </w:style>
  <w:style w:type="paragraph" w:styleId="List5">
    <w:name w:val="List 5"/>
    <w:basedOn w:val="Normal"/>
    <w:uiPriority w:val="99"/>
    <w:rsid w:val="00907F87"/>
    <w:pPr>
      <w:ind w:left="1415" w:hanging="283"/>
    </w:pPr>
  </w:style>
  <w:style w:type="paragraph" w:styleId="ListBullet">
    <w:name w:val="List Bullet"/>
    <w:basedOn w:val="Normal"/>
    <w:uiPriority w:val="99"/>
    <w:rsid w:val="00907F87"/>
    <w:pPr>
      <w:numPr>
        <w:numId w:val="6"/>
      </w:numPr>
      <w:ind w:left="360" w:hanging="360"/>
    </w:pPr>
  </w:style>
  <w:style w:type="paragraph" w:styleId="ListBullet2">
    <w:name w:val="List Bullet 2"/>
    <w:basedOn w:val="Normal"/>
    <w:uiPriority w:val="99"/>
    <w:rsid w:val="00907F87"/>
    <w:pPr>
      <w:numPr>
        <w:numId w:val="7"/>
      </w:numPr>
      <w:tabs>
        <w:tab w:val="num" w:pos="643"/>
      </w:tabs>
      <w:ind w:left="643" w:hanging="360"/>
    </w:pPr>
  </w:style>
  <w:style w:type="paragraph" w:styleId="ListBullet3">
    <w:name w:val="List Bullet 3"/>
    <w:basedOn w:val="Normal"/>
    <w:uiPriority w:val="99"/>
    <w:rsid w:val="00907F87"/>
    <w:pPr>
      <w:numPr>
        <w:numId w:val="8"/>
      </w:numPr>
      <w:tabs>
        <w:tab w:val="num" w:pos="926"/>
      </w:tabs>
      <w:ind w:left="926" w:hanging="360"/>
    </w:pPr>
  </w:style>
  <w:style w:type="paragraph" w:styleId="ListBullet4">
    <w:name w:val="List Bullet 4"/>
    <w:basedOn w:val="Normal"/>
    <w:uiPriority w:val="99"/>
    <w:rsid w:val="00907F87"/>
    <w:pPr>
      <w:numPr>
        <w:numId w:val="9"/>
      </w:numPr>
      <w:tabs>
        <w:tab w:val="num" w:pos="1209"/>
      </w:tabs>
      <w:ind w:left="1209" w:hanging="360"/>
    </w:pPr>
  </w:style>
  <w:style w:type="paragraph" w:styleId="ListBullet5">
    <w:name w:val="List Bullet 5"/>
    <w:basedOn w:val="Normal"/>
    <w:uiPriority w:val="99"/>
    <w:rsid w:val="00907F87"/>
    <w:pPr>
      <w:numPr>
        <w:numId w:val="10"/>
      </w:numPr>
      <w:tabs>
        <w:tab w:val="num" w:pos="1492"/>
      </w:tabs>
      <w:ind w:left="1492" w:hanging="360"/>
    </w:pPr>
  </w:style>
  <w:style w:type="paragraph" w:styleId="ListContinue">
    <w:name w:val="List Continue"/>
    <w:basedOn w:val="Normal"/>
    <w:uiPriority w:val="99"/>
    <w:rsid w:val="00907F87"/>
    <w:pPr>
      <w:spacing w:after="120"/>
      <w:ind w:left="283"/>
    </w:pPr>
  </w:style>
  <w:style w:type="paragraph" w:styleId="ListContinue2">
    <w:name w:val="List Continue 2"/>
    <w:basedOn w:val="Normal"/>
    <w:uiPriority w:val="99"/>
    <w:rsid w:val="00907F87"/>
    <w:pPr>
      <w:spacing w:after="120"/>
      <w:ind w:left="566"/>
    </w:pPr>
  </w:style>
  <w:style w:type="paragraph" w:styleId="ListContinue3">
    <w:name w:val="List Continue 3"/>
    <w:basedOn w:val="Normal"/>
    <w:uiPriority w:val="99"/>
    <w:rsid w:val="00907F87"/>
    <w:pPr>
      <w:spacing w:after="120"/>
      <w:ind w:left="849"/>
    </w:pPr>
  </w:style>
  <w:style w:type="paragraph" w:styleId="ListContinue4">
    <w:name w:val="List Continue 4"/>
    <w:basedOn w:val="Normal"/>
    <w:uiPriority w:val="99"/>
    <w:rsid w:val="00907F87"/>
    <w:pPr>
      <w:spacing w:after="120"/>
      <w:ind w:left="1132"/>
    </w:pPr>
  </w:style>
  <w:style w:type="paragraph" w:styleId="ListContinue5">
    <w:name w:val="List Continue 5"/>
    <w:basedOn w:val="Normal"/>
    <w:uiPriority w:val="99"/>
    <w:rsid w:val="00907F87"/>
    <w:pPr>
      <w:spacing w:after="120"/>
      <w:ind w:left="1415"/>
    </w:pPr>
  </w:style>
  <w:style w:type="paragraph" w:styleId="ListNumber">
    <w:name w:val="List Number"/>
    <w:basedOn w:val="Normal"/>
    <w:uiPriority w:val="99"/>
    <w:rsid w:val="00907F87"/>
    <w:pPr>
      <w:numPr>
        <w:numId w:val="11"/>
      </w:numPr>
      <w:ind w:left="360" w:hanging="360"/>
    </w:pPr>
  </w:style>
  <w:style w:type="paragraph" w:styleId="ListNumber2">
    <w:name w:val="List Number 2"/>
    <w:basedOn w:val="Normal"/>
    <w:uiPriority w:val="99"/>
    <w:rsid w:val="00907F87"/>
    <w:pPr>
      <w:numPr>
        <w:numId w:val="12"/>
      </w:numPr>
      <w:tabs>
        <w:tab w:val="num" w:pos="643"/>
      </w:tabs>
      <w:ind w:left="643"/>
    </w:pPr>
  </w:style>
  <w:style w:type="paragraph" w:styleId="ListNumber3">
    <w:name w:val="List Number 3"/>
    <w:basedOn w:val="Normal"/>
    <w:uiPriority w:val="99"/>
    <w:rsid w:val="00907F87"/>
    <w:pPr>
      <w:tabs>
        <w:tab w:val="num" w:pos="926"/>
      </w:tabs>
      <w:ind w:left="926" w:hanging="360"/>
    </w:pPr>
  </w:style>
  <w:style w:type="paragraph" w:styleId="ListNumber4">
    <w:name w:val="List Number 4"/>
    <w:basedOn w:val="Normal"/>
    <w:uiPriority w:val="99"/>
    <w:rsid w:val="00907F87"/>
    <w:pPr>
      <w:numPr>
        <w:numId w:val="14"/>
      </w:numPr>
      <w:tabs>
        <w:tab w:val="num" w:pos="1209"/>
      </w:tabs>
      <w:ind w:left="1209"/>
    </w:pPr>
  </w:style>
  <w:style w:type="paragraph" w:styleId="ListNumber5">
    <w:name w:val="List Number 5"/>
    <w:basedOn w:val="Normal"/>
    <w:uiPriority w:val="99"/>
    <w:rsid w:val="00907F87"/>
    <w:pPr>
      <w:numPr>
        <w:numId w:val="15"/>
      </w:numPr>
      <w:tabs>
        <w:tab w:val="num" w:pos="1492"/>
      </w:tabs>
      <w:ind w:left="1492"/>
    </w:pPr>
  </w:style>
  <w:style w:type="paragraph" w:styleId="MacroText">
    <w:name w:val="macro"/>
    <w:link w:val="MacroTextChar"/>
    <w:uiPriority w:val="99"/>
    <w:semiHidden/>
    <w:rsid w:val="00907F8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rsid w:val="00045FB1"/>
    <w:rPr>
      <w:rFonts w:ascii="Courier New" w:hAnsi="Courier New" w:cs="Courier New"/>
      <w:lang w:val="en-GB" w:eastAsia="en-US" w:bidi="ar-SA"/>
    </w:rPr>
  </w:style>
  <w:style w:type="paragraph" w:styleId="MessageHeader">
    <w:name w:val="Message Header"/>
    <w:basedOn w:val="Normal"/>
    <w:link w:val="MessageHeaderChar"/>
    <w:uiPriority w:val="99"/>
    <w:rsid w:val="00907F8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sid w:val="00045FB1"/>
    <w:rPr>
      <w:rFonts w:ascii="Cambria" w:eastAsia="MS Gothic" w:hAnsi="Cambria" w:cs="Times New Roman"/>
      <w:sz w:val="24"/>
      <w:szCs w:val="24"/>
      <w:shd w:val="pct20" w:color="auto" w:fill="auto"/>
      <w:lang w:val="en-GB" w:eastAsia="en-US"/>
    </w:rPr>
  </w:style>
  <w:style w:type="paragraph" w:styleId="NormalWeb">
    <w:name w:val="Normal (Web)"/>
    <w:basedOn w:val="Normal"/>
    <w:uiPriority w:val="99"/>
    <w:rsid w:val="00907F87"/>
    <w:rPr>
      <w:sz w:val="24"/>
      <w:szCs w:val="24"/>
    </w:rPr>
  </w:style>
  <w:style w:type="paragraph" w:styleId="NormalIndent">
    <w:name w:val="Normal Indent"/>
    <w:basedOn w:val="Normal"/>
    <w:uiPriority w:val="99"/>
    <w:rsid w:val="00907F87"/>
    <w:pPr>
      <w:ind w:left="720"/>
    </w:pPr>
  </w:style>
  <w:style w:type="paragraph" w:styleId="NoteHeading">
    <w:name w:val="Note Heading"/>
    <w:basedOn w:val="Normal"/>
    <w:next w:val="Normal"/>
    <w:link w:val="NoteHeadingChar"/>
    <w:uiPriority w:val="99"/>
    <w:rsid w:val="00907F87"/>
  </w:style>
  <w:style w:type="character" w:customStyle="1" w:styleId="NoteHeadingChar">
    <w:name w:val="Note Heading Char"/>
    <w:link w:val="NoteHeading"/>
    <w:uiPriority w:val="99"/>
    <w:semiHidden/>
    <w:rsid w:val="00045FB1"/>
    <w:rPr>
      <w:sz w:val="22"/>
      <w:lang w:val="en-GB" w:eastAsia="en-US"/>
    </w:rPr>
  </w:style>
  <w:style w:type="paragraph" w:styleId="PlainText">
    <w:name w:val="Plain Text"/>
    <w:basedOn w:val="Normal"/>
    <w:link w:val="PlainTextChar"/>
    <w:uiPriority w:val="99"/>
    <w:rsid w:val="00907F87"/>
    <w:rPr>
      <w:rFonts w:ascii="Courier New" w:hAnsi="Courier New"/>
      <w:sz w:val="20"/>
    </w:rPr>
  </w:style>
  <w:style w:type="character" w:customStyle="1" w:styleId="PlainTextChar">
    <w:name w:val="Plain Text Char"/>
    <w:link w:val="PlainText"/>
    <w:uiPriority w:val="99"/>
    <w:semiHidden/>
    <w:rsid w:val="00045FB1"/>
    <w:rPr>
      <w:rFonts w:ascii="Courier New" w:hAnsi="Courier New" w:cs="Courier New"/>
      <w:lang w:val="en-GB" w:eastAsia="en-US"/>
    </w:rPr>
  </w:style>
  <w:style w:type="paragraph" w:styleId="Salutation">
    <w:name w:val="Salutation"/>
    <w:basedOn w:val="Normal"/>
    <w:next w:val="Normal"/>
    <w:link w:val="SalutationChar"/>
    <w:uiPriority w:val="99"/>
    <w:rsid w:val="00907F87"/>
  </w:style>
  <w:style w:type="character" w:customStyle="1" w:styleId="SalutationChar">
    <w:name w:val="Salutation Char"/>
    <w:link w:val="Salutation"/>
    <w:uiPriority w:val="99"/>
    <w:semiHidden/>
    <w:rsid w:val="00045FB1"/>
    <w:rPr>
      <w:sz w:val="22"/>
      <w:lang w:val="en-GB" w:eastAsia="en-US"/>
    </w:rPr>
  </w:style>
  <w:style w:type="paragraph" w:styleId="Signature">
    <w:name w:val="Signature"/>
    <w:basedOn w:val="Normal"/>
    <w:link w:val="SignatureChar"/>
    <w:uiPriority w:val="99"/>
    <w:rsid w:val="00907F87"/>
    <w:pPr>
      <w:ind w:left="4252"/>
    </w:pPr>
  </w:style>
  <w:style w:type="character" w:customStyle="1" w:styleId="SignatureChar">
    <w:name w:val="Signature Char"/>
    <w:link w:val="Signature"/>
    <w:uiPriority w:val="99"/>
    <w:semiHidden/>
    <w:rsid w:val="00045FB1"/>
    <w:rPr>
      <w:sz w:val="22"/>
      <w:lang w:val="en-GB" w:eastAsia="en-US"/>
    </w:rPr>
  </w:style>
  <w:style w:type="paragraph" w:styleId="Subtitle">
    <w:name w:val="Subtitle"/>
    <w:basedOn w:val="Normal"/>
    <w:link w:val="SubtitleChar"/>
    <w:uiPriority w:val="11"/>
    <w:qFormat/>
    <w:rsid w:val="00907F87"/>
    <w:pPr>
      <w:spacing w:after="60"/>
      <w:jc w:val="center"/>
      <w:outlineLvl w:val="1"/>
    </w:pPr>
    <w:rPr>
      <w:rFonts w:ascii="Cambria" w:eastAsia="MS Gothic" w:hAnsi="Cambria"/>
      <w:sz w:val="24"/>
      <w:szCs w:val="24"/>
    </w:rPr>
  </w:style>
  <w:style w:type="character" w:customStyle="1" w:styleId="SubtitleChar">
    <w:name w:val="Subtitle Char"/>
    <w:link w:val="Subtitle"/>
    <w:uiPriority w:val="11"/>
    <w:rsid w:val="00045FB1"/>
    <w:rPr>
      <w:rFonts w:ascii="Cambria" w:eastAsia="MS Gothic" w:hAnsi="Cambria" w:cs="Times New Roman"/>
      <w:sz w:val="24"/>
      <w:szCs w:val="24"/>
      <w:lang w:val="en-GB" w:eastAsia="en-US"/>
    </w:rPr>
  </w:style>
  <w:style w:type="paragraph" w:styleId="TableofAuthorities">
    <w:name w:val="table of authorities"/>
    <w:basedOn w:val="Normal"/>
    <w:next w:val="Normal"/>
    <w:uiPriority w:val="99"/>
    <w:semiHidden/>
    <w:rsid w:val="00907F87"/>
    <w:pPr>
      <w:tabs>
        <w:tab w:val="clear" w:pos="567"/>
      </w:tabs>
      <w:ind w:left="220" w:hanging="220"/>
    </w:pPr>
  </w:style>
  <w:style w:type="paragraph" w:styleId="TableofFigures">
    <w:name w:val="table of figures"/>
    <w:basedOn w:val="Normal"/>
    <w:next w:val="Normal"/>
    <w:uiPriority w:val="99"/>
    <w:semiHidden/>
    <w:rsid w:val="00907F87"/>
    <w:pPr>
      <w:tabs>
        <w:tab w:val="clear" w:pos="567"/>
      </w:tabs>
    </w:pPr>
  </w:style>
  <w:style w:type="paragraph" w:styleId="Title">
    <w:name w:val="Title"/>
    <w:basedOn w:val="Normal"/>
    <w:link w:val="TitleChar"/>
    <w:uiPriority w:val="10"/>
    <w:qFormat/>
    <w:rsid w:val="00907F87"/>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sid w:val="00045FB1"/>
    <w:rPr>
      <w:rFonts w:ascii="Cambria" w:eastAsia="MS Gothic" w:hAnsi="Cambria" w:cs="Times New Roman"/>
      <w:b/>
      <w:bCs/>
      <w:kern w:val="28"/>
      <w:sz w:val="32"/>
      <w:szCs w:val="32"/>
      <w:lang w:val="en-GB" w:eastAsia="en-US"/>
    </w:rPr>
  </w:style>
  <w:style w:type="paragraph" w:styleId="TOAHeading">
    <w:name w:val="toa heading"/>
    <w:basedOn w:val="Normal"/>
    <w:next w:val="Normal"/>
    <w:uiPriority w:val="99"/>
    <w:semiHidden/>
    <w:rsid w:val="00907F87"/>
    <w:pPr>
      <w:spacing w:before="120"/>
    </w:pPr>
    <w:rPr>
      <w:rFonts w:ascii="Arial" w:hAnsi="Arial" w:cs="Arial"/>
      <w:b/>
      <w:bCs/>
      <w:sz w:val="24"/>
      <w:szCs w:val="24"/>
    </w:rPr>
  </w:style>
  <w:style w:type="paragraph" w:styleId="TOC1">
    <w:name w:val="toc 1"/>
    <w:basedOn w:val="Normal"/>
    <w:next w:val="Normal"/>
    <w:autoRedefine/>
    <w:uiPriority w:val="39"/>
    <w:semiHidden/>
    <w:rsid w:val="00907F87"/>
    <w:pPr>
      <w:tabs>
        <w:tab w:val="clear" w:pos="567"/>
      </w:tabs>
    </w:pPr>
  </w:style>
  <w:style w:type="paragraph" w:styleId="TOC2">
    <w:name w:val="toc 2"/>
    <w:basedOn w:val="Normal"/>
    <w:next w:val="Normal"/>
    <w:autoRedefine/>
    <w:uiPriority w:val="39"/>
    <w:semiHidden/>
    <w:rsid w:val="00907F87"/>
    <w:pPr>
      <w:tabs>
        <w:tab w:val="clear" w:pos="567"/>
      </w:tabs>
      <w:ind w:left="220"/>
    </w:pPr>
  </w:style>
  <w:style w:type="paragraph" w:styleId="TOC3">
    <w:name w:val="toc 3"/>
    <w:basedOn w:val="Normal"/>
    <w:next w:val="Normal"/>
    <w:autoRedefine/>
    <w:uiPriority w:val="39"/>
    <w:semiHidden/>
    <w:rsid w:val="00907F87"/>
    <w:pPr>
      <w:tabs>
        <w:tab w:val="clear" w:pos="567"/>
      </w:tabs>
      <w:ind w:left="440"/>
    </w:pPr>
  </w:style>
  <w:style w:type="paragraph" w:styleId="TOC4">
    <w:name w:val="toc 4"/>
    <w:basedOn w:val="Normal"/>
    <w:next w:val="Normal"/>
    <w:autoRedefine/>
    <w:uiPriority w:val="39"/>
    <w:semiHidden/>
    <w:rsid w:val="00907F87"/>
    <w:pPr>
      <w:tabs>
        <w:tab w:val="clear" w:pos="567"/>
      </w:tabs>
      <w:ind w:left="660"/>
    </w:pPr>
  </w:style>
  <w:style w:type="paragraph" w:styleId="TOC5">
    <w:name w:val="toc 5"/>
    <w:basedOn w:val="Normal"/>
    <w:next w:val="Normal"/>
    <w:autoRedefine/>
    <w:uiPriority w:val="39"/>
    <w:semiHidden/>
    <w:rsid w:val="00907F87"/>
    <w:pPr>
      <w:tabs>
        <w:tab w:val="clear" w:pos="567"/>
      </w:tabs>
      <w:ind w:left="880"/>
    </w:pPr>
  </w:style>
  <w:style w:type="paragraph" w:styleId="TOC6">
    <w:name w:val="toc 6"/>
    <w:basedOn w:val="Normal"/>
    <w:next w:val="Normal"/>
    <w:autoRedefine/>
    <w:uiPriority w:val="39"/>
    <w:semiHidden/>
    <w:rsid w:val="00907F87"/>
    <w:pPr>
      <w:tabs>
        <w:tab w:val="clear" w:pos="567"/>
      </w:tabs>
      <w:ind w:left="1100"/>
    </w:pPr>
  </w:style>
  <w:style w:type="paragraph" w:styleId="TOC7">
    <w:name w:val="toc 7"/>
    <w:basedOn w:val="Normal"/>
    <w:next w:val="Normal"/>
    <w:autoRedefine/>
    <w:uiPriority w:val="39"/>
    <w:semiHidden/>
    <w:rsid w:val="00907F87"/>
    <w:pPr>
      <w:tabs>
        <w:tab w:val="clear" w:pos="567"/>
      </w:tabs>
      <w:ind w:left="1320"/>
    </w:pPr>
  </w:style>
  <w:style w:type="paragraph" w:styleId="TOC8">
    <w:name w:val="toc 8"/>
    <w:basedOn w:val="Normal"/>
    <w:next w:val="Normal"/>
    <w:autoRedefine/>
    <w:uiPriority w:val="39"/>
    <w:semiHidden/>
    <w:rsid w:val="00907F87"/>
    <w:pPr>
      <w:tabs>
        <w:tab w:val="clear" w:pos="567"/>
      </w:tabs>
      <w:ind w:left="1540"/>
    </w:pPr>
  </w:style>
  <w:style w:type="paragraph" w:styleId="TOC9">
    <w:name w:val="toc 9"/>
    <w:basedOn w:val="Normal"/>
    <w:next w:val="Normal"/>
    <w:autoRedefine/>
    <w:uiPriority w:val="39"/>
    <w:semiHidden/>
    <w:rsid w:val="00907F87"/>
    <w:pPr>
      <w:tabs>
        <w:tab w:val="clear" w:pos="567"/>
      </w:tabs>
      <w:ind w:left="1760"/>
    </w:pPr>
  </w:style>
  <w:style w:type="character" w:customStyle="1" w:styleId="CharChar1">
    <w:name w:val="Char Char1"/>
    <w:semiHidden/>
    <w:locked/>
    <w:rsid w:val="008F190B"/>
    <w:rPr>
      <w:rFonts w:eastAsia="Batang"/>
      <w:snapToGrid w:val="0"/>
      <w:lang w:val="de-DE" w:eastAsia="de-DE"/>
    </w:rPr>
  </w:style>
  <w:style w:type="paragraph" w:customStyle="1" w:styleId="Listenabsatz1">
    <w:name w:val="Listenabsatz1"/>
    <w:basedOn w:val="Normal"/>
    <w:uiPriority w:val="34"/>
    <w:qFormat/>
    <w:rsid w:val="00B963E3"/>
    <w:pPr>
      <w:ind w:left="708"/>
    </w:pPr>
  </w:style>
  <w:style w:type="paragraph" w:customStyle="1" w:styleId="Default">
    <w:name w:val="Default"/>
    <w:rsid w:val="007E7E73"/>
    <w:pPr>
      <w:autoSpaceDE w:val="0"/>
      <w:autoSpaceDN w:val="0"/>
      <w:adjustRightInd w:val="0"/>
    </w:pPr>
    <w:rPr>
      <w:rFonts w:eastAsia="Times New Roman"/>
      <w:color w:val="000000"/>
      <w:sz w:val="24"/>
      <w:szCs w:val="24"/>
      <w:lang w:val="en-GB" w:eastAsia="en-GB"/>
    </w:rPr>
  </w:style>
  <w:style w:type="paragraph" w:customStyle="1" w:styleId="TableText">
    <w:name w:val="Table Text"/>
    <w:basedOn w:val="Normal"/>
    <w:rsid w:val="007E7E73"/>
    <w:pPr>
      <w:keepNext/>
      <w:keepLines/>
      <w:tabs>
        <w:tab w:val="clear" w:pos="567"/>
      </w:tabs>
      <w:spacing w:before="60" w:after="60" w:line="240" w:lineRule="auto"/>
      <w:jc w:val="center"/>
    </w:pPr>
    <w:rPr>
      <w:rFonts w:ascii="Arial" w:eastAsia="Times New Roman" w:hAnsi="Arial" w:cs="Arial"/>
      <w:sz w:val="20"/>
      <w:lang w:val="en-US"/>
    </w:rPr>
  </w:style>
  <w:style w:type="paragraph" w:customStyle="1" w:styleId="Text1">
    <w:name w:val="Text 1"/>
    <w:basedOn w:val="Normal"/>
    <w:link w:val="Text1Char"/>
    <w:rsid w:val="00C91D5C"/>
    <w:pPr>
      <w:tabs>
        <w:tab w:val="clear" w:pos="567"/>
      </w:tabs>
      <w:spacing w:after="240" w:line="240" w:lineRule="auto"/>
    </w:pPr>
    <w:rPr>
      <w:rFonts w:eastAsia="Times New Roman"/>
      <w:sz w:val="24"/>
      <w:lang w:val="en-US"/>
    </w:rPr>
  </w:style>
  <w:style w:type="character" w:customStyle="1" w:styleId="Text1Char">
    <w:name w:val="Text 1 Char"/>
    <w:link w:val="Text1"/>
    <w:locked/>
    <w:rsid w:val="00C91D5C"/>
    <w:rPr>
      <w:rFonts w:eastAsia="Times New Roman"/>
      <w:sz w:val="24"/>
      <w:lang w:val="en-US" w:eastAsia="en-US"/>
    </w:rPr>
  </w:style>
  <w:style w:type="paragraph" w:customStyle="1" w:styleId="Table-Text">
    <w:name w:val="Table-Text"/>
    <w:basedOn w:val="Normal"/>
    <w:link w:val="Table-TextChar"/>
    <w:rsid w:val="00C91D5C"/>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eastAsia="Times New Roman" w:hAnsi="Arial"/>
      <w:sz w:val="20"/>
      <w:lang w:val="en-US"/>
    </w:rPr>
  </w:style>
  <w:style w:type="character" w:customStyle="1" w:styleId="Table-TextChar">
    <w:name w:val="Table-Text Char"/>
    <w:link w:val="Table-Text"/>
    <w:rsid w:val="00C91D5C"/>
    <w:rPr>
      <w:rFonts w:ascii="Arial" w:eastAsia="Times New Roman" w:hAnsi="Arial"/>
      <w:lang w:val="en-US" w:eastAsia="en-US"/>
    </w:rPr>
  </w:style>
  <w:style w:type="paragraph" w:customStyle="1" w:styleId="Table-Footer">
    <w:name w:val="Table-Footer"/>
    <w:basedOn w:val="Normal"/>
    <w:link w:val="Table-FooterChar"/>
    <w:rsid w:val="00C91D5C"/>
    <w:pPr>
      <w:keepNext/>
      <w:keepLines/>
      <w:tabs>
        <w:tab w:val="clear" w:pos="567"/>
        <w:tab w:val="left" w:pos="720"/>
        <w:tab w:val="left" w:pos="1080"/>
        <w:tab w:val="left" w:pos="1440"/>
        <w:tab w:val="left" w:pos="1800"/>
        <w:tab w:val="left" w:pos="2160"/>
        <w:tab w:val="left" w:pos="2520"/>
        <w:tab w:val="left" w:pos="2880"/>
        <w:tab w:val="left" w:pos="3240"/>
        <w:tab w:val="left" w:pos="3600"/>
        <w:tab w:val="left" w:pos="3960"/>
        <w:tab w:val="left" w:pos="4320"/>
      </w:tabs>
      <w:spacing w:before="60" w:line="240" w:lineRule="auto"/>
      <w:ind w:left="360" w:hanging="360"/>
    </w:pPr>
    <w:rPr>
      <w:rFonts w:ascii="Arial" w:eastAsia="Times New Roman" w:hAnsi="Arial"/>
      <w:sz w:val="18"/>
      <w:lang w:val="en-US"/>
    </w:rPr>
  </w:style>
  <w:style w:type="character" w:customStyle="1" w:styleId="Table-FooterChar">
    <w:name w:val="Table-Footer Char"/>
    <w:link w:val="Table-Footer"/>
    <w:rsid w:val="00C91D5C"/>
    <w:rPr>
      <w:rFonts w:ascii="Arial" w:eastAsia="Times New Roman" w:hAnsi="Arial"/>
      <w:sz w:val="18"/>
      <w:lang w:val="en-US" w:eastAsia="en-US"/>
    </w:rPr>
  </w:style>
  <w:style w:type="paragraph" w:customStyle="1" w:styleId="NoSpacing1">
    <w:name w:val="No Spacing1"/>
    <w:aliases w:val="Bullet level 1,No Spacing2,No Spacing21"/>
    <w:basedOn w:val="Default"/>
    <w:qFormat/>
    <w:rsid w:val="00A977FD"/>
    <w:pPr>
      <w:widowControl w:val="0"/>
    </w:pPr>
    <w:rPr>
      <w:rFonts w:ascii="Times" w:hAnsi="Times"/>
      <w:bCs/>
      <w:color w:val="auto"/>
      <w:sz w:val="22"/>
      <w:szCs w:val="22"/>
      <w:lang w:val="en-US" w:eastAsia="en-US"/>
    </w:rPr>
  </w:style>
  <w:style w:type="paragraph" w:customStyle="1" w:styleId="CM25">
    <w:name w:val="CM25"/>
    <w:basedOn w:val="Default"/>
    <w:next w:val="Default"/>
    <w:rsid w:val="005532F1"/>
    <w:pPr>
      <w:widowControl w:val="0"/>
      <w:spacing w:after="258"/>
    </w:pPr>
    <w:rPr>
      <w:color w:val="auto"/>
      <w:lang w:val="en-US" w:eastAsia="en-US"/>
    </w:rPr>
  </w:style>
  <w:style w:type="paragraph" w:customStyle="1" w:styleId="berarbeitung1">
    <w:name w:val="Überarbeitung1"/>
    <w:hidden/>
    <w:uiPriority w:val="99"/>
    <w:semiHidden/>
    <w:rsid w:val="00D67F90"/>
    <w:rPr>
      <w:sz w:val="22"/>
      <w:lang w:val="en-GB" w:eastAsia="en-US"/>
    </w:rPr>
  </w:style>
  <w:style w:type="character" w:styleId="Emphasis">
    <w:name w:val="Emphasis"/>
    <w:uiPriority w:val="20"/>
    <w:qFormat/>
    <w:rsid w:val="00881E24"/>
    <w:rPr>
      <w:rFonts w:cs="Times New Roman"/>
      <w:i/>
      <w:iCs/>
    </w:rPr>
  </w:style>
  <w:style w:type="paragraph" w:customStyle="1" w:styleId="berarbeitung2">
    <w:name w:val="Überarbeitung2"/>
    <w:hidden/>
    <w:uiPriority w:val="99"/>
    <w:semiHidden/>
    <w:rsid w:val="003D426B"/>
    <w:rPr>
      <w:sz w:val="22"/>
      <w:lang w:val="en-GB" w:eastAsia="en-US"/>
    </w:rPr>
  </w:style>
  <w:style w:type="paragraph" w:customStyle="1" w:styleId="berarbeitung3">
    <w:name w:val="Überarbeitung3"/>
    <w:hidden/>
    <w:uiPriority w:val="99"/>
    <w:semiHidden/>
    <w:rsid w:val="00E7243B"/>
    <w:rPr>
      <w:sz w:val="22"/>
      <w:lang w:val="en-GB" w:eastAsia="en-US"/>
    </w:rPr>
  </w:style>
  <w:style w:type="character" w:customStyle="1" w:styleId="CommentTextChar1">
    <w:name w:val="Comment Text Char1"/>
    <w:aliases w:val="Annotationtext Char1,Comment Text Char Char Char Char,Comment Text Char1 Char Char"/>
    <w:rsid w:val="005E7E17"/>
    <w:rPr>
      <w:lang w:val="en-GB" w:eastAsia="en-US" w:bidi="ar-SA"/>
    </w:rPr>
  </w:style>
  <w:style w:type="paragraph" w:customStyle="1" w:styleId="GridTable21">
    <w:name w:val="Grid Table 21"/>
    <w:basedOn w:val="Normal"/>
    <w:next w:val="Normal"/>
    <w:uiPriority w:val="37"/>
    <w:semiHidden/>
    <w:unhideWhenUsed/>
    <w:rsid w:val="003F4EB1"/>
  </w:style>
  <w:style w:type="paragraph" w:customStyle="1" w:styleId="LightShading-Accent21">
    <w:name w:val="Light Shading - Accent 21"/>
    <w:basedOn w:val="Normal"/>
    <w:next w:val="Normal"/>
    <w:link w:val="LightShading-Accent2Char"/>
    <w:uiPriority w:val="30"/>
    <w:qFormat/>
    <w:rsid w:val="003F4EB1"/>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3F4EB1"/>
    <w:rPr>
      <w:b/>
      <w:bCs/>
      <w:i/>
      <w:iCs/>
      <w:color w:val="4F81BD"/>
      <w:sz w:val="22"/>
      <w:lang w:val="en-GB" w:eastAsia="en-US"/>
    </w:rPr>
  </w:style>
  <w:style w:type="paragraph" w:customStyle="1" w:styleId="ColorfulList-Accent11">
    <w:name w:val="Colorful List - Accent 11"/>
    <w:basedOn w:val="Normal"/>
    <w:uiPriority w:val="34"/>
    <w:qFormat/>
    <w:rsid w:val="003F4EB1"/>
    <w:pPr>
      <w:ind w:left="708"/>
    </w:pPr>
  </w:style>
  <w:style w:type="paragraph" w:customStyle="1" w:styleId="MediumGrid21">
    <w:name w:val="Medium Grid 21"/>
    <w:uiPriority w:val="1"/>
    <w:qFormat/>
    <w:rsid w:val="003F4EB1"/>
    <w:pPr>
      <w:tabs>
        <w:tab w:val="left" w:pos="567"/>
      </w:tabs>
    </w:pPr>
    <w:rPr>
      <w:sz w:val="22"/>
      <w:lang w:val="en-GB" w:eastAsia="en-US"/>
    </w:rPr>
  </w:style>
  <w:style w:type="paragraph" w:customStyle="1" w:styleId="ColorfulGrid-Accent11">
    <w:name w:val="Colorful Grid - Accent 11"/>
    <w:basedOn w:val="Normal"/>
    <w:next w:val="Normal"/>
    <w:link w:val="ColorfulGrid-Accent1Char"/>
    <w:uiPriority w:val="29"/>
    <w:qFormat/>
    <w:rsid w:val="003F4EB1"/>
    <w:rPr>
      <w:i/>
      <w:iCs/>
      <w:color w:val="000000"/>
    </w:rPr>
  </w:style>
  <w:style w:type="character" w:customStyle="1" w:styleId="ColorfulGrid-Accent1Char">
    <w:name w:val="Colorful Grid - Accent 1 Char"/>
    <w:link w:val="ColorfulGrid-Accent11"/>
    <w:uiPriority w:val="29"/>
    <w:rsid w:val="003F4EB1"/>
    <w:rPr>
      <w:i/>
      <w:iCs/>
      <w:color w:val="000000"/>
      <w:sz w:val="22"/>
      <w:lang w:val="en-GB" w:eastAsia="en-US"/>
    </w:rPr>
  </w:style>
  <w:style w:type="paragraph" w:customStyle="1" w:styleId="GridTable31">
    <w:name w:val="Grid Table 31"/>
    <w:basedOn w:val="Heading1"/>
    <w:next w:val="Normal"/>
    <w:uiPriority w:val="39"/>
    <w:qFormat/>
    <w:rsid w:val="003F4EB1"/>
    <w:pPr>
      <w:spacing w:after="60"/>
      <w:ind w:left="0" w:firstLine="0"/>
      <w:outlineLvl w:val="9"/>
    </w:pPr>
  </w:style>
  <w:style w:type="paragraph" w:customStyle="1" w:styleId="ColorfulShading-Accent11">
    <w:name w:val="Colorful Shading - Accent 11"/>
    <w:hidden/>
    <w:uiPriority w:val="99"/>
    <w:semiHidden/>
    <w:rsid w:val="001E5DA5"/>
    <w:rPr>
      <w:sz w:val="22"/>
      <w:lang w:val="en-GB" w:eastAsia="en-US"/>
    </w:rPr>
  </w:style>
  <w:style w:type="paragraph" w:customStyle="1" w:styleId="EMAStyle2">
    <w:name w:val="EMA Style 2"/>
    <w:basedOn w:val="EMEAStyle2"/>
    <w:rsid w:val="00AA0FE8"/>
    <w:pPr>
      <w:numPr>
        <w:numId w:val="0"/>
      </w:numPr>
      <w:tabs>
        <w:tab w:val="clear" w:pos="567"/>
      </w:tabs>
      <w:ind w:left="1701" w:hanging="567"/>
    </w:pPr>
    <w:rPr>
      <w:rFonts w:eastAsia="Times New Roman"/>
      <w:color w:val="000000"/>
      <w:lang w:val="en-GB"/>
    </w:rPr>
  </w:style>
  <w:style w:type="paragraph" w:customStyle="1" w:styleId="TableCenter">
    <w:name w:val="Table Center"/>
    <w:link w:val="TableCenterChar"/>
    <w:autoRedefine/>
    <w:rsid w:val="00575DC9"/>
    <w:pPr>
      <w:keepNext/>
      <w:keepLines/>
      <w:tabs>
        <w:tab w:val="left" w:pos="567"/>
      </w:tabs>
      <w:jc w:val="center"/>
    </w:pPr>
    <w:rPr>
      <w:rFonts w:eastAsia="Arial Unicode MS"/>
      <w:szCs w:val="24"/>
      <w:lang w:eastAsia="en-US"/>
    </w:rPr>
  </w:style>
  <w:style w:type="paragraph" w:customStyle="1" w:styleId="TableLeft">
    <w:name w:val="Table Left"/>
    <w:basedOn w:val="Normal"/>
    <w:link w:val="TableLeftChar"/>
    <w:autoRedefine/>
    <w:rsid w:val="00575DC9"/>
    <w:pPr>
      <w:keepNext/>
      <w:keepLines/>
      <w:tabs>
        <w:tab w:val="clear" w:pos="567"/>
        <w:tab w:val="left" w:pos="210"/>
      </w:tabs>
      <w:spacing w:line="240" w:lineRule="auto"/>
    </w:pPr>
    <w:rPr>
      <w:rFonts w:eastAsia="SimSun"/>
      <w:b/>
      <w:sz w:val="20"/>
      <w:lang w:eastAsia="en-GB"/>
    </w:rPr>
  </w:style>
  <w:style w:type="paragraph" w:customStyle="1" w:styleId="Table-Heading">
    <w:name w:val="Table-Heading"/>
    <w:basedOn w:val="Normal"/>
    <w:next w:val="Normal"/>
    <w:link w:val="Table-HeadingChar"/>
    <w:rsid w:val="009D0218"/>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rFonts w:eastAsia="Times New Roman"/>
      <w:b/>
      <w:sz w:val="20"/>
      <w:lang w:val="en-US"/>
    </w:rPr>
  </w:style>
  <w:style w:type="character" w:customStyle="1" w:styleId="Table-HeadingChar">
    <w:name w:val="Table-Heading Char"/>
    <w:link w:val="Table-Heading"/>
    <w:locked/>
    <w:rsid w:val="009D0218"/>
    <w:rPr>
      <w:rFonts w:eastAsia="Times New Roman"/>
      <w:b/>
      <w:lang w:val="en-US" w:eastAsia="en-US"/>
    </w:rPr>
  </w:style>
  <w:style w:type="character" w:customStyle="1" w:styleId="TableLeftChar">
    <w:name w:val="Table Left Char"/>
    <w:link w:val="TableLeft"/>
    <w:locked/>
    <w:rsid w:val="00575DC9"/>
    <w:rPr>
      <w:rFonts w:eastAsia="SimSun"/>
      <w:b/>
      <w:lang w:val="en-GB" w:eastAsia="en-GB"/>
    </w:rPr>
  </w:style>
  <w:style w:type="character" w:customStyle="1" w:styleId="TableCenterChar">
    <w:name w:val="Table Center Char"/>
    <w:link w:val="TableCenter"/>
    <w:rsid w:val="00575DC9"/>
    <w:rPr>
      <w:rFonts w:eastAsia="Arial Unicode MS"/>
      <w:szCs w:val="24"/>
      <w:lang w:eastAsia="en-US"/>
    </w:rPr>
  </w:style>
  <w:style w:type="character" w:styleId="FootnoteReference">
    <w:name w:val="footnote reference"/>
    <w:uiPriority w:val="99"/>
    <w:semiHidden/>
    <w:unhideWhenUsed/>
    <w:rsid w:val="007F51D6"/>
    <w:rPr>
      <w:vertAlign w:val="superscript"/>
    </w:rPr>
  </w:style>
  <w:style w:type="paragraph" w:customStyle="1" w:styleId="ColorfulShading-Accent12">
    <w:name w:val="Colorful Shading - Accent 12"/>
    <w:hidden/>
    <w:uiPriority w:val="99"/>
    <w:semiHidden/>
    <w:rsid w:val="00C468BB"/>
    <w:rPr>
      <w:sz w:val="22"/>
      <w:lang w:val="en-GB" w:eastAsia="en-US"/>
    </w:rPr>
  </w:style>
  <w:style w:type="paragraph" w:styleId="Revision">
    <w:name w:val="Revision"/>
    <w:hidden/>
    <w:uiPriority w:val="71"/>
    <w:unhideWhenUsed/>
    <w:rsid w:val="004B1B1A"/>
    <w:rPr>
      <w:sz w:val="22"/>
      <w:lang w:val="en-GB" w:eastAsia="en-US"/>
    </w:rPr>
  </w:style>
  <w:style w:type="character" w:customStyle="1" w:styleId="UnresolvedMention1">
    <w:name w:val="Unresolved Mention1"/>
    <w:uiPriority w:val="99"/>
    <w:semiHidden/>
    <w:unhideWhenUsed/>
    <w:rsid w:val="007D206E"/>
    <w:rPr>
      <w:color w:val="605E5C"/>
      <w:shd w:val="clear" w:color="auto" w:fill="E1DFDD"/>
    </w:rPr>
  </w:style>
  <w:style w:type="paragraph" w:styleId="ListParagraph">
    <w:name w:val="List Paragraph"/>
    <w:basedOn w:val="Normal"/>
    <w:uiPriority w:val="72"/>
    <w:qFormat/>
    <w:rsid w:val="006B7821"/>
    <w:pPr>
      <w:ind w:left="720"/>
      <w:contextualSpacing/>
    </w:pPr>
  </w:style>
  <w:style w:type="character" w:styleId="LineNumber">
    <w:name w:val="line number"/>
    <w:basedOn w:val="DefaultParagraphFont"/>
    <w:uiPriority w:val="99"/>
    <w:semiHidden/>
    <w:unhideWhenUsed/>
    <w:rsid w:val="00556605"/>
  </w:style>
  <w:style w:type="table" w:customStyle="1" w:styleId="Tabellenraster1">
    <w:name w:val="Tabellenraster1"/>
    <w:basedOn w:val="TableNormal"/>
    <w:next w:val="TableGrid"/>
    <w:rsid w:val="00FF145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mtricitabine-tenofovir-alafenamide-viatr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EMADOC-1700519818-3084440</_dlc_DocId>
    <_dlc_DocIdUrl xmlns="a034c160-bfb7-45f5-8632-2eb7e0508071">
      <Url>https://euema.sharepoint.com/sites/CRM/_layouts/15/DocIdRedir.aspx?ID=EMADOC-1700519818-3084440</Url>
      <Description>EMADOC-1700519818-3084440</Description>
    </_dlc_DocIdUrl>
  </documentManagement>
</p:properties>
</file>

<file path=customXml/itemProps1.xml><?xml version="1.0" encoding="utf-8"?>
<ds:datastoreItem xmlns:ds="http://schemas.openxmlformats.org/officeDocument/2006/customXml" ds:itemID="{CEE8A623-8F11-4A43-AE18-AE23A42B4496}">
  <ds:schemaRefs>
    <ds:schemaRef ds:uri="http://schemas.microsoft.com/office/2006/metadata/longProperties"/>
  </ds:schemaRefs>
</ds:datastoreItem>
</file>

<file path=customXml/itemProps2.xml><?xml version="1.0" encoding="utf-8"?>
<ds:datastoreItem xmlns:ds="http://schemas.openxmlformats.org/officeDocument/2006/customXml" ds:itemID="{C49E15AB-8486-458B-A68D-F17AB60AC250}">
  <ds:schemaRefs>
    <ds:schemaRef ds:uri="http://schemas.microsoft.com/sharepoint/v3/contenttype/forms"/>
  </ds:schemaRefs>
</ds:datastoreItem>
</file>

<file path=customXml/itemProps3.xml><?xml version="1.0" encoding="utf-8"?>
<ds:datastoreItem xmlns:ds="http://schemas.openxmlformats.org/officeDocument/2006/customXml" ds:itemID="{1DD8860D-ED6C-4EBE-9E0C-87FF060D6885}">
  <ds:schemaRefs>
    <ds:schemaRef ds:uri="http://schemas.openxmlformats.org/officeDocument/2006/bibliography"/>
  </ds:schemaRefs>
</ds:datastoreItem>
</file>

<file path=customXml/itemProps4.xml><?xml version="1.0" encoding="utf-8"?>
<ds:datastoreItem xmlns:ds="http://schemas.openxmlformats.org/officeDocument/2006/customXml" ds:itemID="{265CB279-F5F4-4E51-83A4-A6193FF9D8A6}"/>
</file>

<file path=customXml/itemProps5.xml><?xml version="1.0" encoding="utf-8"?>
<ds:datastoreItem xmlns:ds="http://schemas.openxmlformats.org/officeDocument/2006/customXml" ds:itemID="{46F96229-00CC-4A3C-89F8-CD391C427D22}"/>
</file>

<file path=customXml/itemProps6.xml><?xml version="1.0" encoding="utf-8"?>
<ds:datastoreItem xmlns:ds="http://schemas.openxmlformats.org/officeDocument/2006/customXml" ds:itemID="{3AC14923-4F6C-4496-B6AD-B7E391A773AC}"/>
</file>

<file path=docProps/app.xml><?xml version="1.0" encoding="utf-8"?>
<Properties xmlns="http://schemas.openxmlformats.org/officeDocument/2006/extended-properties" xmlns:vt="http://schemas.openxmlformats.org/officeDocument/2006/docPropsVTypes">
  <Template>Normal</Template>
  <TotalTime>1</TotalTime>
  <Pages>57</Pages>
  <Words>14686</Words>
  <Characters>105781</Characters>
  <Application>Microsoft Office Word</Application>
  <DocSecurity>4</DocSecurity>
  <Lines>3526</Lines>
  <Paragraphs>1606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Emtricitabine/Tenofovir alafenamide Viatris: EPAR - Product Information - tracked changes</vt:lpstr>
      <vt:lpstr>Emtricitabine/Tenofovir alafenamide Viatris, INN-emtricitabine and tenofovir</vt:lpstr>
    </vt:vector>
  </TitlesOfParts>
  <Company/>
  <LinksUpToDate>false</LinksUpToDate>
  <CharactersWithSpaces>118861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Author</cp:lastModifiedBy>
  <cp:revision>2</cp:revision>
  <cp:lastPrinted>2025-06-02T14:45:00Z</cp:lastPrinted>
  <dcterms:created xsi:type="dcterms:W3CDTF">2026-04-01T07:15:00Z</dcterms:created>
  <dcterms:modified xsi:type="dcterms:W3CDTF">2026-04-01T07:15:00Z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18c1083-8924-401d-97ae-40f5eed0fcd8_ActionId">
    <vt:lpwstr>864fb706-b4d7-4ad1-85a6-fb4e249845d2</vt:lpwstr>
  </property>
  <property fmtid="{D5CDD505-2E9C-101B-9397-08002B2CF9AE}" pid="4" name="MSIP_Label_418c1083-8924-401d-97ae-40f5eed0fcd8_ContentBits">
    <vt:lpwstr>0</vt:lpwstr>
  </property>
  <property fmtid="{D5CDD505-2E9C-101B-9397-08002B2CF9AE}" pid="5" name="MSIP_Label_418c1083-8924-401d-97ae-40f5eed0fcd8_Enabled">
    <vt:lpwstr>true</vt:lpwstr>
  </property>
  <property fmtid="{D5CDD505-2E9C-101B-9397-08002B2CF9AE}" pid="6" name="MSIP_Label_418c1083-8924-401d-97ae-40f5eed0fcd8_Method">
    <vt:lpwstr>Standard</vt:lpwstr>
  </property>
  <property fmtid="{D5CDD505-2E9C-101B-9397-08002B2CF9AE}" pid="7" name="MSIP_Label_418c1083-8924-401d-97ae-40f5eed0fcd8_Name">
    <vt:lpwstr>418c1083-8924-401d-97ae-40f5eed0fcd8</vt:lpwstr>
  </property>
  <property fmtid="{D5CDD505-2E9C-101B-9397-08002B2CF9AE}" pid="8" name="MSIP_Label_418c1083-8924-401d-97ae-40f5eed0fcd8_SetDate">
    <vt:lpwstr>2022-09-09T11:14:29Z</vt:lpwstr>
  </property>
  <property fmtid="{D5CDD505-2E9C-101B-9397-08002B2CF9AE}" pid="9" name="MSIP_Label_418c1083-8924-401d-97ae-40f5eed0fcd8_SiteId">
    <vt:lpwstr>a5a8bcaa-3292-41e6-b735-5e8b21f4dbfd</vt:lpwstr>
  </property>
  <property fmtid="{D5CDD505-2E9C-101B-9397-08002B2CF9AE}" pid="10" name="_docset_NoMedatataSyncRequired">
    <vt:lpwstr>False</vt:lpwstr>
  </property>
  <property fmtid="{D5CDD505-2E9C-101B-9397-08002B2CF9AE}" pid="11" name="MSIP_Label_d56ee2b5-6f31-444f-a952-51f9d8d772b6_Enabled">
    <vt:lpwstr>true</vt:lpwstr>
  </property>
  <property fmtid="{D5CDD505-2E9C-101B-9397-08002B2CF9AE}" pid="12" name="MSIP_Label_d56ee2b5-6f31-444f-a952-51f9d8d772b6_SetDate">
    <vt:lpwstr>2025-05-14T05:28:12Z</vt:lpwstr>
  </property>
  <property fmtid="{D5CDD505-2E9C-101B-9397-08002B2CF9AE}" pid="13" name="MSIP_Label_d56ee2b5-6f31-444f-a952-51f9d8d772b6_Method">
    <vt:lpwstr>Privileged</vt:lpwstr>
  </property>
  <property fmtid="{D5CDD505-2E9C-101B-9397-08002B2CF9AE}" pid="14" name="MSIP_Label_d56ee2b5-6f31-444f-a952-51f9d8d772b6_Name">
    <vt:lpwstr>Confidential</vt:lpwstr>
  </property>
  <property fmtid="{D5CDD505-2E9C-101B-9397-08002B2CF9AE}" pid="15" name="MSIP_Label_d56ee2b5-6f31-444f-a952-51f9d8d772b6_SiteId">
    <vt:lpwstr>b7dcea4e-d150-4ba1-8b2a-c8b27a75525c</vt:lpwstr>
  </property>
  <property fmtid="{D5CDD505-2E9C-101B-9397-08002B2CF9AE}" pid="16" name="MSIP_Label_d56ee2b5-6f31-444f-a952-51f9d8d772b6_ActionId">
    <vt:lpwstr>3d35ef7a-4114-47fd-99e7-0123fe520379</vt:lpwstr>
  </property>
  <property fmtid="{D5CDD505-2E9C-101B-9397-08002B2CF9AE}" pid="17" name="MSIP_Label_d56ee2b5-6f31-444f-a952-51f9d8d772b6_ContentBits">
    <vt:lpwstr>0</vt:lpwstr>
  </property>
  <property fmtid="{D5CDD505-2E9C-101B-9397-08002B2CF9AE}" pid="18" name="_dlc_DocIdItemGuid">
    <vt:lpwstr>7cbfecf5-31f9-4ebb-a75e-ff65601631ee</vt:lpwstr>
  </property>
</Properties>
</file>