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customXml/itemProps5.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6.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9A39B" w14:textId="689D1298" w:rsidR="003A6D34" w:rsidRPr="00436A1B" w:rsidRDefault="003A6D34" w:rsidP="00581F37">
      <w:pPr>
        <w:spacing w:line="240" w:lineRule="auto"/>
        <w:rPr>
          <w:lang w:val="de-DE"/>
        </w:rPr>
      </w:pPr>
      <w:r w:rsidRPr="003A6D34">
        <w:rPr>
          <w:lang w:val="bg-BG"/>
        </w:rPr>
        <w:t xml:space="preserve">Bei diesem Dokument handelt es sich um die genehmigte Produktinformation für Enhertu, wobei die Änderungen seit dem vorherigen Verfahren, die sich auf die Produktinformation (EMEA/H/C/005124/II/0048) auswirken, </w:t>
      </w:r>
      <w:r w:rsidRPr="003A6D34">
        <w:rPr>
          <w:lang w:val="de-DE"/>
        </w:rPr>
        <w:t>unterstrichen</w:t>
      </w:r>
      <w:r w:rsidRPr="003A6D34">
        <w:rPr>
          <w:lang w:val="bg-BG"/>
        </w:rPr>
        <w:t xml:space="preserve"> sind.</w:t>
      </w:r>
    </w:p>
    <w:p w14:paraId="73765EED" w14:textId="11699B77" w:rsidR="003A6D34" w:rsidRPr="00436A1B" w:rsidRDefault="003A6D34" w:rsidP="00581F37">
      <w:pPr>
        <w:spacing w:line="240" w:lineRule="auto"/>
        <w:rPr>
          <w:lang w:val="de-DE"/>
        </w:rPr>
      </w:pPr>
    </w:p>
    <w:p w14:paraId="1F24A056" w14:textId="323A0FEF" w:rsidR="003A6D34" w:rsidRPr="00436A1B" w:rsidRDefault="003A6D34" w:rsidP="00581F37">
      <w:pPr>
        <w:spacing w:line="240" w:lineRule="auto"/>
        <w:rPr>
          <w:lang w:val="de-DE"/>
        </w:rPr>
      </w:pPr>
      <w:r w:rsidRPr="003A6D34">
        <w:rPr>
          <w:lang w:val="bg-BG"/>
        </w:rPr>
        <w:t xml:space="preserve">Weitere Informationen finden Sie auf der Website der Europäischen Arzneimittel-Agentur: </w:t>
      </w:r>
      <w:hyperlink r:id="rId13" w:history="1">
        <w:r w:rsidR="006D1E45" w:rsidRPr="003A6D34">
          <w:rPr>
            <w:rStyle w:val="Hyperlink"/>
            <w:lang w:val="bg-BG"/>
          </w:rPr>
          <w:t>https://www.ema.europa.eu/en/medicines/human/epar/</w:t>
        </w:r>
        <w:r w:rsidR="006D1E45" w:rsidRPr="00436A1B">
          <w:rPr>
            <w:rStyle w:val="Hyperlink"/>
            <w:lang w:val="de-DE"/>
          </w:rPr>
          <w:t>e</w:t>
        </w:r>
        <w:r w:rsidR="006D1E45" w:rsidRPr="003A6D34">
          <w:rPr>
            <w:rStyle w:val="Hyperlink"/>
            <w:lang w:val="bg-BG"/>
          </w:rPr>
          <w:t>nhertu</w:t>
        </w:r>
      </w:hyperlink>
    </w:p>
    <w:p w14:paraId="621E7850" w14:textId="77777777" w:rsidR="009D14F9" w:rsidRPr="00255ED7" w:rsidRDefault="009D14F9" w:rsidP="00784B72">
      <w:pPr>
        <w:spacing w:line="240" w:lineRule="auto"/>
        <w:rPr>
          <w:lang w:val="de-DE"/>
        </w:rPr>
      </w:pPr>
    </w:p>
    <w:p w14:paraId="45FA89F3" w14:textId="77777777" w:rsidR="009D14F9" w:rsidRPr="00255ED7" w:rsidRDefault="009D14F9" w:rsidP="00784B72">
      <w:pPr>
        <w:spacing w:line="240" w:lineRule="auto"/>
        <w:rPr>
          <w:lang w:val="de-DE"/>
        </w:rPr>
      </w:pPr>
    </w:p>
    <w:p w14:paraId="378B16E7" w14:textId="77777777" w:rsidR="009D14F9" w:rsidRPr="00255ED7" w:rsidRDefault="009D14F9" w:rsidP="00784B72">
      <w:pPr>
        <w:spacing w:line="240" w:lineRule="auto"/>
        <w:rPr>
          <w:lang w:val="de-DE"/>
        </w:rPr>
      </w:pPr>
    </w:p>
    <w:p w14:paraId="6DFA7DC6" w14:textId="77777777" w:rsidR="009D14F9" w:rsidRPr="00255ED7" w:rsidRDefault="009D14F9" w:rsidP="00784B72">
      <w:pPr>
        <w:spacing w:line="240" w:lineRule="auto"/>
        <w:rPr>
          <w:lang w:val="de-DE"/>
        </w:rPr>
      </w:pPr>
    </w:p>
    <w:p w14:paraId="3DB7F750" w14:textId="77777777" w:rsidR="009D14F9" w:rsidRPr="00255ED7" w:rsidRDefault="009D14F9" w:rsidP="00784B72">
      <w:pPr>
        <w:spacing w:line="240" w:lineRule="auto"/>
        <w:rPr>
          <w:lang w:val="de-DE"/>
        </w:rPr>
      </w:pPr>
    </w:p>
    <w:p w14:paraId="55977E92" w14:textId="77777777" w:rsidR="009D14F9" w:rsidRPr="00255ED7" w:rsidRDefault="009D14F9" w:rsidP="00784B72">
      <w:pPr>
        <w:spacing w:line="240" w:lineRule="auto"/>
        <w:rPr>
          <w:lang w:val="de-DE"/>
        </w:rPr>
      </w:pPr>
    </w:p>
    <w:p w14:paraId="2FDF7DF5" w14:textId="77777777" w:rsidR="009D14F9" w:rsidRPr="00255ED7" w:rsidRDefault="009D14F9" w:rsidP="00784B72">
      <w:pPr>
        <w:spacing w:line="240" w:lineRule="auto"/>
        <w:rPr>
          <w:lang w:val="de-DE"/>
        </w:rPr>
      </w:pPr>
    </w:p>
    <w:p w14:paraId="2BEFEE75" w14:textId="77777777" w:rsidR="009D14F9" w:rsidRPr="00255ED7" w:rsidRDefault="009D14F9" w:rsidP="00784B72">
      <w:pPr>
        <w:spacing w:line="240" w:lineRule="auto"/>
        <w:rPr>
          <w:lang w:val="de-DE"/>
        </w:rPr>
      </w:pPr>
    </w:p>
    <w:p w14:paraId="2E9BB8CD" w14:textId="77777777" w:rsidR="009D14F9" w:rsidRPr="00255ED7" w:rsidRDefault="009D14F9" w:rsidP="00784B72">
      <w:pPr>
        <w:spacing w:line="240" w:lineRule="auto"/>
        <w:rPr>
          <w:lang w:val="de-DE"/>
        </w:rPr>
      </w:pPr>
    </w:p>
    <w:p w14:paraId="270D5017" w14:textId="77777777" w:rsidR="009D14F9" w:rsidRPr="00255ED7" w:rsidRDefault="009D14F9" w:rsidP="00784B72">
      <w:pPr>
        <w:spacing w:line="240" w:lineRule="auto"/>
        <w:rPr>
          <w:lang w:val="de-DE"/>
        </w:rPr>
      </w:pPr>
    </w:p>
    <w:p w14:paraId="44C63E00" w14:textId="77777777" w:rsidR="009D14F9" w:rsidRPr="00255ED7" w:rsidRDefault="009D14F9" w:rsidP="00784B72">
      <w:pPr>
        <w:spacing w:line="240" w:lineRule="auto"/>
        <w:rPr>
          <w:lang w:val="de-DE"/>
        </w:rPr>
      </w:pPr>
    </w:p>
    <w:p w14:paraId="04454FF5" w14:textId="77777777" w:rsidR="009D14F9" w:rsidRPr="00255ED7" w:rsidRDefault="009D14F9" w:rsidP="00784B72">
      <w:pPr>
        <w:spacing w:line="240" w:lineRule="auto"/>
        <w:rPr>
          <w:lang w:val="de-DE"/>
        </w:rPr>
      </w:pPr>
    </w:p>
    <w:p w14:paraId="72192831" w14:textId="77777777" w:rsidR="009D14F9" w:rsidRPr="00255ED7" w:rsidRDefault="009D14F9" w:rsidP="00784B72">
      <w:pPr>
        <w:spacing w:line="240" w:lineRule="auto"/>
        <w:rPr>
          <w:lang w:val="de-DE"/>
        </w:rPr>
      </w:pPr>
    </w:p>
    <w:p w14:paraId="4A27D6DD" w14:textId="77777777" w:rsidR="009D14F9" w:rsidRPr="00255ED7" w:rsidRDefault="009D14F9" w:rsidP="00784B72">
      <w:pPr>
        <w:spacing w:line="240" w:lineRule="auto"/>
        <w:rPr>
          <w:lang w:val="de-DE"/>
        </w:rPr>
      </w:pPr>
    </w:p>
    <w:p w14:paraId="756AA7E3" w14:textId="77777777" w:rsidR="009D14F9" w:rsidRPr="00255ED7" w:rsidRDefault="009D14F9" w:rsidP="00784B72">
      <w:pPr>
        <w:spacing w:line="240" w:lineRule="auto"/>
        <w:rPr>
          <w:lang w:val="de-DE"/>
        </w:rPr>
      </w:pPr>
    </w:p>
    <w:p w14:paraId="17B793DF" w14:textId="77777777" w:rsidR="009D14F9" w:rsidRPr="00255ED7" w:rsidRDefault="009D14F9" w:rsidP="00784B72">
      <w:pPr>
        <w:spacing w:line="240" w:lineRule="auto"/>
        <w:rPr>
          <w:lang w:val="de-DE"/>
        </w:rPr>
      </w:pPr>
    </w:p>
    <w:p w14:paraId="78B094C5" w14:textId="77777777" w:rsidR="009D14F9" w:rsidRPr="00255ED7" w:rsidRDefault="009D14F9" w:rsidP="00784B72">
      <w:pPr>
        <w:spacing w:line="240" w:lineRule="auto"/>
        <w:rPr>
          <w:lang w:val="de-DE"/>
        </w:rPr>
      </w:pPr>
    </w:p>
    <w:p w14:paraId="5E6705DC" w14:textId="77777777" w:rsidR="009D14F9" w:rsidRPr="00255ED7" w:rsidRDefault="009D14F9" w:rsidP="00784B72">
      <w:pPr>
        <w:jc w:val="center"/>
        <w:rPr>
          <w:b/>
          <w:lang w:val="de-DE"/>
        </w:rPr>
      </w:pPr>
      <w:r w:rsidRPr="00255ED7">
        <w:rPr>
          <w:b/>
          <w:bCs/>
          <w:lang w:val="de-DE"/>
        </w:rPr>
        <w:t>ANHANG I</w:t>
      </w:r>
    </w:p>
    <w:p w14:paraId="3158AF0D" w14:textId="77777777" w:rsidR="009D14F9" w:rsidRPr="00255ED7" w:rsidRDefault="009D14F9" w:rsidP="00784B72">
      <w:pPr>
        <w:spacing w:line="240" w:lineRule="auto"/>
        <w:jc w:val="center"/>
        <w:rPr>
          <w:lang w:val="de-DE"/>
        </w:rPr>
      </w:pPr>
    </w:p>
    <w:p w14:paraId="32404F4E" w14:textId="77777777" w:rsidR="009D14F9" w:rsidRPr="00255ED7" w:rsidRDefault="009D14F9" w:rsidP="00784B72">
      <w:pPr>
        <w:pStyle w:val="TitleA"/>
        <w:rPr>
          <w:lang w:val="de-DE"/>
        </w:rPr>
      </w:pPr>
      <w:r w:rsidRPr="00255ED7">
        <w:rPr>
          <w:bCs/>
          <w:lang w:val="de-DE"/>
        </w:rPr>
        <w:t>ZUSAMMENFASSUNG DER MERKMALE DES ARZNEIMITTELS</w:t>
      </w:r>
    </w:p>
    <w:p w14:paraId="682F250C" w14:textId="77777777" w:rsidR="009D14F9" w:rsidRPr="00255ED7" w:rsidRDefault="009D14F9" w:rsidP="00784B72">
      <w:pPr>
        <w:spacing w:line="240" w:lineRule="auto"/>
        <w:rPr>
          <w:szCs w:val="22"/>
          <w:lang w:val="de-DE"/>
        </w:rPr>
      </w:pPr>
      <w:r w:rsidRPr="00255ED7">
        <w:rPr>
          <w:lang w:val="de-DE"/>
        </w:rPr>
        <w:br w:type="page" w:clear="all"/>
      </w:r>
      <w:r w:rsidRPr="00255ED7">
        <w:rPr>
          <w:noProof/>
          <w:lang w:val="de-DE" w:eastAsia="de-DE"/>
        </w:rPr>
        <w:lastRenderedPageBreak/>
        <w:drawing>
          <wp:inline distT="0" distB="0" distL="0" distR="0" wp14:anchorId="2BE99A8B" wp14:editId="3BDA9732">
            <wp:extent cx="197485" cy="175260"/>
            <wp:effectExtent l="0" t="0" r="0" b="0"/>
            <wp:docPr id="9" name="Picture 9"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53413" name="Picture 1" descr="BT_1000x858px"/>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97485" cy="175260"/>
                    </a:xfrm>
                    <a:prstGeom prst="rect">
                      <a:avLst/>
                    </a:prstGeom>
                    <a:noFill/>
                    <a:ln>
                      <a:noFill/>
                    </a:ln>
                  </pic:spPr>
                </pic:pic>
              </a:graphicData>
            </a:graphic>
          </wp:inline>
        </w:drawing>
      </w:r>
      <w:r w:rsidRPr="00255ED7">
        <w:rPr>
          <w:szCs w:val="22"/>
          <w:lang w:val="de-DE"/>
        </w:rPr>
        <w:t>Dieses Arzneimittel unterliegt einer zusätzlichen Überwachung. Dies ermöglicht eine schnelle Identifizierung neuer Erkenntnisse über die Sicherheit. Angehörige von Gesundheitsberufen sind aufgefordert, jeden Verdachtsfall einer Nebenwirkung zu melden. Hinweise zur Meldung von Nebenwirkungen, siehe Abschnitt 4.8.</w:t>
      </w:r>
    </w:p>
    <w:p w14:paraId="73AD22A9" w14:textId="77777777" w:rsidR="009D14F9" w:rsidRPr="00255ED7" w:rsidRDefault="009D14F9" w:rsidP="00784B72">
      <w:pPr>
        <w:spacing w:line="240" w:lineRule="auto"/>
        <w:rPr>
          <w:szCs w:val="22"/>
          <w:lang w:val="de-DE"/>
        </w:rPr>
      </w:pPr>
    </w:p>
    <w:p w14:paraId="54179D69" w14:textId="77777777" w:rsidR="009D14F9" w:rsidRPr="00255ED7" w:rsidRDefault="009D14F9" w:rsidP="00784B72">
      <w:pPr>
        <w:spacing w:line="240" w:lineRule="auto"/>
        <w:rPr>
          <w:szCs w:val="22"/>
          <w:lang w:val="de-DE"/>
        </w:rPr>
      </w:pPr>
    </w:p>
    <w:p w14:paraId="28FEB444" w14:textId="77777777" w:rsidR="009D14F9" w:rsidRPr="00255ED7" w:rsidRDefault="009D14F9" w:rsidP="00784B72">
      <w:pPr>
        <w:keepNext/>
        <w:rPr>
          <w:b/>
          <w:lang w:val="de-DE"/>
        </w:rPr>
      </w:pPr>
      <w:r w:rsidRPr="00255ED7">
        <w:rPr>
          <w:b/>
          <w:bCs/>
          <w:lang w:val="de-DE"/>
        </w:rPr>
        <w:t>1.</w:t>
      </w:r>
      <w:r w:rsidRPr="00255ED7">
        <w:rPr>
          <w:b/>
          <w:bCs/>
          <w:lang w:val="de-DE"/>
        </w:rPr>
        <w:tab/>
        <w:t>BEZEICHNUNG DES ARZNEIMITTELS</w:t>
      </w:r>
    </w:p>
    <w:p w14:paraId="4E56567D" w14:textId="77777777" w:rsidR="009D14F9" w:rsidRPr="00255ED7" w:rsidRDefault="009D14F9" w:rsidP="00784B72">
      <w:pPr>
        <w:keepNext/>
        <w:spacing w:line="240" w:lineRule="auto"/>
        <w:rPr>
          <w:iCs/>
          <w:szCs w:val="22"/>
          <w:lang w:val="de-DE"/>
        </w:rPr>
      </w:pPr>
    </w:p>
    <w:p w14:paraId="6140E5AE" w14:textId="77777777" w:rsidR="009D14F9" w:rsidRPr="00255ED7" w:rsidRDefault="009D14F9" w:rsidP="00784B72">
      <w:pPr>
        <w:spacing w:line="240" w:lineRule="auto"/>
        <w:rPr>
          <w:iCs/>
          <w:szCs w:val="22"/>
          <w:lang w:val="de-DE"/>
        </w:rPr>
      </w:pPr>
      <w:r w:rsidRPr="00255ED7">
        <w:rPr>
          <w:szCs w:val="22"/>
          <w:lang w:val="de-DE"/>
        </w:rPr>
        <w:t>Enhertu 100 mg Pulver für ein Konzentrat zur Herstellung einer Infusionslösung</w:t>
      </w:r>
    </w:p>
    <w:p w14:paraId="11B8301C" w14:textId="77777777" w:rsidR="009D14F9" w:rsidRPr="00255ED7" w:rsidRDefault="009D14F9" w:rsidP="00784B72">
      <w:pPr>
        <w:spacing w:line="240" w:lineRule="auto"/>
        <w:rPr>
          <w:iCs/>
          <w:szCs w:val="22"/>
          <w:lang w:val="de-DE"/>
        </w:rPr>
      </w:pPr>
    </w:p>
    <w:p w14:paraId="621A6B3A" w14:textId="77777777" w:rsidR="009D14F9" w:rsidRPr="00255ED7" w:rsidRDefault="009D14F9" w:rsidP="00784B72">
      <w:pPr>
        <w:spacing w:line="240" w:lineRule="auto"/>
        <w:rPr>
          <w:iCs/>
          <w:szCs w:val="22"/>
          <w:lang w:val="de-DE"/>
        </w:rPr>
      </w:pPr>
    </w:p>
    <w:p w14:paraId="2A906DBB" w14:textId="77777777" w:rsidR="009D14F9" w:rsidRPr="00255ED7" w:rsidRDefault="009D14F9" w:rsidP="00784B72">
      <w:pPr>
        <w:keepNext/>
        <w:rPr>
          <w:b/>
          <w:lang w:val="de-DE"/>
        </w:rPr>
      </w:pPr>
      <w:r w:rsidRPr="00255ED7">
        <w:rPr>
          <w:b/>
          <w:bCs/>
          <w:lang w:val="de-DE"/>
        </w:rPr>
        <w:t>2.</w:t>
      </w:r>
      <w:r w:rsidRPr="00255ED7">
        <w:rPr>
          <w:b/>
          <w:bCs/>
          <w:lang w:val="de-DE"/>
        </w:rPr>
        <w:tab/>
        <w:t>QUALITATIVE UND QUANTITATIVE ZUSAMMENSETZUNG</w:t>
      </w:r>
    </w:p>
    <w:p w14:paraId="01CE7ABA" w14:textId="77777777" w:rsidR="009D14F9" w:rsidRPr="00255ED7" w:rsidRDefault="009D14F9" w:rsidP="00784B72">
      <w:pPr>
        <w:keepNext/>
        <w:spacing w:line="240" w:lineRule="auto"/>
        <w:rPr>
          <w:lang w:val="de-DE"/>
        </w:rPr>
      </w:pPr>
    </w:p>
    <w:p w14:paraId="6946D23D" w14:textId="77777777" w:rsidR="009D14F9" w:rsidRPr="00255ED7" w:rsidRDefault="009D14F9" w:rsidP="00784B72">
      <w:pPr>
        <w:spacing w:line="240" w:lineRule="auto"/>
        <w:rPr>
          <w:szCs w:val="22"/>
          <w:lang w:val="de-DE"/>
        </w:rPr>
      </w:pPr>
      <w:r w:rsidRPr="00255ED7">
        <w:rPr>
          <w:szCs w:val="22"/>
          <w:lang w:val="de-DE"/>
        </w:rPr>
        <w:t>Eine Durchstechflasche mit Pulver für ein Konzentrat zur Herstellung einer Infusionslösung enthält 100 mg Trastuzumab deruxtecan. Nach der Rekonstitution enthält eine Durchstechflasche mit 5 ml Lösung 20 mg/ml Trastuzumab deruxtecan (siehe Abschnitt 6.6).</w:t>
      </w:r>
    </w:p>
    <w:p w14:paraId="5CFC4F7E" w14:textId="77777777" w:rsidR="009D14F9" w:rsidRPr="00255ED7" w:rsidRDefault="009D14F9" w:rsidP="00784B72">
      <w:pPr>
        <w:spacing w:line="240" w:lineRule="auto"/>
        <w:rPr>
          <w:iCs/>
          <w:szCs w:val="22"/>
          <w:lang w:val="de-DE"/>
        </w:rPr>
      </w:pPr>
    </w:p>
    <w:p w14:paraId="568283BE" w14:textId="77777777" w:rsidR="009D14F9" w:rsidRPr="00255ED7" w:rsidRDefault="009D14F9" w:rsidP="00784B72">
      <w:pPr>
        <w:spacing w:line="240" w:lineRule="auto"/>
        <w:rPr>
          <w:szCs w:val="22"/>
          <w:lang w:val="de-DE"/>
        </w:rPr>
      </w:pPr>
      <w:r w:rsidRPr="00255ED7">
        <w:rPr>
          <w:szCs w:val="22"/>
          <w:lang w:val="de-DE"/>
        </w:rPr>
        <w:t>Trastuzumab deruxtecan ist ein Antikörper-Wirkstoff-Konjugat (AWK), das einen humanisierten monoklonalen Anti-HER2-IgG1-Antikörper (mAb) mit der gleichen Aminosäurensequenz wie Trastuzumab enthält, welcher in Säugetierzellen (Ovarialzellen des chinesischen Hamsters) gebildet wird und über einen Tetrapeptid-basierten abspaltbaren Linker kovalent an DXd, ein Exatecan-Derivat und Topoisomerase-I-Inhibitor, gebunden ist. An jedes Antikörpermolekül sind ungefähr 8 Deruxtecan-Moleküle gebunden.</w:t>
      </w:r>
    </w:p>
    <w:p w14:paraId="6804EA3C" w14:textId="77777777" w:rsidR="009D14F9" w:rsidRPr="00255ED7" w:rsidRDefault="009D14F9" w:rsidP="00784B72">
      <w:pPr>
        <w:spacing w:line="240" w:lineRule="auto"/>
        <w:rPr>
          <w:lang w:val="de-DE"/>
        </w:rPr>
      </w:pPr>
    </w:p>
    <w:p w14:paraId="1F9AF450" w14:textId="77777777" w:rsidR="009D14F9" w:rsidRPr="00255ED7" w:rsidRDefault="009D14F9" w:rsidP="00784B72">
      <w:pPr>
        <w:keepNext/>
        <w:spacing w:line="240" w:lineRule="auto"/>
        <w:rPr>
          <w:u w:val="single"/>
          <w:lang w:val="de-DE"/>
        </w:rPr>
      </w:pPr>
      <w:r w:rsidRPr="00255ED7">
        <w:rPr>
          <w:u w:val="single"/>
          <w:lang w:val="de-DE"/>
        </w:rPr>
        <w:t>Sonstiger Bestandteil mit bekannter Wirkung</w:t>
      </w:r>
    </w:p>
    <w:p w14:paraId="169B65D9" w14:textId="77777777" w:rsidR="009D14F9" w:rsidRPr="00255ED7" w:rsidRDefault="009D14F9" w:rsidP="00784B72">
      <w:pPr>
        <w:keepNext/>
        <w:spacing w:line="240" w:lineRule="auto"/>
        <w:rPr>
          <w:u w:val="single"/>
          <w:lang w:val="de-DE"/>
        </w:rPr>
      </w:pPr>
    </w:p>
    <w:p w14:paraId="629F05EE" w14:textId="77777777" w:rsidR="009D14F9" w:rsidRPr="00255ED7" w:rsidRDefault="009D14F9" w:rsidP="00784B72">
      <w:pPr>
        <w:spacing w:line="240" w:lineRule="auto"/>
        <w:rPr>
          <w:lang w:val="de-DE"/>
        </w:rPr>
      </w:pPr>
      <w:r w:rsidRPr="00255ED7">
        <w:rPr>
          <w:lang w:val="de-DE"/>
        </w:rPr>
        <w:t>Dieses Arzneimittel enthält 1,50 mg Polysorbat 80 (E 433) pro 100-mg-Durchstechflasche.</w:t>
      </w:r>
    </w:p>
    <w:p w14:paraId="09B35BF9" w14:textId="77777777" w:rsidR="009D14F9" w:rsidRPr="00255ED7" w:rsidRDefault="009D14F9" w:rsidP="00784B72">
      <w:pPr>
        <w:spacing w:line="240" w:lineRule="auto"/>
        <w:rPr>
          <w:szCs w:val="18"/>
          <w:lang w:val="de-DE"/>
        </w:rPr>
      </w:pPr>
    </w:p>
    <w:p w14:paraId="40DC1123" w14:textId="77777777" w:rsidR="009D14F9" w:rsidRPr="00255ED7" w:rsidRDefault="009D14F9" w:rsidP="00784B72">
      <w:pPr>
        <w:spacing w:line="240" w:lineRule="auto"/>
        <w:rPr>
          <w:szCs w:val="18"/>
          <w:lang w:val="de-DE"/>
        </w:rPr>
      </w:pPr>
      <w:r w:rsidRPr="00255ED7">
        <w:rPr>
          <w:szCs w:val="18"/>
          <w:lang w:val="de-DE"/>
        </w:rPr>
        <w:t>Vollständige Auflistung der sonstigen Bestandteile, siehe Abschnitt 6.1.</w:t>
      </w:r>
    </w:p>
    <w:p w14:paraId="558A2F99" w14:textId="77777777" w:rsidR="009D14F9" w:rsidRPr="00255ED7" w:rsidRDefault="009D14F9" w:rsidP="00784B72">
      <w:pPr>
        <w:spacing w:line="240" w:lineRule="auto"/>
        <w:rPr>
          <w:szCs w:val="22"/>
          <w:lang w:val="de-DE"/>
        </w:rPr>
      </w:pPr>
    </w:p>
    <w:p w14:paraId="3150F027" w14:textId="77777777" w:rsidR="009D14F9" w:rsidRPr="00255ED7" w:rsidRDefault="009D14F9" w:rsidP="00784B72">
      <w:pPr>
        <w:spacing w:line="240" w:lineRule="auto"/>
        <w:rPr>
          <w:szCs w:val="22"/>
          <w:lang w:val="de-DE"/>
        </w:rPr>
      </w:pPr>
    </w:p>
    <w:p w14:paraId="0919CD68" w14:textId="77777777" w:rsidR="009D14F9" w:rsidRPr="00255ED7" w:rsidRDefault="009D14F9" w:rsidP="00784B72">
      <w:pPr>
        <w:keepNext/>
        <w:rPr>
          <w:b/>
          <w:caps/>
          <w:lang w:val="de-DE"/>
        </w:rPr>
      </w:pPr>
      <w:r w:rsidRPr="00255ED7">
        <w:rPr>
          <w:b/>
          <w:bCs/>
          <w:lang w:val="de-DE"/>
        </w:rPr>
        <w:t>3.</w:t>
      </w:r>
      <w:r w:rsidRPr="00255ED7">
        <w:rPr>
          <w:b/>
          <w:bCs/>
          <w:lang w:val="de-DE"/>
        </w:rPr>
        <w:tab/>
        <w:t>DARREICHUNGSFORM</w:t>
      </w:r>
    </w:p>
    <w:p w14:paraId="3DE9BBF7" w14:textId="77777777" w:rsidR="009D14F9" w:rsidRPr="00255ED7" w:rsidRDefault="009D14F9" w:rsidP="00784B72">
      <w:pPr>
        <w:keepNext/>
        <w:spacing w:line="240" w:lineRule="auto"/>
        <w:rPr>
          <w:lang w:val="de-DE"/>
        </w:rPr>
      </w:pPr>
    </w:p>
    <w:p w14:paraId="4ADCBA83" w14:textId="77777777" w:rsidR="009D14F9" w:rsidRPr="00255ED7" w:rsidRDefault="009D14F9" w:rsidP="00784B72">
      <w:pPr>
        <w:spacing w:line="240" w:lineRule="auto"/>
        <w:rPr>
          <w:lang w:val="de-DE"/>
        </w:rPr>
      </w:pPr>
      <w:r w:rsidRPr="00255ED7">
        <w:rPr>
          <w:lang w:val="de-DE"/>
        </w:rPr>
        <w:t>Pulver für ein Konzentrat zur Herstellung einer Infusionslösung.</w:t>
      </w:r>
    </w:p>
    <w:p w14:paraId="10EC0DE2" w14:textId="77777777" w:rsidR="009D14F9" w:rsidRPr="00255ED7" w:rsidRDefault="009D14F9" w:rsidP="00784B72">
      <w:pPr>
        <w:spacing w:line="240" w:lineRule="auto"/>
        <w:rPr>
          <w:lang w:val="de-DE"/>
        </w:rPr>
      </w:pPr>
    </w:p>
    <w:p w14:paraId="4ADD45DB" w14:textId="77777777" w:rsidR="009D14F9" w:rsidRPr="00255ED7" w:rsidRDefault="009D14F9" w:rsidP="00784B72">
      <w:pPr>
        <w:spacing w:line="240" w:lineRule="auto"/>
        <w:rPr>
          <w:lang w:val="de-DE"/>
        </w:rPr>
      </w:pPr>
      <w:r w:rsidRPr="00255ED7">
        <w:rPr>
          <w:lang w:val="de-DE"/>
        </w:rPr>
        <w:t>Weißes bis gelblich weißes lyophilisiertes Pulver.</w:t>
      </w:r>
    </w:p>
    <w:p w14:paraId="25CDC996" w14:textId="77777777" w:rsidR="009D14F9" w:rsidRPr="00255ED7" w:rsidRDefault="009D14F9" w:rsidP="00784B72">
      <w:pPr>
        <w:spacing w:line="240" w:lineRule="auto"/>
        <w:rPr>
          <w:lang w:val="de-DE"/>
        </w:rPr>
      </w:pPr>
    </w:p>
    <w:p w14:paraId="62BB4FF7" w14:textId="77777777" w:rsidR="009D14F9" w:rsidRPr="00255ED7" w:rsidRDefault="009D14F9" w:rsidP="00784B72">
      <w:pPr>
        <w:spacing w:line="240" w:lineRule="auto"/>
        <w:rPr>
          <w:lang w:val="de-DE"/>
        </w:rPr>
      </w:pPr>
    </w:p>
    <w:p w14:paraId="46F793B7" w14:textId="77777777" w:rsidR="009D14F9" w:rsidRPr="00255ED7" w:rsidRDefault="009D14F9" w:rsidP="00784B72">
      <w:pPr>
        <w:keepNext/>
        <w:rPr>
          <w:b/>
          <w:caps/>
          <w:lang w:val="de-DE"/>
        </w:rPr>
      </w:pPr>
      <w:r w:rsidRPr="00255ED7">
        <w:rPr>
          <w:b/>
          <w:caps/>
          <w:lang w:val="de-DE"/>
        </w:rPr>
        <w:t>4.</w:t>
      </w:r>
      <w:r w:rsidRPr="00255ED7">
        <w:rPr>
          <w:b/>
          <w:caps/>
          <w:lang w:val="de-DE"/>
        </w:rPr>
        <w:tab/>
      </w:r>
      <w:r w:rsidRPr="00255ED7">
        <w:rPr>
          <w:b/>
          <w:lang w:val="de-DE"/>
        </w:rPr>
        <w:t>KLINISCHE ANGABEN</w:t>
      </w:r>
    </w:p>
    <w:p w14:paraId="22EABD48" w14:textId="77777777" w:rsidR="009D14F9" w:rsidRPr="00255ED7" w:rsidRDefault="009D14F9" w:rsidP="00784B72">
      <w:pPr>
        <w:keepNext/>
        <w:spacing w:line="240" w:lineRule="auto"/>
        <w:rPr>
          <w:szCs w:val="22"/>
          <w:lang w:val="de-DE"/>
        </w:rPr>
      </w:pPr>
    </w:p>
    <w:p w14:paraId="226C38EB" w14:textId="77777777" w:rsidR="009D14F9" w:rsidRPr="00255ED7" w:rsidRDefault="009D14F9" w:rsidP="00784B72">
      <w:pPr>
        <w:keepNext/>
        <w:rPr>
          <w:b/>
          <w:lang w:val="de-DE"/>
        </w:rPr>
      </w:pPr>
      <w:r w:rsidRPr="00255ED7">
        <w:rPr>
          <w:b/>
          <w:lang w:val="de-DE"/>
        </w:rPr>
        <w:t>4.1</w:t>
      </w:r>
      <w:r w:rsidRPr="00255ED7">
        <w:rPr>
          <w:b/>
          <w:lang w:val="de-DE"/>
        </w:rPr>
        <w:tab/>
        <w:t>Anwendungsgebiete</w:t>
      </w:r>
    </w:p>
    <w:p w14:paraId="2CD046F8" w14:textId="77777777" w:rsidR="009D14F9" w:rsidRPr="00255ED7" w:rsidRDefault="009D14F9" w:rsidP="00784B72">
      <w:pPr>
        <w:keepNext/>
        <w:spacing w:line="240" w:lineRule="auto"/>
        <w:rPr>
          <w:lang w:val="de-DE"/>
        </w:rPr>
      </w:pPr>
    </w:p>
    <w:p w14:paraId="4D3F6964" w14:textId="77777777" w:rsidR="009D14F9" w:rsidRPr="00255ED7" w:rsidRDefault="009D14F9" w:rsidP="00784B72">
      <w:pPr>
        <w:keepNext/>
        <w:rPr>
          <w:szCs w:val="22"/>
          <w:u w:val="single"/>
          <w:lang w:val="de-DE"/>
        </w:rPr>
      </w:pPr>
      <w:r w:rsidRPr="00255ED7">
        <w:rPr>
          <w:u w:val="single"/>
          <w:lang w:val="de-DE"/>
        </w:rPr>
        <w:t>Brustkrebs</w:t>
      </w:r>
    </w:p>
    <w:p w14:paraId="14BAFE3E" w14:textId="77777777" w:rsidR="009D14F9" w:rsidRPr="00255ED7" w:rsidRDefault="009D14F9" w:rsidP="00784B72">
      <w:pPr>
        <w:keepNext/>
        <w:spacing w:line="240" w:lineRule="auto"/>
        <w:rPr>
          <w:lang w:val="de-DE"/>
        </w:rPr>
      </w:pPr>
      <w:bookmarkStart w:id="0" w:name="_Hlk56608029"/>
    </w:p>
    <w:p w14:paraId="64B84CFD" w14:textId="77777777" w:rsidR="009D14F9" w:rsidRPr="00255ED7" w:rsidRDefault="009D14F9" w:rsidP="00784B72">
      <w:pPr>
        <w:pStyle w:val="NormalWeb"/>
        <w:keepNext/>
        <w:spacing w:before="0" w:beforeAutospacing="0" w:after="0" w:afterAutospacing="0"/>
        <w:rPr>
          <w:rFonts w:eastAsia="Times New Roman"/>
          <w:i/>
          <w:iCs/>
          <w:sz w:val="22"/>
          <w:szCs w:val="20"/>
          <w:lang w:val="de-DE" w:eastAsia="en-US"/>
        </w:rPr>
      </w:pPr>
      <w:r w:rsidRPr="00255ED7">
        <w:rPr>
          <w:rFonts w:eastAsia="Times New Roman"/>
          <w:i/>
          <w:iCs/>
          <w:sz w:val="22"/>
          <w:szCs w:val="20"/>
          <w:lang w:val="de-DE" w:eastAsia="en-US"/>
        </w:rPr>
        <w:t>HER2-positiver Brustkrebs</w:t>
      </w:r>
    </w:p>
    <w:p w14:paraId="0D6E7628" w14:textId="77777777" w:rsidR="009D14F9" w:rsidRPr="00255ED7" w:rsidRDefault="009D14F9" w:rsidP="00784B72">
      <w:pPr>
        <w:pStyle w:val="NormalWeb"/>
        <w:spacing w:before="0" w:beforeAutospacing="0" w:after="0" w:afterAutospacing="0"/>
        <w:rPr>
          <w:rFonts w:eastAsia="Times New Roman"/>
          <w:sz w:val="22"/>
          <w:szCs w:val="20"/>
          <w:lang w:val="de-DE" w:eastAsia="en-US"/>
        </w:rPr>
      </w:pPr>
      <w:r w:rsidRPr="00255ED7">
        <w:rPr>
          <w:rFonts w:eastAsia="Times New Roman"/>
          <w:sz w:val="22"/>
          <w:szCs w:val="20"/>
          <w:lang w:val="de-DE" w:eastAsia="en-US"/>
        </w:rPr>
        <w:t>Enhertu wird angewendet als Monotherapie zur Behandlung von erwachsenen Patienten mit inoperablem oder metastasiertem HER2-positivem Brustkrebs, die bereits mindestens eine gegen HER2 gerichtete Vorbehandlung erhalten haben.</w:t>
      </w:r>
    </w:p>
    <w:p w14:paraId="61B793C0" w14:textId="77777777" w:rsidR="009D14F9" w:rsidRPr="00255ED7" w:rsidRDefault="009D14F9" w:rsidP="00784B72">
      <w:pPr>
        <w:spacing w:line="240" w:lineRule="auto"/>
        <w:rPr>
          <w:lang w:val="de-DE"/>
        </w:rPr>
      </w:pPr>
    </w:p>
    <w:p w14:paraId="5AAC27EE" w14:textId="77777777" w:rsidR="009D14F9" w:rsidRPr="001B2337" w:rsidRDefault="009D14F9" w:rsidP="00784B72">
      <w:pPr>
        <w:keepNext/>
        <w:spacing w:line="240" w:lineRule="auto"/>
        <w:rPr>
          <w:i/>
        </w:rPr>
      </w:pPr>
      <w:r w:rsidRPr="001B2337">
        <w:rPr>
          <w:i/>
        </w:rPr>
        <w:t xml:space="preserve">HER2-low </w:t>
      </w:r>
      <w:r w:rsidRPr="00436A1B">
        <w:rPr>
          <w:i/>
        </w:rPr>
        <w:t xml:space="preserve">und HER2-ultralow </w:t>
      </w:r>
      <w:r w:rsidRPr="001B2337">
        <w:rPr>
          <w:i/>
        </w:rPr>
        <w:t>Brustkrebs</w:t>
      </w:r>
    </w:p>
    <w:p w14:paraId="1984C6FB" w14:textId="77777777" w:rsidR="009D14F9" w:rsidRPr="00255ED7" w:rsidRDefault="009D14F9" w:rsidP="00784B72">
      <w:pPr>
        <w:pStyle w:val="NormalWeb"/>
        <w:spacing w:before="0" w:beforeAutospacing="0" w:after="0" w:afterAutospacing="0"/>
        <w:rPr>
          <w:sz w:val="22"/>
          <w:szCs w:val="22"/>
          <w:lang w:val="de-DE"/>
        </w:rPr>
      </w:pPr>
      <w:r w:rsidRPr="00255ED7">
        <w:rPr>
          <w:sz w:val="22"/>
          <w:szCs w:val="22"/>
          <w:lang w:val="de-DE"/>
        </w:rPr>
        <w:t xml:space="preserve">Enhertu wird angewendet als Monotherapie zur Behandlung von erwachsenen Patienten mit inoperablem oder metastasiertem </w:t>
      </w:r>
    </w:p>
    <w:p w14:paraId="15D245C8" w14:textId="77777777" w:rsidR="009D14F9" w:rsidRPr="00436A1B" w:rsidRDefault="009D14F9" w:rsidP="00784B72">
      <w:pPr>
        <w:pStyle w:val="ListParagraph"/>
        <w:numPr>
          <w:ilvl w:val="0"/>
          <w:numId w:val="46"/>
        </w:numPr>
        <w:ind w:leftChars="0" w:left="720"/>
        <w:rPr>
          <w:sz w:val="22"/>
          <w:lang w:val="de-DE"/>
        </w:rPr>
      </w:pPr>
      <w:r w:rsidRPr="00436A1B">
        <w:rPr>
          <w:sz w:val="22"/>
          <w:lang w:val="de-DE"/>
        </w:rPr>
        <w:t>Hormonrezeptor (HR)-positivem, HER2-low oder HER2-ultralow Brustkrebs, die mindestens eine endokrine Therapie in der metastasierten Situation erhalten haben und die für eine endokrine Therapie als nächste Therapielinie nicht in Frage kommen (siehe Abschnitte 4.2 und 5.1).</w:t>
      </w:r>
    </w:p>
    <w:p w14:paraId="3ECBBEC8" w14:textId="77777777" w:rsidR="009D14F9" w:rsidRPr="00436A1B" w:rsidRDefault="009D14F9" w:rsidP="00784B72">
      <w:pPr>
        <w:pStyle w:val="ListParagraph"/>
        <w:numPr>
          <w:ilvl w:val="0"/>
          <w:numId w:val="46"/>
        </w:numPr>
        <w:ind w:leftChars="0" w:left="720"/>
        <w:rPr>
          <w:sz w:val="22"/>
          <w:lang w:val="de-DE"/>
        </w:rPr>
      </w:pPr>
      <w:r w:rsidRPr="00436A1B">
        <w:rPr>
          <w:sz w:val="22"/>
          <w:lang w:val="de-DE"/>
        </w:rPr>
        <w:lastRenderedPageBreak/>
        <w:t xml:space="preserve">HER2-low Brustkrebs, die bereits eine Chemotherapie in der metastasierten Situation erhalten haben oder bei denen während oder innerhalb von 6 Monaten nach Beendigung der adjuvanten Chemotherapie ein Rezidiv aufgetreten ist (siehe Abschnitt 4.2). </w:t>
      </w:r>
    </w:p>
    <w:p w14:paraId="2962D02E" w14:textId="77777777" w:rsidR="009D14F9" w:rsidRPr="00255ED7" w:rsidRDefault="009D14F9" w:rsidP="00784B72">
      <w:pPr>
        <w:pStyle w:val="NormalWeb"/>
        <w:spacing w:before="0" w:beforeAutospacing="0" w:after="0" w:afterAutospacing="0"/>
        <w:rPr>
          <w:sz w:val="22"/>
          <w:szCs w:val="22"/>
          <w:lang w:val="de-DE"/>
        </w:rPr>
      </w:pPr>
    </w:p>
    <w:p w14:paraId="4ED9402A" w14:textId="77777777" w:rsidR="009D14F9" w:rsidRPr="00255ED7" w:rsidRDefault="009D14F9" w:rsidP="00784B72">
      <w:pPr>
        <w:keepNext/>
        <w:rPr>
          <w:u w:val="single"/>
          <w:lang w:val="de-DE"/>
        </w:rPr>
      </w:pPr>
      <w:r w:rsidRPr="00255ED7">
        <w:rPr>
          <w:u w:val="single"/>
          <w:lang w:val="de-DE"/>
        </w:rPr>
        <w:t>Nicht-kleinzelliges Lungenkarzinom (NSCLC)</w:t>
      </w:r>
    </w:p>
    <w:p w14:paraId="7F7F61B9" w14:textId="77777777" w:rsidR="009D14F9" w:rsidRPr="00255ED7" w:rsidRDefault="009D14F9" w:rsidP="00784B72">
      <w:pPr>
        <w:pStyle w:val="NormalWeb"/>
        <w:keepNext/>
        <w:spacing w:before="0" w:beforeAutospacing="0" w:after="0" w:afterAutospacing="0"/>
        <w:rPr>
          <w:sz w:val="22"/>
          <w:szCs w:val="22"/>
          <w:lang w:val="de-DE"/>
        </w:rPr>
      </w:pPr>
    </w:p>
    <w:p w14:paraId="54D4E793" w14:textId="77777777" w:rsidR="009D14F9" w:rsidRPr="00255ED7" w:rsidRDefault="009D14F9" w:rsidP="00784B72">
      <w:pPr>
        <w:pStyle w:val="NormalWeb"/>
        <w:spacing w:before="0" w:beforeAutospacing="0" w:after="0" w:afterAutospacing="0"/>
        <w:rPr>
          <w:sz w:val="22"/>
          <w:szCs w:val="22"/>
          <w:lang w:val="de-DE"/>
        </w:rPr>
      </w:pPr>
      <w:r w:rsidRPr="00255ED7">
        <w:rPr>
          <w:sz w:val="22"/>
          <w:lang w:val="de-DE"/>
        </w:rPr>
        <w:t xml:space="preserve">Enhertu </w:t>
      </w:r>
      <w:r w:rsidRPr="00255ED7">
        <w:rPr>
          <w:rFonts w:eastAsia="Times New Roman"/>
          <w:sz w:val="22"/>
          <w:szCs w:val="20"/>
          <w:lang w:val="de-DE" w:eastAsia="en-US"/>
        </w:rPr>
        <w:t xml:space="preserve">wird angewendet als Monotherapie zur Behandlung von erwachsenen Patienten mit </w:t>
      </w:r>
      <w:r w:rsidRPr="00255ED7">
        <w:rPr>
          <w:sz w:val="22"/>
          <w:lang w:val="de-DE"/>
        </w:rPr>
        <w:t>fortgeschrittenem NSCLC, deren Tumoren eine aktivierende HER2(ERBB2)-Mutation aufweisen und die nach einer platinbasierten Chemotherapie mit oder ohne Immuntherapie eine systemische Therapie benötigen.</w:t>
      </w:r>
    </w:p>
    <w:p w14:paraId="06C4C580" w14:textId="77777777" w:rsidR="009D14F9" w:rsidRPr="00255ED7" w:rsidRDefault="009D14F9" w:rsidP="00784B72">
      <w:pPr>
        <w:pStyle w:val="NormalWeb"/>
        <w:spacing w:before="0" w:beforeAutospacing="0" w:after="0" w:afterAutospacing="0"/>
        <w:rPr>
          <w:sz w:val="22"/>
          <w:szCs w:val="22"/>
          <w:lang w:val="de-DE"/>
        </w:rPr>
      </w:pPr>
    </w:p>
    <w:p w14:paraId="45D983D6" w14:textId="77777777" w:rsidR="009D14F9" w:rsidRPr="00255ED7" w:rsidRDefault="009D14F9" w:rsidP="00784B72">
      <w:pPr>
        <w:keepNext/>
        <w:spacing w:line="240" w:lineRule="auto"/>
        <w:rPr>
          <w:u w:val="single"/>
          <w:lang w:val="de-DE"/>
        </w:rPr>
      </w:pPr>
      <w:r w:rsidRPr="00255ED7">
        <w:rPr>
          <w:u w:val="single"/>
          <w:lang w:val="de-DE"/>
        </w:rPr>
        <w:t>Magenkrebs</w:t>
      </w:r>
    </w:p>
    <w:p w14:paraId="44A37565" w14:textId="77777777" w:rsidR="009D14F9" w:rsidRPr="00255ED7" w:rsidRDefault="009D14F9" w:rsidP="00784B72">
      <w:pPr>
        <w:keepNext/>
        <w:spacing w:line="240" w:lineRule="auto"/>
        <w:rPr>
          <w:lang w:val="de-DE"/>
        </w:rPr>
      </w:pPr>
    </w:p>
    <w:p w14:paraId="4DDB7690" w14:textId="77777777" w:rsidR="009D14F9" w:rsidRPr="00255ED7" w:rsidRDefault="009D14F9" w:rsidP="00784B72">
      <w:pPr>
        <w:spacing w:line="240" w:lineRule="auto"/>
        <w:rPr>
          <w:lang w:val="de-DE"/>
        </w:rPr>
      </w:pPr>
      <w:r w:rsidRPr="00255ED7">
        <w:rPr>
          <w:lang w:val="de-DE"/>
        </w:rPr>
        <w:t>Enhertu wird angewendet als Monotherapie zur Behandlung von erwachsenen Patienten mit fortgeschrittenem HER2-positivem Adenokarzinom des Magens oder des gastroösophagealen Übergangs (GEJ), die bereits ein vorhergehendes Trastuzumab-basiertes Therapieschema erhalten haben.</w:t>
      </w:r>
      <w:bookmarkEnd w:id="0"/>
    </w:p>
    <w:p w14:paraId="7760481A" w14:textId="77777777" w:rsidR="009D14F9" w:rsidRPr="00255ED7" w:rsidRDefault="009D14F9" w:rsidP="00784B72">
      <w:pPr>
        <w:spacing w:line="240" w:lineRule="auto"/>
        <w:rPr>
          <w:szCs w:val="22"/>
          <w:lang w:val="de-DE"/>
        </w:rPr>
      </w:pPr>
    </w:p>
    <w:p w14:paraId="43BB0CD3" w14:textId="77777777" w:rsidR="009D14F9" w:rsidRPr="00255ED7" w:rsidRDefault="009D14F9" w:rsidP="00784B72">
      <w:pPr>
        <w:keepNext/>
        <w:rPr>
          <w:b/>
          <w:lang w:val="de-DE"/>
        </w:rPr>
      </w:pPr>
      <w:r w:rsidRPr="00255ED7">
        <w:rPr>
          <w:b/>
          <w:lang w:val="de-DE"/>
        </w:rPr>
        <w:t>4.2</w:t>
      </w:r>
      <w:r w:rsidRPr="00255ED7">
        <w:rPr>
          <w:b/>
          <w:lang w:val="de-DE"/>
        </w:rPr>
        <w:tab/>
        <w:t>Dosierung und Art der Anwendung</w:t>
      </w:r>
    </w:p>
    <w:p w14:paraId="79E7CC65" w14:textId="77777777" w:rsidR="009D14F9" w:rsidRPr="00255ED7" w:rsidRDefault="009D14F9" w:rsidP="00784B72">
      <w:pPr>
        <w:keepNext/>
        <w:spacing w:line="240" w:lineRule="auto"/>
        <w:rPr>
          <w:szCs w:val="22"/>
          <w:lang w:val="de-DE"/>
        </w:rPr>
      </w:pPr>
    </w:p>
    <w:p w14:paraId="4C994569" w14:textId="77777777" w:rsidR="009D14F9" w:rsidRPr="00255ED7" w:rsidRDefault="009D14F9" w:rsidP="00784B72">
      <w:pPr>
        <w:spacing w:line="240" w:lineRule="auto"/>
        <w:rPr>
          <w:szCs w:val="22"/>
          <w:u w:val="single"/>
          <w:lang w:val="de-DE"/>
        </w:rPr>
      </w:pPr>
      <w:r w:rsidRPr="00255ED7">
        <w:rPr>
          <w:szCs w:val="22"/>
          <w:lang w:val="de-DE"/>
        </w:rPr>
        <w:t>Enhertu</w:t>
      </w:r>
      <w:r w:rsidRPr="00255ED7">
        <w:rPr>
          <w:lang w:val="de-DE"/>
        </w:rPr>
        <w:t xml:space="preserve"> muss von einem Arzt verordnet und unter der Aufsicht eines Arztes angewendet werden, der Erfahrung mit der Anwendung von Krebsmedikamenten hat. </w:t>
      </w:r>
      <w:r w:rsidRPr="00255ED7">
        <w:rPr>
          <w:szCs w:val="22"/>
          <w:lang w:val="de-DE"/>
        </w:rPr>
        <w:t>Zur Vermeidung von Arzneimittelfehlern ist es wichtig, die Etiketten der Durchstechflaschen zu überprüfen und sicherzustellen, dass das zubereitete und angewendete Arzneimittel tatsächlich Enhertu (Trastuzumab deruxtecan) ist und nicht Trastuzumab oder Trastuzumab emtansin.</w:t>
      </w:r>
    </w:p>
    <w:p w14:paraId="2F08BDC3" w14:textId="77777777" w:rsidR="009D14F9" w:rsidRPr="00255ED7" w:rsidRDefault="009D14F9" w:rsidP="00784B72">
      <w:pPr>
        <w:spacing w:line="240" w:lineRule="auto"/>
        <w:rPr>
          <w:szCs w:val="22"/>
          <w:lang w:val="de-DE"/>
        </w:rPr>
      </w:pPr>
    </w:p>
    <w:p w14:paraId="7D64BBE6" w14:textId="77777777" w:rsidR="009D14F9" w:rsidRPr="00255ED7" w:rsidRDefault="009D14F9" w:rsidP="00784B72">
      <w:pPr>
        <w:spacing w:line="240" w:lineRule="auto"/>
        <w:rPr>
          <w:szCs w:val="22"/>
          <w:lang w:val="de-DE"/>
        </w:rPr>
      </w:pPr>
      <w:r w:rsidRPr="00255ED7">
        <w:rPr>
          <w:szCs w:val="22"/>
          <w:lang w:val="de-DE"/>
        </w:rPr>
        <w:t>Enhertu darf nicht durch Trastuzumab oder Trastuzumab emtansin ersetzt werden.</w:t>
      </w:r>
    </w:p>
    <w:p w14:paraId="1C89737F" w14:textId="77777777" w:rsidR="009D14F9" w:rsidRPr="00255ED7" w:rsidRDefault="009D14F9" w:rsidP="00784B72">
      <w:pPr>
        <w:spacing w:line="240" w:lineRule="auto"/>
        <w:rPr>
          <w:szCs w:val="22"/>
          <w:lang w:val="de-DE"/>
        </w:rPr>
      </w:pPr>
    </w:p>
    <w:p w14:paraId="60209C3C" w14:textId="77777777" w:rsidR="009D14F9" w:rsidRPr="00255ED7" w:rsidRDefault="009D14F9" w:rsidP="00784B72">
      <w:pPr>
        <w:keepNext/>
        <w:spacing w:line="240" w:lineRule="auto"/>
        <w:rPr>
          <w:szCs w:val="22"/>
          <w:u w:val="single"/>
          <w:lang w:val="de-DE"/>
        </w:rPr>
      </w:pPr>
      <w:r w:rsidRPr="00255ED7">
        <w:rPr>
          <w:szCs w:val="22"/>
          <w:u w:val="single"/>
          <w:lang w:val="de-DE"/>
        </w:rPr>
        <w:t>Auswahl der Patienten</w:t>
      </w:r>
    </w:p>
    <w:p w14:paraId="5E16A67A" w14:textId="77777777" w:rsidR="009D14F9" w:rsidRPr="00255ED7" w:rsidRDefault="009D14F9" w:rsidP="00784B72">
      <w:pPr>
        <w:keepNext/>
        <w:spacing w:line="240" w:lineRule="auto"/>
        <w:rPr>
          <w:szCs w:val="22"/>
          <w:lang w:val="de-DE"/>
        </w:rPr>
      </w:pPr>
    </w:p>
    <w:p w14:paraId="25FD79C1" w14:textId="77777777" w:rsidR="009D14F9" w:rsidRPr="00255ED7" w:rsidRDefault="009D14F9" w:rsidP="00784B72">
      <w:pPr>
        <w:keepNext/>
        <w:spacing w:line="240" w:lineRule="auto"/>
        <w:rPr>
          <w:i/>
          <w:lang w:val="de-DE"/>
        </w:rPr>
      </w:pPr>
      <w:r w:rsidRPr="00255ED7">
        <w:rPr>
          <w:i/>
          <w:szCs w:val="22"/>
          <w:lang w:val="de-DE"/>
        </w:rPr>
        <w:t>HER2-positiv</w:t>
      </w:r>
      <w:r w:rsidRPr="00255ED7">
        <w:rPr>
          <w:i/>
          <w:iCs/>
          <w:szCs w:val="22"/>
          <w:lang w:val="de-DE"/>
        </w:rPr>
        <w:t xml:space="preserve">er </w:t>
      </w:r>
      <w:r w:rsidRPr="00255ED7">
        <w:rPr>
          <w:i/>
          <w:lang w:val="de-DE"/>
        </w:rPr>
        <w:t>Brustkrebs</w:t>
      </w:r>
    </w:p>
    <w:p w14:paraId="08349604" w14:textId="77777777" w:rsidR="009D14F9" w:rsidRPr="00255ED7" w:rsidRDefault="009D14F9" w:rsidP="00784B72">
      <w:pPr>
        <w:spacing w:line="240" w:lineRule="auto"/>
        <w:rPr>
          <w:szCs w:val="22"/>
          <w:lang w:val="de-DE"/>
        </w:rPr>
      </w:pPr>
      <w:r w:rsidRPr="00255ED7">
        <w:rPr>
          <w:szCs w:val="22"/>
          <w:lang w:val="de-DE"/>
        </w:rPr>
        <w:t xml:space="preserve">Patienten, die mit Trastuzumab deruxtecan gegen Brustkrebs behandelt werden, müssen einen dokumentierten HER2-positiven Tumorstatus aufweisen, definiert entweder immunhistochemisch (IHC) durch einen Wert von 3+ oder durch ein Verhältnis von ≥ 2,0 durch </w:t>
      </w:r>
      <w:r w:rsidRPr="00255ED7">
        <w:rPr>
          <w:i/>
          <w:iCs/>
          <w:szCs w:val="22"/>
          <w:lang w:val="de-DE"/>
        </w:rPr>
        <w:t>In-situ</w:t>
      </w:r>
      <w:r w:rsidRPr="00255ED7">
        <w:rPr>
          <w:szCs w:val="22"/>
          <w:lang w:val="de-DE"/>
        </w:rPr>
        <w:t>-Hybridisierung (ISH) oder durch Fluoreszenz-</w:t>
      </w:r>
      <w:r w:rsidRPr="00255ED7">
        <w:rPr>
          <w:i/>
          <w:iCs/>
          <w:szCs w:val="22"/>
          <w:lang w:val="de-DE"/>
        </w:rPr>
        <w:t>in-situ</w:t>
      </w:r>
      <w:r w:rsidRPr="00255ED7">
        <w:rPr>
          <w:szCs w:val="22"/>
          <w:lang w:val="de-DE"/>
        </w:rPr>
        <w:t xml:space="preserve">-Hybridisierung (FISH), ermittelt mit einem </w:t>
      </w:r>
      <w:r w:rsidRPr="00255ED7">
        <w:rPr>
          <w:i/>
          <w:iCs/>
          <w:szCs w:val="22"/>
          <w:lang w:val="de-DE"/>
        </w:rPr>
        <w:t>In-vitro</w:t>
      </w:r>
      <w:r w:rsidRPr="00255ED7">
        <w:rPr>
          <w:szCs w:val="22"/>
          <w:lang w:val="de-DE"/>
        </w:rPr>
        <w:t>-Diagnostik (IVD)-Medizinprodukt mit CE-Kennzeichnung. Wenn kein IVD-Medizinprodukt mit CE-Kennzeichnung verfügbar ist, muss der HER2-Status durch einen alternativen validierten Test ermittelt werden.</w:t>
      </w:r>
    </w:p>
    <w:p w14:paraId="646BD411" w14:textId="77777777" w:rsidR="009D14F9" w:rsidRPr="00255ED7" w:rsidRDefault="009D14F9" w:rsidP="00784B72">
      <w:pPr>
        <w:spacing w:line="240" w:lineRule="auto"/>
        <w:rPr>
          <w:szCs w:val="22"/>
          <w:lang w:val="de-DE"/>
        </w:rPr>
      </w:pPr>
    </w:p>
    <w:p w14:paraId="17B38E5C" w14:textId="77777777" w:rsidR="009D14F9" w:rsidRPr="001B2337" w:rsidRDefault="009D14F9" w:rsidP="00784B72">
      <w:pPr>
        <w:keepNext/>
        <w:spacing w:line="240" w:lineRule="auto"/>
        <w:rPr>
          <w:i/>
        </w:rPr>
      </w:pPr>
      <w:r w:rsidRPr="001B2337">
        <w:rPr>
          <w:i/>
        </w:rPr>
        <w:t xml:space="preserve">HER2-low </w:t>
      </w:r>
      <w:r w:rsidRPr="00436A1B">
        <w:rPr>
          <w:i/>
        </w:rPr>
        <w:t xml:space="preserve">oder HER2-ultralow </w:t>
      </w:r>
      <w:r w:rsidRPr="001B2337">
        <w:rPr>
          <w:i/>
        </w:rPr>
        <w:t>Brustkrebs</w:t>
      </w:r>
    </w:p>
    <w:p w14:paraId="5E690E66" w14:textId="77777777" w:rsidR="009D14F9" w:rsidRPr="00255ED7" w:rsidRDefault="009D14F9" w:rsidP="00784B72">
      <w:pPr>
        <w:spacing w:line="240" w:lineRule="auto"/>
        <w:rPr>
          <w:szCs w:val="22"/>
          <w:lang w:val="de-DE"/>
        </w:rPr>
      </w:pPr>
      <w:r w:rsidRPr="00255ED7">
        <w:rPr>
          <w:szCs w:val="22"/>
          <w:lang w:val="de-DE"/>
        </w:rPr>
        <w:t xml:space="preserve">Patienten, die mit Trastuzumab deruxtecan behandelt werden, müssen einen dokumentierten HER2-low Tumorstatus aufweisen, definiert durch einen Wert von IHC 1+ oder IHC 2+/ISH-. oder einen HER2-ultralow Tumorstatus, definiert als IHC 0 mit Membranfärbung (IHC &gt; 0 &lt; 1+), ermittelt mit einem </w:t>
      </w:r>
      <w:r w:rsidRPr="00255ED7">
        <w:rPr>
          <w:i/>
          <w:iCs/>
          <w:szCs w:val="22"/>
          <w:lang w:val="de-DE"/>
        </w:rPr>
        <w:t>In-vitro</w:t>
      </w:r>
      <w:r w:rsidRPr="00255ED7">
        <w:rPr>
          <w:szCs w:val="22"/>
          <w:lang w:val="de-DE"/>
        </w:rPr>
        <w:t>-Diagnostik (IVD)-Medizinprodukt mit CE-Kennzeichnung. Wenn kein IVD-Medizinprodukt mit CE-Kennzeichnung verfügbar ist, muss der HER2-Status durch einen alternativen validierten Test ermittelt werden (siehe Abschnitt 5.1).</w:t>
      </w:r>
    </w:p>
    <w:p w14:paraId="7F5A5AFC" w14:textId="77777777" w:rsidR="009D14F9" w:rsidRPr="00255ED7" w:rsidRDefault="009D14F9" w:rsidP="00784B72">
      <w:pPr>
        <w:spacing w:line="240" w:lineRule="auto"/>
        <w:rPr>
          <w:lang w:val="de-DE"/>
        </w:rPr>
      </w:pPr>
    </w:p>
    <w:p w14:paraId="48616005" w14:textId="77777777" w:rsidR="009D14F9" w:rsidRPr="00255ED7" w:rsidRDefault="009D14F9" w:rsidP="00784B72">
      <w:pPr>
        <w:keepNext/>
        <w:spacing w:line="240" w:lineRule="auto"/>
        <w:rPr>
          <w:bCs/>
          <w:i/>
          <w:lang w:val="de-DE"/>
        </w:rPr>
      </w:pPr>
      <w:r w:rsidRPr="00255ED7">
        <w:rPr>
          <w:i/>
          <w:iCs/>
          <w:szCs w:val="22"/>
          <w:lang w:val="de-DE"/>
        </w:rPr>
        <w:t>NSCLC</w:t>
      </w:r>
    </w:p>
    <w:p w14:paraId="4CC7AC34" w14:textId="08066A4B" w:rsidR="009D14F9" w:rsidRPr="00255ED7" w:rsidRDefault="009D14F9" w:rsidP="00784B72">
      <w:pPr>
        <w:spacing w:line="240" w:lineRule="auto"/>
        <w:rPr>
          <w:lang w:val="de-DE"/>
        </w:rPr>
      </w:pPr>
      <w:r w:rsidRPr="00255ED7">
        <w:rPr>
          <w:szCs w:val="22"/>
          <w:lang w:val="de-DE"/>
        </w:rPr>
        <w:t>Patienten, die mit Trastuzumab deruxtecan gegen ein fortgeschrittenes NSCLC behandelt werden, müssen eine aktivierende HER2</w:t>
      </w:r>
      <w:ins w:id="1" w:author="DSE" w:date="2025-10-13T14:46:00Z" w16du:dateUtc="2025-10-13T12:46:00Z">
        <w:r w:rsidRPr="00255ED7">
          <w:rPr>
            <w:szCs w:val="22"/>
            <w:lang w:val="de-DE"/>
          </w:rPr>
          <w:t xml:space="preserve"> </w:t>
        </w:r>
      </w:ins>
      <w:r w:rsidRPr="00255ED7">
        <w:rPr>
          <w:szCs w:val="22"/>
          <w:lang w:val="de-DE"/>
        </w:rPr>
        <w:t xml:space="preserve">(ERBB2)-Mutation aufweisen, die durch ein </w:t>
      </w:r>
      <w:r w:rsidRPr="00255ED7">
        <w:rPr>
          <w:i/>
          <w:iCs/>
          <w:szCs w:val="22"/>
          <w:lang w:val="de-DE"/>
        </w:rPr>
        <w:t>In-vitro</w:t>
      </w:r>
      <w:r w:rsidRPr="00255ED7">
        <w:rPr>
          <w:szCs w:val="22"/>
          <w:lang w:val="de-DE"/>
        </w:rPr>
        <w:t>-Diagnostik (IVD)-Medizinprodukt mit CE-Kennzeichnung nachgewiesen wird. Wenn kein IVD-Medizinprodukt mit CE-Kennzeichnung verfügbar ist, muss der HER2-Status durch einen alternativen validierten Test ermittelt werden.</w:t>
      </w:r>
    </w:p>
    <w:p w14:paraId="23261771" w14:textId="77777777" w:rsidR="009D14F9" w:rsidRPr="00255ED7" w:rsidRDefault="009D14F9" w:rsidP="00784B72">
      <w:pPr>
        <w:spacing w:line="240" w:lineRule="auto"/>
        <w:rPr>
          <w:lang w:val="de-DE"/>
        </w:rPr>
      </w:pPr>
    </w:p>
    <w:p w14:paraId="075E07A5" w14:textId="77777777" w:rsidR="009D14F9" w:rsidRPr="00255ED7" w:rsidRDefault="009D14F9" w:rsidP="00784B72">
      <w:pPr>
        <w:keepNext/>
        <w:spacing w:line="240" w:lineRule="auto"/>
        <w:rPr>
          <w:i/>
          <w:lang w:val="de-DE"/>
        </w:rPr>
      </w:pPr>
      <w:r w:rsidRPr="00255ED7">
        <w:rPr>
          <w:i/>
          <w:lang w:val="de-DE"/>
        </w:rPr>
        <w:t>Magenkrebs</w:t>
      </w:r>
    </w:p>
    <w:p w14:paraId="3D580442" w14:textId="77777777" w:rsidR="009D14F9" w:rsidRPr="00255ED7" w:rsidRDefault="009D14F9" w:rsidP="00784B72">
      <w:pPr>
        <w:spacing w:line="240" w:lineRule="auto"/>
        <w:rPr>
          <w:szCs w:val="22"/>
          <w:lang w:val="de-DE"/>
        </w:rPr>
      </w:pPr>
      <w:r w:rsidRPr="00255ED7">
        <w:rPr>
          <w:szCs w:val="22"/>
          <w:lang w:val="de-DE"/>
        </w:rPr>
        <w:t xml:space="preserve">Patienten, die mit Trastuzumab deruxtecan gegen ein Karzinom </w:t>
      </w:r>
      <w:r w:rsidRPr="00255ED7">
        <w:rPr>
          <w:lang w:val="de-DE"/>
        </w:rPr>
        <w:t xml:space="preserve">des Magens oder des gastroösophagealen Übergangs behandelt werden, </w:t>
      </w:r>
      <w:r w:rsidRPr="00255ED7">
        <w:rPr>
          <w:szCs w:val="22"/>
          <w:lang w:val="de-DE"/>
        </w:rPr>
        <w:t xml:space="preserve">müssen einen dokumentierten HER2-positiven </w:t>
      </w:r>
      <w:r w:rsidRPr="00255ED7">
        <w:rPr>
          <w:szCs w:val="22"/>
          <w:lang w:val="de-DE"/>
        </w:rPr>
        <w:lastRenderedPageBreak/>
        <w:t xml:space="preserve">Tumorstatus aufweisen, definiert entweder immunhistochemisch (IHC) durch einen Wert von 3+ oder durch ein Verhältnis von ≥ 2 durch </w:t>
      </w:r>
      <w:r w:rsidRPr="00255ED7">
        <w:rPr>
          <w:i/>
          <w:iCs/>
          <w:szCs w:val="22"/>
          <w:lang w:val="de-DE"/>
        </w:rPr>
        <w:t>In-situ</w:t>
      </w:r>
      <w:r w:rsidRPr="00255ED7">
        <w:rPr>
          <w:szCs w:val="22"/>
          <w:lang w:val="de-DE"/>
        </w:rPr>
        <w:t>-Hybridisierung (ISH) oder durch Fluoreszenz-</w:t>
      </w:r>
      <w:r w:rsidRPr="00255ED7">
        <w:rPr>
          <w:i/>
          <w:iCs/>
          <w:szCs w:val="22"/>
          <w:lang w:val="de-DE"/>
        </w:rPr>
        <w:t>in-situ</w:t>
      </w:r>
      <w:r w:rsidRPr="00255ED7">
        <w:rPr>
          <w:szCs w:val="22"/>
          <w:lang w:val="de-DE"/>
        </w:rPr>
        <w:t xml:space="preserve">-Hybridisierung (FISH), ermittelt mit einem </w:t>
      </w:r>
      <w:r w:rsidRPr="00255ED7">
        <w:rPr>
          <w:i/>
          <w:iCs/>
          <w:szCs w:val="22"/>
          <w:lang w:val="de-DE"/>
        </w:rPr>
        <w:t>In-vitro</w:t>
      </w:r>
      <w:r w:rsidRPr="00255ED7">
        <w:rPr>
          <w:szCs w:val="22"/>
          <w:lang w:val="de-DE"/>
        </w:rPr>
        <w:t>-Diagnostik (IVD)-Medizinprodukt mit CE-Kennzeichnung. Wenn kein IVD-Medizinprodukt mit CE-Kennzeichnung verfügbar ist, muss der HER2-Status durch einen alternativen validierten Test ermittelt werden.</w:t>
      </w:r>
    </w:p>
    <w:p w14:paraId="74A81E1B" w14:textId="77777777" w:rsidR="009D14F9" w:rsidRPr="00255ED7" w:rsidRDefault="009D14F9" w:rsidP="00784B72">
      <w:pPr>
        <w:spacing w:line="240" w:lineRule="auto"/>
        <w:rPr>
          <w:lang w:val="de-DE"/>
        </w:rPr>
      </w:pPr>
    </w:p>
    <w:p w14:paraId="7097F29C" w14:textId="77777777" w:rsidR="009D14F9" w:rsidRPr="00255ED7" w:rsidRDefault="009D14F9" w:rsidP="00784B72">
      <w:pPr>
        <w:keepNext/>
        <w:spacing w:line="240" w:lineRule="auto"/>
        <w:rPr>
          <w:szCs w:val="22"/>
          <w:u w:val="single"/>
          <w:lang w:val="de-DE"/>
        </w:rPr>
      </w:pPr>
      <w:r w:rsidRPr="00255ED7">
        <w:rPr>
          <w:szCs w:val="22"/>
          <w:u w:val="single"/>
          <w:lang w:val="de-DE"/>
        </w:rPr>
        <w:t>Dosierung</w:t>
      </w:r>
    </w:p>
    <w:p w14:paraId="10432DCE" w14:textId="77777777" w:rsidR="009D14F9" w:rsidRPr="00255ED7" w:rsidRDefault="009D14F9" w:rsidP="00784B72">
      <w:pPr>
        <w:keepNext/>
        <w:spacing w:line="240" w:lineRule="auto"/>
        <w:rPr>
          <w:szCs w:val="22"/>
          <w:lang w:val="de-DE"/>
        </w:rPr>
      </w:pPr>
    </w:p>
    <w:p w14:paraId="7C40F74C" w14:textId="77777777" w:rsidR="009D14F9" w:rsidRPr="00255ED7" w:rsidRDefault="009D14F9" w:rsidP="00784B72">
      <w:pPr>
        <w:keepNext/>
        <w:rPr>
          <w:i/>
          <w:lang w:val="de-DE"/>
        </w:rPr>
      </w:pPr>
      <w:r w:rsidRPr="00255ED7">
        <w:rPr>
          <w:i/>
          <w:lang w:val="de-DE"/>
        </w:rPr>
        <w:t>Brustkrebs</w:t>
      </w:r>
    </w:p>
    <w:p w14:paraId="635C190A" w14:textId="77777777" w:rsidR="009D14F9" w:rsidRPr="00255ED7" w:rsidRDefault="009D14F9" w:rsidP="00784B72">
      <w:pPr>
        <w:spacing w:line="240" w:lineRule="auto"/>
        <w:rPr>
          <w:lang w:val="de-DE"/>
        </w:rPr>
      </w:pPr>
      <w:r w:rsidRPr="00255ED7">
        <w:rPr>
          <w:lang w:val="de-DE"/>
        </w:rPr>
        <w:t>Die empfohlene Dosis Enhertu beträgt 5,4 mg/kg Körpergewicht und wird als intravenöse Infusion einmal alle 3 Wochen (21-tägiger Zyklus) bis zum Fortschreiten der Erkrankung oder bis zum Auftreten einer inakzeptablen Toxizität angewendet.</w:t>
      </w:r>
    </w:p>
    <w:p w14:paraId="5F398D57" w14:textId="77777777" w:rsidR="009D14F9" w:rsidRPr="00255ED7" w:rsidRDefault="009D14F9" w:rsidP="00784B72">
      <w:pPr>
        <w:rPr>
          <w:lang w:val="de-DE"/>
        </w:rPr>
      </w:pPr>
    </w:p>
    <w:p w14:paraId="3DF03459" w14:textId="77777777" w:rsidR="009D14F9" w:rsidRPr="00255ED7" w:rsidRDefault="009D14F9" w:rsidP="00784B72">
      <w:pPr>
        <w:keepNext/>
        <w:spacing w:line="240" w:lineRule="auto"/>
        <w:rPr>
          <w:i/>
          <w:lang w:val="de-DE"/>
        </w:rPr>
      </w:pPr>
      <w:r w:rsidRPr="00255ED7">
        <w:rPr>
          <w:i/>
          <w:lang w:val="de-DE"/>
        </w:rPr>
        <w:t>NSCLC</w:t>
      </w:r>
    </w:p>
    <w:p w14:paraId="431509D5" w14:textId="77777777" w:rsidR="009D14F9" w:rsidRPr="00255ED7" w:rsidRDefault="009D14F9" w:rsidP="00784B72">
      <w:pPr>
        <w:spacing w:line="240" w:lineRule="auto"/>
        <w:rPr>
          <w:lang w:val="de-DE"/>
        </w:rPr>
      </w:pPr>
      <w:r w:rsidRPr="00255ED7">
        <w:rPr>
          <w:lang w:val="de-DE"/>
        </w:rPr>
        <w:t>Die empfohlene Dosis Enhertu beträgt 5,4 mg/kg Körpergewicht und wird als intravenöse Infusion einmal alle 3 Wochen (21-tägiger Zyklus) bis zum Fortschreiten der Erkrankung oder bis zum Auftreten einer inakzeptablen Toxizität angewendet.</w:t>
      </w:r>
    </w:p>
    <w:p w14:paraId="1926FF82" w14:textId="77777777" w:rsidR="009D14F9" w:rsidRPr="00255ED7" w:rsidRDefault="009D14F9" w:rsidP="00784B72">
      <w:pPr>
        <w:spacing w:line="240" w:lineRule="auto"/>
        <w:rPr>
          <w:lang w:val="de-DE"/>
        </w:rPr>
      </w:pPr>
    </w:p>
    <w:p w14:paraId="0824CA83" w14:textId="77777777" w:rsidR="009D14F9" w:rsidRPr="00255ED7" w:rsidRDefault="009D14F9" w:rsidP="00784B72">
      <w:pPr>
        <w:keepNext/>
        <w:spacing w:line="240" w:lineRule="auto"/>
        <w:rPr>
          <w:szCs w:val="22"/>
          <w:lang w:val="de-DE"/>
        </w:rPr>
      </w:pPr>
      <w:r w:rsidRPr="00255ED7">
        <w:rPr>
          <w:i/>
          <w:iCs/>
          <w:szCs w:val="22"/>
          <w:lang w:val="de-DE"/>
        </w:rPr>
        <w:t>Magenkrebs</w:t>
      </w:r>
    </w:p>
    <w:p w14:paraId="0679C47B" w14:textId="77777777" w:rsidR="009D14F9" w:rsidRPr="00255ED7" w:rsidRDefault="009D14F9" w:rsidP="00784B72">
      <w:pPr>
        <w:spacing w:line="240" w:lineRule="auto"/>
        <w:rPr>
          <w:szCs w:val="22"/>
          <w:lang w:val="de-DE"/>
        </w:rPr>
      </w:pPr>
      <w:r w:rsidRPr="00255ED7">
        <w:rPr>
          <w:lang w:val="de-DE"/>
        </w:rPr>
        <w:t>Die empfohlene Dosis Enhertu beträgt 6,4 mg/kg Körpergewicht und wird als intravenöse Infusion einmal alle 3 Wochen (21-tägiger Zyklus) bis zum Fortschreiten der Erkrankung oder bis zum Auftreten einer inakzeptablen Toxizität angewendet.</w:t>
      </w:r>
    </w:p>
    <w:p w14:paraId="087361B4" w14:textId="77777777" w:rsidR="009D14F9" w:rsidRPr="00255ED7" w:rsidRDefault="009D14F9" w:rsidP="00784B72">
      <w:pPr>
        <w:spacing w:line="240" w:lineRule="auto"/>
        <w:rPr>
          <w:lang w:val="de-DE"/>
        </w:rPr>
      </w:pPr>
    </w:p>
    <w:p w14:paraId="4D77E0A6" w14:textId="77777777" w:rsidR="009D14F9" w:rsidRPr="00255ED7" w:rsidRDefault="009D14F9" w:rsidP="00784B72">
      <w:pPr>
        <w:spacing w:line="240" w:lineRule="auto"/>
        <w:rPr>
          <w:lang w:val="de-DE"/>
        </w:rPr>
      </w:pPr>
      <w:r w:rsidRPr="00255ED7">
        <w:rPr>
          <w:lang w:val="de-DE"/>
        </w:rPr>
        <w:t>Die Initialdosis ist als 90-minütige intravenöse Infusion zu geben. Wenn die vorausgegangene Infusion gut vertragen wurde, können die nachfolgenden Dosen von Enhertu als 30-minütige Infusionen gegeben werden.</w:t>
      </w:r>
    </w:p>
    <w:p w14:paraId="0AF22B3B" w14:textId="77777777" w:rsidR="009D14F9" w:rsidRPr="00255ED7" w:rsidRDefault="009D14F9" w:rsidP="00784B72">
      <w:pPr>
        <w:spacing w:line="240" w:lineRule="auto"/>
        <w:rPr>
          <w:lang w:val="de-DE"/>
        </w:rPr>
      </w:pPr>
    </w:p>
    <w:p w14:paraId="077131A1" w14:textId="77777777" w:rsidR="009D14F9" w:rsidRPr="00255ED7" w:rsidRDefault="009D14F9" w:rsidP="00784B72">
      <w:pPr>
        <w:spacing w:line="240" w:lineRule="auto"/>
        <w:rPr>
          <w:lang w:val="de-DE"/>
        </w:rPr>
      </w:pPr>
      <w:r w:rsidRPr="00255ED7">
        <w:rPr>
          <w:lang w:val="de-DE"/>
        </w:rPr>
        <w:t>Wenn der Patient infusionsbedingte Symptome zeigt, muss die Infusionsgeschwindigkeit von Enhertu gesenkt oder die Infusion unterbrochen werden (siehe Abschnitt 4.8). Bei schweren Reaktionen auf die Infusion ist Enhertu dauerhaft abzusetzen.</w:t>
      </w:r>
    </w:p>
    <w:p w14:paraId="1C89B400" w14:textId="77777777" w:rsidR="009D14F9" w:rsidRPr="00255ED7" w:rsidRDefault="009D14F9" w:rsidP="00784B72">
      <w:pPr>
        <w:spacing w:line="240" w:lineRule="auto"/>
        <w:rPr>
          <w:lang w:val="de-DE"/>
        </w:rPr>
      </w:pPr>
    </w:p>
    <w:p w14:paraId="69CB148D" w14:textId="77777777" w:rsidR="009D14F9" w:rsidRPr="00255ED7" w:rsidRDefault="009D14F9" w:rsidP="00784B72">
      <w:pPr>
        <w:keepNext/>
        <w:spacing w:line="240" w:lineRule="auto"/>
        <w:rPr>
          <w:u w:val="single"/>
          <w:lang w:val="de-DE"/>
        </w:rPr>
      </w:pPr>
      <w:r w:rsidRPr="00255ED7">
        <w:rPr>
          <w:u w:val="single"/>
          <w:lang w:val="de-DE"/>
        </w:rPr>
        <w:t>Prämedikation</w:t>
      </w:r>
    </w:p>
    <w:p w14:paraId="2EE05A0A" w14:textId="77777777" w:rsidR="009D14F9" w:rsidRPr="00255ED7" w:rsidRDefault="009D14F9" w:rsidP="00784B72">
      <w:pPr>
        <w:keepNext/>
        <w:spacing w:line="240" w:lineRule="auto"/>
        <w:rPr>
          <w:lang w:val="de-DE"/>
        </w:rPr>
      </w:pPr>
    </w:p>
    <w:p w14:paraId="6FEAEBED" w14:textId="77777777" w:rsidR="009D14F9" w:rsidRPr="00255ED7" w:rsidRDefault="009D14F9" w:rsidP="00784B72">
      <w:pPr>
        <w:spacing w:line="240" w:lineRule="auto"/>
        <w:rPr>
          <w:lang w:val="de-DE"/>
        </w:rPr>
      </w:pPr>
      <w:r w:rsidRPr="00255ED7">
        <w:rPr>
          <w:lang w:val="de-DE"/>
        </w:rPr>
        <w:t>Enhertu ist emetogen (siehe Abschnitt 4.8); dies schließt auch verzögerte Übelkeit und/oder verzögertes Erbrechen ein. Vor jeder Dosis Enhertu sollten die Patienten daher als Prämedikation ein Kombinationsschema mit zwei oder drei Arzneimitteln (z. B. Dexamethason mit entweder einem 5-HT3-Rezeptorantagonist und/oder einem NK1-Rezeptorantagonist sowie andere Arzneimittel je nach Indikation) erhalten, um Chemotherapie-induzierter Übelkeit und Erbrechen vorzubeugen.</w:t>
      </w:r>
    </w:p>
    <w:p w14:paraId="2269C914" w14:textId="77777777" w:rsidR="009D14F9" w:rsidRPr="00255ED7" w:rsidRDefault="009D14F9" w:rsidP="00784B72">
      <w:pPr>
        <w:spacing w:line="240" w:lineRule="auto"/>
        <w:rPr>
          <w:szCs w:val="22"/>
          <w:u w:val="single"/>
          <w:lang w:val="de-DE"/>
        </w:rPr>
      </w:pPr>
    </w:p>
    <w:p w14:paraId="4F53BFFC" w14:textId="77777777" w:rsidR="009D14F9" w:rsidRPr="00255ED7" w:rsidRDefault="009D14F9" w:rsidP="00784B72">
      <w:pPr>
        <w:keepNext/>
        <w:spacing w:line="240" w:lineRule="auto"/>
        <w:rPr>
          <w:u w:val="single"/>
          <w:lang w:val="de-DE"/>
        </w:rPr>
      </w:pPr>
      <w:r w:rsidRPr="00255ED7">
        <w:rPr>
          <w:u w:val="single"/>
          <w:lang w:val="de-DE"/>
        </w:rPr>
        <w:t>Dosisanpassungen</w:t>
      </w:r>
    </w:p>
    <w:p w14:paraId="5AF8F778" w14:textId="77777777" w:rsidR="009D14F9" w:rsidRPr="00255ED7" w:rsidRDefault="009D14F9" w:rsidP="00784B72">
      <w:pPr>
        <w:keepNext/>
        <w:spacing w:line="240" w:lineRule="auto"/>
        <w:rPr>
          <w:lang w:val="de-DE"/>
        </w:rPr>
      </w:pPr>
    </w:p>
    <w:p w14:paraId="1C3A9707" w14:textId="77777777" w:rsidR="009D14F9" w:rsidRPr="00255ED7" w:rsidRDefault="009D14F9" w:rsidP="00784B72">
      <w:pPr>
        <w:spacing w:line="240" w:lineRule="auto"/>
        <w:rPr>
          <w:lang w:val="de-DE"/>
        </w:rPr>
      </w:pPr>
      <w:r w:rsidRPr="00255ED7">
        <w:rPr>
          <w:szCs w:val="22"/>
          <w:lang w:val="de-DE"/>
        </w:rPr>
        <w:t>Gemäß den in Tabelle 1 und 2 aufgeführten Leitlinien kann die Behandlung von Nebenwirkungen eine vorübergehende Behandlungsunterbrechung, eine Dosisreduktion oder den Abbruch der Behandlung mit Enhertu erfordern.</w:t>
      </w:r>
    </w:p>
    <w:p w14:paraId="0EC0B89E" w14:textId="77777777" w:rsidR="009D14F9" w:rsidRPr="00255ED7" w:rsidRDefault="009D14F9" w:rsidP="00784B72">
      <w:pPr>
        <w:spacing w:line="240" w:lineRule="auto"/>
        <w:rPr>
          <w:szCs w:val="22"/>
          <w:lang w:val="de-DE"/>
        </w:rPr>
      </w:pPr>
    </w:p>
    <w:p w14:paraId="12774D68" w14:textId="77777777" w:rsidR="009D14F9" w:rsidRPr="00255ED7" w:rsidRDefault="009D14F9" w:rsidP="00784B72">
      <w:pPr>
        <w:spacing w:line="240" w:lineRule="auto"/>
        <w:rPr>
          <w:lang w:val="de-DE"/>
        </w:rPr>
      </w:pPr>
      <w:r w:rsidRPr="00255ED7">
        <w:rPr>
          <w:szCs w:val="22"/>
          <w:lang w:val="de-DE"/>
        </w:rPr>
        <w:t>Die Dosis von Enhertu darf nach einer Dosisreduktion nicht wieder erhöht werden.</w:t>
      </w:r>
    </w:p>
    <w:p w14:paraId="05E1579E" w14:textId="77777777" w:rsidR="009D14F9" w:rsidRPr="00255ED7" w:rsidRDefault="009D14F9" w:rsidP="00784B72">
      <w:pPr>
        <w:spacing w:line="240" w:lineRule="auto"/>
        <w:rPr>
          <w:szCs w:val="22"/>
          <w:lang w:val="de-DE"/>
        </w:rPr>
      </w:pPr>
    </w:p>
    <w:p w14:paraId="30EAEACB" w14:textId="77777777" w:rsidR="009D14F9" w:rsidRPr="00255ED7" w:rsidRDefault="009D14F9" w:rsidP="00784B72">
      <w:pPr>
        <w:keepNext/>
        <w:spacing w:line="240" w:lineRule="auto"/>
        <w:rPr>
          <w:b/>
          <w:szCs w:val="22"/>
          <w:lang w:val="de-DE"/>
        </w:rPr>
      </w:pPr>
      <w:r w:rsidRPr="00255ED7">
        <w:rPr>
          <w:b/>
          <w:bCs/>
          <w:szCs w:val="22"/>
          <w:lang w:val="de-DE"/>
        </w:rPr>
        <w:t>Tabelle 1: Dosisreduktionsschema</w:t>
      </w:r>
    </w:p>
    <w:tbl>
      <w:tblPr>
        <w:tblStyle w:val="TableGrid"/>
        <w:tblW w:w="8784" w:type="dxa"/>
        <w:tblLook w:val="04A0" w:firstRow="1" w:lastRow="0" w:firstColumn="1" w:lastColumn="0" w:noHBand="0" w:noVBand="1"/>
      </w:tblPr>
      <w:tblGrid>
        <w:gridCol w:w="2830"/>
        <w:gridCol w:w="2977"/>
        <w:gridCol w:w="2977"/>
      </w:tblGrid>
      <w:tr w:rsidR="009D14F9" w:rsidRPr="00255ED7" w14:paraId="20434072" w14:textId="77777777" w:rsidTr="00784B72">
        <w:trPr>
          <w:cantSplit/>
          <w:tblHeader/>
        </w:trPr>
        <w:tc>
          <w:tcPr>
            <w:tcW w:w="2830" w:type="dxa"/>
          </w:tcPr>
          <w:p w14:paraId="3F3E2F89" w14:textId="77777777" w:rsidR="009D14F9" w:rsidRPr="00255ED7" w:rsidRDefault="009D14F9" w:rsidP="00784B72">
            <w:pPr>
              <w:pStyle w:val="NormalWeb"/>
              <w:keepNext/>
              <w:spacing w:before="0" w:beforeAutospacing="0" w:after="0" w:afterAutospacing="0"/>
              <w:rPr>
                <w:b/>
                <w:iCs/>
                <w:szCs w:val="22"/>
                <w:lang w:val="de-DE"/>
              </w:rPr>
            </w:pPr>
            <w:r w:rsidRPr="00255ED7">
              <w:rPr>
                <w:rFonts w:eastAsia="Times New Roman"/>
                <w:b/>
                <w:bCs/>
                <w:sz w:val="22"/>
                <w:szCs w:val="22"/>
                <w:lang w:val="de-DE" w:eastAsia="en-US"/>
              </w:rPr>
              <w:t>Dosisreduktionsschema</w:t>
            </w:r>
          </w:p>
        </w:tc>
        <w:tc>
          <w:tcPr>
            <w:tcW w:w="2977" w:type="dxa"/>
          </w:tcPr>
          <w:p w14:paraId="4FB260AD" w14:textId="77777777" w:rsidR="009D14F9" w:rsidRPr="00255ED7" w:rsidRDefault="009D14F9" w:rsidP="00784B72">
            <w:pPr>
              <w:spacing w:line="240" w:lineRule="auto"/>
              <w:jc w:val="center"/>
              <w:rPr>
                <w:b/>
                <w:bCs/>
                <w:szCs w:val="22"/>
                <w:lang w:val="de-DE"/>
              </w:rPr>
            </w:pPr>
            <w:r w:rsidRPr="00255ED7">
              <w:rPr>
                <w:b/>
                <w:bCs/>
                <w:szCs w:val="22"/>
                <w:lang w:val="de-DE"/>
              </w:rPr>
              <w:t>Brustkrebs und NSCLC</w:t>
            </w:r>
          </w:p>
        </w:tc>
        <w:tc>
          <w:tcPr>
            <w:tcW w:w="2977" w:type="dxa"/>
          </w:tcPr>
          <w:p w14:paraId="0933B8C0" w14:textId="77777777" w:rsidR="009D14F9" w:rsidRPr="00255ED7" w:rsidRDefault="009D14F9" w:rsidP="00784B72">
            <w:pPr>
              <w:spacing w:line="240" w:lineRule="auto"/>
              <w:jc w:val="center"/>
              <w:rPr>
                <w:b/>
                <w:bCs/>
                <w:szCs w:val="22"/>
                <w:lang w:val="de-DE"/>
              </w:rPr>
            </w:pPr>
            <w:r w:rsidRPr="00255ED7">
              <w:rPr>
                <w:b/>
                <w:bCs/>
                <w:szCs w:val="22"/>
                <w:lang w:val="de-DE"/>
              </w:rPr>
              <w:t>Magenkrebs</w:t>
            </w:r>
          </w:p>
        </w:tc>
      </w:tr>
      <w:tr w:rsidR="009D14F9" w:rsidRPr="00255ED7" w14:paraId="747B8264" w14:textId="77777777" w:rsidTr="00784B72">
        <w:trPr>
          <w:cantSplit/>
          <w:tblHeader/>
        </w:trPr>
        <w:tc>
          <w:tcPr>
            <w:tcW w:w="2830" w:type="dxa"/>
          </w:tcPr>
          <w:p w14:paraId="4F0C0CB6" w14:textId="77777777" w:rsidR="009D14F9" w:rsidRPr="00255ED7" w:rsidRDefault="009D14F9" w:rsidP="00784B72">
            <w:pPr>
              <w:keepNext/>
              <w:spacing w:line="240" w:lineRule="auto"/>
              <w:rPr>
                <w:b/>
                <w:lang w:val="de-DE"/>
              </w:rPr>
            </w:pPr>
            <w:r w:rsidRPr="00255ED7">
              <w:rPr>
                <w:bCs/>
                <w:szCs w:val="22"/>
                <w:lang w:val="de-DE"/>
              </w:rPr>
              <w:t>Empfohlene</w:t>
            </w:r>
            <w:r w:rsidRPr="00255ED7">
              <w:rPr>
                <w:lang w:val="de-DE"/>
              </w:rPr>
              <w:t xml:space="preserve"> Initialdosis</w:t>
            </w:r>
          </w:p>
        </w:tc>
        <w:tc>
          <w:tcPr>
            <w:tcW w:w="2977" w:type="dxa"/>
          </w:tcPr>
          <w:p w14:paraId="1C507DE8" w14:textId="77777777" w:rsidR="009D14F9" w:rsidRPr="00255ED7" w:rsidRDefault="009D14F9" w:rsidP="00784B72">
            <w:pPr>
              <w:spacing w:line="240" w:lineRule="auto"/>
              <w:jc w:val="center"/>
              <w:rPr>
                <w:b/>
                <w:bCs/>
                <w:szCs w:val="22"/>
                <w:lang w:val="de-DE"/>
              </w:rPr>
            </w:pPr>
            <w:r w:rsidRPr="00255ED7">
              <w:rPr>
                <w:lang w:val="de-DE"/>
              </w:rPr>
              <w:t>5,4 mg/kg</w:t>
            </w:r>
          </w:p>
        </w:tc>
        <w:tc>
          <w:tcPr>
            <w:tcW w:w="2977" w:type="dxa"/>
          </w:tcPr>
          <w:p w14:paraId="56FAF450" w14:textId="77777777" w:rsidR="009D14F9" w:rsidRPr="00255ED7" w:rsidRDefault="009D14F9" w:rsidP="00784B72">
            <w:pPr>
              <w:spacing w:line="240" w:lineRule="auto"/>
              <w:jc w:val="center"/>
              <w:rPr>
                <w:b/>
                <w:bCs/>
                <w:szCs w:val="22"/>
                <w:lang w:val="de-DE"/>
              </w:rPr>
            </w:pPr>
            <w:r w:rsidRPr="00255ED7">
              <w:rPr>
                <w:lang w:val="de-DE"/>
              </w:rPr>
              <w:t>6,4 mg/kg</w:t>
            </w:r>
          </w:p>
        </w:tc>
      </w:tr>
      <w:tr w:rsidR="009D14F9" w:rsidRPr="00255ED7" w14:paraId="53578AF8" w14:textId="77777777" w:rsidTr="00784B72">
        <w:tc>
          <w:tcPr>
            <w:tcW w:w="2830" w:type="dxa"/>
          </w:tcPr>
          <w:p w14:paraId="414634A8" w14:textId="77777777" w:rsidR="009D14F9" w:rsidRPr="00255ED7" w:rsidRDefault="009D14F9" w:rsidP="00784B72">
            <w:pPr>
              <w:keepNext/>
              <w:spacing w:line="240" w:lineRule="auto"/>
              <w:rPr>
                <w:b/>
                <w:iCs/>
                <w:szCs w:val="22"/>
                <w:lang w:val="de-DE"/>
              </w:rPr>
            </w:pPr>
            <w:r w:rsidRPr="00255ED7">
              <w:rPr>
                <w:szCs w:val="22"/>
                <w:lang w:val="de-DE"/>
              </w:rPr>
              <w:t>Erste Dosisreduktion</w:t>
            </w:r>
          </w:p>
        </w:tc>
        <w:tc>
          <w:tcPr>
            <w:tcW w:w="2977" w:type="dxa"/>
          </w:tcPr>
          <w:p w14:paraId="3D5EF476" w14:textId="77777777" w:rsidR="009D14F9" w:rsidRPr="00255ED7" w:rsidRDefault="009D14F9" w:rsidP="00784B72">
            <w:pPr>
              <w:spacing w:line="240" w:lineRule="auto"/>
              <w:jc w:val="center"/>
              <w:rPr>
                <w:b/>
                <w:iCs/>
                <w:szCs w:val="22"/>
                <w:lang w:val="de-DE"/>
              </w:rPr>
            </w:pPr>
            <w:r w:rsidRPr="00255ED7">
              <w:rPr>
                <w:szCs w:val="22"/>
                <w:lang w:val="de-DE"/>
              </w:rPr>
              <w:t>4,4 mg/kg</w:t>
            </w:r>
          </w:p>
        </w:tc>
        <w:tc>
          <w:tcPr>
            <w:tcW w:w="2977" w:type="dxa"/>
          </w:tcPr>
          <w:p w14:paraId="7ED52E20" w14:textId="77777777" w:rsidR="009D14F9" w:rsidRPr="00255ED7" w:rsidRDefault="009D14F9" w:rsidP="00784B72">
            <w:pPr>
              <w:spacing w:line="240" w:lineRule="auto"/>
              <w:jc w:val="center"/>
              <w:rPr>
                <w:szCs w:val="22"/>
                <w:lang w:val="de-DE"/>
              </w:rPr>
            </w:pPr>
            <w:r w:rsidRPr="00255ED7">
              <w:rPr>
                <w:lang w:val="de-DE"/>
              </w:rPr>
              <w:t>5,4 mg/kg</w:t>
            </w:r>
          </w:p>
        </w:tc>
      </w:tr>
      <w:tr w:rsidR="009D14F9" w:rsidRPr="00255ED7" w14:paraId="10748C13" w14:textId="77777777" w:rsidTr="00784B72">
        <w:tc>
          <w:tcPr>
            <w:tcW w:w="2830" w:type="dxa"/>
          </w:tcPr>
          <w:p w14:paraId="607B23FC" w14:textId="77777777" w:rsidR="009D14F9" w:rsidRPr="00255ED7" w:rsidRDefault="009D14F9" w:rsidP="00784B72">
            <w:pPr>
              <w:keepNext/>
              <w:spacing w:line="240" w:lineRule="auto"/>
              <w:rPr>
                <w:lang w:val="de-DE"/>
              </w:rPr>
            </w:pPr>
            <w:r w:rsidRPr="00255ED7">
              <w:rPr>
                <w:lang w:val="de-DE"/>
              </w:rPr>
              <w:t>Zweite Dosisreduktion</w:t>
            </w:r>
          </w:p>
        </w:tc>
        <w:tc>
          <w:tcPr>
            <w:tcW w:w="2977" w:type="dxa"/>
          </w:tcPr>
          <w:p w14:paraId="6F2056DB" w14:textId="77777777" w:rsidR="009D14F9" w:rsidRPr="00255ED7" w:rsidRDefault="009D14F9" w:rsidP="00784B72">
            <w:pPr>
              <w:spacing w:line="240" w:lineRule="auto"/>
              <w:jc w:val="center"/>
              <w:rPr>
                <w:lang w:val="de-DE"/>
              </w:rPr>
            </w:pPr>
            <w:r w:rsidRPr="00255ED7">
              <w:rPr>
                <w:lang w:val="de-DE"/>
              </w:rPr>
              <w:t>3,2 mg/kg</w:t>
            </w:r>
          </w:p>
        </w:tc>
        <w:tc>
          <w:tcPr>
            <w:tcW w:w="2977" w:type="dxa"/>
          </w:tcPr>
          <w:p w14:paraId="46B1075E" w14:textId="77777777" w:rsidR="009D14F9" w:rsidRPr="00255ED7" w:rsidRDefault="009D14F9" w:rsidP="00784B72">
            <w:pPr>
              <w:spacing w:line="240" w:lineRule="auto"/>
              <w:jc w:val="center"/>
              <w:rPr>
                <w:szCs w:val="22"/>
                <w:lang w:val="de-DE"/>
              </w:rPr>
            </w:pPr>
            <w:r w:rsidRPr="00255ED7">
              <w:rPr>
                <w:lang w:val="de-DE"/>
              </w:rPr>
              <w:t>4,4 mg/kg</w:t>
            </w:r>
          </w:p>
        </w:tc>
      </w:tr>
      <w:tr w:rsidR="009D14F9" w:rsidRPr="00255ED7" w14:paraId="6A485261" w14:textId="77777777" w:rsidTr="00784B72">
        <w:tc>
          <w:tcPr>
            <w:tcW w:w="2830" w:type="dxa"/>
          </w:tcPr>
          <w:p w14:paraId="622E7018" w14:textId="77777777" w:rsidR="009D14F9" w:rsidRPr="00255ED7" w:rsidRDefault="009D14F9" w:rsidP="00784B72">
            <w:pPr>
              <w:keepNext/>
              <w:spacing w:line="240" w:lineRule="auto"/>
              <w:rPr>
                <w:lang w:val="de-DE"/>
              </w:rPr>
            </w:pPr>
            <w:r w:rsidRPr="00255ED7">
              <w:rPr>
                <w:lang w:val="de-DE"/>
              </w:rPr>
              <w:t>Bedarf für eine weitere Dosisreduktion</w:t>
            </w:r>
          </w:p>
        </w:tc>
        <w:tc>
          <w:tcPr>
            <w:tcW w:w="2977" w:type="dxa"/>
          </w:tcPr>
          <w:p w14:paraId="2A8F3597" w14:textId="77777777" w:rsidR="009D14F9" w:rsidRPr="00255ED7" w:rsidRDefault="009D14F9" w:rsidP="00784B72">
            <w:pPr>
              <w:spacing w:line="240" w:lineRule="auto"/>
              <w:jc w:val="center"/>
              <w:rPr>
                <w:lang w:val="de-DE"/>
              </w:rPr>
            </w:pPr>
            <w:r w:rsidRPr="00255ED7">
              <w:rPr>
                <w:lang w:val="de-DE"/>
              </w:rPr>
              <w:t>Behandlungsabbruch</w:t>
            </w:r>
          </w:p>
        </w:tc>
        <w:tc>
          <w:tcPr>
            <w:tcW w:w="2977" w:type="dxa"/>
          </w:tcPr>
          <w:p w14:paraId="5307B8C5" w14:textId="77777777" w:rsidR="009D14F9" w:rsidRPr="00255ED7" w:rsidRDefault="009D14F9" w:rsidP="00784B72">
            <w:pPr>
              <w:spacing w:line="240" w:lineRule="auto"/>
              <w:jc w:val="center"/>
              <w:rPr>
                <w:szCs w:val="22"/>
                <w:lang w:val="de-DE"/>
              </w:rPr>
            </w:pPr>
            <w:r w:rsidRPr="00255ED7">
              <w:rPr>
                <w:lang w:val="de-DE"/>
              </w:rPr>
              <w:t>Behandlungsabbruch</w:t>
            </w:r>
          </w:p>
        </w:tc>
      </w:tr>
    </w:tbl>
    <w:p w14:paraId="738D33E5" w14:textId="77777777" w:rsidR="009D14F9" w:rsidRPr="00255ED7" w:rsidRDefault="009D14F9" w:rsidP="00784B72">
      <w:pPr>
        <w:spacing w:line="240" w:lineRule="auto"/>
        <w:rPr>
          <w:bCs/>
          <w:szCs w:val="22"/>
          <w:lang w:val="de-DE"/>
        </w:rPr>
      </w:pPr>
    </w:p>
    <w:p w14:paraId="0B0CBE2C" w14:textId="77777777" w:rsidR="009D14F9" w:rsidRPr="00255ED7" w:rsidRDefault="009D14F9" w:rsidP="00784B72">
      <w:pPr>
        <w:keepNext/>
        <w:spacing w:line="240" w:lineRule="auto"/>
        <w:rPr>
          <w:bCs/>
          <w:szCs w:val="22"/>
          <w:lang w:val="de-DE"/>
        </w:rPr>
      </w:pPr>
      <w:r w:rsidRPr="00255ED7">
        <w:rPr>
          <w:b/>
          <w:bCs/>
          <w:szCs w:val="22"/>
          <w:lang w:val="de-DE"/>
        </w:rPr>
        <w:lastRenderedPageBreak/>
        <w:t>Tabelle 2: Dosisanpassungen bei Nebenwirkungen</w:t>
      </w:r>
    </w:p>
    <w:tbl>
      <w:tblPr>
        <w:tblStyle w:val="TableGrid"/>
        <w:tblW w:w="9138" w:type="dxa"/>
        <w:jc w:val="center"/>
        <w:tblLook w:val="04A0" w:firstRow="1" w:lastRow="0" w:firstColumn="1" w:lastColumn="0" w:noHBand="0" w:noVBand="1"/>
      </w:tblPr>
      <w:tblGrid>
        <w:gridCol w:w="1972"/>
        <w:gridCol w:w="1500"/>
        <w:gridCol w:w="1938"/>
        <w:gridCol w:w="3728"/>
      </w:tblGrid>
      <w:tr w:rsidR="009D14F9" w:rsidRPr="00255ED7" w14:paraId="7B679035" w14:textId="77777777" w:rsidTr="00784B72">
        <w:trPr>
          <w:cantSplit/>
          <w:trHeight w:val="257"/>
          <w:tblHeader/>
          <w:jc w:val="center"/>
        </w:trPr>
        <w:tc>
          <w:tcPr>
            <w:tcW w:w="1980" w:type="dxa"/>
          </w:tcPr>
          <w:p w14:paraId="02E859B5" w14:textId="77777777" w:rsidR="009D14F9" w:rsidRPr="00255ED7" w:rsidRDefault="009D14F9" w:rsidP="00784B72">
            <w:pPr>
              <w:keepNext/>
              <w:spacing w:line="240" w:lineRule="auto"/>
              <w:rPr>
                <w:b/>
                <w:iCs/>
                <w:szCs w:val="22"/>
                <w:lang w:val="de-DE"/>
              </w:rPr>
            </w:pPr>
            <w:r w:rsidRPr="00255ED7">
              <w:rPr>
                <w:b/>
                <w:bCs/>
                <w:szCs w:val="22"/>
                <w:lang w:val="de-DE"/>
              </w:rPr>
              <w:t>Nebenwirkung</w:t>
            </w:r>
          </w:p>
        </w:tc>
        <w:tc>
          <w:tcPr>
            <w:tcW w:w="3362" w:type="dxa"/>
            <w:gridSpan w:val="2"/>
            <w:vAlign w:val="center"/>
          </w:tcPr>
          <w:p w14:paraId="26C61F51" w14:textId="77777777" w:rsidR="009D14F9" w:rsidRPr="00255ED7" w:rsidRDefault="009D14F9" w:rsidP="00784B72">
            <w:pPr>
              <w:keepNext/>
              <w:spacing w:line="240" w:lineRule="auto"/>
              <w:jc w:val="center"/>
              <w:rPr>
                <w:b/>
                <w:iCs/>
                <w:szCs w:val="22"/>
                <w:lang w:val="de-DE"/>
              </w:rPr>
            </w:pPr>
            <w:r w:rsidRPr="00255ED7">
              <w:rPr>
                <w:b/>
                <w:bCs/>
                <w:szCs w:val="22"/>
                <w:lang w:val="de-DE"/>
              </w:rPr>
              <w:t>Schweregrad</w:t>
            </w:r>
          </w:p>
        </w:tc>
        <w:tc>
          <w:tcPr>
            <w:tcW w:w="3796" w:type="dxa"/>
            <w:vAlign w:val="center"/>
          </w:tcPr>
          <w:p w14:paraId="19AC2080" w14:textId="77777777" w:rsidR="009D14F9" w:rsidRPr="00255ED7" w:rsidRDefault="009D14F9" w:rsidP="00784B72">
            <w:pPr>
              <w:keepNext/>
              <w:spacing w:line="240" w:lineRule="auto"/>
              <w:jc w:val="center"/>
              <w:rPr>
                <w:b/>
                <w:iCs/>
                <w:szCs w:val="22"/>
                <w:lang w:val="de-DE"/>
              </w:rPr>
            </w:pPr>
            <w:r w:rsidRPr="00255ED7">
              <w:rPr>
                <w:b/>
                <w:bCs/>
                <w:szCs w:val="22"/>
                <w:lang w:val="de-DE"/>
              </w:rPr>
              <w:t>Anpassung der Behandlung</w:t>
            </w:r>
          </w:p>
        </w:tc>
      </w:tr>
      <w:tr w:rsidR="009D14F9" w:rsidRPr="0011070E" w14:paraId="272C544E" w14:textId="77777777" w:rsidTr="00784B72">
        <w:trPr>
          <w:cantSplit/>
          <w:trHeight w:val="2141"/>
          <w:jc w:val="center"/>
        </w:trPr>
        <w:tc>
          <w:tcPr>
            <w:tcW w:w="1980" w:type="dxa"/>
            <w:vMerge w:val="restart"/>
          </w:tcPr>
          <w:p w14:paraId="4F144CEB" w14:textId="77777777" w:rsidR="009D14F9" w:rsidRPr="00255ED7" w:rsidRDefault="009D14F9" w:rsidP="00784B72">
            <w:pPr>
              <w:spacing w:line="240" w:lineRule="auto"/>
              <w:rPr>
                <w:iCs/>
                <w:szCs w:val="22"/>
                <w:lang w:val="de-DE"/>
              </w:rPr>
            </w:pPr>
            <w:r w:rsidRPr="00255ED7">
              <w:rPr>
                <w:szCs w:val="22"/>
                <w:lang w:val="de-DE"/>
              </w:rPr>
              <w:t xml:space="preserve">Interstitielle Lungenerkrankung (ILD, </w:t>
            </w:r>
            <w:r w:rsidRPr="00255ED7">
              <w:rPr>
                <w:i/>
                <w:iCs/>
                <w:szCs w:val="22"/>
                <w:lang w:val="de-DE"/>
              </w:rPr>
              <w:t>interstitial lung disease</w:t>
            </w:r>
            <w:r w:rsidRPr="00255ED7">
              <w:rPr>
                <w:szCs w:val="22"/>
                <w:lang w:val="de-DE"/>
              </w:rPr>
              <w:t>)/ Pneumonitis</w:t>
            </w:r>
          </w:p>
        </w:tc>
        <w:tc>
          <w:tcPr>
            <w:tcW w:w="3362" w:type="dxa"/>
            <w:gridSpan w:val="2"/>
          </w:tcPr>
          <w:p w14:paraId="58D7C363" w14:textId="77777777" w:rsidR="009D14F9" w:rsidRPr="00255ED7" w:rsidRDefault="009D14F9" w:rsidP="00784B72">
            <w:pPr>
              <w:spacing w:line="240" w:lineRule="auto"/>
              <w:rPr>
                <w:iCs/>
                <w:szCs w:val="22"/>
                <w:lang w:val="de-DE"/>
              </w:rPr>
            </w:pPr>
            <w:r w:rsidRPr="00255ED7">
              <w:rPr>
                <w:szCs w:val="22"/>
                <w:lang w:val="de-DE"/>
              </w:rPr>
              <w:t>Asymptomatische ILD/Pneumonitis (Grad 1)</w:t>
            </w:r>
          </w:p>
        </w:tc>
        <w:tc>
          <w:tcPr>
            <w:tcW w:w="3796" w:type="dxa"/>
          </w:tcPr>
          <w:p w14:paraId="686F9C02" w14:textId="77777777" w:rsidR="009D14F9" w:rsidRPr="00255ED7" w:rsidRDefault="009D14F9" w:rsidP="00784B72">
            <w:pPr>
              <w:spacing w:line="240" w:lineRule="auto"/>
              <w:rPr>
                <w:szCs w:val="22"/>
                <w:lang w:val="de-DE"/>
              </w:rPr>
            </w:pPr>
            <w:r w:rsidRPr="00255ED7">
              <w:rPr>
                <w:szCs w:val="22"/>
                <w:lang w:val="de-DE"/>
              </w:rPr>
              <w:t>Unterbrechung der Enhertu-Behandlung bis zur Rückbildung zu Grad 0, dann:</w:t>
            </w:r>
          </w:p>
          <w:p w14:paraId="1CC0D9E9" w14:textId="77777777" w:rsidR="009D14F9" w:rsidRPr="00255ED7" w:rsidRDefault="009D14F9" w:rsidP="00784B72">
            <w:pPr>
              <w:pStyle w:val="ListParagraph"/>
              <w:numPr>
                <w:ilvl w:val="0"/>
                <w:numId w:val="4"/>
              </w:numPr>
              <w:ind w:leftChars="0" w:left="494" w:hanging="494"/>
              <w:rPr>
                <w:rFonts w:eastAsia="Times New Roman" w:cs="Times New Roman"/>
                <w:sz w:val="22"/>
                <w:szCs w:val="22"/>
                <w:lang w:val="de-DE"/>
              </w:rPr>
            </w:pPr>
            <w:r w:rsidRPr="00255ED7">
              <w:rPr>
                <w:rFonts w:eastAsia="Times New Roman" w:cs="Times New Roman"/>
                <w:sz w:val="22"/>
                <w:szCs w:val="22"/>
                <w:lang w:val="de-DE"/>
              </w:rPr>
              <w:t>bei Rückbildung innerhalb von 28 Tagen oder weniger nach dem Datum des erstmaligen Auftretens, Dosis beibehalten.</w:t>
            </w:r>
          </w:p>
          <w:p w14:paraId="2D7489AD" w14:textId="77777777" w:rsidR="009D14F9" w:rsidRPr="00255ED7" w:rsidRDefault="009D14F9" w:rsidP="00784B72">
            <w:pPr>
              <w:pStyle w:val="ListParagraph"/>
              <w:numPr>
                <w:ilvl w:val="0"/>
                <w:numId w:val="4"/>
              </w:numPr>
              <w:ind w:leftChars="0" w:left="494" w:hanging="494"/>
              <w:rPr>
                <w:rFonts w:eastAsia="Times New Roman" w:cs="Times New Roman"/>
                <w:sz w:val="22"/>
                <w:szCs w:val="22"/>
                <w:lang w:val="de-DE"/>
              </w:rPr>
            </w:pPr>
            <w:r w:rsidRPr="00255ED7">
              <w:rPr>
                <w:rFonts w:eastAsia="Times New Roman" w:cs="Times New Roman"/>
                <w:sz w:val="22"/>
                <w:szCs w:val="22"/>
                <w:lang w:val="de-DE"/>
              </w:rPr>
              <w:t>bei Rückbildung innerhalb von mehr als 28 Tagen nach dem Datum des erstmaligen Auftretens, Dosis um eine Stufe reduzieren (siehe Tabelle 1).</w:t>
            </w:r>
          </w:p>
          <w:p w14:paraId="6AD27701" w14:textId="77777777" w:rsidR="009D14F9" w:rsidRPr="00255ED7" w:rsidRDefault="009D14F9" w:rsidP="00784B72">
            <w:pPr>
              <w:pStyle w:val="ListParagraph"/>
              <w:numPr>
                <w:ilvl w:val="0"/>
                <w:numId w:val="4"/>
              </w:numPr>
              <w:ind w:leftChars="0" w:left="494" w:hanging="494"/>
              <w:rPr>
                <w:sz w:val="22"/>
                <w:lang w:val="de-DE"/>
              </w:rPr>
            </w:pPr>
            <w:r w:rsidRPr="00255ED7">
              <w:rPr>
                <w:rFonts w:eastAsia="Times New Roman" w:cs="Times New Roman"/>
                <w:sz w:val="22"/>
                <w:szCs w:val="22"/>
                <w:lang w:val="de-DE"/>
              </w:rPr>
              <w:t xml:space="preserve">sobald Verdacht auf eine ILD/Pneumonitis besteht, </w:t>
            </w:r>
            <w:r w:rsidRPr="00255ED7">
              <w:rPr>
                <w:sz w:val="22"/>
                <w:szCs w:val="22"/>
                <w:lang w:val="de-DE"/>
              </w:rPr>
              <w:t>Corticosteroid</w:t>
            </w:r>
            <w:r w:rsidRPr="00255ED7">
              <w:rPr>
                <w:rFonts w:eastAsia="Times New Roman" w:cs="Times New Roman"/>
                <w:sz w:val="22"/>
                <w:szCs w:val="22"/>
                <w:lang w:val="de-DE"/>
              </w:rPr>
              <w:t>behandlung in Erwägung ziehen (siehe Abschnitt 4.4).</w:t>
            </w:r>
          </w:p>
        </w:tc>
      </w:tr>
      <w:tr w:rsidR="009D14F9" w:rsidRPr="0011070E" w14:paraId="5934308A" w14:textId="77777777" w:rsidTr="00784B72">
        <w:trPr>
          <w:cantSplit/>
          <w:trHeight w:val="1120"/>
          <w:jc w:val="center"/>
        </w:trPr>
        <w:tc>
          <w:tcPr>
            <w:tcW w:w="1980" w:type="dxa"/>
            <w:vMerge/>
          </w:tcPr>
          <w:p w14:paraId="6AAB0063" w14:textId="77777777" w:rsidR="009D14F9" w:rsidRPr="00255ED7" w:rsidRDefault="009D14F9" w:rsidP="00784B72">
            <w:pPr>
              <w:spacing w:line="240" w:lineRule="auto"/>
              <w:rPr>
                <w:iCs/>
                <w:szCs w:val="22"/>
                <w:lang w:val="de-DE"/>
              </w:rPr>
            </w:pPr>
          </w:p>
        </w:tc>
        <w:tc>
          <w:tcPr>
            <w:tcW w:w="3362" w:type="dxa"/>
            <w:gridSpan w:val="2"/>
          </w:tcPr>
          <w:p w14:paraId="3D3ABDD1" w14:textId="77777777" w:rsidR="009D14F9" w:rsidRPr="00255ED7" w:rsidRDefault="009D14F9" w:rsidP="00784B72">
            <w:pPr>
              <w:spacing w:line="240" w:lineRule="auto"/>
              <w:rPr>
                <w:szCs w:val="22"/>
                <w:lang w:val="de-DE"/>
              </w:rPr>
            </w:pPr>
            <w:r w:rsidRPr="00255ED7">
              <w:rPr>
                <w:szCs w:val="22"/>
                <w:lang w:val="de-DE"/>
              </w:rPr>
              <w:t>Symptomatische ILD/Pneumonitis (Grad 2 oder höher)</w:t>
            </w:r>
          </w:p>
        </w:tc>
        <w:tc>
          <w:tcPr>
            <w:tcW w:w="3796" w:type="dxa"/>
          </w:tcPr>
          <w:p w14:paraId="1190CB54" w14:textId="77777777" w:rsidR="009D14F9" w:rsidRPr="00255ED7" w:rsidRDefault="009D14F9" w:rsidP="00784B72">
            <w:pPr>
              <w:pStyle w:val="ListParagraph"/>
              <w:numPr>
                <w:ilvl w:val="0"/>
                <w:numId w:val="4"/>
              </w:numPr>
              <w:ind w:leftChars="0" w:left="494" w:hanging="494"/>
              <w:rPr>
                <w:rFonts w:eastAsia="Times New Roman" w:cs="Times New Roman"/>
                <w:sz w:val="22"/>
                <w:szCs w:val="22"/>
                <w:lang w:val="de-DE"/>
              </w:rPr>
            </w:pPr>
            <w:r w:rsidRPr="00255ED7">
              <w:rPr>
                <w:rFonts w:eastAsia="Times New Roman" w:cs="Times New Roman"/>
                <w:sz w:val="22"/>
                <w:szCs w:val="22"/>
                <w:lang w:val="de-DE"/>
              </w:rPr>
              <w:t>Enhertu dauerhaft absetzen.</w:t>
            </w:r>
          </w:p>
          <w:p w14:paraId="7AD5052B" w14:textId="77777777" w:rsidR="009D14F9" w:rsidRPr="00255ED7" w:rsidRDefault="009D14F9" w:rsidP="00784B72">
            <w:pPr>
              <w:pStyle w:val="ListParagraph"/>
              <w:numPr>
                <w:ilvl w:val="0"/>
                <w:numId w:val="4"/>
              </w:numPr>
              <w:ind w:leftChars="0" w:left="494" w:hanging="494"/>
              <w:rPr>
                <w:rFonts w:eastAsia="Times New Roman" w:cs="Times New Roman"/>
                <w:sz w:val="22"/>
                <w:szCs w:val="22"/>
                <w:lang w:val="de-DE"/>
              </w:rPr>
            </w:pPr>
            <w:r w:rsidRPr="00255ED7">
              <w:rPr>
                <w:rFonts w:eastAsia="Times New Roman" w:cs="Times New Roman"/>
                <w:sz w:val="22"/>
                <w:szCs w:val="22"/>
                <w:lang w:val="de-DE"/>
              </w:rPr>
              <w:t xml:space="preserve">Bei Verdacht auf eine ILD/Pneumonitis, umgehend eine </w:t>
            </w:r>
            <w:r w:rsidRPr="00255ED7">
              <w:rPr>
                <w:sz w:val="22"/>
                <w:szCs w:val="22"/>
                <w:lang w:val="de-DE"/>
              </w:rPr>
              <w:t>Corticosteroid</w:t>
            </w:r>
            <w:r w:rsidRPr="00255ED7">
              <w:rPr>
                <w:rFonts w:eastAsia="Times New Roman" w:cs="Times New Roman"/>
                <w:sz w:val="22"/>
                <w:szCs w:val="22"/>
                <w:lang w:val="de-DE"/>
              </w:rPr>
              <w:t>behandlung einleiten (siehe Abschnitt 4.4).</w:t>
            </w:r>
          </w:p>
        </w:tc>
      </w:tr>
      <w:tr w:rsidR="009D14F9" w:rsidRPr="0011070E" w14:paraId="38C0CC21" w14:textId="77777777" w:rsidTr="00784B72">
        <w:trPr>
          <w:cantSplit/>
          <w:trHeight w:val="804"/>
          <w:jc w:val="center"/>
        </w:trPr>
        <w:tc>
          <w:tcPr>
            <w:tcW w:w="1980" w:type="dxa"/>
            <w:vMerge w:val="restart"/>
          </w:tcPr>
          <w:p w14:paraId="423709F4" w14:textId="77777777" w:rsidR="009D14F9" w:rsidRPr="00255ED7" w:rsidRDefault="009D14F9" w:rsidP="00784B72">
            <w:pPr>
              <w:spacing w:line="240" w:lineRule="auto"/>
              <w:rPr>
                <w:iCs/>
                <w:szCs w:val="22"/>
                <w:lang w:val="de-DE"/>
              </w:rPr>
            </w:pPr>
            <w:r w:rsidRPr="00255ED7">
              <w:rPr>
                <w:szCs w:val="22"/>
                <w:lang w:val="de-DE"/>
              </w:rPr>
              <w:t>Neutropenie</w:t>
            </w:r>
          </w:p>
        </w:tc>
        <w:tc>
          <w:tcPr>
            <w:tcW w:w="3362" w:type="dxa"/>
            <w:gridSpan w:val="2"/>
          </w:tcPr>
          <w:p w14:paraId="5485BE17" w14:textId="77777777" w:rsidR="009D14F9" w:rsidRPr="00255ED7" w:rsidRDefault="009D14F9" w:rsidP="00784B72">
            <w:pPr>
              <w:spacing w:line="240" w:lineRule="auto"/>
              <w:rPr>
                <w:iCs/>
                <w:szCs w:val="22"/>
                <w:lang w:val="de-DE"/>
              </w:rPr>
            </w:pPr>
            <w:r w:rsidRPr="00255ED7">
              <w:rPr>
                <w:szCs w:val="22"/>
                <w:lang w:val="de-DE"/>
              </w:rPr>
              <w:t>Grad 3 (weniger als 1,0-0,5 × 10</w:t>
            </w:r>
            <w:r w:rsidRPr="00255ED7">
              <w:rPr>
                <w:szCs w:val="22"/>
                <w:vertAlign w:val="superscript"/>
                <w:lang w:val="de-DE"/>
              </w:rPr>
              <w:t>9</w:t>
            </w:r>
            <w:r w:rsidRPr="00255ED7">
              <w:rPr>
                <w:szCs w:val="22"/>
                <w:lang w:val="de-DE"/>
              </w:rPr>
              <w:t>/l)</w:t>
            </w:r>
          </w:p>
        </w:tc>
        <w:tc>
          <w:tcPr>
            <w:tcW w:w="3796" w:type="dxa"/>
          </w:tcPr>
          <w:p w14:paraId="29DA5A23" w14:textId="77777777" w:rsidR="009D14F9" w:rsidRPr="00255ED7" w:rsidRDefault="009D14F9" w:rsidP="00784B72">
            <w:pPr>
              <w:pStyle w:val="ListParagraph"/>
              <w:numPr>
                <w:ilvl w:val="0"/>
                <w:numId w:val="4"/>
              </w:numPr>
              <w:ind w:leftChars="0" w:left="494" w:hanging="494"/>
              <w:rPr>
                <w:rFonts w:eastAsia="Times New Roman" w:cs="Times New Roman"/>
                <w:sz w:val="22"/>
                <w:szCs w:val="22"/>
                <w:lang w:val="de-DE"/>
              </w:rPr>
            </w:pPr>
            <w:r w:rsidRPr="00255ED7">
              <w:rPr>
                <w:rFonts w:eastAsia="Times New Roman" w:cs="Times New Roman"/>
                <w:sz w:val="22"/>
                <w:szCs w:val="22"/>
                <w:lang w:val="de-DE"/>
              </w:rPr>
              <w:t>Enhertu bis zur Rückbildung zu Grad 2 oder niedriger unterbrechen, dann Dosis beibehalten.</w:t>
            </w:r>
          </w:p>
        </w:tc>
      </w:tr>
      <w:tr w:rsidR="009D14F9" w:rsidRPr="0011070E" w14:paraId="277F3F81" w14:textId="77777777" w:rsidTr="00784B72">
        <w:trPr>
          <w:cantSplit/>
          <w:trHeight w:val="559"/>
          <w:jc w:val="center"/>
        </w:trPr>
        <w:tc>
          <w:tcPr>
            <w:tcW w:w="1980" w:type="dxa"/>
            <w:vMerge/>
          </w:tcPr>
          <w:p w14:paraId="5763D88A" w14:textId="77777777" w:rsidR="009D14F9" w:rsidRPr="00255ED7" w:rsidRDefault="009D14F9" w:rsidP="00784B72">
            <w:pPr>
              <w:spacing w:line="240" w:lineRule="auto"/>
              <w:rPr>
                <w:iCs/>
                <w:szCs w:val="22"/>
                <w:lang w:val="de-DE"/>
              </w:rPr>
            </w:pPr>
          </w:p>
        </w:tc>
        <w:tc>
          <w:tcPr>
            <w:tcW w:w="3362" w:type="dxa"/>
            <w:gridSpan w:val="2"/>
          </w:tcPr>
          <w:p w14:paraId="2C771C12" w14:textId="77777777" w:rsidR="009D14F9" w:rsidRPr="00255ED7" w:rsidRDefault="009D14F9" w:rsidP="00784B72">
            <w:pPr>
              <w:spacing w:line="240" w:lineRule="auto"/>
              <w:rPr>
                <w:iCs/>
                <w:szCs w:val="22"/>
                <w:lang w:val="de-DE"/>
              </w:rPr>
            </w:pPr>
            <w:r w:rsidRPr="00255ED7">
              <w:rPr>
                <w:szCs w:val="22"/>
                <w:lang w:val="de-DE"/>
              </w:rPr>
              <w:t>Grad 4 (weniger als 0,5 × 10</w:t>
            </w:r>
            <w:r w:rsidRPr="00255ED7">
              <w:rPr>
                <w:szCs w:val="22"/>
                <w:vertAlign w:val="superscript"/>
                <w:lang w:val="de-DE"/>
              </w:rPr>
              <w:t>9</w:t>
            </w:r>
            <w:r w:rsidRPr="00255ED7">
              <w:rPr>
                <w:szCs w:val="22"/>
                <w:lang w:val="de-DE"/>
              </w:rPr>
              <w:t>/l)</w:t>
            </w:r>
          </w:p>
        </w:tc>
        <w:tc>
          <w:tcPr>
            <w:tcW w:w="3796" w:type="dxa"/>
          </w:tcPr>
          <w:p w14:paraId="707CB4A1" w14:textId="77777777" w:rsidR="009D14F9" w:rsidRPr="00255ED7" w:rsidRDefault="009D14F9" w:rsidP="00784B72">
            <w:pPr>
              <w:pStyle w:val="ListParagraph"/>
              <w:numPr>
                <w:ilvl w:val="0"/>
                <w:numId w:val="4"/>
              </w:numPr>
              <w:ind w:leftChars="0" w:left="494" w:hanging="494"/>
              <w:rPr>
                <w:rFonts w:eastAsia="Times New Roman" w:cs="Times New Roman"/>
                <w:sz w:val="22"/>
                <w:szCs w:val="22"/>
                <w:lang w:val="de-DE"/>
              </w:rPr>
            </w:pPr>
            <w:r w:rsidRPr="00255ED7">
              <w:rPr>
                <w:rFonts w:eastAsia="Times New Roman" w:cs="Times New Roman"/>
                <w:sz w:val="22"/>
                <w:szCs w:val="22"/>
                <w:lang w:val="de-DE"/>
              </w:rPr>
              <w:t>Enhertu bis zur Rückbildung zu Grad 2 oder niedriger unterbrechen.</w:t>
            </w:r>
          </w:p>
          <w:p w14:paraId="7B2A7960" w14:textId="77777777" w:rsidR="009D14F9" w:rsidRPr="00255ED7" w:rsidRDefault="009D14F9" w:rsidP="00784B72">
            <w:pPr>
              <w:pStyle w:val="ListParagraph"/>
              <w:numPr>
                <w:ilvl w:val="0"/>
                <w:numId w:val="4"/>
              </w:numPr>
              <w:ind w:leftChars="0" w:left="494" w:hanging="494"/>
              <w:rPr>
                <w:rFonts w:eastAsia="Times New Roman" w:cs="Times New Roman"/>
                <w:sz w:val="22"/>
                <w:szCs w:val="22"/>
                <w:lang w:val="de-DE"/>
              </w:rPr>
            </w:pPr>
            <w:r w:rsidRPr="00255ED7">
              <w:rPr>
                <w:rFonts w:eastAsia="Times New Roman" w:cs="Times New Roman"/>
                <w:sz w:val="22"/>
                <w:szCs w:val="22"/>
                <w:lang w:val="de-DE"/>
              </w:rPr>
              <w:t>Dosis um eine Stufe reduzieren (siehe Tabelle 1).</w:t>
            </w:r>
          </w:p>
        </w:tc>
      </w:tr>
      <w:tr w:rsidR="009D14F9" w:rsidRPr="0011070E" w14:paraId="28224D94" w14:textId="77777777" w:rsidTr="00784B72">
        <w:trPr>
          <w:cantSplit/>
          <w:trHeight w:val="1120"/>
          <w:jc w:val="center"/>
        </w:trPr>
        <w:tc>
          <w:tcPr>
            <w:tcW w:w="1980" w:type="dxa"/>
          </w:tcPr>
          <w:p w14:paraId="57B3F36E" w14:textId="77777777" w:rsidR="009D14F9" w:rsidRPr="00255ED7" w:rsidRDefault="009D14F9" w:rsidP="00784B72">
            <w:pPr>
              <w:spacing w:line="240" w:lineRule="auto"/>
              <w:rPr>
                <w:iCs/>
                <w:szCs w:val="22"/>
                <w:lang w:val="de-DE"/>
              </w:rPr>
            </w:pPr>
            <w:r w:rsidRPr="00255ED7">
              <w:rPr>
                <w:szCs w:val="22"/>
                <w:lang w:val="de-DE"/>
              </w:rPr>
              <w:t>Febrile Neutropenie</w:t>
            </w:r>
          </w:p>
        </w:tc>
        <w:tc>
          <w:tcPr>
            <w:tcW w:w="3362" w:type="dxa"/>
            <w:gridSpan w:val="2"/>
          </w:tcPr>
          <w:p w14:paraId="2D8EAC50" w14:textId="77777777" w:rsidR="009D14F9" w:rsidRPr="00255ED7" w:rsidRDefault="009D14F9" w:rsidP="00784B72">
            <w:pPr>
              <w:spacing w:line="240" w:lineRule="auto"/>
              <w:rPr>
                <w:iCs/>
                <w:szCs w:val="22"/>
                <w:lang w:val="de-DE"/>
              </w:rPr>
            </w:pPr>
            <w:r w:rsidRPr="00255ED7">
              <w:rPr>
                <w:szCs w:val="22"/>
                <w:lang w:val="de-DE"/>
              </w:rPr>
              <w:t>Absolute Neutrophilenzahl von weniger als 1,0 × 10</w:t>
            </w:r>
            <w:r w:rsidRPr="00255ED7">
              <w:rPr>
                <w:szCs w:val="22"/>
                <w:vertAlign w:val="superscript"/>
                <w:lang w:val="de-DE"/>
              </w:rPr>
              <w:t>9</w:t>
            </w:r>
            <w:r w:rsidRPr="00255ED7">
              <w:rPr>
                <w:szCs w:val="22"/>
                <w:lang w:val="de-DE"/>
              </w:rPr>
              <w:t>/l und Körpertemperatur über 38,3 °C oder mehr als eine Stunde andauernder Anstieg der Körpertemperatur auf 38 °C oder höher</w:t>
            </w:r>
          </w:p>
        </w:tc>
        <w:tc>
          <w:tcPr>
            <w:tcW w:w="3796" w:type="dxa"/>
          </w:tcPr>
          <w:p w14:paraId="55753B60" w14:textId="77777777" w:rsidR="009D14F9" w:rsidRPr="00255ED7" w:rsidRDefault="009D14F9" w:rsidP="00784B72">
            <w:pPr>
              <w:pStyle w:val="ListParagraph"/>
              <w:numPr>
                <w:ilvl w:val="0"/>
                <w:numId w:val="4"/>
              </w:numPr>
              <w:ind w:leftChars="0" w:left="494" w:hanging="494"/>
              <w:rPr>
                <w:rFonts w:eastAsia="Times New Roman" w:cs="Times New Roman"/>
                <w:sz w:val="22"/>
                <w:szCs w:val="22"/>
                <w:lang w:val="de-DE"/>
              </w:rPr>
            </w:pPr>
            <w:r w:rsidRPr="00255ED7">
              <w:rPr>
                <w:rFonts w:eastAsia="Times New Roman" w:cs="Times New Roman"/>
                <w:sz w:val="22"/>
                <w:szCs w:val="22"/>
                <w:lang w:val="de-DE"/>
              </w:rPr>
              <w:t>Enhertu bis zur Rückbildung unterbrechen.</w:t>
            </w:r>
          </w:p>
          <w:p w14:paraId="0D73A234" w14:textId="77777777" w:rsidR="009D14F9" w:rsidRPr="00255ED7" w:rsidRDefault="009D14F9" w:rsidP="00784B72">
            <w:pPr>
              <w:pStyle w:val="ListParagraph"/>
              <w:numPr>
                <w:ilvl w:val="0"/>
                <w:numId w:val="4"/>
              </w:numPr>
              <w:ind w:leftChars="0" w:left="494" w:hanging="494"/>
              <w:rPr>
                <w:rFonts w:eastAsia="Times New Roman" w:cs="Times New Roman"/>
                <w:sz w:val="22"/>
                <w:szCs w:val="22"/>
                <w:lang w:val="de-DE"/>
              </w:rPr>
            </w:pPr>
            <w:r w:rsidRPr="00255ED7">
              <w:rPr>
                <w:rFonts w:eastAsia="Times New Roman" w:cs="Times New Roman"/>
                <w:sz w:val="22"/>
                <w:szCs w:val="22"/>
                <w:lang w:val="de-DE"/>
              </w:rPr>
              <w:t>Dosis um eine Stufe reduzieren (siehe Tabelle 1).</w:t>
            </w:r>
          </w:p>
        </w:tc>
      </w:tr>
      <w:tr w:rsidR="009D14F9" w:rsidRPr="00255ED7" w14:paraId="0633204F" w14:textId="77777777" w:rsidTr="00784B72">
        <w:trPr>
          <w:cantSplit/>
          <w:trHeight w:val="1048"/>
          <w:jc w:val="center"/>
        </w:trPr>
        <w:tc>
          <w:tcPr>
            <w:tcW w:w="1980" w:type="dxa"/>
            <w:vMerge w:val="restart"/>
          </w:tcPr>
          <w:p w14:paraId="4706F271" w14:textId="77777777" w:rsidR="009D14F9" w:rsidRPr="00255ED7" w:rsidRDefault="009D14F9" w:rsidP="00784B72">
            <w:pPr>
              <w:spacing w:line="240" w:lineRule="auto"/>
              <w:rPr>
                <w:iCs/>
                <w:szCs w:val="22"/>
                <w:lang w:val="de-DE"/>
              </w:rPr>
            </w:pPr>
            <w:r w:rsidRPr="00255ED7">
              <w:rPr>
                <w:szCs w:val="22"/>
                <w:lang w:val="de-DE"/>
              </w:rPr>
              <w:t>Abnahme der linksventrikulären Ejektionsfraktion (LVEF)</w:t>
            </w:r>
          </w:p>
        </w:tc>
        <w:tc>
          <w:tcPr>
            <w:tcW w:w="3362" w:type="dxa"/>
            <w:gridSpan w:val="2"/>
          </w:tcPr>
          <w:p w14:paraId="708FC46C" w14:textId="77777777" w:rsidR="009D14F9" w:rsidRPr="00255ED7" w:rsidRDefault="009D14F9" w:rsidP="00784B72">
            <w:pPr>
              <w:spacing w:line="240" w:lineRule="auto"/>
              <w:rPr>
                <w:iCs/>
                <w:szCs w:val="22"/>
                <w:lang w:val="de-DE"/>
              </w:rPr>
            </w:pPr>
            <w:r w:rsidRPr="00255ED7">
              <w:rPr>
                <w:szCs w:val="22"/>
                <w:lang w:val="de-DE"/>
              </w:rPr>
              <w:t>LVEF über 45 % und absolute Abnahme gegenüber dem Ausgangswert von 10 % bis 20 %</w:t>
            </w:r>
          </w:p>
        </w:tc>
        <w:tc>
          <w:tcPr>
            <w:tcW w:w="3796" w:type="dxa"/>
          </w:tcPr>
          <w:p w14:paraId="566F483D" w14:textId="77777777" w:rsidR="009D14F9" w:rsidRPr="00255ED7" w:rsidRDefault="009D14F9" w:rsidP="00784B72">
            <w:pPr>
              <w:pStyle w:val="ListParagraph"/>
              <w:numPr>
                <w:ilvl w:val="0"/>
                <w:numId w:val="8"/>
              </w:numPr>
              <w:ind w:leftChars="0"/>
              <w:rPr>
                <w:rFonts w:eastAsia="Times New Roman" w:cs="Times New Roman"/>
                <w:sz w:val="22"/>
                <w:szCs w:val="22"/>
                <w:lang w:val="de-DE"/>
              </w:rPr>
            </w:pPr>
            <w:r w:rsidRPr="00255ED7">
              <w:rPr>
                <w:rFonts w:eastAsia="Times New Roman" w:cs="Times New Roman"/>
                <w:sz w:val="22"/>
                <w:szCs w:val="22"/>
                <w:lang w:val="de-DE"/>
              </w:rPr>
              <w:t>Fortsetzung der Enhertu-Behandlung.</w:t>
            </w:r>
          </w:p>
        </w:tc>
      </w:tr>
      <w:tr w:rsidR="009D14F9" w:rsidRPr="0011070E" w14:paraId="0CD502B7" w14:textId="77777777" w:rsidTr="00784B72">
        <w:trPr>
          <w:cantSplit/>
          <w:trHeight w:val="1106"/>
          <w:jc w:val="center"/>
        </w:trPr>
        <w:tc>
          <w:tcPr>
            <w:tcW w:w="1980" w:type="dxa"/>
            <w:vMerge/>
          </w:tcPr>
          <w:p w14:paraId="726B297F" w14:textId="77777777" w:rsidR="009D14F9" w:rsidRPr="00255ED7" w:rsidRDefault="009D14F9" w:rsidP="00784B72">
            <w:pPr>
              <w:spacing w:line="240" w:lineRule="auto"/>
              <w:rPr>
                <w:iCs/>
                <w:szCs w:val="22"/>
                <w:lang w:val="de-DE"/>
              </w:rPr>
            </w:pPr>
          </w:p>
        </w:tc>
        <w:tc>
          <w:tcPr>
            <w:tcW w:w="1381" w:type="dxa"/>
            <w:vMerge w:val="restart"/>
          </w:tcPr>
          <w:p w14:paraId="1423F330" w14:textId="77777777" w:rsidR="009D14F9" w:rsidRPr="00255ED7" w:rsidRDefault="009D14F9" w:rsidP="00784B72">
            <w:pPr>
              <w:spacing w:line="240" w:lineRule="auto"/>
              <w:rPr>
                <w:iCs/>
                <w:szCs w:val="22"/>
                <w:lang w:val="de-DE"/>
              </w:rPr>
            </w:pPr>
            <w:r w:rsidRPr="00255ED7">
              <w:rPr>
                <w:szCs w:val="22"/>
                <w:lang w:val="de-DE"/>
              </w:rPr>
              <w:t>LVEF 40 % bis 45 %</w:t>
            </w:r>
          </w:p>
        </w:tc>
        <w:tc>
          <w:tcPr>
            <w:tcW w:w="1981" w:type="dxa"/>
          </w:tcPr>
          <w:p w14:paraId="42352A44" w14:textId="77777777" w:rsidR="009D14F9" w:rsidRPr="00255ED7" w:rsidRDefault="009D14F9" w:rsidP="00784B72">
            <w:pPr>
              <w:spacing w:line="240" w:lineRule="auto"/>
              <w:rPr>
                <w:iCs/>
                <w:szCs w:val="22"/>
                <w:lang w:val="de-DE"/>
              </w:rPr>
            </w:pPr>
            <w:r w:rsidRPr="00255ED7">
              <w:rPr>
                <w:szCs w:val="22"/>
                <w:lang w:val="de-DE"/>
              </w:rPr>
              <w:t>Und die absolute Abnahme gegenüber dem Ausgangswert beträgt weniger als 10 %</w:t>
            </w:r>
          </w:p>
        </w:tc>
        <w:tc>
          <w:tcPr>
            <w:tcW w:w="3796" w:type="dxa"/>
          </w:tcPr>
          <w:p w14:paraId="0CA34487" w14:textId="77777777" w:rsidR="009D14F9" w:rsidRPr="00255ED7" w:rsidRDefault="009D14F9" w:rsidP="00784B72">
            <w:pPr>
              <w:pStyle w:val="ListParagraph"/>
              <w:numPr>
                <w:ilvl w:val="0"/>
                <w:numId w:val="5"/>
              </w:numPr>
              <w:ind w:leftChars="0"/>
              <w:rPr>
                <w:rFonts w:eastAsia="Times New Roman" w:cs="Times New Roman"/>
                <w:sz w:val="22"/>
                <w:szCs w:val="22"/>
                <w:lang w:val="de-DE"/>
              </w:rPr>
            </w:pPr>
            <w:r w:rsidRPr="00255ED7">
              <w:rPr>
                <w:rFonts w:eastAsia="Times New Roman" w:cs="Times New Roman"/>
                <w:sz w:val="22"/>
                <w:szCs w:val="22"/>
                <w:lang w:val="de-DE"/>
              </w:rPr>
              <w:t>Fortsetzung der Enhertu-Behandlung.</w:t>
            </w:r>
          </w:p>
          <w:p w14:paraId="6E88B001" w14:textId="77777777" w:rsidR="009D14F9" w:rsidRPr="00255ED7" w:rsidRDefault="009D14F9" w:rsidP="00784B72">
            <w:pPr>
              <w:pStyle w:val="ListParagraph"/>
              <w:numPr>
                <w:ilvl w:val="0"/>
                <w:numId w:val="5"/>
              </w:numPr>
              <w:ind w:leftChars="0"/>
              <w:rPr>
                <w:rFonts w:eastAsia="Times New Roman" w:cs="Times New Roman"/>
                <w:sz w:val="22"/>
                <w:szCs w:val="22"/>
                <w:lang w:val="de-DE"/>
              </w:rPr>
            </w:pPr>
            <w:r w:rsidRPr="00255ED7">
              <w:rPr>
                <w:rFonts w:eastAsia="Times New Roman" w:cs="Times New Roman"/>
                <w:sz w:val="22"/>
                <w:szCs w:val="22"/>
                <w:lang w:val="de-DE"/>
              </w:rPr>
              <w:t>Erneute Beurteilung der LVEF innerhalb von 3 Wochen.</w:t>
            </w:r>
          </w:p>
        </w:tc>
      </w:tr>
      <w:tr w:rsidR="009D14F9" w:rsidRPr="0011070E" w14:paraId="107C86DB" w14:textId="77777777" w:rsidTr="00784B72">
        <w:trPr>
          <w:cantSplit/>
          <w:trHeight w:val="1882"/>
          <w:jc w:val="center"/>
        </w:trPr>
        <w:tc>
          <w:tcPr>
            <w:tcW w:w="1980" w:type="dxa"/>
            <w:vMerge/>
          </w:tcPr>
          <w:p w14:paraId="62D5CCC4" w14:textId="77777777" w:rsidR="009D14F9" w:rsidRPr="00255ED7" w:rsidRDefault="009D14F9" w:rsidP="00784B72">
            <w:pPr>
              <w:spacing w:line="240" w:lineRule="auto"/>
              <w:rPr>
                <w:iCs/>
                <w:szCs w:val="22"/>
                <w:lang w:val="de-DE"/>
              </w:rPr>
            </w:pPr>
          </w:p>
        </w:tc>
        <w:tc>
          <w:tcPr>
            <w:tcW w:w="1381" w:type="dxa"/>
            <w:vMerge/>
          </w:tcPr>
          <w:p w14:paraId="3F1D7470" w14:textId="77777777" w:rsidR="009D14F9" w:rsidRPr="00255ED7" w:rsidRDefault="009D14F9" w:rsidP="00784B72">
            <w:pPr>
              <w:spacing w:line="240" w:lineRule="auto"/>
              <w:rPr>
                <w:iCs/>
                <w:szCs w:val="22"/>
                <w:lang w:val="de-DE"/>
              </w:rPr>
            </w:pPr>
          </w:p>
        </w:tc>
        <w:tc>
          <w:tcPr>
            <w:tcW w:w="1981" w:type="dxa"/>
          </w:tcPr>
          <w:p w14:paraId="6808C27A" w14:textId="77777777" w:rsidR="009D14F9" w:rsidRPr="00255ED7" w:rsidRDefault="009D14F9" w:rsidP="00784B72">
            <w:pPr>
              <w:spacing w:line="240" w:lineRule="auto"/>
              <w:rPr>
                <w:iCs/>
                <w:szCs w:val="22"/>
                <w:lang w:val="de-DE"/>
              </w:rPr>
            </w:pPr>
            <w:r w:rsidRPr="00255ED7">
              <w:rPr>
                <w:szCs w:val="22"/>
                <w:lang w:val="de-DE"/>
              </w:rPr>
              <w:t>Und die absolute Abnahme gegenüber dem Ausgangswert beträgt 10 % bis 20 %</w:t>
            </w:r>
          </w:p>
        </w:tc>
        <w:tc>
          <w:tcPr>
            <w:tcW w:w="3796" w:type="dxa"/>
          </w:tcPr>
          <w:p w14:paraId="3319C1B3" w14:textId="77777777" w:rsidR="009D14F9" w:rsidRPr="00255ED7" w:rsidRDefault="009D14F9" w:rsidP="00784B72">
            <w:pPr>
              <w:pStyle w:val="ListParagraph"/>
              <w:numPr>
                <w:ilvl w:val="0"/>
                <w:numId w:val="6"/>
              </w:numPr>
              <w:ind w:leftChars="0"/>
              <w:rPr>
                <w:rFonts w:eastAsia="Times New Roman" w:cs="Times New Roman"/>
                <w:sz w:val="22"/>
                <w:szCs w:val="22"/>
                <w:lang w:val="de-DE"/>
              </w:rPr>
            </w:pPr>
            <w:r w:rsidRPr="00255ED7">
              <w:rPr>
                <w:rFonts w:eastAsia="Times New Roman" w:cs="Times New Roman"/>
                <w:sz w:val="22"/>
                <w:szCs w:val="22"/>
                <w:lang w:val="de-DE"/>
              </w:rPr>
              <w:t>Enhertu-Behandlung unterbrechen.</w:t>
            </w:r>
          </w:p>
          <w:p w14:paraId="7E28C1C5" w14:textId="77777777" w:rsidR="009D14F9" w:rsidRPr="00255ED7" w:rsidRDefault="009D14F9" w:rsidP="00784B72">
            <w:pPr>
              <w:pStyle w:val="ListParagraph"/>
              <w:numPr>
                <w:ilvl w:val="0"/>
                <w:numId w:val="6"/>
              </w:numPr>
              <w:ind w:leftChars="0"/>
              <w:rPr>
                <w:rFonts w:eastAsia="Times New Roman" w:cs="Times New Roman"/>
                <w:sz w:val="22"/>
                <w:szCs w:val="22"/>
                <w:lang w:val="de-DE"/>
              </w:rPr>
            </w:pPr>
            <w:r w:rsidRPr="00255ED7">
              <w:rPr>
                <w:rFonts w:eastAsia="Times New Roman" w:cs="Times New Roman"/>
                <w:sz w:val="22"/>
                <w:szCs w:val="22"/>
                <w:lang w:val="de-DE"/>
              </w:rPr>
              <w:t>Erneute Beurteilung der LVEF innerhalb von 3 Wochen.</w:t>
            </w:r>
          </w:p>
          <w:p w14:paraId="7C9EA949" w14:textId="77777777" w:rsidR="009D14F9" w:rsidRPr="00255ED7" w:rsidRDefault="009D14F9" w:rsidP="00784B72">
            <w:pPr>
              <w:pStyle w:val="ListParagraph"/>
              <w:numPr>
                <w:ilvl w:val="0"/>
                <w:numId w:val="6"/>
              </w:numPr>
              <w:ind w:leftChars="0"/>
              <w:rPr>
                <w:rFonts w:eastAsia="Times New Roman" w:cs="Times New Roman"/>
                <w:sz w:val="22"/>
                <w:szCs w:val="22"/>
                <w:lang w:val="de-DE"/>
              </w:rPr>
            </w:pPr>
            <w:r w:rsidRPr="00255ED7">
              <w:rPr>
                <w:rFonts w:eastAsia="Times New Roman" w:cs="Times New Roman"/>
                <w:sz w:val="22"/>
                <w:szCs w:val="22"/>
                <w:lang w:val="de-DE"/>
              </w:rPr>
              <w:t>Wenn sich die Abnahme der LVEF nicht auf einen Wert erholt, der höchstens 10 % vom Ausgangswert abweicht, Enhertu dauerhaft absetzen.</w:t>
            </w:r>
          </w:p>
          <w:p w14:paraId="6DD14622" w14:textId="77777777" w:rsidR="009D14F9" w:rsidRPr="00255ED7" w:rsidRDefault="009D14F9" w:rsidP="00784B72">
            <w:pPr>
              <w:pStyle w:val="ListParagraph"/>
              <w:numPr>
                <w:ilvl w:val="0"/>
                <w:numId w:val="6"/>
              </w:numPr>
              <w:ind w:leftChars="0"/>
              <w:rPr>
                <w:rFonts w:eastAsia="Times New Roman" w:cs="Times New Roman"/>
                <w:sz w:val="22"/>
                <w:szCs w:val="22"/>
                <w:lang w:val="de-DE"/>
              </w:rPr>
            </w:pPr>
            <w:r w:rsidRPr="00255ED7">
              <w:rPr>
                <w:rFonts w:eastAsia="Times New Roman" w:cs="Times New Roman"/>
                <w:sz w:val="22"/>
                <w:szCs w:val="22"/>
                <w:lang w:val="de-DE"/>
              </w:rPr>
              <w:t>Wenn sich die Abnahme der LVEF auf einen Wert erholt, der höchstens 10 % vom Ausgangswert abweicht, Enhertu-Behandlung mit der gleichen Dosis fortsetzen.</w:t>
            </w:r>
          </w:p>
        </w:tc>
      </w:tr>
      <w:tr w:rsidR="009D14F9" w:rsidRPr="0011070E" w14:paraId="39CECFA3" w14:textId="77777777" w:rsidTr="00784B72">
        <w:trPr>
          <w:cantSplit/>
          <w:trHeight w:val="1912"/>
          <w:jc w:val="center"/>
        </w:trPr>
        <w:tc>
          <w:tcPr>
            <w:tcW w:w="1980" w:type="dxa"/>
            <w:vMerge/>
          </w:tcPr>
          <w:p w14:paraId="144E46D2" w14:textId="77777777" w:rsidR="009D14F9" w:rsidRPr="00255ED7" w:rsidRDefault="009D14F9" w:rsidP="00784B72">
            <w:pPr>
              <w:spacing w:line="240" w:lineRule="auto"/>
              <w:rPr>
                <w:iCs/>
                <w:szCs w:val="22"/>
                <w:lang w:val="de-DE"/>
              </w:rPr>
            </w:pPr>
          </w:p>
        </w:tc>
        <w:tc>
          <w:tcPr>
            <w:tcW w:w="3362" w:type="dxa"/>
            <w:gridSpan w:val="2"/>
          </w:tcPr>
          <w:p w14:paraId="19FF8FCD" w14:textId="77777777" w:rsidR="009D14F9" w:rsidRPr="00255ED7" w:rsidRDefault="009D14F9" w:rsidP="00784B72">
            <w:pPr>
              <w:spacing w:line="240" w:lineRule="auto"/>
              <w:rPr>
                <w:iCs/>
                <w:szCs w:val="22"/>
                <w:lang w:val="de-DE"/>
              </w:rPr>
            </w:pPr>
            <w:r w:rsidRPr="00255ED7">
              <w:rPr>
                <w:szCs w:val="22"/>
                <w:lang w:val="de-DE"/>
              </w:rPr>
              <w:t>LVEF weniger als 40 % oder die absolute Abnahme gegenüber dem Ausgangswert ist größer als 20 %</w:t>
            </w:r>
          </w:p>
        </w:tc>
        <w:tc>
          <w:tcPr>
            <w:tcW w:w="3796" w:type="dxa"/>
          </w:tcPr>
          <w:p w14:paraId="7C3C7712" w14:textId="77777777" w:rsidR="009D14F9" w:rsidRPr="00255ED7" w:rsidRDefault="009D14F9" w:rsidP="00784B72">
            <w:pPr>
              <w:pStyle w:val="ListParagraph"/>
              <w:numPr>
                <w:ilvl w:val="0"/>
                <w:numId w:val="7"/>
              </w:numPr>
              <w:ind w:leftChars="0"/>
              <w:rPr>
                <w:rFonts w:eastAsia="Times New Roman" w:cs="Times New Roman"/>
                <w:sz w:val="22"/>
                <w:szCs w:val="22"/>
                <w:lang w:val="de-DE"/>
              </w:rPr>
            </w:pPr>
            <w:r w:rsidRPr="00255ED7">
              <w:rPr>
                <w:rFonts w:eastAsia="Times New Roman" w:cs="Times New Roman"/>
                <w:sz w:val="22"/>
                <w:szCs w:val="22"/>
                <w:lang w:val="de-DE"/>
              </w:rPr>
              <w:t>Enhertu-Behandlung unterbrechen.</w:t>
            </w:r>
          </w:p>
          <w:p w14:paraId="36B0F84F" w14:textId="77777777" w:rsidR="009D14F9" w:rsidRPr="00255ED7" w:rsidRDefault="009D14F9" w:rsidP="00784B72">
            <w:pPr>
              <w:pStyle w:val="ListParagraph"/>
              <w:numPr>
                <w:ilvl w:val="0"/>
                <w:numId w:val="7"/>
              </w:numPr>
              <w:ind w:leftChars="0"/>
              <w:rPr>
                <w:rFonts w:eastAsia="Times New Roman" w:cs="Times New Roman"/>
                <w:sz w:val="22"/>
                <w:szCs w:val="22"/>
                <w:lang w:val="de-DE"/>
              </w:rPr>
            </w:pPr>
            <w:r w:rsidRPr="00255ED7">
              <w:rPr>
                <w:rFonts w:eastAsia="Times New Roman" w:cs="Times New Roman"/>
                <w:sz w:val="22"/>
                <w:szCs w:val="22"/>
                <w:lang w:val="de-DE"/>
              </w:rPr>
              <w:t>Erneute Beurteilung der LVEF innerhalb von 3 Wochen.</w:t>
            </w:r>
          </w:p>
          <w:p w14:paraId="3E32B176" w14:textId="77777777" w:rsidR="009D14F9" w:rsidRPr="00255ED7" w:rsidRDefault="009D14F9" w:rsidP="00784B72">
            <w:pPr>
              <w:pStyle w:val="ListParagraph"/>
              <w:numPr>
                <w:ilvl w:val="0"/>
                <w:numId w:val="7"/>
              </w:numPr>
              <w:ind w:leftChars="0"/>
              <w:rPr>
                <w:rFonts w:eastAsia="Times New Roman" w:cs="Times New Roman"/>
                <w:sz w:val="22"/>
                <w:szCs w:val="22"/>
                <w:lang w:val="de-DE"/>
              </w:rPr>
            </w:pPr>
            <w:r w:rsidRPr="00255ED7">
              <w:rPr>
                <w:rFonts w:eastAsia="Times New Roman" w:cs="Times New Roman"/>
                <w:sz w:val="22"/>
                <w:szCs w:val="22"/>
                <w:lang w:val="de-DE"/>
              </w:rPr>
              <w:t>Bei Bestätigung einer LVEF von weniger als 40 % oder einer absoluten Abnahme gegenüber dem Ausgangswert von mehr als 20 %, Enhertu dauerhaft absetzen.</w:t>
            </w:r>
          </w:p>
        </w:tc>
      </w:tr>
      <w:tr w:rsidR="009D14F9" w:rsidRPr="00255ED7" w14:paraId="7A687593" w14:textId="77777777" w:rsidTr="00784B72">
        <w:trPr>
          <w:cantSplit/>
          <w:trHeight w:val="818"/>
          <w:jc w:val="center"/>
        </w:trPr>
        <w:tc>
          <w:tcPr>
            <w:tcW w:w="1980" w:type="dxa"/>
            <w:vMerge/>
          </w:tcPr>
          <w:p w14:paraId="4E007CE7" w14:textId="77777777" w:rsidR="009D14F9" w:rsidRPr="00255ED7" w:rsidRDefault="009D14F9" w:rsidP="00784B72">
            <w:pPr>
              <w:spacing w:line="240" w:lineRule="auto"/>
              <w:rPr>
                <w:iCs/>
                <w:szCs w:val="22"/>
                <w:lang w:val="de-DE"/>
              </w:rPr>
            </w:pPr>
          </w:p>
        </w:tc>
        <w:tc>
          <w:tcPr>
            <w:tcW w:w="3362" w:type="dxa"/>
            <w:gridSpan w:val="2"/>
          </w:tcPr>
          <w:p w14:paraId="03C477D9" w14:textId="77777777" w:rsidR="009D14F9" w:rsidRPr="00255ED7" w:rsidRDefault="009D14F9" w:rsidP="00784B72">
            <w:pPr>
              <w:spacing w:line="240" w:lineRule="auto"/>
              <w:rPr>
                <w:iCs/>
                <w:szCs w:val="22"/>
                <w:lang w:val="de-DE"/>
              </w:rPr>
            </w:pPr>
            <w:r w:rsidRPr="00255ED7">
              <w:rPr>
                <w:szCs w:val="22"/>
                <w:lang w:val="de-DE"/>
              </w:rPr>
              <w:t>Symptomatische kongestive Herzinsuffizienz (CHF,</w:t>
            </w:r>
            <w:r w:rsidRPr="00255ED7">
              <w:rPr>
                <w:lang w:val="de-DE"/>
              </w:rPr>
              <w:t xml:space="preserve"> </w:t>
            </w:r>
            <w:r w:rsidRPr="00255ED7">
              <w:rPr>
                <w:i/>
                <w:lang w:val="de-DE"/>
              </w:rPr>
              <w:t>congestive heart failure</w:t>
            </w:r>
            <w:r w:rsidRPr="00255ED7">
              <w:rPr>
                <w:szCs w:val="22"/>
                <w:lang w:val="de-DE"/>
              </w:rPr>
              <w:t>)</w:t>
            </w:r>
          </w:p>
        </w:tc>
        <w:tc>
          <w:tcPr>
            <w:tcW w:w="3796" w:type="dxa"/>
          </w:tcPr>
          <w:p w14:paraId="23366FB7" w14:textId="77777777" w:rsidR="009D14F9" w:rsidRPr="00255ED7" w:rsidRDefault="009D14F9" w:rsidP="00784B72">
            <w:pPr>
              <w:pStyle w:val="ListParagraph"/>
              <w:numPr>
                <w:ilvl w:val="0"/>
                <w:numId w:val="7"/>
              </w:numPr>
              <w:ind w:leftChars="0"/>
              <w:rPr>
                <w:rFonts w:eastAsia="Times New Roman" w:cs="Times New Roman"/>
                <w:sz w:val="22"/>
                <w:szCs w:val="22"/>
                <w:lang w:val="de-DE"/>
              </w:rPr>
            </w:pPr>
            <w:r w:rsidRPr="00255ED7">
              <w:rPr>
                <w:rFonts w:eastAsia="Times New Roman" w:cs="Times New Roman"/>
                <w:sz w:val="22"/>
                <w:szCs w:val="22"/>
                <w:lang w:val="de-DE"/>
              </w:rPr>
              <w:t>Enhertu dauerhaft absetzen.</w:t>
            </w:r>
          </w:p>
        </w:tc>
      </w:tr>
    </w:tbl>
    <w:p w14:paraId="14738E27" w14:textId="77777777" w:rsidR="009D14F9" w:rsidRPr="00436A1B" w:rsidRDefault="009D14F9" w:rsidP="00784B72">
      <w:pPr>
        <w:spacing w:line="240" w:lineRule="auto"/>
        <w:rPr>
          <w:rFonts w:eastAsia="MS Mincho"/>
        </w:rPr>
      </w:pPr>
      <w:r w:rsidRPr="00436A1B">
        <w:t>Toxizitätsgrade gemäß den Common Terminology Criteria for Adverse Events (Allgemeine Terminologiekriterien von unerwünschten Ereignissen) des National Cancer Institute Version 5.0, NCI-CTCAE V.5.0).</w:t>
      </w:r>
    </w:p>
    <w:p w14:paraId="30212A7D" w14:textId="77777777" w:rsidR="009D14F9" w:rsidRPr="00436A1B" w:rsidRDefault="009D14F9" w:rsidP="00784B72">
      <w:pPr>
        <w:spacing w:line="240" w:lineRule="auto"/>
      </w:pPr>
    </w:p>
    <w:p w14:paraId="0367B95B" w14:textId="77777777" w:rsidR="009D14F9" w:rsidRPr="00255ED7" w:rsidRDefault="009D14F9" w:rsidP="00784B72">
      <w:pPr>
        <w:keepNext/>
        <w:keepLines/>
        <w:spacing w:line="240" w:lineRule="auto"/>
        <w:rPr>
          <w:u w:val="single"/>
          <w:lang w:val="de-DE"/>
        </w:rPr>
      </w:pPr>
      <w:r w:rsidRPr="00255ED7">
        <w:rPr>
          <w:u w:val="single"/>
          <w:lang w:val="de-DE"/>
        </w:rPr>
        <w:t>Verspätet angewendete oder versäumte Dosen</w:t>
      </w:r>
    </w:p>
    <w:p w14:paraId="3D3E9786" w14:textId="77777777" w:rsidR="009D14F9" w:rsidRPr="00255ED7" w:rsidRDefault="009D14F9" w:rsidP="00784B72">
      <w:pPr>
        <w:keepNext/>
        <w:keepLines/>
        <w:spacing w:line="240" w:lineRule="auto"/>
        <w:rPr>
          <w:lang w:val="de-DE"/>
        </w:rPr>
      </w:pPr>
    </w:p>
    <w:p w14:paraId="2547C3C0" w14:textId="77777777" w:rsidR="009D14F9" w:rsidRPr="00255ED7" w:rsidRDefault="009D14F9" w:rsidP="00784B72">
      <w:pPr>
        <w:spacing w:line="240" w:lineRule="auto"/>
        <w:rPr>
          <w:szCs w:val="22"/>
          <w:lang w:val="de-DE"/>
        </w:rPr>
      </w:pPr>
      <w:r w:rsidRPr="00255ED7">
        <w:rPr>
          <w:szCs w:val="22"/>
          <w:lang w:val="de-DE"/>
        </w:rPr>
        <w:t>Wenn eine vorgesehene Dosis verspätet angewendet oder versäumt wird, sollte sie sobald wie möglich gegeben werden, ohne den nächsten geplanten Behandlungszyklus abzuwarten. Der Behandlungsplan muss entsprechend angepasst werden, um einen 3-Wochen-Abstand zwischen den Dosen aufrecht zu erhalten. Die Infusion muss mit der Dosis und der Infusionsgeschwindigkeit durchgeführt werden, die der Patient bei der letzten Infusion vertragen hat.</w:t>
      </w:r>
    </w:p>
    <w:p w14:paraId="4D2D6EF2" w14:textId="77777777" w:rsidR="009D14F9" w:rsidRPr="00255ED7" w:rsidRDefault="009D14F9" w:rsidP="00784B72">
      <w:pPr>
        <w:spacing w:line="240" w:lineRule="auto"/>
        <w:rPr>
          <w:lang w:val="de-DE"/>
        </w:rPr>
      </w:pPr>
    </w:p>
    <w:p w14:paraId="63061DB7" w14:textId="77777777" w:rsidR="009D14F9" w:rsidRPr="00255ED7" w:rsidRDefault="009D14F9" w:rsidP="00784B72">
      <w:pPr>
        <w:keepNext/>
        <w:rPr>
          <w:b/>
          <w:u w:val="single"/>
          <w:lang w:val="de-DE"/>
        </w:rPr>
      </w:pPr>
      <w:bookmarkStart w:id="2" w:name="_Toc17447188"/>
      <w:r w:rsidRPr="00255ED7">
        <w:rPr>
          <w:u w:val="single"/>
          <w:lang w:val="de-DE"/>
        </w:rPr>
        <w:t>Besondere Patientengruppen</w:t>
      </w:r>
      <w:bookmarkEnd w:id="2"/>
    </w:p>
    <w:p w14:paraId="7CAEF395" w14:textId="77777777" w:rsidR="009D14F9" w:rsidRPr="00255ED7" w:rsidRDefault="009D14F9" w:rsidP="00784B72">
      <w:pPr>
        <w:keepNext/>
        <w:spacing w:line="240" w:lineRule="auto"/>
        <w:rPr>
          <w:lang w:val="de-DE"/>
        </w:rPr>
      </w:pPr>
    </w:p>
    <w:p w14:paraId="5EC38FDE" w14:textId="77777777" w:rsidR="009D14F9" w:rsidRPr="00255ED7" w:rsidRDefault="009D14F9" w:rsidP="00784B72">
      <w:pPr>
        <w:keepNext/>
        <w:spacing w:line="240" w:lineRule="auto"/>
        <w:rPr>
          <w:i/>
          <w:lang w:val="de-DE"/>
        </w:rPr>
      </w:pPr>
      <w:bookmarkStart w:id="3" w:name="_Hlk14868318"/>
      <w:r w:rsidRPr="00255ED7">
        <w:rPr>
          <w:i/>
          <w:lang w:val="de-DE"/>
        </w:rPr>
        <w:t>Ältere Patienten</w:t>
      </w:r>
    </w:p>
    <w:p w14:paraId="0F73117E" w14:textId="77777777" w:rsidR="009D14F9" w:rsidRPr="00255ED7" w:rsidRDefault="009D14F9" w:rsidP="00784B72">
      <w:pPr>
        <w:spacing w:line="240" w:lineRule="auto"/>
        <w:rPr>
          <w:lang w:val="de-DE"/>
        </w:rPr>
      </w:pPr>
      <w:r w:rsidRPr="00255ED7">
        <w:rPr>
          <w:lang w:val="de-DE"/>
        </w:rPr>
        <w:t>Bei Patienten im Alter von 65 Jahren oder älter ist keine Dosisanpassung von Enhertu erforderlich. Für Patienten ≥ 75 Jahre liegen nur begrenzte Daten vor.</w:t>
      </w:r>
    </w:p>
    <w:bookmarkEnd w:id="3"/>
    <w:p w14:paraId="4C72BA15" w14:textId="77777777" w:rsidR="009D14F9" w:rsidRPr="00255ED7" w:rsidRDefault="009D14F9" w:rsidP="00784B72">
      <w:pPr>
        <w:spacing w:line="240" w:lineRule="auto"/>
        <w:rPr>
          <w:lang w:val="de-DE"/>
        </w:rPr>
      </w:pPr>
    </w:p>
    <w:p w14:paraId="68599104" w14:textId="77777777" w:rsidR="009D14F9" w:rsidRPr="00255ED7" w:rsidRDefault="009D14F9" w:rsidP="00784B72">
      <w:pPr>
        <w:keepNext/>
        <w:spacing w:line="240" w:lineRule="auto"/>
        <w:rPr>
          <w:i/>
          <w:lang w:val="de-DE"/>
        </w:rPr>
      </w:pPr>
      <w:r w:rsidRPr="00255ED7">
        <w:rPr>
          <w:i/>
          <w:lang w:val="de-DE"/>
        </w:rPr>
        <w:t>Eingeschränkte Nierenfunktion</w:t>
      </w:r>
    </w:p>
    <w:p w14:paraId="4F1D3B0A" w14:textId="77777777" w:rsidR="009D14F9" w:rsidRPr="00255ED7" w:rsidRDefault="009D14F9" w:rsidP="00784B72">
      <w:pPr>
        <w:spacing w:line="240" w:lineRule="auto"/>
        <w:rPr>
          <w:lang w:val="de-DE"/>
        </w:rPr>
      </w:pPr>
      <w:bookmarkStart w:id="4" w:name="_Hlk11681035"/>
      <w:r w:rsidRPr="00255ED7">
        <w:rPr>
          <w:lang w:val="de-DE"/>
        </w:rPr>
        <w:t xml:space="preserve">Bei Patienten mit leicht (Kreatinin-Clearance [ClCr] ≥ 60 und &lt; 90 ml/min) oder mäßig (ClCr ≥ 30 und &lt; 60 ml/min) eingeschränkter Nierenfunktion ist keine Dosisanpassung erforderlich (siehe Abschnitt 5.2). </w:t>
      </w:r>
      <w:bookmarkEnd w:id="4"/>
      <w:r w:rsidRPr="00255ED7">
        <w:rPr>
          <w:lang w:val="de-DE"/>
        </w:rPr>
        <w:t xml:space="preserve">Die potenzielle Notwendigkeit einer Dosisanpassung bei Patienten mit stark eingeschränkter Nierenfunktion oder terminaler Niereninsuffizienz </w:t>
      </w:r>
      <w:r w:rsidRPr="00255ED7">
        <w:rPr>
          <w:szCs w:val="22"/>
          <w:lang w:val="de-DE"/>
        </w:rPr>
        <w:t xml:space="preserve">kann </w:t>
      </w:r>
      <w:r w:rsidRPr="00255ED7">
        <w:rPr>
          <w:lang w:val="de-DE"/>
        </w:rPr>
        <w:t>nicht bestimmt werden</w:t>
      </w:r>
      <w:r w:rsidRPr="00255ED7">
        <w:rPr>
          <w:szCs w:val="22"/>
          <w:lang w:val="de-DE"/>
        </w:rPr>
        <w:t xml:space="preserve">, </w:t>
      </w:r>
      <w:r w:rsidRPr="00255ED7">
        <w:rPr>
          <w:lang w:val="de-DE"/>
        </w:rPr>
        <w:t>da eine stark eingeschränkte Nierenfunktion ein Ausschlusskriterium bei klinischen Studien war</w:t>
      </w:r>
      <w:r w:rsidRPr="00255ED7">
        <w:rPr>
          <w:szCs w:val="22"/>
          <w:lang w:val="de-DE"/>
        </w:rPr>
        <w:t>.</w:t>
      </w:r>
      <w:r w:rsidRPr="00255ED7">
        <w:rPr>
          <w:lang w:val="de-DE"/>
        </w:rPr>
        <w:t xml:space="preserve"> Bei Patienten mit mäßig eingeschränkter Nierenfunktion wurde eine höhere Inzidenz von ILD/Pneumonitis von Grad 1 und 2 festgestellt, was zu einem Anstieg von Therapieabbrüchen führte.</w:t>
      </w:r>
      <w:r w:rsidRPr="00255ED7">
        <w:rPr>
          <w:szCs w:val="22"/>
          <w:lang w:val="de-DE"/>
        </w:rPr>
        <w:t xml:space="preserve"> </w:t>
      </w:r>
      <w:r w:rsidRPr="00255ED7">
        <w:rPr>
          <w:lang w:val="de-DE"/>
        </w:rPr>
        <w:t>Bei Patienten mit zu Beginn mäßig eingeschränkter Nierenfunktion, die Enhertu 6,4 mg/kg erhielten, wurden häufiger schwerwiegende Nebenwirkungen beobachtet als bei solchen mit normaler Nierenfunktion. Patienten mit mäßig oder schwer eingeschränkter Nierenfunktion sind sorgfältig auf Nebenwirkungen, einschließlich ILD/Pneumonitis, zu überwachen (siehe Abschnitt 4.4).</w:t>
      </w:r>
    </w:p>
    <w:p w14:paraId="2F6EE0C0" w14:textId="77777777" w:rsidR="009D14F9" w:rsidRPr="00255ED7" w:rsidRDefault="009D14F9" w:rsidP="00784B72">
      <w:pPr>
        <w:spacing w:line="240" w:lineRule="auto"/>
        <w:rPr>
          <w:lang w:val="de-DE"/>
        </w:rPr>
      </w:pPr>
    </w:p>
    <w:p w14:paraId="4BB0F1BA" w14:textId="77777777" w:rsidR="009D14F9" w:rsidRPr="00255ED7" w:rsidRDefault="009D14F9" w:rsidP="00784B72">
      <w:pPr>
        <w:keepNext/>
        <w:tabs>
          <w:tab w:val="left" w:pos="1080"/>
        </w:tabs>
        <w:spacing w:line="240" w:lineRule="auto"/>
        <w:rPr>
          <w:i/>
          <w:lang w:val="de-DE"/>
        </w:rPr>
      </w:pPr>
      <w:bookmarkStart w:id="5" w:name="_Hlk56628453"/>
      <w:r w:rsidRPr="00255ED7">
        <w:rPr>
          <w:i/>
          <w:lang w:val="de-DE"/>
        </w:rPr>
        <w:lastRenderedPageBreak/>
        <w:t>Eingeschränkte Leberfunktion</w:t>
      </w:r>
    </w:p>
    <w:p w14:paraId="5E364D73" w14:textId="77777777" w:rsidR="009D14F9" w:rsidRPr="00255ED7" w:rsidRDefault="009D14F9" w:rsidP="00784B72">
      <w:pPr>
        <w:tabs>
          <w:tab w:val="left" w:pos="1080"/>
        </w:tabs>
        <w:spacing w:line="240" w:lineRule="auto"/>
        <w:rPr>
          <w:lang w:val="de-DE"/>
        </w:rPr>
      </w:pPr>
      <w:bookmarkStart w:id="6" w:name="_Hlk11681098"/>
      <w:r w:rsidRPr="009C4EC8">
        <w:rPr>
          <w:lang w:val="de-DE"/>
        </w:rPr>
        <w:t xml:space="preserve">Bei Patienten mit einem Gesamtbilirubin ≤ 1,5 x oberer Normwert [ULN, </w:t>
      </w:r>
      <w:r w:rsidRPr="009C4EC8">
        <w:rPr>
          <w:i/>
          <w:lang w:val="de-DE"/>
        </w:rPr>
        <w:t>upper limit of normal</w:t>
      </w:r>
      <w:r w:rsidRPr="009C4EC8">
        <w:rPr>
          <w:lang w:val="de-DE"/>
        </w:rPr>
        <w:t>], unabhängig vom Aspartat-Transaminase [AST]-Wert</w:t>
      </w:r>
      <w:ins w:id="7" w:author="DSE" w:date="2025-10-13T14:46:00Z" w16du:dateUtc="2025-10-13T12:46:00Z">
        <w:r w:rsidRPr="009C4EC8">
          <w:rPr>
            <w:lang w:val="de-DE"/>
          </w:rPr>
          <w:t>,</w:t>
        </w:r>
      </w:ins>
      <w:r w:rsidRPr="009C4EC8">
        <w:rPr>
          <w:lang w:val="de-DE"/>
        </w:rPr>
        <w:t xml:space="preserve"> ist keine Dosisanpassung erforderlich. Die potenzielle Notwendigkeit einer Dosisanpassung bei Patienten mit einem Gesamtbilirubin &gt; 1,5 x ULN, unabhängig vom AST-Wert, kann aufgrund begrenzter Daten nicht bestimmt werden. Diese Patienten sind daher sorgfältig zu überwachen (siehe Abschnitte 4.4 und 5.2).</w:t>
      </w:r>
      <w:bookmarkEnd w:id="5"/>
    </w:p>
    <w:bookmarkEnd w:id="6"/>
    <w:p w14:paraId="64462FA8" w14:textId="77777777" w:rsidR="009D14F9" w:rsidRPr="00255ED7" w:rsidRDefault="009D14F9" w:rsidP="00784B72">
      <w:pPr>
        <w:tabs>
          <w:tab w:val="left" w:pos="1080"/>
        </w:tabs>
        <w:spacing w:line="240" w:lineRule="auto"/>
        <w:rPr>
          <w:lang w:val="de-DE"/>
        </w:rPr>
      </w:pPr>
    </w:p>
    <w:p w14:paraId="739F3C09" w14:textId="77777777" w:rsidR="009D14F9" w:rsidRPr="00255ED7" w:rsidRDefault="009D14F9" w:rsidP="00784B72">
      <w:pPr>
        <w:keepNext/>
        <w:tabs>
          <w:tab w:val="left" w:pos="1080"/>
        </w:tabs>
        <w:spacing w:line="240" w:lineRule="auto"/>
        <w:rPr>
          <w:i/>
          <w:lang w:val="de-DE"/>
        </w:rPr>
      </w:pPr>
      <w:r w:rsidRPr="00255ED7">
        <w:rPr>
          <w:i/>
          <w:lang w:val="de-DE"/>
        </w:rPr>
        <w:t>Kinder und Jugendliche</w:t>
      </w:r>
    </w:p>
    <w:p w14:paraId="3ECF16B6" w14:textId="77777777" w:rsidR="009D14F9" w:rsidRPr="00255ED7" w:rsidRDefault="009D14F9" w:rsidP="00784B72">
      <w:pPr>
        <w:tabs>
          <w:tab w:val="left" w:pos="1080"/>
        </w:tabs>
        <w:spacing w:line="240" w:lineRule="auto"/>
        <w:rPr>
          <w:sz w:val="21"/>
          <w:szCs w:val="21"/>
          <w:lang w:val="de-DE"/>
        </w:rPr>
      </w:pPr>
      <w:r w:rsidRPr="00255ED7">
        <w:rPr>
          <w:lang w:val="de-DE"/>
        </w:rPr>
        <w:t>Die Sicherheit und Wirksamkeit von Enhertu bei Kindern und Jugendlichen unter 18 Jahren ist nicht erwiesen. Es liegen keine Daten vor.</w:t>
      </w:r>
    </w:p>
    <w:p w14:paraId="29A71E42" w14:textId="77777777" w:rsidR="009D14F9" w:rsidRPr="00255ED7" w:rsidRDefault="009D14F9" w:rsidP="00784B72">
      <w:pPr>
        <w:tabs>
          <w:tab w:val="left" w:pos="1080"/>
        </w:tabs>
        <w:spacing w:line="240" w:lineRule="auto"/>
        <w:rPr>
          <w:lang w:val="de-DE"/>
        </w:rPr>
      </w:pPr>
    </w:p>
    <w:p w14:paraId="0B409129" w14:textId="77777777" w:rsidR="009D14F9" w:rsidRPr="00255ED7" w:rsidRDefault="009D14F9" w:rsidP="00784B72">
      <w:pPr>
        <w:keepNext/>
        <w:spacing w:line="240" w:lineRule="auto"/>
        <w:rPr>
          <w:u w:val="single"/>
          <w:lang w:val="de-DE"/>
        </w:rPr>
      </w:pPr>
      <w:r w:rsidRPr="00255ED7">
        <w:rPr>
          <w:u w:val="single"/>
          <w:lang w:val="de-DE"/>
        </w:rPr>
        <w:t>Art der Anwendung</w:t>
      </w:r>
    </w:p>
    <w:p w14:paraId="470D9ACD" w14:textId="77777777" w:rsidR="009D14F9" w:rsidRPr="00255ED7" w:rsidRDefault="009D14F9" w:rsidP="00784B72">
      <w:pPr>
        <w:keepNext/>
        <w:spacing w:line="240" w:lineRule="auto"/>
        <w:rPr>
          <w:lang w:val="de-DE"/>
        </w:rPr>
      </w:pPr>
    </w:p>
    <w:p w14:paraId="6FF87A32" w14:textId="77777777" w:rsidR="009D14F9" w:rsidRPr="00255ED7" w:rsidRDefault="009D14F9" w:rsidP="00784B72">
      <w:pPr>
        <w:spacing w:line="240" w:lineRule="auto"/>
        <w:rPr>
          <w:lang w:val="de-DE"/>
        </w:rPr>
      </w:pPr>
      <w:r w:rsidRPr="00255ED7">
        <w:rPr>
          <w:lang w:val="de-DE"/>
        </w:rPr>
        <w:t>Enhertu ist zur intravenösen Anwendung bestimmt. Es muss von einem Arzt oder medizinischem Fachpersonal rekonstituiert und verdünnt und als intravenöse Infusion gegeben werden. Enhertu darf nicht als intravenöse Druck- oder Bolusinjektion gegeben werden.</w:t>
      </w:r>
    </w:p>
    <w:p w14:paraId="2A74B432" w14:textId="77777777" w:rsidR="009D14F9" w:rsidRPr="00255ED7" w:rsidRDefault="009D14F9" w:rsidP="00784B72">
      <w:pPr>
        <w:spacing w:line="240" w:lineRule="auto"/>
        <w:rPr>
          <w:lang w:val="de-DE"/>
        </w:rPr>
      </w:pPr>
    </w:p>
    <w:p w14:paraId="5A31A885" w14:textId="77777777" w:rsidR="009D14F9" w:rsidRPr="00255ED7" w:rsidRDefault="009D14F9" w:rsidP="00784B72">
      <w:pPr>
        <w:spacing w:line="240" w:lineRule="auto"/>
        <w:rPr>
          <w:lang w:val="de-DE"/>
        </w:rPr>
      </w:pPr>
      <w:r w:rsidRPr="00255ED7">
        <w:rPr>
          <w:lang w:val="de-DE"/>
        </w:rPr>
        <w:t>Hinweise zur Rekonstitution und Verdünnung des Arzneimittels vor der Anwendung, siehe Abschnitt 6.6.</w:t>
      </w:r>
    </w:p>
    <w:p w14:paraId="3E1AE5A9" w14:textId="77777777" w:rsidR="009D14F9" w:rsidRPr="00255ED7" w:rsidRDefault="009D14F9" w:rsidP="00784B72">
      <w:pPr>
        <w:spacing w:line="240" w:lineRule="auto"/>
        <w:rPr>
          <w:szCs w:val="22"/>
          <w:lang w:val="de-DE"/>
        </w:rPr>
      </w:pPr>
    </w:p>
    <w:p w14:paraId="28E95B17" w14:textId="77777777" w:rsidR="009D14F9" w:rsidRPr="00255ED7" w:rsidRDefault="009D14F9" w:rsidP="00784B72">
      <w:pPr>
        <w:keepNext/>
        <w:rPr>
          <w:b/>
          <w:lang w:val="de-DE"/>
        </w:rPr>
      </w:pPr>
      <w:r w:rsidRPr="00255ED7">
        <w:rPr>
          <w:b/>
          <w:lang w:val="de-DE"/>
        </w:rPr>
        <w:t>4.3</w:t>
      </w:r>
      <w:r w:rsidRPr="00255ED7">
        <w:rPr>
          <w:b/>
          <w:lang w:val="de-DE"/>
        </w:rPr>
        <w:tab/>
        <w:t>Gegenanzeigen</w:t>
      </w:r>
    </w:p>
    <w:p w14:paraId="1B583AE7" w14:textId="77777777" w:rsidR="009D14F9" w:rsidRPr="00255ED7" w:rsidRDefault="009D14F9" w:rsidP="00784B72">
      <w:pPr>
        <w:keepNext/>
        <w:spacing w:line="240" w:lineRule="auto"/>
        <w:rPr>
          <w:szCs w:val="22"/>
          <w:lang w:val="de-DE"/>
        </w:rPr>
      </w:pPr>
    </w:p>
    <w:p w14:paraId="22D87694" w14:textId="77777777" w:rsidR="009D14F9" w:rsidRPr="00255ED7" w:rsidRDefault="009D14F9" w:rsidP="00784B72">
      <w:pPr>
        <w:spacing w:line="240" w:lineRule="auto"/>
        <w:rPr>
          <w:szCs w:val="22"/>
          <w:lang w:val="de-DE"/>
        </w:rPr>
      </w:pPr>
      <w:r w:rsidRPr="00255ED7">
        <w:rPr>
          <w:szCs w:val="22"/>
          <w:lang w:val="de-DE"/>
        </w:rPr>
        <w:t>Überempfindlichkeit gegen den Wirkstoff oder einen der in Abschnitt 6.1 genannten sonstigen Bestandteile.</w:t>
      </w:r>
    </w:p>
    <w:p w14:paraId="6549CA41" w14:textId="77777777" w:rsidR="009D14F9" w:rsidRPr="00255ED7" w:rsidRDefault="009D14F9" w:rsidP="00784B72">
      <w:pPr>
        <w:spacing w:line="240" w:lineRule="auto"/>
        <w:rPr>
          <w:szCs w:val="22"/>
          <w:lang w:val="de-DE"/>
        </w:rPr>
      </w:pPr>
    </w:p>
    <w:p w14:paraId="5AE10C2F" w14:textId="77777777" w:rsidR="009D14F9" w:rsidRPr="00255ED7" w:rsidRDefault="009D14F9" w:rsidP="00784B72">
      <w:pPr>
        <w:keepNext/>
        <w:rPr>
          <w:b/>
          <w:lang w:val="de-DE"/>
        </w:rPr>
      </w:pPr>
      <w:r w:rsidRPr="00255ED7">
        <w:rPr>
          <w:b/>
          <w:lang w:val="de-DE"/>
        </w:rPr>
        <w:t>4.4</w:t>
      </w:r>
      <w:r w:rsidRPr="00255ED7">
        <w:rPr>
          <w:b/>
          <w:lang w:val="de-DE"/>
        </w:rPr>
        <w:tab/>
        <w:t>Besondere Warnhinweise und Vorsichtsmaßnahmen für die Anwendung</w:t>
      </w:r>
    </w:p>
    <w:p w14:paraId="069D487C" w14:textId="77777777" w:rsidR="009D14F9" w:rsidRPr="00255ED7" w:rsidRDefault="009D14F9" w:rsidP="00784B72">
      <w:pPr>
        <w:keepNext/>
        <w:spacing w:line="240" w:lineRule="auto"/>
        <w:rPr>
          <w:bCs/>
          <w:szCs w:val="22"/>
          <w:lang w:val="de-DE"/>
        </w:rPr>
      </w:pPr>
    </w:p>
    <w:p w14:paraId="5AF2759E" w14:textId="77777777" w:rsidR="009D14F9" w:rsidRPr="00255ED7" w:rsidRDefault="009D14F9" w:rsidP="00784B72">
      <w:pPr>
        <w:spacing w:line="240" w:lineRule="auto"/>
        <w:rPr>
          <w:bCs/>
          <w:lang w:val="de-DE"/>
        </w:rPr>
      </w:pPr>
      <w:r w:rsidRPr="00255ED7">
        <w:rPr>
          <w:lang w:val="de-DE"/>
        </w:rPr>
        <w:t>Zur Vermeidung von Arzneimittelfehlern ist es wichtig, die Etiketten der Durchstechflaschen zu überprüfen und sicherzustellen, dass das zubereitete und angewendete Arzneimittel tatsächlich Enhertu (Trastuzumab deruxtecan) ist und nicht Trastuzumab oder Trastuzumab emtansin.</w:t>
      </w:r>
    </w:p>
    <w:p w14:paraId="22970D8F" w14:textId="77777777" w:rsidR="009D14F9" w:rsidRPr="00255ED7" w:rsidRDefault="009D14F9" w:rsidP="00784B72">
      <w:pPr>
        <w:spacing w:line="240" w:lineRule="auto"/>
        <w:rPr>
          <w:bCs/>
          <w:szCs w:val="22"/>
          <w:lang w:val="de-DE"/>
        </w:rPr>
      </w:pPr>
    </w:p>
    <w:p w14:paraId="17EFF4A7" w14:textId="77777777" w:rsidR="009D14F9" w:rsidRPr="00255ED7" w:rsidRDefault="009D14F9" w:rsidP="00784B72">
      <w:pPr>
        <w:keepNext/>
        <w:tabs>
          <w:tab w:val="clear" w:pos="567"/>
        </w:tabs>
        <w:spacing w:line="240" w:lineRule="auto"/>
        <w:rPr>
          <w:rFonts w:eastAsia="SimSun"/>
          <w:szCs w:val="22"/>
          <w:u w:val="single"/>
          <w:lang w:val="de-DE"/>
        </w:rPr>
      </w:pPr>
      <w:r w:rsidRPr="00255ED7">
        <w:rPr>
          <w:rFonts w:eastAsia="SimSun"/>
          <w:szCs w:val="22"/>
          <w:u w:val="single"/>
          <w:lang w:val="de-DE"/>
        </w:rPr>
        <w:t>Rückverfolgbarkeit</w:t>
      </w:r>
    </w:p>
    <w:p w14:paraId="6B896C01" w14:textId="77777777" w:rsidR="009D14F9" w:rsidRPr="00255ED7" w:rsidRDefault="009D14F9" w:rsidP="00784B72">
      <w:pPr>
        <w:keepNext/>
        <w:tabs>
          <w:tab w:val="clear" w:pos="567"/>
        </w:tabs>
        <w:spacing w:line="240" w:lineRule="auto"/>
        <w:rPr>
          <w:rFonts w:eastAsia="SimSun"/>
          <w:szCs w:val="22"/>
          <w:u w:val="single"/>
          <w:lang w:val="de-DE"/>
        </w:rPr>
      </w:pPr>
    </w:p>
    <w:p w14:paraId="12014B31" w14:textId="77777777" w:rsidR="009D14F9" w:rsidRPr="00255ED7" w:rsidRDefault="009D14F9" w:rsidP="00784B72">
      <w:pPr>
        <w:tabs>
          <w:tab w:val="clear" w:pos="567"/>
        </w:tabs>
        <w:spacing w:line="240" w:lineRule="auto"/>
        <w:rPr>
          <w:rFonts w:eastAsia="SimSun"/>
          <w:szCs w:val="22"/>
          <w:lang w:val="de-DE"/>
        </w:rPr>
      </w:pPr>
      <w:r w:rsidRPr="00255ED7">
        <w:rPr>
          <w:rFonts w:eastAsia="SimSun"/>
          <w:szCs w:val="22"/>
          <w:lang w:val="de-DE"/>
        </w:rPr>
        <w:t>Um die Rückverfolgbarkeit biologischer Arzneimittel zu verbessern, müssen die Bezeichnung des Arzneimittels und die Chargenbezeichnung des angewendeten Arzneimittels eindeutig dokumentiert werden.</w:t>
      </w:r>
    </w:p>
    <w:p w14:paraId="56AE4EC5" w14:textId="77777777" w:rsidR="009D14F9" w:rsidRPr="00255ED7" w:rsidRDefault="009D14F9" w:rsidP="00784B72">
      <w:pPr>
        <w:tabs>
          <w:tab w:val="clear" w:pos="567"/>
        </w:tabs>
        <w:spacing w:line="240" w:lineRule="auto"/>
        <w:rPr>
          <w:rFonts w:eastAsia="SimSun"/>
          <w:szCs w:val="22"/>
          <w:lang w:val="de-DE"/>
        </w:rPr>
      </w:pPr>
    </w:p>
    <w:p w14:paraId="7810CFB4" w14:textId="77777777" w:rsidR="009D14F9" w:rsidRPr="00255ED7" w:rsidRDefault="009D14F9" w:rsidP="00784B72">
      <w:pPr>
        <w:keepNext/>
        <w:spacing w:line="240" w:lineRule="auto"/>
        <w:rPr>
          <w:u w:val="single"/>
          <w:lang w:val="de-DE"/>
        </w:rPr>
      </w:pPr>
      <w:r w:rsidRPr="00255ED7">
        <w:rPr>
          <w:u w:val="single"/>
          <w:lang w:val="de-DE"/>
        </w:rPr>
        <w:t>Interstitielle Lungenerkrankung/Pneumonitis</w:t>
      </w:r>
    </w:p>
    <w:p w14:paraId="37FD1B0F" w14:textId="77777777" w:rsidR="009D14F9" w:rsidRPr="00255ED7" w:rsidRDefault="009D14F9" w:rsidP="00784B72">
      <w:pPr>
        <w:keepNext/>
        <w:spacing w:line="240" w:lineRule="auto"/>
        <w:rPr>
          <w:lang w:val="de-DE"/>
        </w:rPr>
      </w:pPr>
    </w:p>
    <w:p w14:paraId="0403F33B" w14:textId="77777777" w:rsidR="009D14F9" w:rsidRPr="00255ED7" w:rsidRDefault="009D14F9" w:rsidP="00784B72">
      <w:pPr>
        <w:spacing w:line="240" w:lineRule="auto"/>
        <w:rPr>
          <w:lang w:val="de-DE"/>
        </w:rPr>
      </w:pPr>
      <w:r w:rsidRPr="00255ED7">
        <w:rPr>
          <w:lang w:val="de-DE"/>
        </w:rPr>
        <w:t xml:space="preserve">Es liegen Berichte über Fälle von interstitieller Lungenerkrankung (ILD) und/oder Pneumonitis unter Enhertu vor (siehe Abschnitt 4.8). Es wurden tödliche Verläufe beobachtet. Den Patienten ist zu raten, Husten, Dyspnoe, Fieber und/oder neue oder sich verschlechternde Atemwegssymptome unverzüglich zu melden. Die Patienten sind auf Anzeichen und Symptome von ILD/Pneumonitis zu überwachen. Anzeichen von ILD/Pneumonitis müssen umgehend untersucht werden. Bei Patienten mit Verdacht auf ILD/Pneumonitis ist eine Röntgenuntersuchung, vorzugsweise eine Computertomographie (CT), durchzuführen. Die Konsultation eines Pneumologen sollte in Betracht gezogen werden. Bei asymptomatischer ILD/Pneumonitis (Grad 1) sollte eine Corticosteroidbehandlung in Betracht gezogen werden (z. B. ≥ 0,5 mg/kg/Tag Prednisolon oder eine gleichwertige Behandlung). Enhertu muss bis zur Erholung auf Grad 0 abgesetzt werden und kann anschließend gemäß den Anweisungen in Tabelle 2 wieder aufgenommen werden (siehe Abschnitt 4.2). Bei symptomatischer ILD/Pneumonitis (Grad 2 oder höher) ist umgehend eine Corticosteroidbehandlung zu beginnen (z. B. ≥ 1 mg/kg/Tag Prednisolon oder eine gleichwertige Behandlung). Diese Behandlung ist für mindestens 14 Tage fortzusetzen. Anschließend ist die Corticosteroidbehandlung über mindestens 4 Wochen allmählich auszuschleichen. Enhertu muss bei Patienten, bei denen eine symptomatische (Grad 2 oder höher) ILD/Pneumonitis diagnostiziert wird, dauerhaft abgesetzt werden (siehe Abschnitt 4.2). Patienten mit einer Vorgeschichte von ILD/Pneumonitis oder Patienten mit mäßiger </w:t>
      </w:r>
      <w:r w:rsidRPr="00255ED7">
        <w:rPr>
          <w:lang w:val="de-DE"/>
        </w:rPr>
        <w:lastRenderedPageBreak/>
        <w:t>oder schwerer Nierenfunktionsstörung können ein erhöhtes Risiko für die Entwicklung einer ILD/Pneumonitis haben und sollten sorgfältig überwacht werden (siehe Abschnitt 4.2).</w:t>
      </w:r>
    </w:p>
    <w:p w14:paraId="2696DDAD" w14:textId="77777777" w:rsidR="009D14F9" w:rsidRPr="00255ED7" w:rsidRDefault="009D14F9" w:rsidP="00784B72">
      <w:pPr>
        <w:spacing w:line="240" w:lineRule="auto"/>
        <w:rPr>
          <w:lang w:val="de-DE"/>
        </w:rPr>
      </w:pPr>
    </w:p>
    <w:p w14:paraId="04C2F504" w14:textId="77777777" w:rsidR="009D14F9" w:rsidRPr="00255ED7" w:rsidRDefault="009D14F9" w:rsidP="00784B72">
      <w:pPr>
        <w:keepNext/>
        <w:spacing w:line="240" w:lineRule="auto"/>
        <w:rPr>
          <w:u w:val="single"/>
          <w:lang w:val="de-DE"/>
        </w:rPr>
      </w:pPr>
      <w:r w:rsidRPr="00255ED7">
        <w:rPr>
          <w:u w:val="single"/>
          <w:lang w:val="de-DE"/>
        </w:rPr>
        <w:t>Neutropenie</w:t>
      </w:r>
    </w:p>
    <w:p w14:paraId="463E52A6" w14:textId="77777777" w:rsidR="009D14F9" w:rsidRPr="00255ED7" w:rsidRDefault="009D14F9" w:rsidP="00784B72">
      <w:pPr>
        <w:keepNext/>
        <w:spacing w:line="240" w:lineRule="auto"/>
        <w:rPr>
          <w:lang w:val="de-DE"/>
        </w:rPr>
      </w:pPr>
    </w:p>
    <w:p w14:paraId="5FF58CFC" w14:textId="01CE37AF" w:rsidR="009D14F9" w:rsidRPr="00255ED7" w:rsidRDefault="009D14F9" w:rsidP="00784B72">
      <w:pPr>
        <w:spacing w:line="240" w:lineRule="auto"/>
        <w:rPr>
          <w:lang w:val="de-DE"/>
        </w:rPr>
      </w:pPr>
      <w:r w:rsidRPr="009C4EC8">
        <w:rPr>
          <w:lang w:val="de-DE"/>
        </w:rPr>
        <w:t>Fälle von Neutropenie, einschließlich febriler Neutropenie mit tödlichem Ausgang, wurden in klinischen Studien mit Enhertu berichtet. Vor Beginn der Behandlung mit Enhertu und vor jeder Dosis</w:t>
      </w:r>
      <w:ins w:id="8" w:author="DSE" w:date="2025-10-13T14:46:00Z" w16du:dateUtc="2025-10-13T12:46:00Z">
        <w:r w:rsidRPr="009C4EC8">
          <w:rPr>
            <w:lang w:val="de-DE"/>
          </w:rPr>
          <w:t>,</w:t>
        </w:r>
      </w:ins>
      <w:r w:rsidRPr="009C4EC8">
        <w:rPr>
          <w:lang w:val="de-DE"/>
        </w:rPr>
        <w:t xml:space="preserve"> sowie wenn klinisch angezeigt</w:t>
      </w:r>
      <w:ins w:id="9" w:author="DSE" w:date="2025-10-13T14:46:00Z" w16du:dateUtc="2025-10-13T12:46:00Z">
        <w:r w:rsidRPr="009C4EC8">
          <w:rPr>
            <w:lang w:val="de-DE"/>
          </w:rPr>
          <w:t>,</w:t>
        </w:r>
      </w:ins>
      <w:r w:rsidRPr="009C4EC8">
        <w:rPr>
          <w:lang w:val="de-DE"/>
        </w:rPr>
        <w:t xml:space="preserve"> muss ein großes Blutbild erstellt werden. Je nach Schweregrad der Neutropenie kann Enhertu eine Dosisunterbrechung oder -reduktion erforderlich machen (siehe Abschnitt 4.2).</w:t>
      </w:r>
    </w:p>
    <w:p w14:paraId="6A2E81DA" w14:textId="77777777" w:rsidR="009D14F9" w:rsidRPr="00255ED7" w:rsidRDefault="009D14F9" w:rsidP="00784B72">
      <w:pPr>
        <w:spacing w:line="240" w:lineRule="auto"/>
        <w:rPr>
          <w:lang w:val="de-DE"/>
        </w:rPr>
      </w:pPr>
    </w:p>
    <w:p w14:paraId="15386E07" w14:textId="77777777" w:rsidR="009D14F9" w:rsidRPr="00255ED7" w:rsidRDefault="009D14F9" w:rsidP="00784B72">
      <w:pPr>
        <w:keepNext/>
        <w:spacing w:line="240" w:lineRule="auto"/>
        <w:rPr>
          <w:u w:val="single"/>
          <w:lang w:val="de-DE"/>
        </w:rPr>
      </w:pPr>
      <w:r w:rsidRPr="00255ED7">
        <w:rPr>
          <w:u w:val="single"/>
          <w:lang w:val="de-DE"/>
        </w:rPr>
        <w:t>Linksventrikuläre Dysfunktion</w:t>
      </w:r>
    </w:p>
    <w:p w14:paraId="30E1B040" w14:textId="77777777" w:rsidR="009D14F9" w:rsidRPr="00255ED7" w:rsidRDefault="009D14F9" w:rsidP="00784B72">
      <w:pPr>
        <w:keepNext/>
        <w:spacing w:line="240" w:lineRule="auto"/>
        <w:rPr>
          <w:bCs/>
          <w:szCs w:val="22"/>
          <w:lang w:val="de-DE"/>
        </w:rPr>
      </w:pPr>
    </w:p>
    <w:p w14:paraId="5D335972" w14:textId="77777777" w:rsidR="009D14F9" w:rsidRPr="00255ED7" w:rsidRDefault="009D14F9" w:rsidP="00784B72">
      <w:pPr>
        <w:spacing w:line="240" w:lineRule="auto"/>
        <w:rPr>
          <w:szCs w:val="22"/>
          <w:lang w:val="de-DE"/>
        </w:rPr>
      </w:pPr>
      <w:bookmarkStart w:id="10" w:name="_Hlk52373025"/>
      <w:r w:rsidRPr="00255ED7">
        <w:rPr>
          <w:lang w:val="de-DE"/>
        </w:rPr>
        <w:t xml:space="preserve">Unter Anti-HER2-Therapien wurde eine Abnahme der linksventrikulären Ejektionsfraktion (LVEF) beobachtet. </w:t>
      </w:r>
    </w:p>
    <w:p w14:paraId="15FB4E39" w14:textId="77777777" w:rsidR="009D14F9" w:rsidRPr="00255ED7" w:rsidRDefault="009D14F9" w:rsidP="00784B72">
      <w:pPr>
        <w:spacing w:line="240" w:lineRule="auto"/>
        <w:rPr>
          <w:lang w:val="de-DE"/>
        </w:rPr>
      </w:pPr>
      <w:r w:rsidRPr="00255ED7">
        <w:rPr>
          <w:lang w:val="de-DE"/>
        </w:rPr>
        <w:t>Vor Beginn der Enhertu-Behandlung und in regelmäßigen Abständen während der Behandlung sollten je nach klinischer Indikation Standarduntersuchungen der Herzfunktion (Echokardiogramm oder ein MUGA</w:t>
      </w:r>
      <w:r w:rsidRPr="00255ED7">
        <w:rPr>
          <w:szCs w:val="22"/>
          <w:lang w:val="de-DE"/>
        </w:rPr>
        <w:t xml:space="preserve"> </w:t>
      </w:r>
      <w:r w:rsidRPr="00255ED7">
        <w:rPr>
          <w:i/>
          <w:lang w:val="de-DE"/>
        </w:rPr>
        <w:t xml:space="preserve">[multigated </w:t>
      </w:r>
      <w:r w:rsidRPr="00255ED7">
        <w:rPr>
          <w:i/>
          <w:iCs/>
          <w:szCs w:val="22"/>
          <w:lang w:val="de-DE"/>
        </w:rPr>
        <w:t>acquisition</w:t>
      </w:r>
      <w:r w:rsidRPr="00255ED7">
        <w:rPr>
          <w:szCs w:val="22"/>
          <w:lang w:val="de-DE"/>
        </w:rPr>
        <w:t>]</w:t>
      </w:r>
      <w:r w:rsidRPr="00255ED7">
        <w:rPr>
          <w:lang w:val="de-DE"/>
        </w:rPr>
        <w:t xml:space="preserve"> Scan) zur Beurteilung der LVEF durchgeführt werden. Eine Abnahme der LVEF soll durch eine Behandlungsunterbrechung unter Kontrolle gebracht werden. Bei Bestätigung einer LVEF von weniger als 40 % oder einer absoluten Abnahme gegenüber dem Ausgangswert von mehr als 20 % ist Enhertu dauerhaft abzusetzen. Enhertu muss bei Patienten mit symptomatischer kongestiver Herzinsuffizienz (CHF) dauerhaft abgesetzt werden (siehe </w:t>
      </w:r>
      <w:r w:rsidRPr="00255ED7">
        <w:rPr>
          <w:szCs w:val="18"/>
          <w:lang w:val="de-DE"/>
        </w:rPr>
        <w:t xml:space="preserve">Tabelle 2 in </w:t>
      </w:r>
      <w:r w:rsidRPr="00255ED7">
        <w:rPr>
          <w:lang w:val="de-DE"/>
        </w:rPr>
        <w:t>Abschnitt 4.2).</w:t>
      </w:r>
      <w:bookmarkEnd w:id="10"/>
    </w:p>
    <w:p w14:paraId="64F49215" w14:textId="77777777" w:rsidR="009D14F9" w:rsidRPr="00255ED7" w:rsidRDefault="009D14F9" w:rsidP="00784B72">
      <w:pPr>
        <w:spacing w:line="240" w:lineRule="auto"/>
        <w:rPr>
          <w:lang w:val="de-DE"/>
        </w:rPr>
      </w:pPr>
    </w:p>
    <w:p w14:paraId="1595245F" w14:textId="77777777" w:rsidR="009D14F9" w:rsidRPr="00255ED7" w:rsidRDefault="009D14F9" w:rsidP="00784B72">
      <w:pPr>
        <w:keepNext/>
        <w:rPr>
          <w:u w:val="single"/>
          <w:lang w:val="de-DE"/>
        </w:rPr>
      </w:pPr>
      <w:r w:rsidRPr="00255ED7">
        <w:rPr>
          <w:u w:val="single"/>
          <w:lang w:val="de-DE"/>
        </w:rPr>
        <w:t>Embryofetale Toxizität</w:t>
      </w:r>
    </w:p>
    <w:p w14:paraId="15A103D7" w14:textId="77777777" w:rsidR="009D14F9" w:rsidRPr="00255ED7" w:rsidRDefault="009D14F9" w:rsidP="00784B72">
      <w:pPr>
        <w:keepNext/>
        <w:spacing w:line="240" w:lineRule="auto"/>
        <w:rPr>
          <w:lang w:val="de-DE"/>
        </w:rPr>
      </w:pPr>
    </w:p>
    <w:p w14:paraId="5D1D12D7" w14:textId="77777777" w:rsidR="009D14F9" w:rsidRPr="00255ED7" w:rsidRDefault="009D14F9" w:rsidP="00784B72">
      <w:pPr>
        <w:spacing w:line="240" w:lineRule="auto"/>
        <w:rPr>
          <w:szCs w:val="22"/>
          <w:lang w:val="de-DE"/>
        </w:rPr>
      </w:pPr>
      <w:r w:rsidRPr="00255ED7">
        <w:rPr>
          <w:szCs w:val="22"/>
          <w:lang w:val="de-DE"/>
        </w:rPr>
        <w:t>Enhertu kann Schäden bei Feten verursachen, wenn es bei einer schwangeren Frau angewendet wird. Aus Berichten nach der Markteinführung geht hervor, dass die Anwendung von Trastuzumab, einem HER2-Rezeptor Antagonisten, während der Schwangerschaft zu Fällen von Oligohydramnions führte, die sich als lebensbedrohliche Lungenhypoplasie, Skelettanomalien und Tod des Neugeborenen manifestierten. Ausgehend von Erkenntnissen bei Tieren und aufgrund des Wirkungsmechanismus kann DXd, die Topoisomerase-I-Inhibitor-Komponente von Enhertu, auch zu einer Schädigung des Embryos/Fetus führen, wenn es einer schwangeren Frau gegeben wird (siehe Abschnitt 4.6).</w:t>
      </w:r>
    </w:p>
    <w:p w14:paraId="3F68A3BD" w14:textId="77777777" w:rsidR="009D14F9" w:rsidRPr="00255ED7" w:rsidRDefault="009D14F9" w:rsidP="00784B72">
      <w:pPr>
        <w:spacing w:line="240" w:lineRule="auto"/>
        <w:rPr>
          <w:szCs w:val="22"/>
          <w:lang w:val="de-DE"/>
        </w:rPr>
      </w:pPr>
    </w:p>
    <w:p w14:paraId="2C5E5723" w14:textId="77777777" w:rsidR="009D14F9" w:rsidRPr="00255ED7" w:rsidRDefault="009D14F9" w:rsidP="00784B72">
      <w:pPr>
        <w:spacing w:line="240" w:lineRule="auto"/>
        <w:rPr>
          <w:szCs w:val="22"/>
          <w:lang w:val="de-DE"/>
        </w:rPr>
      </w:pPr>
      <w:r w:rsidRPr="00255ED7">
        <w:rPr>
          <w:szCs w:val="22"/>
          <w:lang w:val="de-DE"/>
        </w:rPr>
        <w:t>Bei Frauen im gebärfähigen Alter muss vor Beginn der Enhertu-Behandlung der Schwangerschaftsstatus überprüft werden. Die Patientin muss über die potenziellen Risiken für den Fetus aufgeklärt werden. Frauen im gebärfähigen Alter sind anzuweisen, während der Behandlung und für mindestens 7 Monate nach der letzten Dosis von Enhertu eine zuverlässige Empfängnisverhütungsmethode anzuwenden. Männliche Patienten mit Partnerinnen im gebärfähigen Alter sind anzuweisen, während der Behandlung mit Enhertu und für mindestens 4 Monate nach der letzten Dosis von Enhertu eine zuverlässige Empfängnisverhütungsmethode anzuwenden (siehe Abschnitt 4.6).</w:t>
      </w:r>
    </w:p>
    <w:p w14:paraId="3A41AC83" w14:textId="77777777" w:rsidR="009D14F9" w:rsidRPr="00255ED7" w:rsidRDefault="009D14F9" w:rsidP="00784B72">
      <w:pPr>
        <w:spacing w:line="240" w:lineRule="auto"/>
        <w:rPr>
          <w:szCs w:val="22"/>
          <w:lang w:val="de-DE"/>
        </w:rPr>
      </w:pPr>
    </w:p>
    <w:p w14:paraId="0483EC6B" w14:textId="77777777" w:rsidR="009D14F9" w:rsidRPr="00255ED7" w:rsidRDefault="009D14F9" w:rsidP="00784B72">
      <w:pPr>
        <w:keepNext/>
        <w:rPr>
          <w:u w:val="single"/>
          <w:lang w:val="de-DE"/>
        </w:rPr>
      </w:pPr>
      <w:r w:rsidRPr="00255ED7">
        <w:rPr>
          <w:u w:val="single"/>
          <w:lang w:val="de-DE"/>
        </w:rPr>
        <w:t>Patienten mit mäßig oder schwer eingeschränkter Leberfunktion</w:t>
      </w:r>
    </w:p>
    <w:p w14:paraId="54117BA5" w14:textId="77777777" w:rsidR="009D14F9" w:rsidRPr="00255ED7" w:rsidRDefault="009D14F9" w:rsidP="00784B72">
      <w:pPr>
        <w:keepNext/>
        <w:spacing w:line="240" w:lineRule="auto"/>
        <w:rPr>
          <w:szCs w:val="22"/>
          <w:lang w:val="de-DE"/>
        </w:rPr>
      </w:pPr>
    </w:p>
    <w:p w14:paraId="3DC13A50" w14:textId="77777777" w:rsidR="009D14F9" w:rsidRPr="00255ED7" w:rsidRDefault="009D14F9" w:rsidP="00784B72">
      <w:pPr>
        <w:spacing w:line="240" w:lineRule="auto"/>
        <w:rPr>
          <w:szCs w:val="22"/>
          <w:lang w:val="de-DE"/>
        </w:rPr>
      </w:pPr>
      <w:r w:rsidRPr="00255ED7">
        <w:rPr>
          <w:szCs w:val="22"/>
          <w:lang w:val="de-DE"/>
        </w:rPr>
        <w:t>Es liegen nur begrenzte Daten zu Patienten mit mäßig eingeschränkter Leberfunktion vor und keine Daten zu Patienten mit stark eingeschränkter Leberfunktion. Da die Metabolisierung in der Leber und die Ausscheidung über die Galle die Haupteliminationswege des Topoisomerase-I-Inhibitors DXd sind, muss Enhertu bei Patienten mit mäßig oder stark eingeschränkter Leberfunktion mit Vorsicht angewendet werden (siehe Abschnitte 4.2 und 5.2).</w:t>
      </w:r>
    </w:p>
    <w:p w14:paraId="38E6F2F1" w14:textId="77777777" w:rsidR="009D14F9" w:rsidRPr="00255ED7" w:rsidRDefault="009D14F9" w:rsidP="00784B72">
      <w:pPr>
        <w:spacing w:line="240" w:lineRule="auto"/>
        <w:rPr>
          <w:szCs w:val="22"/>
          <w:lang w:val="de-DE"/>
        </w:rPr>
      </w:pPr>
    </w:p>
    <w:p w14:paraId="0F02E643" w14:textId="77777777" w:rsidR="009D14F9" w:rsidRPr="00255ED7" w:rsidRDefault="009D14F9" w:rsidP="00784B72">
      <w:pPr>
        <w:keepNext/>
        <w:rPr>
          <w:b/>
          <w:lang w:val="de-DE"/>
        </w:rPr>
      </w:pPr>
      <w:r w:rsidRPr="00255ED7">
        <w:rPr>
          <w:b/>
          <w:bCs/>
          <w:lang w:val="de-DE"/>
        </w:rPr>
        <w:t>4.5</w:t>
      </w:r>
      <w:r w:rsidRPr="00255ED7">
        <w:rPr>
          <w:b/>
          <w:bCs/>
          <w:lang w:val="de-DE"/>
        </w:rPr>
        <w:tab/>
        <w:t>Wechselwirkungen mit anderen Arzneimitteln und sonstige Wechselwirkungen</w:t>
      </w:r>
    </w:p>
    <w:p w14:paraId="7D486297" w14:textId="77777777" w:rsidR="009D14F9" w:rsidRPr="00255ED7" w:rsidRDefault="009D14F9" w:rsidP="00784B72">
      <w:pPr>
        <w:keepNext/>
        <w:spacing w:line="240" w:lineRule="auto"/>
        <w:rPr>
          <w:szCs w:val="22"/>
          <w:lang w:val="de-DE"/>
        </w:rPr>
      </w:pPr>
    </w:p>
    <w:p w14:paraId="5CFB3B48" w14:textId="77777777" w:rsidR="009D14F9" w:rsidRPr="00255ED7" w:rsidRDefault="009D14F9" w:rsidP="00784B72">
      <w:pPr>
        <w:spacing w:line="240" w:lineRule="auto"/>
        <w:rPr>
          <w:szCs w:val="22"/>
          <w:lang w:val="de-DE"/>
        </w:rPr>
      </w:pPr>
      <w:r w:rsidRPr="00255ED7">
        <w:rPr>
          <w:szCs w:val="22"/>
          <w:lang w:val="de-DE"/>
        </w:rPr>
        <w:t xml:space="preserve">Die gemeinsame Anwendung mit Ritonavir, einem Inhibitor von OATP1B, CYP3A und P-gp, oder mit Itraconazol, einem starken CYP3A- und P-gp-Inhibitor, führte zu keinem klinisch bedeutsamen (ungefähr 10-20 %) Anstieg der Expositionen gegenüber Trastuzumab deruxtecan oder des freigesetzten Topoisomerase-I-Inhibitors DXd. Bei gleichzeitiger Anwendung von Trastuzumab </w:t>
      </w:r>
      <w:r w:rsidRPr="00255ED7">
        <w:rPr>
          <w:szCs w:val="22"/>
          <w:lang w:val="de-DE"/>
        </w:rPr>
        <w:lastRenderedPageBreak/>
        <w:t>deruxtecan mit Arzneimitteln, die CYP3A- oder OATP1B-Inhibitoren oder P-gp-Transporter sind, ist keine Dosisanpassung erforderlich (siehe Abschnitt 5.2).</w:t>
      </w:r>
    </w:p>
    <w:p w14:paraId="2D1E1FE2" w14:textId="77777777" w:rsidR="009D14F9" w:rsidRPr="00255ED7" w:rsidRDefault="009D14F9" w:rsidP="00784B72">
      <w:pPr>
        <w:spacing w:line="240" w:lineRule="auto"/>
        <w:rPr>
          <w:szCs w:val="22"/>
          <w:lang w:val="de-DE"/>
        </w:rPr>
      </w:pPr>
    </w:p>
    <w:p w14:paraId="77B9FC10" w14:textId="77777777" w:rsidR="009D14F9" w:rsidRPr="00255ED7" w:rsidRDefault="009D14F9" w:rsidP="00784B72">
      <w:pPr>
        <w:keepNext/>
        <w:rPr>
          <w:b/>
          <w:lang w:val="de-DE"/>
        </w:rPr>
      </w:pPr>
      <w:bookmarkStart w:id="11" w:name="_Hlk50480383"/>
      <w:r w:rsidRPr="00255ED7">
        <w:rPr>
          <w:b/>
          <w:bCs/>
          <w:lang w:val="de-DE"/>
        </w:rPr>
        <w:t>4.6</w:t>
      </w:r>
      <w:r w:rsidRPr="00255ED7">
        <w:rPr>
          <w:b/>
          <w:bCs/>
          <w:lang w:val="de-DE"/>
        </w:rPr>
        <w:tab/>
        <w:t>Fertilität, Schwangerschaft und Stillzeit</w:t>
      </w:r>
    </w:p>
    <w:p w14:paraId="3507DF49" w14:textId="77777777" w:rsidR="009D14F9" w:rsidRPr="00255ED7" w:rsidRDefault="009D14F9" w:rsidP="00784B72">
      <w:pPr>
        <w:keepNext/>
        <w:spacing w:line="240" w:lineRule="auto"/>
        <w:rPr>
          <w:szCs w:val="22"/>
          <w:lang w:val="de-DE"/>
        </w:rPr>
      </w:pPr>
    </w:p>
    <w:p w14:paraId="0A0DB589" w14:textId="5FAED58D" w:rsidR="009D14F9" w:rsidRPr="00255ED7" w:rsidRDefault="009D14F9" w:rsidP="00784B72">
      <w:pPr>
        <w:keepNext/>
        <w:spacing w:line="240" w:lineRule="auto"/>
        <w:rPr>
          <w:u w:val="single"/>
          <w:lang w:val="de-DE"/>
        </w:rPr>
      </w:pPr>
      <w:bookmarkStart w:id="12" w:name="_Toc17444367"/>
      <w:r w:rsidRPr="009C4EC8">
        <w:rPr>
          <w:u w:val="single"/>
          <w:lang w:val="de-DE"/>
        </w:rPr>
        <w:t>Frauen im gebärfähigen Alter</w:t>
      </w:r>
      <w:bookmarkEnd w:id="12"/>
      <w:del w:id="13" w:author="DSE" w:date="2025-10-13T14:46:00Z" w16du:dateUtc="2025-10-13T12:46:00Z">
        <w:r w:rsidR="00377B44" w:rsidRPr="004A4DB5">
          <w:rPr>
            <w:u w:val="single"/>
            <w:lang w:val="de-DE"/>
          </w:rPr>
          <w:delText xml:space="preserve"> /</w:delText>
        </w:r>
        <w:r w:rsidR="006D2D3B" w:rsidRPr="004A4DB5">
          <w:rPr>
            <w:u w:val="single"/>
            <w:lang w:val="de-DE"/>
          </w:rPr>
          <w:delText xml:space="preserve"> </w:delText>
        </w:r>
      </w:del>
      <w:ins w:id="14" w:author="DSE" w:date="2025-10-13T14:46:00Z" w16du:dateUtc="2025-10-13T12:46:00Z">
        <w:r w:rsidRPr="009C4EC8">
          <w:rPr>
            <w:u w:val="single"/>
            <w:lang w:val="de-DE"/>
          </w:rPr>
          <w:t>/</w:t>
        </w:r>
      </w:ins>
      <w:r w:rsidRPr="009C4EC8">
        <w:rPr>
          <w:u w:val="single"/>
          <w:lang w:val="de-DE"/>
        </w:rPr>
        <w:t>Empfängnisverhütung bei Männern und Frauen</w:t>
      </w:r>
    </w:p>
    <w:p w14:paraId="4AF9FD38" w14:textId="77777777" w:rsidR="009D14F9" w:rsidRPr="00255ED7" w:rsidRDefault="009D14F9" w:rsidP="00784B72">
      <w:pPr>
        <w:keepNext/>
        <w:spacing w:line="240" w:lineRule="auto"/>
        <w:rPr>
          <w:szCs w:val="22"/>
          <w:u w:val="single"/>
          <w:lang w:val="de-DE"/>
        </w:rPr>
      </w:pPr>
    </w:p>
    <w:p w14:paraId="73742CE0" w14:textId="77777777" w:rsidR="009D14F9" w:rsidRPr="00255ED7" w:rsidRDefault="009D14F9" w:rsidP="00784B72">
      <w:pPr>
        <w:spacing w:line="240" w:lineRule="auto"/>
        <w:rPr>
          <w:szCs w:val="22"/>
          <w:lang w:val="de-DE"/>
        </w:rPr>
      </w:pPr>
      <w:r w:rsidRPr="00255ED7">
        <w:rPr>
          <w:szCs w:val="22"/>
          <w:lang w:val="de-DE"/>
        </w:rPr>
        <w:t xml:space="preserve">Bei Frauen im gebärfähigen </w:t>
      </w:r>
      <w:r w:rsidRPr="00255ED7">
        <w:rPr>
          <w:lang w:val="de-DE"/>
        </w:rPr>
        <w:t>Alter</w:t>
      </w:r>
      <w:r w:rsidRPr="00255ED7">
        <w:rPr>
          <w:szCs w:val="22"/>
          <w:lang w:val="de-DE"/>
        </w:rPr>
        <w:t xml:space="preserve"> muss vor Beginn der Enhertu-Behandlung der Schwangerschaftsstatus überprüft werden.</w:t>
      </w:r>
    </w:p>
    <w:p w14:paraId="4AEA7DEB" w14:textId="77777777" w:rsidR="009D14F9" w:rsidRPr="00255ED7" w:rsidRDefault="009D14F9" w:rsidP="00784B72">
      <w:pPr>
        <w:spacing w:line="240" w:lineRule="auto"/>
        <w:rPr>
          <w:lang w:val="de-DE"/>
        </w:rPr>
      </w:pPr>
    </w:p>
    <w:p w14:paraId="20ED739E" w14:textId="77777777" w:rsidR="009D14F9" w:rsidRPr="00255ED7" w:rsidRDefault="009D14F9" w:rsidP="00784B72">
      <w:pPr>
        <w:spacing w:line="240" w:lineRule="auto"/>
        <w:rPr>
          <w:lang w:val="de-DE"/>
        </w:rPr>
      </w:pPr>
      <w:r w:rsidRPr="00255ED7">
        <w:rPr>
          <w:lang w:val="de-DE"/>
        </w:rPr>
        <w:t>Frauen im gebärfähigen Alter müssen während der Enhertu-Behandlung und für mindestens 7 Monate nach der letzten Dosis eine zuverlässige Empfängnisverhütungsmethode anwenden.</w:t>
      </w:r>
    </w:p>
    <w:p w14:paraId="507946AB" w14:textId="77777777" w:rsidR="009D14F9" w:rsidRPr="00255ED7" w:rsidRDefault="009D14F9" w:rsidP="00784B72">
      <w:pPr>
        <w:spacing w:line="240" w:lineRule="auto"/>
        <w:rPr>
          <w:lang w:val="de-DE"/>
        </w:rPr>
      </w:pPr>
    </w:p>
    <w:p w14:paraId="5798F8E5" w14:textId="77777777" w:rsidR="009D14F9" w:rsidRPr="00255ED7" w:rsidRDefault="009D14F9" w:rsidP="00784B72">
      <w:pPr>
        <w:spacing w:line="240" w:lineRule="auto"/>
        <w:rPr>
          <w:lang w:val="de-DE"/>
        </w:rPr>
      </w:pPr>
      <w:r w:rsidRPr="00255ED7">
        <w:rPr>
          <w:lang w:val="de-DE"/>
        </w:rPr>
        <w:t>Männer mit Partnerinnen im gebärfähigen Alter müssen während der Enhertu-Behandlung und für mindestens 4 Monate nach der letzten Dosis eine zuverlässige Empfängnisverhütungsmethode anwenden.</w:t>
      </w:r>
      <w:bookmarkEnd w:id="11"/>
    </w:p>
    <w:p w14:paraId="22913CD0" w14:textId="77777777" w:rsidR="009D14F9" w:rsidRPr="00255ED7" w:rsidRDefault="009D14F9" w:rsidP="00784B72">
      <w:pPr>
        <w:spacing w:line="240" w:lineRule="auto"/>
        <w:rPr>
          <w:lang w:val="de-DE"/>
        </w:rPr>
      </w:pPr>
    </w:p>
    <w:p w14:paraId="38D6C650" w14:textId="77777777" w:rsidR="009D14F9" w:rsidRPr="00255ED7" w:rsidRDefault="009D14F9" w:rsidP="00784B72">
      <w:pPr>
        <w:keepNext/>
        <w:spacing w:line="240" w:lineRule="auto"/>
        <w:rPr>
          <w:u w:val="single"/>
          <w:lang w:val="de-DE"/>
        </w:rPr>
      </w:pPr>
      <w:bookmarkStart w:id="15" w:name="_Hlk50480390"/>
      <w:r w:rsidRPr="00255ED7">
        <w:rPr>
          <w:u w:val="single"/>
          <w:lang w:val="de-DE"/>
        </w:rPr>
        <w:t>Schwangerschaft</w:t>
      </w:r>
    </w:p>
    <w:p w14:paraId="2282C13B" w14:textId="77777777" w:rsidR="009D14F9" w:rsidRPr="00255ED7" w:rsidRDefault="009D14F9" w:rsidP="00784B72">
      <w:pPr>
        <w:keepNext/>
        <w:spacing w:line="240" w:lineRule="auto"/>
        <w:rPr>
          <w:lang w:val="de-DE"/>
        </w:rPr>
      </w:pPr>
    </w:p>
    <w:p w14:paraId="0D3BC9EE" w14:textId="77777777" w:rsidR="009D14F9" w:rsidRPr="00255ED7" w:rsidRDefault="009D14F9" w:rsidP="00784B72">
      <w:pPr>
        <w:spacing w:line="240" w:lineRule="auto"/>
        <w:rPr>
          <w:lang w:val="de-DE"/>
        </w:rPr>
      </w:pPr>
      <w:r w:rsidRPr="00255ED7">
        <w:rPr>
          <w:lang w:val="de-DE"/>
        </w:rPr>
        <w:t>Bisher liegen keine Erfahrungen mit der Anwendung von Enhertu bei Schwangeren vor. Als HER2-Rezeptor-Antagonist kann Trastuzumab jedoch Schäden bei Feten verursachen, wenn es bei einer schwangeren Frau angewendet wird. Aus Berichten nach der Markteinführung geht hervor, dass die Anwendung von Trastuzumab während der Schwangerschaft zu Fällen von Oligohydramnions führte, die sich manchmal als lebensbedrohliche Lungenhypoplasie, Skelettanomalien und Tod des Neugeborenen manifestierten. Ausgehend von Erkenntnissen bei Tieren und aufgrund des Wirkungsmechanismus ist zu erwarten, dass DXd, die Topoisomerase-I-Inhibitor-Komponente von Enhertu, auch zu einer Schädigung des Embryos/Fetus führen kann, wenn es einer schwangeren Frau gegeben wird (siehe Abschnitt 5.3).</w:t>
      </w:r>
    </w:p>
    <w:p w14:paraId="49BE6C9A" w14:textId="77777777" w:rsidR="009D14F9" w:rsidRPr="00255ED7" w:rsidRDefault="009D14F9" w:rsidP="00784B72">
      <w:pPr>
        <w:spacing w:line="240" w:lineRule="auto"/>
        <w:rPr>
          <w:szCs w:val="22"/>
          <w:lang w:val="de-DE"/>
        </w:rPr>
      </w:pPr>
      <w:bookmarkStart w:id="16" w:name="_Hlk50480424"/>
      <w:bookmarkEnd w:id="15"/>
    </w:p>
    <w:p w14:paraId="2959322E" w14:textId="77777777" w:rsidR="009D14F9" w:rsidRPr="00255ED7" w:rsidRDefault="009D14F9" w:rsidP="00784B72">
      <w:pPr>
        <w:spacing w:line="240" w:lineRule="auto"/>
        <w:rPr>
          <w:lang w:val="de-DE"/>
        </w:rPr>
      </w:pPr>
      <w:r w:rsidRPr="00255ED7">
        <w:rPr>
          <w:lang w:val="de-DE"/>
        </w:rPr>
        <w:t>Die Anwendung von Enhertu bei Schwangeren wird nicht empfohlen, und Patientinnen müssen über die potenziellen Risiken für den Fetus aufgeklärt werden, bevor sie schwanger werden. Frauen, die schwanger werden, müssen sofort ihren Arzt kontaktieren. Wenn eine Frau während der Behandlung mit Enhertu oder innerhalb von 7 Monaten nach der letzten Dosis von Enhertu schwanger wird, wird eine strenge Überwachung empfohlen.</w:t>
      </w:r>
    </w:p>
    <w:p w14:paraId="5DE6C735" w14:textId="77777777" w:rsidR="009D14F9" w:rsidRPr="00255ED7" w:rsidRDefault="009D14F9" w:rsidP="00784B72">
      <w:pPr>
        <w:spacing w:line="240" w:lineRule="auto"/>
        <w:rPr>
          <w:szCs w:val="22"/>
          <w:lang w:val="de-DE"/>
        </w:rPr>
      </w:pPr>
    </w:p>
    <w:p w14:paraId="79751471" w14:textId="77777777" w:rsidR="009D14F9" w:rsidRPr="00255ED7" w:rsidRDefault="009D14F9" w:rsidP="00784B72">
      <w:pPr>
        <w:keepNext/>
        <w:spacing w:line="240" w:lineRule="auto"/>
        <w:rPr>
          <w:u w:val="single"/>
          <w:lang w:val="de-DE"/>
        </w:rPr>
      </w:pPr>
      <w:r w:rsidRPr="00255ED7">
        <w:rPr>
          <w:u w:val="single"/>
          <w:lang w:val="de-DE"/>
        </w:rPr>
        <w:t>Stillzeit</w:t>
      </w:r>
    </w:p>
    <w:p w14:paraId="1B9E2B3D" w14:textId="77777777" w:rsidR="009D14F9" w:rsidRPr="00255ED7" w:rsidRDefault="009D14F9" w:rsidP="00784B72">
      <w:pPr>
        <w:keepNext/>
        <w:spacing w:line="240" w:lineRule="auto"/>
        <w:rPr>
          <w:szCs w:val="22"/>
          <w:lang w:val="de-DE"/>
        </w:rPr>
      </w:pPr>
    </w:p>
    <w:p w14:paraId="1DED8420" w14:textId="77777777" w:rsidR="009D14F9" w:rsidRPr="00255ED7" w:rsidRDefault="009D14F9" w:rsidP="00784B72">
      <w:pPr>
        <w:spacing w:line="240" w:lineRule="auto"/>
        <w:rPr>
          <w:szCs w:val="22"/>
          <w:lang w:val="de-DE"/>
        </w:rPr>
      </w:pPr>
      <w:r w:rsidRPr="00255ED7">
        <w:rPr>
          <w:szCs w:val="22"/>
          <w:lang w:val="de-DE"/>
        </w:rPr>
        <w:t>Es ist nicht bekannt, ob Trastuzumab deruxtecan in die Muttermilch ausgeschieden wird. Humanes IgG geht in die Muttermilch über und das Potenzial für eine Resorption und schwerwiegende Nebenwirkungen beim Kind ist nicht bekannt. Daher dürfen Frauen während der Enhertu-Behandlung und für 7 Monate nach der letzten Dosis nicht stillen. Es muss eine Entscheidung darüber getroffen werden, ob das Stillen zu unterbrechen ist oder ob die Behandlung zu unterbrechen ist. Dabei soll sowohl der Nutzen des Stillens für das Kind als auch der Nutzen der Behandlung mit Enhertu für die Frau berücksichtigt werden.</w:t>
      </w:r>
      <w:bookmarkEnd w:id="16"/>
    </w:p>
    <w:p w14:paraId="3BF2859C" w14:textId="77777777" w:rsidR="009D14F9" w:rsidRPr="00255ED7" w:rsidRDefault="009D14F9" w:rsidP="00784B72">
      <w:pPr>
        <w:spacing w:line="240" w:lineRule="auto"/>
        <w:rPr>
          <w:szCs w:val="22"/>
          <w:lang w:val="de-DE"/>
        </w:rPr>
      </w:pPr>
    </w:p>
    <w:p w14:paraId="61FC7E2C" w14:textId="77777777" w:rsidR="009D14F9" w:rsidRPr="00255ED7" w:rsidRDefault="009D14F9" w:rsidP="00784B72">
      <w:pPr>
        <w:keepNext/>
        <w:spacing w:line="240" w:lineRule="auto"/>
        <w:rPr>
          <w:u w:val="single"/>
          <w:lang w:val="de-DE"/>
        </w:rPr>
      </w:pPr>
      <w:bookmarkStart w:id="17" w:name="_Hlk50480439"/>
      <w:r w:rsidRPr="00255ED7">
        <w:rPr>
          <w:u w:val="single"/>
          <w:lang w:val="de-DE"/>
        </w:rPr>
        <w:t>Fertilität</w:t>
      </w:r>
    </w:p>
    <w:p w14:paraId="2E814948" w14:textId="77777777" w:rsidR="009D14F9" w:rsidRPr="00255ED7" w:rsidRDefault="009D14F9" w:rsidP="00784B72">
      <w:pPr>
        <w:keepNext/>
        <w:spacing w:line="240" w:lineRule="auto"/>
        <w:rPr>
          <w:lang w:val="de-DE"/>
        </w:rPr>
      </w:pPr>
    </w:p>
    <w:p w14:paraId="30E52D31" w14:textId="77777777" w:rsidR="009D14F9" w:rsidRPr="00255ED7" w:rsidRDefault="009D14F9" w:rsidP="00784B72">
      <w:pPr>
        <w:spacing w:line="240" w:lineRule="auto"/>
        <w:rPr>
          <w:szCs w:val="22"/>
          <w:lang w:val="de-DE"/>
        </w:rPr>
      </w:pPr>
      <w:r w:rsidRPr="00255ED7">
        <w:rPr>
          <w:szCs w:val="22"/>
          <w:lang w:val="de-DE"/>
        </w:rPr>
        <w:t>Es wurden keine speziellen Studien zur Fertilität mit Trastuzumab deruxtecan durchgeführt. Aus Ergebnissen von Toxizitätsstudien an Tieren geht hervor, dass Enhertu die männliche Fortpflanzungsfunktion und Fertilität beeinträchtigen kann. Es ist nicht bekannt, ob Trastuzumab deruxtecan oder seine Metabolite in der Samenflüssigkeit auftreten. Vor Beginn der Behandlung sind männliche Patienten darauf hinzuweisen, sich bezüglich der Spermakonservierung beraten zu lassen. Männliche Patienten dürfen während des gesamten Behandlungszeitraums und für mindestens 4 Monate nach der letzten Dosis von Enhertu kein Sperma spenden oder konservieren lassen.</w:t>
      </w:r>
      <w:bookmarkEnd w:id="17"/>
    </w:p>
    <w:p w14:paraId="63038911" w14:textId="77777777" w:rsidR="009D14F9" w:rsidRPr="00255ED7" w:rsidRDefault="009D14F9" w:rsidP="00784B72">
      <w:pPr>
        <w:spacing w:line="240" w:lineRule="auto"/>
        <w:rPr>
          <w:szCs w:val="22"/>
          <w:lang w:val="de-DE"/>
        </w:rPr>
      </w:pPr>
    </w:p>
    <w:p w14:paraId="19AE29F8" w14:textId="77777777" w:rsidR="009D14F9" w:rsidRPr="00255ED7" w:rsidRDefault="009D14F9" w:rsidP="00784B72">
      <w:pPr>
        <w:keepNext/>
        <w:ind w:left="567" w:hanging="567"/>
        <w:rPr>
          <w:b/>
          <w:lang w:val="de-DE"/>
        </w:rPr>
      </w:pPr>
      <w:r w:rsidRPr="00255ED7">
        <w:rPr>
          <w:b/>
          <w:bCs/>
          <w:lang w:val="de-DE"/>
        </w:rPr>
        <w:lastRenderedPageBreak/>
        <w:t>4.7</w:t>
      </w:r>
      <w:r w:rsidRPr="00255ED7">
        <w:rPr>
          <w:b/>
          <w:bCs/>
          <w:lang w:val="de-DE"/>
        </w:rPr>
        <w:tab/>
        <w:t>Auswirkungen auf die Verkehrstüchtigkeit und die Fähigkeit zum Bedienen von Maschinen</w:t>
      </w:r>
    </w:p>
    <w:p w14:paraId="498CCBEF" w14:textId="77777777" w:rsidR="009D14F9" w:rsidRPr="00255ED7" w:rsidRDefault="009D14F9" w:rsidP="00784B72">
      <w:pPr>
        <w:keepNext/>
        <w:spacing w:line="240" w:lineRule="auto"/>
        <w:rPr>
          <w:szCs w:val="22"/>
          <w:lang w:val="de-DE"/>
        </w:rPr>
      </w:pPr>
    </w:p>
    <w:p w14:paraId="39787C8C" w14:textId="1BB10632" w:rsidR="009D14F9" w:rsidRPr="00255ED7" w:rsidRDefault="009D14F9" w:rsidP="00784B72">
      <w:pPr>
        <w:spacing w:line="240" w:lineRule="auto"/>
        <w:rPr>
          <w:szCs w:val="22"/>
          <w:lang w:val="de-DE"/>
        </w:rPr>
      </w:pPr>
      <w:r w:rsidRPr="00255ED7">
        <w:rPr>
          <w:szCs w:val="22"/>
          <w:lang w:val="de-DE"/>
        </w:rPr>
        <w:t xml:space="preserve">Enhertu hat geringen Einfluss auf die Verkehrstüchtigkeit und die Fähigkeit zum Bedienen von Maschinen. Patienten müssen angewiesen werden, beim Führen von Fahrzeugen oder Bedienen von Maschinen Vorsicht walten zu lassen, wenn sie während der Behandlung mit Enhertu an </w:t>
      </w:r>
      <w:ins w:id="18" w:author="DSE" w:date="2025-10-13T14:46:00Z" w16du:dateUtc="2025-10-13T12:46:00Z">
        <w:r w:rsidR="00044F84">
          <w:rPr>
            <w:szCs w:val="22"/>
            <w:lang w:val="de-DE"/>
          </w:rPr>
          <w:t>Ermüdung/</w:t>
        </w:r>
      </w:ins>
      <w:r w:rsidRPr="00255ED7">
        <w:rPr>
          <w:szCs w:val="22"/>
          <w:lang w:val="de-DE"/>
        </w:rPr>
        <w:t>Fatigue, Kopfschmerz oder Schwindelgefühl leiden (siehe Abschnitt 4.8).</w:t>
      </w:r>
    </w:p>
    <w:p w14:paraId="5E4ECFD7" w14:textId="77777777" w:rsidR="009D14F9" w:rsidRPr="00255ED7" w:rsidRDefault="009D14F9" w:rsidP="00784B72">
      <w:pPr>
        <w:spacing w:line="240" w:lineRule="auto"/>
        <w:rPr>
          <w:szCs w:val="22"/>
          <w:lang w:val="de-DE"/>
        </w:rPr>
      </w:pPr>
    </w:p>
    <w:p w14:paraId="108841CD" w14:textId="77777777" w:rsidR="009D14F9" w:rsidRPr="00255ED7" w:rsidRDefault="009D14F9" w:rsidP="00784B72">
      <w:pPr>
        <w:keepNext/>
        <w:rPr>
          <w:b/>
          <w:bCs/>
          <w:lang w:val="de-DE"/>
        </w:rPr>
      </w:pPr>
      <w:r w:rsidRPr="00255ED7">
        <w:rPr>
          <w:b/>
          <w:bCs/>
          <w:lang w:val="de-DE"/>
        </w:rPr>
        <w:t>4.8</w:t>
      </w:r>
      <w:r w:rsidRPr="00255ED7">
        <w:rPr>
          <w:b/>
          <w:bCs/>
          <w:lang w:val="de-DE"/>
        </w:rPr>
        <w:tab/>
        <w:t>Nebenwirkungen</w:t>
      </w:r>
    </w:p>
    <w:p w14:paraId="56510F04" w14:textId="77777777" w:rsidR="009D14F9" w:rsidRPr="00255ED7" w:rsidRDefault="009D14F9" w:rsidP="00784B72">
      <w:pPr>
        <w:keepNext/>
        <w:spacing w:line="240" w:lineRule="auto"/>
        <w:rPr>
          <w:szCs w:val="22"/>
          <w:lang w:val="de-DE"/>
        </w:rPr>
      </w:pPr>
    </w:p>
    <w:p w14:paraId="7EB9F978" w14:textId="77777777" w:rsidR="009D14F9" w:rsidRPr="00255ED7" w:rsidRDefault="009D14F9" w:rsidP="00784B72">
      <w:pPr>
        <w:keepNext/>
        <w:spacing w:line="240" w:lineRule="auto"/>
        <w:rPr>
          <w:u w:val="single"/>
          <w:lang w:val="de-DE"/>
        </w:rPr>
      </w:pPr>
      <w:r w:rsidRPr="00255ED7">
        <w:rPr>
          <w:u w:val="single"/>
          <w:lang w:val="de-DE"/>
        </w:rPr>
        <w:t>Zusammenfassung des Sicherheitsprofils</w:t>
      </w:r>
    </w:p>
    <w:p w14:paraId="3FA47BD0" w14:textId="77777777" w:rsidR="009D14F9" w:rsidRPr="00255ED7" w:rsidRDefault="009D14F9" w:rsidP="00784B72">
      <w:pPr>
        <w:keepNext/>
        <w:spacing w:line="240" w:lineRule="auto"/>
        <w:rPr>
          <w:lang w:val="de-DE"/>
        </w:rPr>
      </w:pPr>
    </w:p>
    <w:p w14:paraId="242EA0EC" w14:textId="77777777" w:rsidR="009D14F9" w:rsidRPr="00255ED7" w:rsidRDefault="009D14F9" w:rsidP="00784B72">
      <w:pPr>
        <w:keepNext/>
        <w:spacing w:line="240" w:lineRule="auto"/>
        <w:rPr>
          <w:i/>
          <w:iCs/>
          <w:lang w:val="de-DE"/>
        </w:rPr>
      </w:pPr>
      <w:r w:rsidRPr="00255ED7">
        <w:rPr>
          <w:i/>
          <w:iCs/>
          <w:lang w:val="de-DE"/>
        </w:rPr>
        <w:t>Enhertu 5,4 mg/kg</w:t>
      </w:r>
    </w:p>
    <w:p w14:paraId="2BE046B7" w14:textId="51437383" w:rsidR="009D14F9" w:rsidRPr="00255ED7" w:rsidRDefault="009D14F9" w:rsidP="00784B72">
      <w:pPr>
        <w:spacing w:line="240" w:lineRule="auto"/>
        <w:rPr>
          <w:lang w:val="de-DE"/>
        </w:rPr>
      </w:pPr>
      <w:r w:rsidRPr="00255ED7">
        <w:rPr>
          <w:lang w:val="de-DE"/>
        </w:rPr>
        <w:t>Die gepoolte Sicherheitspopulation wurde im Hinblick auf Patienten ausgewertet, die in klinischen Studien mindestens eine Dosis Enhertu von 5,4 mg/kg (n = </w:t>
      </w:r>
      <w:del w:id="19" w:author="DSE" w:date="2025-10-13T14:46:00Z" w16du:dateUtc="2025-10-13T12:46:00Z">
        <w:r w:rsidR="00834044">
          <w:rPr>
            <w:lang w:val="de-DE"/>
          </w:rPr>
          <w:delText>2335</w:delText>
        </w:r>
      </w:del>
      <w:ins w:id="20" w:author="DSE" w:date="2025-10-13T14:46:00Z" w16du:dateUtc="2025-10-13T12:46:00Z">
        <w:r w:rsidRPr="009C4EC8">
          <w:rPr>
            <w:lang w:val="de-DE"/>
          </w:rPr>
          <w:t>2 335</w:t>
        </w:r>
      </w:ins>
      <w:r w:rsidRPr="00255ED7">
        <w:rPr>
          <w:lang w:val="de-DE"/>
        </w:rPr>
        <w:t xml:space="preserve">) bei verschiedenen Tumorarten erhielten. Die mediane Behandlungsdauer in dieser gepoolten Gruppe betrug </w:t>
      </w:r>
      <w:r w:rsidRPr="00255ED7">
        <w:rPr>
          <w:szCs w:val="22"/>
          <w:lang w:val="de-DE"/>
        </w:rPr>
        <w:t>9,0</w:t>
      </w:r>
      <w:r w:rsidRPr="00255ED7">
        <w:rPr>
          <w:lang w:val="de-DE"/>
        </w:rPr>
        <w:t> Monate (Bereich: 0,</w:t>
      </w:r>
      <w:r w:rsidRPr="00255ED7">
        <w:rPr>
          <w:szCs w:val="22"/>
          <w:lang w:val="de-DE"/>
        </w:rPr>
        <w:t>7</w:t>
      </w:r>
      <w:r w:rsidRPr="00255ED7">
        <w:rPr>
          <w:lang w:val="de-DE"/>
        </w:rPr>
        <w:t xml:space="preserve"> bis 45,1 Monate). </w:t>
      </w:r>
    </w:p>
    <w:p w14:paraId="5605B12C" w14:textId="77777777" w:rsidR="009D14F9" w:rsidRPr="00255ED7" w:rsidRDefault="009D14F9" w:rsidP="00784B72">
      <w:pPr>
        <w:spacing w:line="240" w:lineRule="auto"/>
        <w:rPr>
          <w:lang w:val="de-DE"/>
        </w:rPr>
      </w:pPr>
    </w:p>
    <w:p w14:paraId="336AC4E5" w14:textId="23B35B02" w:rsidR="009D14F9" w:rsidRPr="00255ED7" w:rsidRDefault="009D14F9" w:rsidP="00784B72">
      <w:pPr>
        <w:spacing w:line="240" w:lineRule="auto"/>
        <w:rPr>
          <w:shd w:val="clear" w:color="auto" w:fill="FFFFFF"/>
          <w:lang w:val="de-DE"/>
        </w:rPr>
      </w:pPr>
      <w:r w:rsidRPr="00255ED7">
        <w:rPr>
          <w:lang w:val="de-DE"/>
        </w:rPr>
        <w:t>Die häufigsten Nebenwirkungen waren Übelkeit (</w:t>
      </w:r>
      <w:r w:rsidRPr="00255ED7">
        <w:rPr>
          <w:szCs w:val="22"/>
          <w:lang w:val="de-DE"/>
        </w:rPr>
        <w:t>71,1</w:t>
      </w:r>
      <w:r w:rsidRPr="00255ED7">
        <w:rPr>
          <w:lang w:val="de-DE"/>
        </w:rPr>
        <w:t xml:space="preserve"> %), </w:t>
      </w:r>
      <w:ins w:id="21" w:author="DSE" w:date="2025-10-13T14:46:00Z" w16du:dateUtc="2025-10-13T12:46:00Z">
        <w:r w:rsidR="00F03310" w:rsidRPr="009C4EC8">
          <w:rPr>
            <w:lang w:val="de-DE"/>
          </w:rPr>
          <w:t>Ermüdung/</w:t>
        </w:r>
      </w:ins>
      <w:r w:rsidRPr="001B2337">
        <w:rPr>
          <w:lang w:val="de-DE"/>
        </w:rPr>
        <w:t>Fatigue</w:t>
      </w:r>
      <w:del w:id="22" w:author="DSE" w:date="2025-10-13T14:46:00Z" w16du:dateUtc="2025-10-13T12:46:00Z">
        <w:r w:rsidR="00377B44" w:rsidRPr="004A4DB5">
          <w:rPr>
            <w:lang w:val="de-DE"/>
          </w:rPr>
          <w:delText xml:space="preserve"> </w:delText>
        </w:r>
      </w:del>
      <w:r w:rsidRPr="00255ED7">
        <w:rPr>
          <w:lang w:val="de-DE"/>
        </w:rPr>
        <w:t>(</w:t>
      </w:r>
      <w:r w:rsidRPr="00255ED7">
        <w:rPr>
          <w:szCs w:val="22"/>
          <w:lang w:val="de-DE"/>
        </w:rPr>
        <w:t>55,3</w:t>
      </w:r>
      <w:r w:rsidRPr="00255ED7">
        <w:rPr>
          <w:lang w:val="de-DE"/>
        </w:rPr>
        <w:t> %), Erbrechen (</w:t>
      </w:r>
      <w:r w:rsidRPr="00255ED7">
        <w:rPr>
          <w:szCs w:val="22"/>
          <w:lang w:val="de-DE"/>
        </w:rPr>
        <w:t>37,3</w:t>
      </w:r>
      <w:r w:rsidRPr="00255ED7">
        <w:rPr>
          <w:lang w:val="de-DE"/>
        </w:rPr>
        <w:t> %), Alopezie (</w:t>
      </w:r>
      <w:r w:rsidRPr="009C4EC8">
        <w:rPr>
          <w:lang w:val="de-DE"/>
        </w:rPr>
        <w:t>36,1</w:t>
      </w:r>
      <w:ins w:id="23" w:author="DSE" w:date="2025-10-13T14:46:00Z" w16du:dateUtc="2025-10-13T12:46:00Z">
        <w:r w:rsidRPr="009C4EC8">
          <w:rPr>
            <w:szCs w:val="22"/>
            <w:lang w:val="de-DE"/>
          </w:rPr>
          <w:t> </w:t>
        </w:r>
      </w:ins>
      <w:r w:rsidRPr="009C4EC8">
        <w:rPr>
          <w:lang w:val="de-DE"/>
        </w:rPr>
        <w:t>%</w:t>
      </w:r>
      <w:r w:rsidRPr="009C4EC8">
        <w:rPr>
          <w:szCs w:val="22"/>
          <w:lang w:val="de-DE"/>
        </w:rPr>
        <w:t>),</w:t>
      </w:r>
      <w:r w:rsidRPr="00255ED7">
        <w:rPr>
          <w:szCs w:val="22"/>
          <w:lang w:val="de-DE"/>
        </w:rPr>
        <w:t xml:space="preserve"> Anämie (35,9 %), </w:t>
      </w:r>
      <w:r w:rsidRPr="00255ED7">
        <w:rPr>
          <w:lang w:val="de-DE"/>
        </w:rPr>
        <w:t>Neutropenie (35,1 %), Obstipation (31,7</w:t>
      </w:r>
      <w:ins w:id="24" w:author="DSE" w:date="2025-10-13T14:46:00Z" w16du:dateUtc="2025-10-13T12:46:00Z">
        <w:r w:rsidR="00035C8B" w:rsidRPr="00255ED7">
          <w:rPr>
            <w:lang w:val="de-DE"/>
          </w:rPr>
          <w:t> </w:t>
        </w:r>
      </w:ins>
      <w:r w:rsidRPr="00255ED7">
        <w:rPr>
          <w:lang w:val="de-DE"/>
        </w:rPr>
        <w:t>%) verminderter Appetit (</w:t>
      </w:r>
      <w:r w:rsidRPr="00255ED7">
        <w:rPr>
          <w:szCs w:val="22"/>
          <w:lang w:val="de-DE"/>
        </w:rPr>
        <w:t>30,6</w:t>
      </w:r>
      <w:r w:rsidRPr="00255ED7">
        <w:rPr>
          <w:lang w:val="de-DE"/>
        </w:rPr>
        <w:t> %), Diarrhö (</w:t>
      </w:r>
      <w:r w:rsidRPr="00255ED7">
        <w:rPr>
          <w:szCs w:val="22"/>
          <w:lang w:val="de-DE"/>
        </w:rPr>
        <w:t>30,1 %), Transaminasen erhöht (26,6</w:t>
      </w:r>
      <w:r w:rsidRPr="00255ED7">
        <w:rPr>
          <w:lang w:val="de-DE"/>
        </w:rPr>
        <w:t> %), Schmerzen des Muskel- und Skelettsystems (</w:t>
      </w:r>
      <w:r w:rsidRPr="00255ED7">
        <w:rPr>
          <w:szCs w:val="22"/>
          <w:lang w:val="de-DE"/>
        </w:rPr>
        <w:t>23,6</w:t>
      </w:r>
      <w:r w:rsidRPr="00255ED7">
        <w:rPr>
          <w:lang w:val="de-DE"/>
        </w:rPr>
        <w:t> %), Thrombozytopenie (23,1 %) und Leukopenie (21,5 %).</w:t>
      </w:r>
    </w:p>
    <w:p w14:paraId="22104BDA" w14:textId="77777777" w:rsidR="009D14F9" w:rsidRPr="00255ED7" w:rsidRDefault="009D14F9" w:rsidP="00784B72">
      <w:pPr>
        <w:spacing w:line="240" w:lineRule="auto"/>
        <w:rPr>
          <w:shd w:val="clear" w:color="auto" w:fill="FFFFFF"/>
          <w:lang w:val="de-DE"/>
        </w:rPr>
      </w:pPr>
    </w:p>
    <w:p w14:paraId="663AA8AF" w14:textId="32B71D37" w:rsidR="009D14F9" w:rsidRPr="00255ED7" w:rsidRDefault="009D14F9" w:rsidP="00784B72">
      <w:pPr>
        <w:spacing w:line="240" w:lineRule="auto"/>
        <w:rPr>
          <w:shd w:val="clear" w:color="auto" w:fill="FFFFFF"/>
          <w:lang w:val="de-DE"/>
        </w:rPr>
      </w:pPr>
      <w:r w:rsidRPr="00255ED7">
        <w:rPr>
          <w:lang w:val="de-DE"/>
        </w:rPr>
        <w:t xml:space="preserve">Die häufigsten Nebenwirkungen mit Schweregrad 3 oder 4 gemäß den </w:t>
      </w:r>
      <w:r w:rsidRPr="00255ED7">
        <w:rPr>
          <w:i/>
          <w:lang w:val="de-DE"/>
        </w:rPr>
        <w:t>Common Terminology Criteria for Adverse Events</w:t>
      </w:r>
      <w:r w:rsidRPr="00255ED7">
        <w:rPr>
          <w:lang w:val="de-DE"/>
        </w:rPr>
        <w:t xml:space="preserve"> (Allgemeine Terminologiekriterien von unerwünschten Ereignissen) des National Cancer Institute (NCI</w:t>
      </w:r>
      <w:r w:rsidRPr="00255ED7">
        <w:rPr>
          <w:szCs w:val="22"/>
          <w:lang w:val="de-DE"/>
        </w:rPr>
        <w:t>-</w:t>
      </w:r>
      <w:r w:rsidRPr="00255ED7">
        <w:rPr>
          <w:lang w:val="de-DE"/>
        </w:rPr>
        <w:t>CTCAE, V 5.0) waren Neutropenie (</w:t>
      </w:r>
      <w:r w:rsidRPr="00255ED7">
        <w:rPr>
          <w:szCs w:val="22"/>
          <w:lang w:val="de-DE"/>
        </w:rPr>
        <w:t>18,0</w:t>
      </w:r>
      <w:r w:rsidRPr="00255ED7">
        <w:rPr>
          <w:lang w:val="de-DE"/>
        </w:rPr>
        <w:t> %), Anämie (</w:t>
      </w:r>
      <w:r w:rsidRPr="00255ED7">
        <w:rPr>
          <w:szCs w:val="22"/>
          <w:lang w:val="de-DE"/>
        </w:rPr>
        <w:t>10,5</w:t>
      </w:r>
      <w:r w:rsidRPr="00255ED7">
        <w:rPr>
          <w:lang w:val="de-DE"/>
        </w:rPr>
        <w:t xml:space="preserve"> %), </w:t>
      </w:r>
      <w:ins w:id="25" w:author="DSE" w:date="2025-10-13T14:46:00Z" w16du:dateUtc="2025-10-13T12:46:00Z">
        <w:r w:rsidR="00F03310" w:rsidRPr="009C4EC8">
          <w:rPr>
            <w:lang w:val="de-DE"/>
          </w:rPr>
          <w:t>Ermüdung/</w:t>
        </w:r>
      </w:ins>
      <w:r w:rsidRPr="009C4EC8">
        <w:rPr>
          <w:lang w:val="de-DE"/>
        </w:rPr>
        <w:t>Fatigue</w:t>
      </w:r>
      <w:r w:rsidRPr="00255ED7">
        <w:rPr>
          <w:lang w:val="de-DE"/>
        </w:rPr>
        <w:t xml:space="preserve"> (7,8 %), Leukopenie (</w:t>
      </w:r>
      <w:r w:rsidRPr="00255ED7">
        <w:rPr>
          <w:szCs w:val="22"/>
          <w:lang w:val="de-DE"/>
        </w:rPr>
        <w:t>6,0</w:t>
      </w:r>
      <w:r w:rsidRPr="00255ED7">
        <w:rPr>
          <w:lang w:val="de-DE"/>
        </w:rPr>
        <w:t> %), Thrombozytopenie (5,4</w:t>
      </w:r>
      <w:r w:rsidRPr="00255ED7">
        <w:rPr>
          <w:szCs w:val="22"/>
          <w:lang w:val="de-DE"/>
        </w:rPr>
        <w:t xml:space="preserve"> %), Übelkeit (4,9 %), </w:t>
      </w:r>
      <w:r w:rsidRPr="00255ED7">
        <w:rPr>
          <w:lang w:val="de-DE"/>
        </w:rPr>
        <w:t>Lymphopenie (</w:t>
      </w:r>
      <w:r w:rsidRPr="00255ED7">
        <w:rPr>
          <w:szCs w:val="22"/>
          <w:lang w:val="de-DE"/>
        </w:rPr>
        <w:t>3,9</w:t>
      </w:r>
      <w:r w:rsidRPr="00255ED7">
        <w:rPr>
          <w:lang w:val="de-DE"/>
        </w:rPr>
        <w:t xml:space="preserve"> %), </w:t>
      </w:r>
      <w:r w:rsidRPr="00255ED7">
        <w:rPr>
          <w:szCs w:val="22"/>
          <w:lang w:val="de-DE"/>
        </w:rPr>
        <w:t>Hypokaliämie (3,8</w:t>
      </w:r>
      <w:r w:rsidRPr="00255ED7">
        <w:rPr>
          <w:lang w:val="de-DE"/>
        </w:rPr>
        <w:t> %), Transaminasen erhöht (</w:t>
      </w:r>
      <w:r w:rsidRPr="00255ED7">
        <w:rPr>
          <w:szCs w:val="22"/>
          <w:lang w:val="de-DE"/>
        </w:rPr>
        <w:t>3,5 %),</w:t>
      </w:r>
      <w:r w:rsidRPr="00255ED7">
        <w:rPr>
          <w:lang w:val="de-DE"/>
        </w:rPr>
        <w:t xml:space="preserve"> </w:t>
      </w:r>
      <w:del w:id="26" w:author="DSE" w:date="2025-10-13T14:46:00Z" w16du:dateUtc="2025-10-13T12:46:00Z">
        <w:r w:rsidR="006B697C">
          <w:rPr>
            <w:lang w:val="de-DE"/>
          </w:rPr>
          <w:delText xml:space="preserve"> </w:delText>
        </w:r>
      </w:del>
      <w:r w:rsidRPr="00255ED7">
        <w:rPr>
          <w:szCs w:val="22"/>
          <w:lang w:val="de-DE"/>
        </w:rPr>
        <w:t xml:space="preserve">Diarrhö (2,5 %), </w:t>
      </w:r>
      <w:r w:rsidRPr="00255ED7">
        <w:rPr>
          <w:lang w:val="de-DE"/>
        </w:rPr>
        <w:t xml:space="preserve">Erbrechen (2,4 %), </w:t>
      </w:r>
      <w:r w:rsidRPr="00255ED7">
        <w:rPr>
          <w:szCs w:val="22"/>
          <w:lang w:val="de-DE"/>
        </w:rPr>
        <w:t>verminderter Appetit (1,8</w:t>
      </w:r>
      <w:r w:rsidRPr="00255ED7">
        <w:rPr>
          <w:lang w:val="de-DE"/>
        </w:rPr>
        <w:t xml:space="preserve"> %), </w:t>
      </w:r>
      <w:r w:rsidRPr="00255ED7">
        <w:rPr>
          <w:szCs w:val="22"/>
          <w:lang w:val="de-DE"/>
        </w:rPr>
        <w:t>Pneumonie (1,3 %) und verminderte Ejektionsfraktion (1,0</w:t>
      </w:r>
      <w:r w:rsidRPr="00255ED7">
        <w:rPr>
          <w:lang w:val="de-DE"/>
        </w:rPr>
        <w:t> %). Nebenwirkungen von Grad 5 traten bei 1,4 % der Patienten auf, darunter auch ILD/Pneumonitis (1,1 %).</w:t>
      </w:r>
    </w:p>
    <w:p w14:paraId="73662E24" w14:textId="77777777" w:rsidR="009D14F9" w:rsidRPr="00255ED7" w:rsidRDefault="009D14F9" w:rsidP="00784B72">
      <w:pPr>
        <w:spacing w:line="240" w:lineRule="auto"/>
        <w:rPr>
          <w:shd w:val="clear" w:color="auto" w:fill="FFFFFF"/>
          <w:lang w:val="de-DE"/>
        </w:rPr>
      </w:pPr>
    </w:p>
    <w:p w14:paraId="320522D9" w14:textId="77777777" w:rsidR="009D14F9" w:rsidRPr="00255ED7" w:rsidRDefault="009D14F9" w:rsidP="00784B72">
      <w:pPr>
        <w:spacing w:line="240" w:lineRule="auto"/>
        <w:rPr>
          <w:lang w:val="de-DE"/>
        </w:rPr>
      </w:pPr>
      <w:r w:rsidRPr="00255ED7">
        <w:rPr>
          <w:lang w:val="de-DE"/>
        </w:rPr>
        <w:t>Behandlungsunterbrechungen aufgrund von Nebenwirkungen traten bei 32,6 % der mit Enhertu behandelten Patienten auf. Die häufigsten mit einer Behandlungsunterbrechung verbundenen Nebenwirkungen waren Neutropenie (12,4 %), Ermüdung/Fatigue (</w:t>
      </w:r>
      <w:r w:rsidRPr="00255ED7">
        <w:rPr>
          <w:szCs w:val="22"/>
          <w:lang w:val="de-DE"/>
        </w:rPr>
        <w:t>4,7 %), Anämie (4,6</w:t>
      </w:r>
      <w:r w:rsidRPr="00255ED7">
        <w:rPr>
          <w:lang w:val="de-DE"/>
        </w:rPr>
        <w:t> %), Leukopenie (3,2</w:t>
      </w:r>
      <w:r w:rsidRPr="00255ED7">
        <w:rPr>
          <w:szCs w:val="22"/>
          <w:lang w:val="de-DE"/>
        </w:rPr>
        <w:t xml:space="preserve"> %), </w:t>
      </w:r>
      <w:r w:rsidRPr="00255ED7">
        <w:rPr>
          <w:lang w:val="de-DE"/>
        </w:rPr>
        <w:t xml:space="preserve">Infektionen der oberen Atemwege (3,0 %) und ILD/Pneumonitis (2,6 %), Thrombozytopenie (2,4 %) und Pneumonie (2,0 %). Zu Dosisreduktionen kam es bei </w:t>
      </w:r>
      <w:r w:rsidRPr="00255ED7">
        <w:rPr>
          <w:szCs w:val="22"/>
          <w:lang w:val="de-DE"/>
        </w:rPr>
        <w:t>20,3</w:t>
      </w:r>
      <w:r w:rsidRPr="00255ED7">
        <w:rPr>
          <w:lang w:val="de-DE"/>
        </w:rPr>
        <w:t> % der mit Enhertu behandelten Patienten. Die häufigsten mit einer Dosisreduktion verbundenen Nebenwirkungen waren Ermüdung/Fatigue (</w:t>
      </w:r>
      <w:r w:rsidRPr="00255ED7">
        <w:rPr>
          <w:szCs w:val="22"/>
          <w:lang w:val="de-DE"/>
        </w:rPr>
        <w:t>5,1 %),</w:t>
      </w:r>
      <w:r w:rsidRPr="00255ED7">
        <w:rPr>
          <w:lang w:val="de-DE"/>
        </w:rPr>
        <w:t xml:space="preserve"> Übelkeit (</w:t>
      </w:r>
      <w:r w:rsidRPr="00255ED7">
        <w:rPr>
          <w:szCs w:val="22"/>
          <w:lang w:val="de-DE"/>
        </w:rPr>
        <w:t>4,8</w:t>
      </w:r>
      <w:r w:rsidRPr="00255ED7">
        <w:rPr>
          <w:lang w:val="de-DE"/>
        </w:rPr>
        <w:t> %), Neutropenie (3,5 </w:t>
      </w:r>
      <w:r w:rsidRPr="00255ED7">
        <w:rPr>
          <w:szCs w:val="22"/>
          <w:lang w:val="de-DE"/>
        </w:rPr>
        <w:t>%) und Thrombozytopenie (2.3 %).</w:t>
      </w:r>
      <w:r w:rsidRPr="00255ED7">
        <w:rPr>
          <w:lang w:val="de-DE"/>
        </w:rPr>
        <w:t xml:space="preserve"> Zu einem Behandlungsabbruch aufgrund von Nebenwirkungen kam es bei </w:t>
      </w:r>
      <w:r w:rsidRPr="00255ED7">
        <w:rPr>
          <w:szCs w:val="22"/>
          <w:lang w:val="de-DE"/>
        </w:rPr>
        <w:t>11,7</w:t>
      </w:r>
      <w:r w:rsidRPr="00255ED7">
        <w:rPr>
          <w:lang w:val="de-DE"/>
        </w:rPr>
        <w:t> % der mit Enhertu behandelten Patienten. Die häufigste mit einem dauerhaften Absetzen der Behandlung verbundene Nebenwirkung war eine ILD/Pneumonitis (8,4 %).</w:t>
      </w:r>
    </w:p>
    <w:p w14:paraId="0A16BDC5" w14:textId="77777777" w:rsidR="009D14F9" w:rsidRPr="00255ED7" w:rsidRDefault="009D14F9" w:rsidP="00784B72">
      <w:pPr>
        <w:spacing w:line="240" w:lineRule="auto"/>
        <w:rPr>
          <w:lang w:val="de-DE"/>
        </w:rPr>
      </w:pPr>
    </w:p>
    <w:p w14:paraId="257AE75D" w14:textId="77777777" w:rsidR="009D14F9" w:rsidRPr="00255ED7" w:rsidRDefault="009D14F9" w:rsidP="00784B72">
      <w:pPr>
        <w:keepNext/>
        <w:spacing w:line="240" w:lineRule="auto"/>
        <w:rPr>
          <w:i/>
          <w:iCs/>
          <w:lang w:val="de-DE"/>
        </w:rPr>
      </w:pPr>
      <w:r w:rsidRPr="00255ED7">
        <w:rPr>
          <w:i/>
          <w:iCs/>
          <w:lang w:val="de-DE"/>
        </w:rPr>
        <w:t>Enhertu 6,4 mg/kg</w:t>
      </w:r>
    </w:p>
    <w:p w14:paraId="770AA87C" w14:textId="383BBD89" w:rsidR="009D14F9" w:rsidRPr="00255ED7" w:rsidRDefault="009D14F9" w:rsidP="00784B72">
      <w:pPr>
        <w:spacing w:line="240" w:lineRule="auto"/>
        <w:rPr>
          <w:szCs w:val="22"/>
          <w:lang w:val="de-DE"/>
        </w:rPr>
      </w:pPr>
      <w:r w:rsidRPr="00255ED7">
        <w:rPr>
          <w:szCs w:val="22"/>
          <w:lang w:val="de-DE"/>
        </w:rPr>
        <w:t>Die gepoolte Sicherheitspopulation wurde im Hinblick auf Patienten ausgewertet, die in klinischen Studien mindestens eine Dosis Enhertu von 6,4 mg/kg (n = </w:t>
      </w:r>
      <w:del w:id="27" w:author="DSE" w:date="2025-10-13T14:46:00Z" w16du:dateUtc="2025-10-13T12:46:00Z">
        <w:r w:rsidR="00377B44" w:rsidRPr="004A4DB5">
          <w:rPr>
            <w:szCs w:val="22"/>
            <w:lang w:val="de-DE"/>
          </w:rPr>
          <w:delText>669</w:delText>
        </w:r>
      </w:del>
      <w:ins w:id="28" w:author="DSE" w:date="2025-10-13T14:46:00Z" w16du:dateUtc="2025-10-13T12:46:00Z">
        <w:r w:rsidR="004D4D22" w:rsidRPr="00255ED7">
          <w:rPr>
            <w:szCs w:val="22"/>
            <w:lang w:val="de-DE"/>
          </w:rPr>
          <w:t>1 133</w:t>
        </w:r>
      </w:ins>
      <w:r w:rsidRPr="00255ED7">
        <w:rPr>
          <w:szCs w:val="22"/>
          <w:lang w:val="de-DE"/>
        </w:rPr>
        <w:t>) bei verschiedenen Tumorarten erhielten. Die mediane Behandlungsdauer in dieser gepoolten Gruppe betrug 5,</w:t>
      </w:r>
      <w:del w:id="29" w:author="DSE" w:date="2025-10-13T14:46:00Z" w16du:dateUtc="2025-10-13T12:46:00Z">
        <w:r w:rsidR="00377B44" w:rsidRPr="004A4DB5">
          <w:rPr>
            <w:szCs w:val="22"/>
            <w:lang w:val="de-DE"/>
          </w:rPr>
          <w:delText>7</w:delText>
        </w:r>
      </w:del>
      <w:ins w:id="30" w:author="DSE" w:date="2025-10-13T14:46:00Z" w16du:dateUtc="2025-10-13T12:46:00Z">
        <w:r w:rsidR="004D4D22" w:rsidRPr="00255ED7">
          <w:rPr>
            <w:szCs w:val="22"/>
            <w:lang w:val="de-DE"/>
          </w:rPr>
          <w:t>1</w:t>
        </w:r>
      </w:ins>
      <w:r w:rsidRPr="00255ED7">
        <w:rPr>
          <w:szCs w:val="22"/>
          <w:lang w:val="de-DE"/>
        </w:rPr>
        <w:t> Monate (Bereich: 0,</w:t>
      </w:r>
      <w:del w:id="31" w:author="DSE" w:date="2025-10-13T14:46:00Z" w16du:dateUtc="2025-10-13T12:46:00Z">
        <w:r w:rsidR="00377B44" w:rsidRPr="004A4DB5">
          <w:rPr>
            <w:szCs w:val="22"/>
            <w:lang w:val="de-DE"/>
          </w:rPr>
          <w:delText>7</w:delText>
        </w:r>
      </w:del>
      <w:ins w:id="32" w:author="DSE" w:date="2025-10-13T14:46:00Z" w16du:dateUtc="2025-10-13T12:46:00Z">
        <w:r w:rsidR="004D4D22" w:rsidRPr="00255ED7">
          <w:rPr>
            <w:szCs w:val="22"/>
            <w:lang w:val="de-DE"/>
          </w:rPr>
          <w:t>4</w:t>
        </w:r>
      </w:ins>
      <w:r w:rsidRPr="00255ED7">
        <w:rPr>
          <w:lang w:val="de-DE"/>
        </w:rPr>
        <w:t> </w:t>
      </w:r>
      <w:r w:rsidRPr="00255ED7">
        <w:rPr>
          <w:szCs w:val="22"/>
          <w:lang w:val="de-DE"/>
        </w:rPr>
        <w:t>bis</w:t>
      </w:r>
      <w:r w:rsidRPr="00255ED7">
        <w:rPr>
          <w:lang w:val="de-DE"/>
        </w:rPr>
        <w:t> </w:t>
      </w:r>
      <w:r w:rsidRPr="00255ED7">
        <w:rPr>
          <w:szCs w:val="22"/>
          <w:lang w:val="de-DE"/>
        </w:rPr>
        <w:t xml:space="preserve">41,0 Monate). </w:t>
      </w:r>
    </w:p>
    <w:p w14:paraId="6EEE84BF" w14:textId="77777777" w:rsidR="009D14F9" w:rsidRPr="00255ED7" w:rsidRDefault="009D14F9" w:rsidP="00784B72">
      <w:pPr>
        <w:spacing w:line="240" w:lineRule="auto"/>
        <w:rPr>
          <w:lang w:val="de-DE"/>
        </w:rPr>
      </w:pPr>
    </w:p>
    <w:p w14:paraId="4F677C36" w14:textId="4CF301BA" w:rsidR="009D14F9" w:rsidRPr="00255ED7" w:rsidRDefault="009D14F9" w:rsidP="00784B72">
      <w:pPr>
        <w:spacing w:line="240" w:lineRule="auto"/>
        <w:rPr>
          <w:lang w:val="de-DE"/>
        </w:rPr>
      </w:pPr>
      <w:r w:rsidRPr="00255ED7">
        <w:rPr>
          <w:szCs w:val="22"/>
          <w:lang w:val="de-DE"/>
        </w:rPr>
        <w:t>Die häufigsten Nebenwirkungen waren Übelkeit</w:t>
      </w:r>
      <w:r w:rsidRPr="00255ED7">
        <w:rPr>
          <w:lang w:val="de-DE"/>
        </w:rPr>
        <w:t xml:space="preserve"> (</w:t>
      </w:r>
      <w:del w:id="33" w:author="DSE" w:date="2025-10-13T14:46:00Z" w16du:dateUtc="2025-10-13T12:46:00Z">
        <w:r w:rsidR="00377B44" w:rsidRPr="004A4DB5">
          <w:rPr>
            <w:lang w:val="de-DE"/>
          </w:rPr>
          <w:delText>72,2</w:delText>
        </w:r>
      </w:del>
      <w:ins w:id="34" w:author="DSE" w:date="2025-10-13T14:46:00Z" w16du:dateUtc="2025-10-13T12:46:00Z">
        <w:r w:rsidR="004D4D22" w:rsidRPr="00255ED7">
          <w:rPr>
            <w:lang w:val="de-DE"/>
          </w:rPr>
          <w:t>64,3</w:t>
        </w:r>
      </w:ins>
      <w:r w:rsidRPr="00255ED7">
        <w:rPr>
          <w:lang w:val="de-DE"/>
        </w:rPr>
        <w:t> %), Ermüdung/</w:t>
      </w:r>
      <w:r w:rsidRPr="00255ED7">
        <w:rPr>
          <w:szCs w:val="22"/>
          <w:lang w:val="de-DE"/>
        </w:rPr>
        <w:t xml:space="preserve">Fatigue </w:t>
      </w:r>
      <w:r w:rsidRPr="00255ED7">
        <w:rPr>
          <w:lang w:val="de-DE"/>
        </w:rPr>
        <w:t>(</w:t>
      </w:r>
      <w:del w:id="35" w:author="DSE" w:date="2025-10-13T14:46:00Z" w16du:dateUtc="2025-10-13T12:46:00Z">
        <w:r w:rsidR="00377B44" w:rsidRPr="004A4DB5">
          <w:rPr>
            <w:lang w:val="de-DE"/>
          </w:rPr>
          <w:delText>58,4</w:delText>
        </w:r>
      </w:del>
      <w:ins w:id="36" w:author="DSE" w:date="2025-10-13T14:46:00Z" w16du:dateUtc="2025-10-13T12:46:00Z">
        <w:r w:rsidR="004D4D22" w:rsidRPr="00255ED7">
          <w:rPr>
            <w:lang w:val="de-DE"/>
          </w:rPr>
          <w:t>57,3</w:t>
        </w:r>
        <w:r w:rsidRPr="00255ED7">
          <w:rPr>
            <w:lang w:val="de-DE"/>
          </w:rPr>
          <w:t xml:space="preserve"> %), </w:t>
        </w:r>
        <w:r w:rsidR="004D4D22" w:rsidRPr="00255ED7">
          <w:rPr>
            <w:lang w:val="de-DE"/>
          </w:rPr>
          <w:t>Anämie (47,9</w:t>
        </w:r>
      </w:ins>
      <w:r w:rsidR="004D4D22" w:rsidRPr="00255ED7">
        <w:rPr>
          <w:lang w:val="de-DE"/>
        </w:rPr>
        <w:t xml:space="preserve"> %), </w:t>
      </w:r>
      <w:r w:rsidRPr="00255ED7">
        <w:rPr>
          <w:szCs w:val="22"/>
          <w:lang w:val="de-DE"/>
        </w:rPr>
        <w:t xml:space="preserve">verminderter Appetit </w:t>
      </w:r>
      <w:r w:rsidRPr="00255ED7">
        <w:rPr>
          <w:lang w:val="de-DE"/>
        </w:rPr>
        <w:t>(</w:t>
      </w:r>
      <w:del w:id="37" w:author="DSE" w:date="2025-10-13T14:46:00Z" w16du:dateUtc="2025-10-13T12:46:00Z">
        <w:r w:rsidR="00377B44" w:rsidRPr="004A4DB5">
          <w:rPr>
            <w:lang w:val="de-DE"/>
          </w:rPr>
          <w:delText xml:space="preserve">53,5 %), </w:delText>
        </w:r>
        <w:r w:rsidR="00377B44" w:rsidRPr="004A4DB5">
          <w:rPr>
            <w:szCs w:val="22"/>
            <w:lang w:val="de-DE"/>
          </w:rPr>
          <w:delText xml:space="preserve">Anämie </w:delText>
        </w:r>
        <w:r w:rsidR="00377B44" w:rsidRPr="004A4DB5">
          <w:rPr>
            <w:lang w:val="de-DE"/>
          </w:rPr>
          <w:delText>(44,7</w:delText>
        </w:r>
      </w:del>
      <w:ins w:id="38" w:author="DSE" w:date="2025-10-13T14:46:00Z" w16du:dateUtc="2025-10-13T12:46:00Z">
        <w:r w:rsidR="004D4D22" w:rsidRPr="00255ED7">
          <w:rPr>
            <w:lang w:val="de-DE"/>
          </w:rPr>
          <w:t>46,8</w:t>
        </w:r>
      </w:ins>
      <w:r w:rsidRPr="00255ED7">
        <w:rPr>
          <w:lang w:val="de-DE"/>
        </w:rPr>
        <w:t> %), Neutropenie (</w:t>
      </w:r>
      <w:del w:id="39" w:author="DSE" w:date="2025-10-13T14:46:00Z" w16du:dateUtc="2025-10-13T12:46:00Z">
        <w:r w:rsidR="00377B44" w:rsidRPr="004A4DB5">
          <w:rPr>
            <w:lang w:val="de-DE"/>
          </w:rPr>
          <w:delText>43,5</w:delText>
        </w:r>
      </w:del>
      <w:ins w:id="40" w:author="DSE" w:date="2025-10-13T14:46:00Z" w16du:dateUtc="2025-10-13T12:46:00Z">
        <w:r w:rsidR="008469C1" w:rsidRPr="00255ED7">
          <w:rPr>
            <w:lang w:val="de-DE"/>
          </w:rPr>
          <w:t>45,9</w:t>
        </w:r>
      </w:ins>
      <w:r w:rsidRPr="00255ED7">
        <w:rPr>
          <w:lang w:val="de-DE"/>
        </w:rPr>
        <w:t> %), Erbrechen (</w:t>
      </w:r>
      <w:del w:id="41" w:author="DSE" w:date="2025-10-13T14:46:00Z" w16du:dateUtc="2025-10-13T12:46:00Z">
        <w:r w:rsidR="00377B44" w:rsidRPr="004A4DB5">
          <w:rPr>
            <w:lang w:val="de-DE"/>
          </w:rPr>
          <w:delText>40,1</w:delText>
        </w:r>
      </w:del>
      <w:ins w:id="42" w:author="DSE" w:date="2025-10-13T14:46:00Z" w16du:dateUtc="2025-10-13T12:46:00Z">
        <w:r w:rsidR="008469C1" w:rsidRPr="00255ED7">
          <w:rPr>
            <w:lang w:val="de-DE"/>
          </w:rPr>
          <w:t>34,7</w:t>
        </w:r>
      </w:ins>
      <w:r w:rsidRPr="00255ED7">
        <w:rPr>
          <w:lang w:val="de-DE"/>
        </w:rPr>
        <w:t> %), Diarrhö (</w:t>
      </w:r>
      <w:del w:id="43" w:author="DSE" w:date="2025-10-13T14:46:00Z" w16du:dateUtc="2025-10-13T12:46:00Z">
        <w:r w:rsidR="00377B44" w:rsidRPr="004A4DB5">
          <w:rPr>
            <w:lang w:val="de-DE"/>
          </w:rPr>
          <w:delText xml:space="preserve">35,9 %), Alopezie (35,4 %), Obstipation (32,3 %), </w:delText>
        </w:r>
      </w:del>
      <w:ins w:id="44" w:author="DSE" w:date="2025-10-13T14:46:00Z" w16du:dateUtc="2025-10-13T12:46:00Z">
        <w:r w:rsidR="008469C1" w:rsidRPr="00255ED7">
          <w:rPr>
            <w:lang w:val="de-DE"/>
          </w:rPr>
          <w:t>33,0</w:t>
        </w:r>
        <w:r w:rsidRPr="00255ED7">
          <w:rPr>
            <w:lang w:val="de-DE"/>
          </w:rPr>
          <w:t xml:space="preserve"> %), </w:t>
        </w:r>
      </w:ins>
      <w:r w:rsidR="008469C1" w:rsidRPr="00255ED7">
        <w:rPr>
          <w:lang w:val="de-DE"/>
        </w:rPr>
        <w:t>Thrombozytopenie (</w:t>
      </w:r>
      <w:del w:id="45" w:author="DSE" w:date="2025-10-13T14:46:00Z" w16du:dateUtc="2025-10-13T12:46:00Z">
        <w:r w:rsidR="00377B44" w:rsidRPr="004A4DB5">
          <w:rPr>
            <w:lang w:val="de-DE"/>
          </w:rPr>
          <w:delText>30,8</w:delText>
        </w:r>
      </w:del>
      <w:ins w:id="46" w:author="DSE" w:date="2025-10-13T14:46:00Z" w16du:dateUtc="2025-10-13T12:46:00Z">
        <w:r w:rsidR="008469C1" w:rsidRPr="00255ED7">
          <w:rPr>
            <w:lang w:val="de-DE"/>
          </w:rPr>
          <w:t>32,9</w:t>
        </w:r>
      </w:ins>
      <w:r w:rsidR="008469C1" w:rsidRPr="00255ED7">
        <w:rPr>
          <w:lang w:val="de-DE"/>
        </w:rPr>
        <w:t> %), Leukopenie (</w:t>
      </w:r>
      <w:ins w:id="47" w:author="DSE" w:date="2025-10-13T14:46:00Z" w16du:dateUtc="2025-10-13T12:46:00Z">
        <w:r w:rsidR="008469C1" w:rsidRPr="00255ED7">
          <w:rPr>
            <w:lang w:val="de-DE"/>
          </w:rPr>
          <w:t xml:space="preserve">31,2 %), </w:t>
        </w:r>
        <w:r w:rsidRPr="00255ED7">
          <w:rPr>
            <w:lang w:val="de-DE"/>
          </w:rPr>
          <w:t>Alopezie (</w:t>
        </w:r>
      </w:ins>
      <w:r w:rsidR="008469C1" w:rsidRPr="00255ED7">
        <w:rPr>
          <w:lang w:val="de-DE"/>
        </w:rPr>
        <w:t>29,</w:t>
      </w:r>
      <w:del w:id="48" w:author="DSE" w:date="2025-10-13T14:46:00Z" w16du:dateUtc="2025-10-13T12:46:00Z">
        <w:r w:rsidR="00377B44" w:rsidRPr="004A4DB5">
          <w:rPr>
            <w:lang w:val="de-DE"/>
          </w:rPr>
          <w:delText>3 %)</w:delText>
        </w:r>
      </w:del>
      <w:ins w:id="49" w:author="DSE" w:date="2025-10-13T14:46:00Z" w16du:dateUtc="2025-10-13T12:46:00Z">
        <w:r w:rsidR="008469C1" w:rsidRPr="00255ED7">
          <w:rPr>
            <w:lang w:val="de-DE"/>
          </w:rPr>
          <w:t>0</w:t>
        </w:r>
        <w:r w:rsidRPr="00255ED7">
          <w:rPr>
            <w:lang w:val="de-DE"/>
          </w:rPr>
          <w:t> %), Obstipation (</w:t>
        </w:r>
        <w:r w:rsidR="008469C1" w:rsidRPr="00255ED7">
          <w:rPr>
            <w:lang w:val="de-DE"/>
          </w:rPr>
          <w:t>28,2</w:t>
        </w:r>
        <w:r w:rsidRPr="00255ED7">
          <w:rPr>
            <w:lang w:val="de-DE"/>
          </w:rPr>
          <w:t> %),</w:t>
        </w:r>
      </w:ins>
      <w:r w:rsidRPr="00255ED7">
        <w:rPr>
          <w:lang w:val="de-DE"/>
        </w:rPr>
        <w:t xml:space="preserve"> und erhöhte Transaminasen (</w:t>
      </w:r>
      <w:del w:id="50" w:author="DSE" w:date="2025-10-13T14:46:00Z" w16du:dateUtc="2025-10-13T12:46:00Z">
        <w:r w:rsidR="00377B44" w:rsidRPr="004A4DB5">
          <w:rPr>
            <w:lang w:val="de-DE"/>
          </w:rPr>
          <w:delText>24,2</w:delText>
        </w:r>
      </w:del>
      <w:ins w:id="51" w:author="DSE" w:date="2025-10-13T14:46:00Z" w16du:dateUtc="2025-10-13T12:46:00Z">
        <w:r w:rsidR="008469C1" w:rsidRPr="00255ED7">
          <w:rPr>
            <w:lang w:val="de-DE"/>
          </w:rPr>
          <w:t>26,4</w:t>
        </w:r>
      </w:ins>
      <w:r w:rsidRPr="00255ED7">
        <w:rPr>
          <w:lang w:val="de-DE"/>
        </w:rPr>
        <w:t> %).</w:t>
      </w:r>
    </w:p>
    <w:p w14:paraId="501501F4" w14:textId="77777777" w:rsidR="009D14F9" w:rsidRPr="00255ED7" w:rsidRDefault="009D14F9" w:rsidP="00784B72">
      <w:pPr>
        <w:spacing w:line="240" w:lineRule="auto"/>
        <w:rPr>
          <w:lang w:val="de-DE"/>
        </w:rPr>
      </w:pPr>
    </w:p>
    <w:p w14:paraId="50F8BB6A" w14:textId="447C04E6" w:rsidR="009D14F9" w:rsidRPr="00255ED7" w:rsidRDefault="009D14F9" w:rsidP="00784B72">
      <w:pPr>
        <w:spacing w:line="240" w:lineRule="auto"/>
        <w:rPr>
          <w:lang w:val="de-DE"/>
        </w:rPr>
      </w:pPr>
      <w:r w:rsidRPr="00255ED7">
        <w:rPr>
          <w:szCs w:val="22"/>
          <w:lang w:val="de-DE"/>
        </w:rPr>
        <w:t xml:space="preserve">Die häufigsten Nebenwirkungen mit Schweregrad 3 oder 4 gemäß den Common Terminology Criteria for Adverse Events (Allgemeine Terminologiekriterien von unerwünschten Ereignissen) des </w:t>
      </w:r>
      <w:r w:rsidRPr="00255ED7">
        <w:rPr>
          <w:i/>
          <w:lang w:val="de-DE"/>
        </w:rPr>
        <w:t xml:space="preserve">National </w:t>
      </w:r>
      <w:r w:rsidRPr="00255ED7">
        <w:rPr>
          <w:i/>
          <w:lang w:val="de-DE"/>
        </w:rPr>
        <w:lastRenderedPageBreak/>
        <w:t>Cancer Institute</w:t>
      </w:r>
      <w:r w:rsidRPr="00255ED7">
        <w:rPr>
          <w:szCs w:val="22"/>
          <w:lang w:val="de-DE"/>
        </w:rPr>
        <w:t xml:space="preserve"> </w:t>
      </w:r>
      <w:del w:id="52" w:author="DSE" w:date="2025-10-13T14:46:00Z" w16du:dateUtc="2025-10-13T12:46:00Z">
        <w:r w:rsidR="00377B44" w:rsidRPr="004A4DB5">
          <w:rPr>
            <w:szCs w:val="22"/>
            <w:lang w:val="de-DE"/>
          </w:rPr>
          <w:delText xml:space="preserve">(NCI-CTCAE, V 5.0) </w:delText>
        </w:r>
      </w:del>
      <w:r w:rsidRPr="00255ED7">
        <w:rPr>
          <w:szCs w:val="22"/>
          <w:lang w:val="de-DE"/>
        </w:rPr>
        <w:t>waren</w:t>
      </w:r>
      <w:r w:rsidRPr="00255ED7">
        <w:rPr>
          <w:lang w:val="de-DE"/>
        </w:rPr>
        <w:t xml:space="preserve"> Neutropenie (28,</w:t>
      </w:r>
      <w:del w:id="53" w:author="DSE" w:date="2025-10-13T14:46:00Z" w16du:dateUtc="2025-10-13T12:46:00Z">
        <w:r w:rsidR="00377B44" w:rsidRPr="004A4DB5">
          <w:rPr>
            <w:lang w:val="de-DE"/>
          </w:rPr>
          <w:delText>7</w:delText>
        </w:r>
      </w:del>
      <w:ins w:id="54" w:author="DSE" w:date="2025-10-13T14:46:00Z" w16du:dateUtc="2025-10-13T12:46:00Z">
        <w:r w:rsidR="008469C1" w:rsidRPr="00255ED7">
          <w:rPr>
            <w:lang w:val="de-DE"/>
          </w:rPr>
          <w:t>4</w:t>
        </w:r>
      </w:ins>
      <w:r w:rsidRPr="00255ED7">
        <w:rPr>
          <w:lang w:val="de-DE"/>
        </w:rPr>
        <w:t> %), Anämie (22,</w:t>
      </w:r>
      <w:del w:id="55" w:author="DSE" w:date="2025-10-13T14:46:00Z" w16du:dateUtc="2025-10-13T12:46:00Z">
        <w:r w:rsidR="00377B44" w:rsidRPr="004A4DB5">
          <w:rPr>
            <w:lang w:val="de-DE"/>
          </w:rPr>
          <w:delText>6</w:delText>
        </w:r>
      </w:del>
      <w:ins w:id="56" w:author="DSE" w:date="2025-10-13T14:46:00Z" w16du:dateUtc="2025-10-13T12:46:00Z">
        <w:r w:rsidR="008469C1" w:rsidRPr="00255ED7">
          <w:rPr>
            <w:lang w:val="de-DE"/>
          </w:rPr>
          <w:t>8</w:t>
        </w:r>
      </w:ins>
      <w:r w:rsidRPr="00255ED7">
        <w:rPr>
          <w:lang w:val="de-DE"/>
        </w:rPr>
        <w:t> %), Leukopenie (</w:t>
      </w:r>
      <w:del w:id="57" w:author="DSE" w:date="2025-10-13T14:46:00Z" w16du:dateUtc="2025-10-13T12:46:00Z">
        <w:r w:rsidR="00377B44" w:rsidRPr="004A4DB5">
          <w:rPr>
            <w:lang w:val="de-DE"/>
          </w:rPr>
          <w:delText>13</w:delText>
        </w:r>
      </w:del>
      <w:ins w:id="58" w:author="DSE" w:date="2025-10-13T14:46:00Z" w16du:dateUtc="2025-10-13T12:46:00Z">
        <w:r w:rsidR="008469C1" w:rsidRPr="00255ED7">
          <w:rPr>
            <w:lang w:val="de-DE"/>
          </w:rPr>
          <w:t>12</w:t>
        </w:r>
      </w:ins>
      <w:r w:rsidR="008469C1" w:rsidRPr="00255ED7">
        <w:rPr>
          <w:lang w:val="de-DE"/>
        </w:rPr>
        <w:t>,3</w:t>
      </w:r>
      <w:r w:rsidRPr="00255ED7">
        <w:rPr>
          <w:lang w:val="de-DE"/>
        </w:rPr>
        <w:t> %), Thrombozytopenie (</w:t>
      </w:r>
      <w:del w:id="59" w:author="DSE" w:date="2025-10-13T14:46:00Z" w16du:dateUtc="2025-10-13T12:46:00Z">
        <w:r w:rsidR="00377B44" w:rsidRPr="004A4DB5">
          <w:rPr>
            <w:lang w:val="de-DE"/>
          </w:rPr>
          <w:delText>9,1</w:delText>
        </w:r>
      </w:del>
      <w:ins w:id="60" w:author="DSE" w:date="2025-10-13T14:46:00Z" w16du:dateUtc="2025-10-13T12:46:00Z">
        <w:r w:rsidR="008469C1" w:rsidRPr="00255ED7">
          <w:rPr>
            <w:lang w:val="de-DE"/>
          </w:rPr>
          <w:t>10,8</w:t>
        </w:r>
      </w:ins>
      <w:r w:rsidRPr="00255ED7">
        <w:rPr>
          <w:lang w:val="de-DE"/>
        </w:rPr>
        <w:t> %), Ermüdung/Fatigue (8,</w:t>
      </w:r>
      <w:del w:id="61" w:author="DSE" w:date="2025-10-13T14:46:00Z" w16du:dateUtc="2025-10-13T12:46:00Z">
        <w:r w:rsidR="00377B44" w:rsidRPr="004A4DB5">
          <w:rPr>
            <w:lang w:val="de-DE"/>
          </w:rPr>
          <w:delText xml:space="preserve">4 %), </w:delText>
        </w:r>
      </w:del>
      <w:ins w:id="62" w:author="DSE" w:date="2025-10-13T14:46:00Z" w16du:dateUtc="2025-10-13T12:46:00Z">
        <w:r w:rsidR="008469C1" w:rsidRPr="00255ED7">
          <w:rPr>
            <w:lang w:val="de-DE"/>
          </w:rPr>
          <w:t>6</w:t>
        </w:r>
        <w:r w:rsidRPr="00255ED7">
          <w:rPr>
            <w:lang w:val="de-DE"/>
          </w:rPr>
          <w:t xml:space="preserve"> %), </w:t>
        </w:r>
        <w:r w:rsidR="008469C1" w:rsidRPr="00255ED7">
          <w:rPr>
            <w:lang w:val="de-DE"/>
          </w:rPr>
          <w:t>Hypokaliämie (5,</w:t>
        </w:r>
        <w:r w:rsidR="000E68C0" w:rsidRPr="00255ED7">
          <w:rPr>
            <w:lang w:val="de-DE"/>
          </w:rPr>
          <w:t>8</w:t>
        </w:r>
        <w:r w:rsidR="008469C1" w:rsidRPr="00255ED7">
          <w:rPr>
            <w:lang w:val="de-DE"/>
          </w:rPr>
          <w:t xml:space="preserve"> %), Panzytopenie (5,6 %), Übelkeit (5,6 %), Lymphopenie (5,5 %), </w:t>
        </w:r>
      </w:ins>
      <w:r w:rsidRPr="00255ED7">
        <w:rPr>
          <w:lang w:val="de-DE"/>
        </w:rPr>
        <w:t>verminderter Appetit (</w:t>
      </w:r>
      <w:del w:id="63" w:author="DSE" w:date="2025-10-13T14:46:00Z" w16du:dateUtc="2025-10-13T12:46:00Z">
        <w:r w:rsidR="00377B44" w:rsidRPr="004A4DB5">
          <w:rPr>
            <w:lang w:val="de-DE"/>
          </w:rPr>
          <w:delText>7,8 %), Lymphopenie (6,9 %), Übelkeit (</w:delText>
        </w:r>
      </w:del>
      <w:r w:rsidR="008469C1" w:rsidRPr="00255ED7">
        <w:rPr>
          <w:lang w:val="de-DE"/>
        </w:rPr>
        <w:t>5,</w:t>
      </w:r>
      <w:del w:id="64" w:author="DSE" w:date="2025-10-13T14:46:00Z" w16du:dateUtc="2025-10-13T12:46:00Z">
        <w:r w:rsidR="00377B44" w:rsidRPr="004A4DB5">
          <w:rPr>
            <w:lang w:val="de-DE"/>
          </w:rPr>
          <w:delText>8</w:delText>
        </w:r>
      </w:del>
      <w:ins w:id="65" w:author="DSE" w:date="2025-10-13T14:46:00Z" w16du:dateUtc="2025-10-13T12:46:00Z">
        <w:r w:rsidR="008469C1" w:rsidRPr="00255ED7">
          <w:rPr>
            <w:lang w:val="de-DE"/>
          </w:rPr>
          <w:t>3</w:t>
        </w:r>
      </w:ins>
      <w:r w:rsidRPr="00255ED7">
        <w:rPr>
          <w:lang w:val="de-DE"/>
        </w:rPr>
        <w:t> %), erhöhte Transaminasen (</w:t>
      </w:r>
      <w:del w:id="66" w:author="DSE" w:date="2025-10-13T14:46:00Z" w16du:dateUtc="2025-10-13T12:46:00Z">
        <w:r w:rsidR="00377B44" w:rsidRPr="004A4DB5">
          <w:rPr>
            <w:lang w:val="de-DE"/>
          </w:rPr>
          <w:delText xml:space="preserve">4,3 %), </w:delText>
        </w:r>
        <w:r w:rsidR="00377B44" w:rsidRPr="004A4DB5">
          <w:rPr>
            <w:szCs w:val="22"/>
            <w:lang w:val="de-DE"/>
          </w:rPr>
          <w:delText xml:space="preserve">Hypokaliämie </w:delText>
        </w:r>
        <w:r w:rsidR="00377B44" w:rsidRPr="004A4DB5">
          <w:rPr>
            <w:lang w:val="de-DE"/>
          </w:rPr>
          <w:delText>(4,</w:delText>
        </w:r>
      </w:del>
      <w:r w:rsidR="008469C1" w:rsidRPr="00255ED7">
        <w:rPr>
          <w:lang w:val="de-DE"/>
        </w:rPr>
        <w:t>3</w:t>
      </w:r>
      <w:ins w:id="67" w:author="DSE" w:date="2025-10-13T14:46:00Z" w16du:dateUtc="2025-10-13T12:46:00Z">
        <w:r w:rsidR="008469C1" w:rsidRPr="00255ED7">
          <w:rPr>
            <w:lang w:val="de-DE"/>
          </w:rPr>
          <w:t>,6</w:t>
        </w:r>
      </w:ins>
      <w:r w:rsidRPr="00255ED7">
        <w:rPr>
          <w:lang w:val="de-DE"/>
        </w:rPr>
        <w:t> %),</w:t>
      </w:r>
      <w:r w:rsidR="008469C1" w:rsidRPr="00255ED7">
        <w:rPr>
          <w:lang w:val="de-DE"/>
        </w:rPr>
        <w:t xml:space="preserve"> </w:t>
      </w:r>
      <w:r w:rsidRPr="00255ED7">
        <w:rPr>
          <w:lang w:val="de-DE"/>
        </w:rPr>
        <w:t>Pneumonie (3,</w:t>
      </w:r>
      <w:del w:id="68" w:author="DSE" w:date="2025-10-13T14:46:00Z" w16du:dateUtc="2025-10-13T12:46:00Z">
        <w:r w:rsidR="00377B44" w:rsidRPr="004A4DB5">
          <w:rPr>
            <w:lang w:val="de-DE"/>
          </w:rPr>
          <w:delText>1</w:delText>
        </w:r>
      </w:del>
      <w:ins w:id="69" w:author="DSE" w:date="2025-10-13T14:46:00Z" w16du:dateUtc="2025-10-13T12:46:00Z">
        <w:r w:rsidR="008469C1" w:rsidRPr="00255ED7">
          <w:rPr>
            <w:lang w:val="de-DE"/>
          </w:rPr>
          <w:t>0</w:t>
        </w:r>
      </w:ins>
      <w:r w:rsidRPr="00255ED7">
        <w:rPr>
          <w:lang w:val="de-DE"/>
        </w:rPr>
        <w:t xml:space="preserve"> %), </w:t>
      </w:r>
      <w:r w:rsidRPr="00255ED7">
        <w:rPr>
          <w:szCs w:val="22"/>
          <w:lang w:val="de-DE"/>
        </w:rPr>
        <w:t xml:space="preserve">febrile Neutropenie </w:t>
      </w:r>
      <w:r w:rsidRPr="00255ED7">
        <w:rPr>
          <w:lang w:val="de-DE"/>
        </w:rPr>
        <w:t>(2,</w:t>
      </w:r>
      <w:del w:id="70" w:author="DSE" w:date="2025-10-13T14:46:00Z" w16du:dateUtc="2025-10-13T12:46:00Z">
        <w:r w:rsidR="00377B44" w:rsidRPr="004A4DB5">
          <w:rPr>
            <w:lang w:val="de-DE"/>
          </w:rPr>
          <w:delText>8</w:delText>
        </w:r>
      </w:del>
      <w:ins w:id="71" w:author="DSE" w:date="2025-10-13T14:46:00Z" w16du:dateUtc="2025-10-13T12:46:00Z">
        <w:r w:rsidR="008469C1" w:rsidRPr="00255ED7">
          <w:rPr>
            <w:lang w:val="de-DE"/>
          </w:rPr>
          <w:t>6</w:t>
        </w:r>
      </w:ins>
      <w:r w:rsidRPr="00255ED7">
        <w:rPr>
          <w:lang w:val="de-DE"/>
        </w:rPr>
        <w:t> %), Erbrechen (2,</w:t>
      </w:r>
      <w:del w:id="72" w:author="DSE" w:date="2025-10-13T14:46:00Z" w16du:dateUtc="2025-10-13T12:46:00Z">
        <w:r w:rsidR="00377B44" w:rsidRPr="004A4DB5">
          <w:rPr>
            <w:lang w:val="de-DE"/>
          </w:rPr>
          <w:delText>4</w:delText>
        </w:r>
      </w:del>
      <w:ins w:id="73" w:author="DSE" w:date="2025-10-13T14:46:00Z" w16du:dateUtc="2025-10-13T12:46:00Z">
        <w:r w:rsidR="008469C1" w:rsidRPr="00255ED7">
          <w:rPr>
            <w:lang w:val="de-DE"/>
          </w:rPr>
          <w:t>6</w:t>
        </w:r>
      </w:ins>
      <w:r w:rsidRPr="00255ED7">
        <w:rPr>
          <w:lang w:val="de-DE"/>
        </w:rPr>
        <w:t> %), Diarrhö (</w:t>
      </w:r>
      <w:del w:id="74" w:author="DSE" w:date="2025-10-13T14:46:00Z" w16du:dateUtc="2025-10-13T12:46:00Z">
        <w:r w:rsidR="00377B44" w:rsidRPr="004A4DB5">
          <w:rPr>
            <w:lang w:val="de-DE"/>
          </w:rPr>
          <w:delText>2,2</w:delText>
        </w:r>
      </w:del>
      <w:ins w:id="75" w:author="DSE" w:date="2025-10-13T14:46:00Z" w16du:dateUtc="2025-10-13T12:46:00Z">
        <w:r w:rsidR="008469C1" w:rsidRPr="00255ED7">
          <w:rPr>
            <w:lang w:val="de-DE"/>
          </w:rPr>
          <w:t>1,9</w:t>
        </w:r>
      </w:ins>
      <w:r w:rsidRPr="00255ED7">
        <w:rPr>
          <w:lang w:val="de-DE"/>
        </w:rPr>
        <w:t> %), Gewichtsverlust (1,</w:t>
      </w:r>
      <w:del w:id="76" w:author="DSE" w:date="2025-10-13T14:46:00Z" w16du:dateUtc="2025-10-13T12:46:00Z">
        <w:r w:rsidR="00377B44" w:rsidRPr="004A4DB5">
          <w:rPr>
            <w:lang w:val="de-DE"/>
          </w:rPr>
          <w:delText>9</w:delText>
        </w:r>
      </w:del>
      <w:ins w:id="77" w:author="DSE" w:date="2025-10-13T14:46:00Z" w16du:dateUtc="2025-10-13T12:46:00Z">
        <w:r w:rsidR="008469C1" w:rsidRPr="00255ED7">
          <w:rPr>
            <w:lang w:val="de-DE"/>
          </w:rPr>
          <w:t>7</w:t>
        </w:r>
        <w:r w:rsidRPr="00255ED7">
          <w:rPr>
            <w:lang w:val="de-DE"/>
          </w:rPr>
          <w:t xml:space="preserve"> %), </w:t>
        </w:r>
        <w:r w:rsidR="008469C1" w:rsidRPr="00255ED7">
          <w:rPr>
            <w:lang w:val="de-DE"/>
          </w:rPr>
          <w:t>Abdominalschmerzen (1,5</w:t>
        </w:r>
      </w:ins>
      <w:r w:rsidR="008469C1" w:rsidRPr="00255ED7">
        <w:rPr>
          <w:lang w:val="de-DE"/>
        </w:rPr>
        <w:t xml:space="preserve"> %), </w:t>
      </w:r>
      <w:r w:rsidRPr="00255ED7">
        <w:rPr>
          <w:lang w:val="de-DE"/>
        </w:rPr>
        <w:t>alkalische Phosphatase im Blut erhöht (1,</w:t>
      </w:r>
      <w:del w:id="78" w:author="DSE" w:date="2025-10-13T14:46:00Z" w16du:dateUtc="2025-10-13T12:46:00Z">
        <w:r w:rsidR="00377B44" w:rsidRPr="004A4DB5">
          <w:rPr>
            <w:lang w:val="de-DE"/>
          </w:rPr>
          <w:delText xml:space="preserve">6 %), </w:delText>
        </w:r>
      </w:del>
      <w:ins w:id="79" w:author="DSE" w:date="2025-10-13T14:46:00Z" w16du:dateUtc="2025-10-13T12:46:00Z">
        <w:r w:rsidR="008469C1" w:rsidRPr="00255ED7">
          <w:rPr>
            <w:lang w:val="de-DE"/>
          </w:rPr>
          <w:t>2</w:t>
        </w:r>
        <w:r w:rsidRPr="00255ED7">
          <w:rPr>
            <w:lang w:val="de-DE"/>
          </w:rPr>
          <w:t xml:space="preserve"> %), </w:t>
        </w:r>
        <w:r w:rsidR="008469C1" w:rsidRPr="00255ED7">
          <w:rPr>
            <w:szCs w:val="22"/>
            <w:lang w:val="de-DE"/>
          </w:rPr>
          <w:t xml:space="preserve">Bilirubin im Blut erhöht (1,2 %) </w:t>
        </w:r>
      </w:ins>
      <w:r w:rsidRPr="00255ED7">
        <w:rPr>
          <w:szCs w:val="22"/>
          <w:lang w:val="de-DE"/>
        </w:rPr>
        <w:t xml:space="preserve">interstitielle Lungenerkrankung </w:t>
      </w:r>
      <w:r w:rsidRPr="00255ED7">
        <w:rPr>
          <w:lang w:val="de-DE"/>
        </w:rPr>
        <w:t>(ILD, 1,</w:t>
      </w:r>
      <w:del w:id="80" w:author="DSE" w:date="2025-10-13T14:46:00Z" w16du:dateUtc="2025-10-13T12:46:00Z">
        <w:r w:rsidR="00377B44" w:rsidRPr="004A4DB5">
          <w:rPr>
            <w:lang w:val="de-DE"/>
          </w:rPr>
          <w:delText xml:space="preserve">5 %), </w:delText>
        </w:r>
        <w:r w:rsidR="00377B44" w:rsidRPr="004A4DB5">
          <w:rPr>
            <w:szCs w:val="22"/>
            <w:lang w:val="de-DE"/>
          </w:rPr>
          <w:delText>Dyspnoe</w:delText>
        </w:r>
        <w:r w:rsidR="00377B44" w:rsidRPr="004A4DB5">
          <w:rPr>
            <w:lang w:val="de-DE"/>
          </w:rPr>
          <w:delText xml:space="preserve"> (1,2 %), </w:delText>
        </w:r>
      </w:del>
      <w:ins w:id="81" w:author="DSE" w:date="2025-10-13T14:46:00Z" w16du:dateUtc="2025-10-13T12:46:00Z">
        <w:r w:rsidR="008469C1" w:rsidRPr="00255ED7">
          <w:rPr>
            <w:lang w:val="de-DE"/>
          </w:rPr>
          <w:t>1</w:t>
        </w:r>
        <w:r w:rsidRPr="00255ED7">
          <w:rPr>
            <w:lang w:val="de-DE"/>
          </w:rPr>
          <w:t> %)</w:t>
        </w:r>
        <w:r w:rsidR="008469C1" w:rsidRPr="00255ED7">
          <w:rPr>
            <w:lang w:val="de-DE"/>
          </w:rPr>
          <w:t xml:space="preserve"> und</w:t>
        </w:r>
        <w:r w:rsidRPr="00255ED7">
          <w:rPr>
            <w:lang w:val="de-DE"/>
          </w:rPr>
          <w:t xml:space="preserve"> </w:t>
        </w:r>
      </w:ins>
      <w:r w:rsidRPr="00255ED7">
        <w:rPr>
          <w:lang w:val="de-DE"/>
        </w:rPr>
        <w:t>verminderte Ejektionsfraktion (1,</w:t>
      </w:r>
      <w:del w:id="82" w:author="DSE" w:date="2025-10-13T14:46:00Z" w16du:dateUtc="2025-10-13T12:46:00Z">
        <w:r w:rsidR="00377B44" w:rsidRPr="004A4DB5">
          <w:rPr>
            <w:lang w:val="de-DE"/>
          </w:rPr>
          <w:delText>2 %) und Bilirubin im Blut erhöht (1,2 %).</w:delText>
        </w:r>
      </w:del>
      <w:ins w:id="83" w:author="DSE" w:date="2025-10-13T14:46:00Z" w16du:dateUtc="2025-10-13T12:46:00Z">
        <w:r w:rsidR="008469C1" w:rsidRPr="00255ED7">
          <w:rPr>
            <w:lang w:val="de-DE"/>
          </w:rPr>
          <w:t>1</w:t>
        </w:r>
        <w:r w:rsidRPr="00255ED7">
          <w:rPr>
            <w:lang w:val="de-DE"/>
          </w:rPr>
          <w:t> %).</w:t>
        </w:r>
      </w:ins>
      <w:r w:rsidRPr="00255ED7">
        <w:rPr>
          <w:lang w:val="de-DE"/>
        </w:rPr>
        <w:t xml:space="preserve"> </w:t>
      </w:r>
      <w:r w:rsidRPr="00255ED7">
        <w:rPr>
          <w:szCs w:val="22"/>
          <w:lang w:val="de-DE"/>
        </w:rPr>
        <w:t>Nebenwirkungen von Grad 5 traten bei 2,</w:t>
      </w:r>
      <w:del w:id="84" w:author="DSE" w:date="2025-10-13T14:46:00Z" w16du:dateUtc="2025-10-13T12:46:00Z">
        <w:r w:rsidR="00377B44" w:rsidRPr="004A4DB5">
          <w:rPr>
            <w:szCs w:val="22"/>
            <w:lang w:val="de-DE"/>
          </w:rPr>
          <w:delText>7</w:delText>
        </w:r>
      </w:del>
      <w:ins w:id="85" w:author="DSE" w:date="2025-10-13T14:46:00Z" w16du:dateUtc="2025-10-13T12:46:00Z">
        <w:r w:rsidR="008469C1" w:rsidRPr="00255ED7">
          <w:rPr>
            <w:szCs w:val="22"/>
            <w:lang w:val="de-DE"/>
          </w:rPr>
          <w:t>2</w:t>
        </w:r>
      </w:ins>
      <w:r w:rsidRPr="00255ED7">
        <w:rPr>
          <w:szCs w:val="22"/>
          <w:lang w:val="de-DE"/>
        </w:rPr>
        <w:t xml:space="preserve"> % der Patienten auf, darunter auch </w:t>
      </w:r>
      <w:r w:rsidRPr="00255ED7">
        <w:rPr>
          <w:lang w:val="de-DE"/>
        </w:rPr>
        <w:t>ILD (</w:t>
      </w:r>
      <w:del w:id="86" w:author="DSE" w:date="2025-10-13T14:46:00Z" w16du:dateUtc="2025-10-13T12:46:00Z">
        <w:r w:rsidR="00377B44" w:rsidRPr="004A4DB5">
          <w:rPr>
            <w:lang w:val="de-DE"/>
          </w:rPr>
          <w:delText>2,</w:delText>
        </w:r>
      </w:del>
      <w:r w:rsidR="008469C1" w:rsidRPr="00255ED7">
        <w:rPr>
          <w:lang w:val="de-DE"/>
        </w:rPr>
        <w:t>1</w:t>
      </w:r>
      <w:ins w:id="87" w:author="DSE" w:date="2025-10-13T14:46:00Z" w16du:dateUtc="2025-10-13T12:46:00Z">
        <w:r w:rsidR="008469C1" w:rsidRPr="00255ED7">
          <w:rPr>
            <w:lang w:val="de-DE"/>
          </w:rPr>
          <w:t>,6</w:t>
        </w:r>
      </w:ins>
      <w:r w:rsidRPr="00255ED7">
        <w:rPr>
          <w:lang w:val="de-DE"/>
        </w:rPr>
        <w:t> %).</w:t>
      </w:r>
    </w:p>
    <w:p w14:paraId="713AC02D" w14:textId="77777777" w:rsidR="009D14F9" w:rsidRPr="00255ED7" w:rsidRDefault="009D14F9" w:rsidP="00784B72">
      <w:pPr>
        <w:spacing w:line="240" w:lineRule="auto"/>
        <w:rPr>
          <w:lang w:val="de-DE"/>
        </w:rPr>
      </w:pPr>
    </w:p>
    <w:p w14:paraId="75EB630C" w14:textId="5F6CDA78" w:rsidR="009D14F9" w:rsidRPr="00255ED7" w:rsidRDefault="009D14F9" w:rsidP="00784B72">
      <w:pPr>
        <w:spacing w:line="240" w:lineRule="auto"/>
        <w:rPr>
          <w:lang w:val="de-DE"/>
        </w:rPr>
      </w:pPr>
      <w:r w:rsidRPr="00255ED7">
        <w:rPr>
          <w:szCs w:val="22"/>
          <w:lang w:val="de-DE"/>
        </w:rPr>
        <w:t xml:space="preserve">Behandlungsunterbrechungen aufgrund von Nebenwirkungen traten bei </w:t>
      </w:r>
      <w:r w:rsidRPr="00255ED7">
        <w:rPr>
          <w:lang w:val="de-DE"/>
        </w:rPr>
        <w:t xml:space="preserve">40,7 % </w:t>
      </w:r>
      <w:r w:rsidRPr="00255ED7">
        <w:rPr>
          <w:szCs w:val="22"/>
          <w:lang w:val="de-DE"/>
        </w:rPr>
        <w:t xml:space="preserve">der mit Enhertu behandelten Patienten auf. Die häufigsten mit einer Behandlungsunterbrechung verbundenen Nebenwirkungen waren Neutropenie </w:t>
      </w:r>
      <w:r w:rsidRPr="00255ED7">
        <w:rPr>
          <w:lang w:val="de-DE"/>
        </w:rPr>
        <w:t>(</w:t>
      </w:r>
      <w:del w:id="88" w:author="DSE" w:date="2025-10-13T14:46:00Z" w16du:dateUtc="2025-10-13T12:46:00Z">
        <w:r w:rsidR="00377B44" w:rsidRPr="004A4DB5">
          <w:rPr>
            <w:lang w:val="de-DE"/>
          </w:rPr>
          <w:delText>16,6</w:delText>
        </w:r>
      </w:del>
      <w:ins w:id="89" w:author="DSE" w:date="2025-10-13T14:46:00Z" w16du:dateUtc="2025-10-13T12:46:00Z">
        <w:r w:rsidR="008469C1" w:rsidRPr="00255ED7">
          <w:rPr>
            <w:lang w:val="de-DE"/>
          </w:rPr>
          <w:t>14,7</w:t>
        </w:r>
      </w:ins>
      <w:r w:rsidRPr="00255ED7">
        <w:rPr>
          <w:lang w:val="de-DE"/>
        </w:rPr>
        <w:t> %), Anämie (</w:t>
      </w:r>
      <w:del w:id="90" w:author="DSE" w:date="2025-10-13T14:46:00Z" w16du:dateUtc="2025-10-13T12:46:00Z">
        <w:r w:rsidR="00377B44" w:rsidRPr="004A4DB5">
          <w:rPr>
            <w:lang w:val="de-DE"/>
          </w:rPr>
          <w:delText>7,</w:delText>
        </w:r>
      </w:del>
      <w:r w:rsidR="00B0783C" w:rsidRPr="00255ED7">
        <w:rPr>
          <w:lang w:val="de-DE"/>
        </w:rPr>
        <w:t>8</w:t>
      </w:r>
      <w:ins w:id="91" w:author="DSE" w:date="2025-10-13T14:46:00Z" w16du:dateUtc="2025-10-13T12:46:00Z">
        <w:r w:rsidR="00B0783C" w:rsidRPr="00255ED7">
          <w:rPr>
            <w:lang w:val="de-DE"/>
          </w:rPr>
          <w:t>,5</w:t>
        </w:r>
      </w:ins>
      <w:r w:rsidRPr="00255ED7">
        <w:rPr>
          <w:lang w:val="de-DE"/>
        </w:rPr>
        <w:t> %), Ermüdung/Fatigue (</w:t>
      </w:r>
      <w:del w:id="92" w:author="DSE" w:date="2025-10-13T14:46:00Z" w16du:dateUtc="2025-10-13T12:46:00Z">
        <w:r w:rsidR="00377B44" w:rsidRPr="004A4DB5">
          <w:rPr>
            <w:lang w:val="de-DE"/>
          </w:rPr>
          <w:delText>5,7</w:delText>
        </w:r>
      </w:del>
      <w:ins w:id="93" w:author="DSE" w:date="2025-10-13T14:46:00Z" w16du:dateUtc="2025-10-13T12:46:00Z">
        <w:r w:rsidR="00B0783C" w:rsidRPr="00255ED7">
          <w:rPr>
            <w:lang w:val="de-DE"/>
          </w:rPr>
          <w:t>6,0</w:t>
        </w:r>
      </w:ins>
      <w:r w:rsidRPr="00255ED7">
        <w:rPr>
          <w:lang w:val="de-DE"/>
        </w:rPr>
        <w:t> %), ILD (4,</w:t>
      </w:r>
      <w:del w:id="94" w:author="DSE" w:date="2025-10-13T14:46:00Z" w16du:dateUtc="2025-10-13T12:46:00Z">
        <w:r w:rsidR="00377B44" w:rsidRPr="004A4DB5">
          <w:rPr>
            <w:lang w:val="de-DE"/>
          </w:rPr>
          <w:delText>8</w:delText>
        </w:r>
      </w:del>
      <w:ins w:id="95" w:author="DSE" w:date="2025-10-13T14:46:00Z" w16du:dateUtc="2025-10-13T12:46:00Z">
        <w:r w:rsidR="00B0783C" w:rsidRPr="00255ED7">
          <w:rPr>
            <w:lang w:val="de-DE"/>
          </w:rPr>
          <w:t>7</w:t>
        </w:r>
      </w:ins>
      <w:r w:rsidRPr="00255ED7">
        <w:rPr>
          <w:lang w:val="de-DE"/>
        </w:rPr>
        <w:t> %), Leukopenie (</w:t>
      </w:r>
      <w:del w:id="96" w:author="DSE" w:date="2025-10-13T14:46:00Z" w16du:dateUtc="2025-10-13T12:46:00Z">
        <w:r w:rsidR="00377B44" w:rsidRPr="004A4DB5">
          <w:rPr>
            <w:lang w:val="de-DE"/>
          </w:rPr>
          <w:delText>4,</w:delText>
        </w:r>
      </w:del>
      <w:ins w:id="97" w:author="DSE" w:date="2025-10-13T14:46:00Z" w16du:dateUtc="2025-10-13T12:46:00Z">
        <w:r w:rsidR="00B0783C" w:rsidRPr="00255ED7">
          <w:rPr>
            <w:lang w:val="de-DE"/>
          </w:rPr>
          <w:t>3,9</w:t>
        </w:r>
        <w:r w:rsidRPr="00255ED7">
          <w:rPr>
            <w:lang w:val="de-DE"/>
          </w:rPr>
          <w:t xml:space="preserve"> %), </w:t>
        </w:r>
        <w:r w:rsidR="00B0783C" w:rsidRPr="00255ED7">
          <w:rPr>
            <w:lang w:val="de-DE"/>
          </w:rPr>
          <w:t>Pneumonie (3,3 %), Thrombozytopenie (3,</w:t>
        </w:r>
      </w:ins>
      <w:r w:rsidR="00B0783C" w:rsidRPr="00255ED7">
        <w:rPr>
          <w:lang w:val="de-DE"/>
        </w:rPr>
        <w:t xml:space="preserve">2 %), </w:t>
      </w:r>
      <w:r w:rsidRPr="00255ED7">
        <w:rPr>
          <w:lang w:val="de-DE"/>
        </w:rPr>
        <w:t>verminderter Appetit (</w:t>
      </w:r>
      <w:del w:id="98" w:author="DSE" w:date="2025-10-13T14:46:00Z" w16du:dateUtc="2025-10-13T12:46:00Z">
        <w:r w:rsidR="00377B44" w:rsidRPr="004A4DB5">
          <w:rPr>
            <w:lang w:val="de-DE"/>
          </w:rPr>
          <w:delText>3</w:delText>
        </w:r>
      </w:del>
      <w:ins w:id="99" w:author="DSE" w:date="2025-10-13T14:46:00Z" w16du:dateUtc="2025-10-13T12:46:00Z">
        <w:r w:rsidR="00B0783C" w:rsidRPr="00255ED7">
          <w:rPr>
            <w:lang w:val="de-DE"/>
          </w:rPr>
          <w:t>2</w:t>
        </w:r>
      </w:ins>
      <w:r w:rsidR="00B0783C" w:rsidRPr="00255ED7">
        <w:rPr>
          <w:lang w:val="de-DE"/>
        </w:rPr>
        <w:t>,7</w:t>
      </w:r>
      <w:r w:rsidRPr="00255ED7">
        <w:rPr>
          <w:lang w:val="de-DE"/>
        </w:rPr>
        <w:t xml:space="preserve"> %), </w:t>
      </w:r>
      <w:del w:id="100" w:author="DSE" w:date="2025-10-13T14:46:00Z" w16du:dateUtc="2025-10-13T12:46:00Z">
        <w:r w:rsidR="00377B44" w:rsidRPr="004A4DB5">
          <w:rPr>
            <w:lang w:val="de-DE"/>
          </w:rPr>
          <w:delText xml:space="preserve">Pneumonie (3,6 %), </w:delText>
        </w:r>
      </w:del>
      <w:r w:rsidRPr="00255ED7">
        <w:rPr>
          <w:szCs w:val="22"/>
          <w:lang w:val="de-DE"/>
        </w:rPr>
        <w:t xml:space="preserve">Infektionen der oberen Atemwege </w:t>
      </w:r>
      <w:r w:rsidRPr="00255ED7">
        <w:rPr>
          <w:lang w:val="de-DE"/>
        </w:rPr>
        <w:t>(</w:t>
      </w:r>
      <w:del w:id="101" w:author="DSE" w:date="2025-10-13T14:46:00Z" w16du:dateUtc="2025-10-13T12:46:00Z">
        <w:r w:rsidR="00377B44" w:rsidRPr="004A4DB5">
          <w:rPr>
            <w:lang w:val="de-DE"/>
          </w:rPr>
          <w:delText>3,4 %) und Thrombozytopenie (3,1 %).</w:delText>
        </w:r>
      </w:del>
      <w:ins w:id="102" w:author="DSE" w:date="2025-10-13T14:46:00Z" w16du:dateUtc="2025-10-13T12:46:00Z">
        <w:r w:rsidR="00B0783C" w:rsidRPr="00255ED7">
          <w:rPr>
            <w:lang w:val="de-DE"/>
          </w:rPr>
          <w:t>2,6</w:t>
        </w:r>
        <w:r w:rsidRPr="00255ED7">
          <w:rPr>
            <w:lang w:val="de-DE"/>
          </w:rPr>
          <w:t> %)</w:t>
        </w:r>
        <w:r w:rsidR="00B0783C" w:rsidRPr="00255ED7">
          <w:rPr>
            <w:lang w:val="de-DE"/>
          </w:rPr>
          <w:t>.</w:t>
        </w:r>
      </w:ins>
      <w:r w:rsidRPr="00255ED7">
        <w:rPr>
          <w:lang w:val="de-DE"/>
        </w:rPr>
        <w:t xml:space="preserve"> Z</w:t>
      </w:r>
      <w:r w:rsidRPr="00255ED7">
        <w:rPr>
          <w:szCs w:val="22"/>
          <w:lang w:val="de-DE"/>
        </w:rPr>
        <w:t xml:space="preserve">u Dosisreduktionen kam es bei </w:t>
      </w:r>
      <w:del w:id="103" w:author="DSE" w:date="2025-10-13T14:46:00Z" w16du:dateUtc="2025-10-13T12:46:00Z">
        <w:r w:rsidR="00377B44" w:rsidRPr="004A4DB5">
          <w:rPr>
            <w:lang w:val="de-DE"/>
          </w:rPr>
          <w:delText>31</w:delText>
        </w:r>
      </w:del>
      <w:ins w:id="104" w:author="DSE" w:date="2025-10-13T14:46:00Z" w16du:dateUtc="2025-10-13T12:46:00Z">
        <w:r w:rsidR="00B0783C" w:rsidRPr="00255ED7">
          <w:rPr>
            <w:lang w:val="de-DE"/>
          </w:rPr>
          <w:t>29</w:t>
        </w:r>
      </w:ins>
      <w:r w:rsidR="00B0783C" w:rsidRPr="00255ED7">
        <w:rPr>
          <w:lang w:val="de-DE"/>
        </w:rPr>
        <w:t>,1</w:t>
      </w:r>
      <w:r w:rsidRPr="00255ED7">
        <w:rPr>
          <w:lang w:val="de-DE"/>
        </w:rPr>
        <w:t xml:space="preserve"> % </w:t>
      </w:r>
      <w:r w:rsidRPr="00255ED7">
        <w:rPr>
          <w:szCs w:val="22"/>
          <w:lang w:val="de-DE"/>
        </w:rPr>
        <w:t>der mit Enhertu behandelten Patienten. Die häufigsten mit einer Dosisreduktion verbundenen Nebenwirkungen waren Ermüdung/</w:t>
      </w:r>
      <w:r w:rsidRPr="00255ED7">
        <w:rPr>
          <w:lang w:val="de-DE"/>
        </w:rPr>
        <w:t>Fatigue (</w:t>
      </w:r>
      <w:del w:id="105" w:author="DSE" w:date="2025-10-13T14:46:00Z" w16du:dateUtc="2025-10-13T12:46:00Z">
        <w:r w:rsidR="00377B44" w:rsidRPr="004A4DB5">
          <w:rPr>
            <w:lang w:val="de-DE"/>
          </w:rPr>
          <w:delText>10,6</w:delText>
        </w:r>
      </w:del>
      <w:ins w:id="106" w:author="DSE" w:date="2025-10-13T14:46:00Z" w16du:dateUtc="2025-10-13T12:46:00Z">
        <w:r w:rsidR="00B0783C" w:rsidRPr="00255ED7">
          <w:rPr>
            <w:lang w:val="de-DE"/>
          </w:rPr>
          <w:t>8,4</w:t>
        </w:r>
      </w:ins>
      <w:r w:rsidRPr="00255ED7">
        <w:rPr>
          <w:lang w:val="de-DE"/>
        </w:rPr>
        <w:t> %), Neutropenie (6,</w:t>
      </w:r>
      <w:del w:id="107" w:author="DSE" w:date="2025-10-13T14:46:00Z" w16du:dateUtc="2025-10-13T12:46:00Z">
        <w:r w:rsidR="00377B44" w:rsidRPr="004A4DB5">
          <w:rPr>
            <w:lang w:val="de-DE"/>
          </w:rPr>
          <w:delText>6</w:delText>
        </w:r>
      </w:del>
      <w:ins w:id="108" w:author="DSE" w:date="2025-10-13T14:46:00Z" w16du:dateUtc="2025-10-13T12:46:00Z">
        <w:r w:rsidR="00B0783C" w:rsidRPr="00255ED7">
          <w:rPr>
            <w:lang w:val="de-DE"/>
          </w:rPr>
          <w:t>4</w:t>
        </w:r>
      </w:ins>
      <w:r w:rsidRPr="00255ED7">
        <w:rPr>
          <w:lang w:val="de-DE"/>
        </w:rPr>
        <w:t> %), Übelkeit (</w:t>
      </w:r>
      <w:ins w:id="109" w:author="DSE" w:date="2025-10-13T14:46:00Z" w16du:dateUtc="2025-10-13T12:46:00Z">
        <w:r w:rsidR="00B0783C" w:rsidRPr="00255ED7">
          <w:rPr>
            <w:lang w:val="de-DE"/>
          </w:rPr>
          <w:t>5,</w:t>
        </w:r>
      </w:ins>
      <w:r w:rsidR="009D3B92" w:rsidRPr="00255ED7">
        <w:rPr>
          <w:lang w:val="de-DE"/>
        </w:rPr>
        <w:t>6</w:t>
      </w:r>
      <w:del w:id="110" w:author="DSE" w:date="2025-10-13T14:46:00Z" w16du:dateUtc="2025-10-13T12:46:00Z">
        <w:r w:rsidR="00377B44" w:rsidRPr="004A4DB5">
          <w:rPr>
            <w:lang w:val="de-DE"/>
          </w:rPr>
          <w:delText>,4</w:delText>
        </w:r>
      </w:del>
      <w:r w:rsidRPr="00255ED7">
        <w:rPr>
          <w:lang w:val="de-DE"/>
        </w:rPr>
        <w:t> %), verminderter Appetit (</w:t>
      </w:r>
      <w:del w:id="111" w:author="DSE" w:date="2025-10-13T14:46:00Z" w16du:dateUtc="2025-10-13T12:46:00Z">
        <w:r w:rsidR="00377B44" w:rsidRPr="004A4DB5">
          <w:rPr>
            <w:lang w:val="de-DE"/>
          </w:rPr>
          <w:delText>5,</w:delText>
        </w:r>
      </w:del>
      <w:r w:rsidR="00B0783C" w:rsidRPr="00255ED7">
        <w:rPr>
          <w:lang w:val="de-DE"/>
        </w:rPr>
        <w:t>4</w:t>
      </w:r>
      <w:ins w:id="112" w:author="DSE" w:date="2025-10-13T14:46:00Z" w16du:dateUtc="2025-10-13T12:46:00Z">
        <w:r w:rsidR="00B0783C" w:rsidRPr="00255ED7">
          <w:rPr>
            <w:lang w:val="de-DE"/>
          </w:rPr>
          <w:t>,1</w:t>
        </w:r>
      </w:ins>
      <w:r w:rsidRPr="00255ED7">
        <w:rPr>
          <w:lang w:val="de-DE"/>
        </w:rPr>
        <w:t> %) und Thrombozytopenie (3,</w:t>
      </w:r>
      <w:del w:id="113" w:author="DSE" w:date="2025-10-13T14:46:00Z" w16du:dateUtc="2025-10-13T12:46:00Z">
        <w:r w:rsidR="00377B44" w:rsidRPr="004A4DB5">
          <w:rPr>
            <w:lang w:val="de-DE"/>
          </w:rPr>
          <w:delText>0</w:delText>
        </w:r>
      </w:del>
      <w:ins w:id="114" w:author="DSE" w:date="2025-10-13T14:46:00Z" w16du:dateUtc="2025-10-13T12:46:00Z">
        <w:r w:rsidR="00B0783C" w:rsidRPr="00255ED7">
          <w:rPr>
            <w:lang w:val="de-DE"/>
          </w:rPr>
          <w:t>8</w:t>
        </w:r>
      </w:ins>
      <w:r w:rsidRPr="00255ED7">
        <w:rPr>
          <w:lang w:val="de-DE"/>
        </w:rPr>
        <w:t xml:space="preserve"> %). </w:t>
      </w:r>
      <w:r w:rsidRPr="00255ED7">
        <w:rPr>
          <w:szCs w:val="22"/>
          <w:lang w:val="de-DE"/>
        </w:rPr>
        <w:t xml:space="preserve">Zu einem Behandlungsabbruch aufgrund von Nebenwirkungen kam es bei </w:t>
      </w:r>
      <w:del w:id="115" w:author="DSE" w:date="2025-10-13T14:46:00Z" w16du:dateUtc="2025-10-13T12:46:00Z">
        <w:r w:rsidR="00377B44" w:rsidRPr="004A4DB5">
          <w:rPr>
            <w:lang w:val="de-DE"/>
          </w:rPr>
          <w:delText>17,6</w:delText>
        </w:r>
      </w:del>
      <w:ins w:id="116" w:author="DSE" w:date="2025-10-13T14:46:00Z" w16du:dateUtc="2025-10-13T12:46:00Z">
        <w:r w:rsidR="00B0783C" w:rsidRPr="00255ED7">
          <w:rPr>
            <w:lang w:val="de-DE"/>
          </w:rPr>
          <w:t>13,8</w:t>
        </w:r>
      </w:ins>
      <w:r w:rsidRPr="00255ED7">
        <w:rPr>
          <w:lang w:val="de-DE"/>
        </w:rPr>
        <w:t xml:space="preserve"> % </w:t>
      </w:r>
      <w:r w:rsidRPr="00255ED7">
        <w:rPr>
          <w:szCs w:val="22"/>
          <w:lang w:val="de-DE"/>
        </w:rPr>
        <w:t xml:space="preserve">der mit Enhertu behandelten Patienten. Die häufigste mit einem dauerhaften Absetzen der Behandlung verbundene Nebenwirkung war eine ILD </w:t>
      </w:r>
      <w:r w:rsidRPr="00255ED7">
        <w:rPr>
          <w:lang w:val="de-DE"/>
        </w:rPr>
        <w:t>(</w:t>
      </w:r>
      <w:del w:id="117" w:author="DSE" w:date="2025-10-13T14:46:00Z" w16du:dateUtc="2025-10-13T12:46:00Z">
        <w:r w:rsidR="00377B44" w:rsidRPr="004A4DB5">
          <w:rPr>
            <w:lang w:val="de-DE"/>
          </w:rPr>
          <w:delText>12,9</w:delText>
        </w:r>
      </w:del>
      <w:ins w:id="118" w:author="DSE" w:date="2025-10-13T14:46:00Z" w16du:dateUtc="2025-10-13T12:46:00Z">
        <w:r w:rsidR="00B0783C" w:rsidRPr="00255ED7">
          <w:rPr>
            <w:lang w:val="de-DE"/>
          </w:rPr>
          <w:t>10,1</w:t>
        </w:r>
      </w:ins>
      <w:r w:rsidRPr="00255ED7">
        <w:rPr>
          <w:lang w:val="de-DE"/>
        </w:rPr>
        <w:t> %).</w:t>
      </w:r>
    </w:p>
    <w:p w14:paraId="6243C85B" w14:textId="77777777" w:rsidR="009D14F9" w:rsidRPr="00255ED7" w:rsidRDefault="009D14F9" w:rsidP="00784B72">
      <w:pPr>
        <w:spacing w:line="240" w:lineRule="auto"/>
        <w:rPr>
          <w:lang w:val="de-DE"/>
        </w:rPr>
      </w:pPr>
    </w:p>
    <w:p w14:paraId="5D6A34C8" w14:textId="7C9F2DB8" w:rsidR="009D14F9" w:rsidRPr="00255ED7" w:rsidRDefault="00377B44" w:rsidP="00784B72">
      <w:pPr>
        <w:rPr>
          <w:szCs w:val="22"/>
          <w:lang w:val="de-DE"/>
        </w:rPr>
      </w:pPr>
      <w:del w:id="119" w:author="DSE" w:date="2025-10-13T14:46:00Z" w16du:dateUtc="2025-10-13T12:46:00Z">
        <w:r w:rsidRPr="004A4DB5">
          <w:rPr>
            <w:szCs w:val="22"/>
            <w:lang w:val="de-DE"/>
          </w:rPr>
          <w:delText>25,3</w:delText>
        </w:r>
      </w:del>
      <w:ins w:id="120" w:author="DSE" w:date="2025-10-13T14:46:00Z" w16du:dateUtc="2025-10-13T12:46:00Z">
        <w:r w:rsidR="00B0783C" w:rsidRPr="00255ED7">
          <w:rPr>
            <w:szCs w:val="22"/>
            <w:lang w:val="de-DE"/>
          </w:rPr>
          <w:t>19,2</w:t>
        </w:r>
      </w:ins>
      <w:r w:rsidR="009D14F9" w:rsidRPr="00255ED7">
        <w:rPr>
          <w:szCs w:val="22"/>
          <w:lang w:val="de-DE"/>
        </w:rPr>
        <w:t> % der Patienten mit Magenkrebs, die mit Enhertu 6,4</w:t>
      </w:r>
      <w:r w:rsidR="009D14F9" w:rsidRPr="00255ED7">
        <w:rPr>
          <w:b/>
          <w:szCs w:val="22"/>
          <w:lang w:val="de-DE"/>
        </w:rPr>
        <w:t> </w:t>
      </w:r>
      <w:r w:rsidR="009D14F9" w:rsidRPr="00255ED7">
        <w:rPr>
          <w:szCs w:val="22"/>
          <w:lang w:val="de-DE"/>
        </w:rPr>
        <w:t>mg/kg behandelt wurden (n</w:t>
      </w:r>
      <w:r w:rsidR="009D14F9" w:rsidRPr="00255ED7">
        <w:rPr>
          <w:b/>
          <w:szCs w:val="22"/>
          <w:lang w:val="de-DE"/>
        </w:rPr>
        <w:t> </w:t>
      </w:r>
      <w:r w:rsidR="009D14F9" w:rsidRPr="00255ED7">
        <w:rPr>
          <w:szCs w:val="22"/>
          <w:lang w:val="de-DE"/>
        </w:rPr>
        <w:t>=</w:t>
      </w:r>
      <w:r w:rsidR="009D14F9" w:rsidRPr="00255ED7">
        <w:rPr>
          <w:b/>
          <w:szCs w:val="22"/>
          <w:lang w:val="de-DE"/>
        </w:rPr>
        <w:t> </w:t>
      </w:r>
      <w:del w:id="121" w:author="DSE" w:date="2025-10-13T14:46:00Z" w16du:dateUtc="2025-10-13T12:46:00Z">
        <w:r w:rsidRPr="004A4DB5">
          <w:rPr>
            <w:szCs w:val="22"/>
            <w:lang w:val="de-DE"/>
          </w:rPr>
          <w:delText>229</w:delText>
        </w:r>
      </w:del>
      <w:ins w:id="122" w:author="DSE" w:date="2025-10-13T14:46:00Z" w16du:dateUtc="2025-10-13T12:46:00Z">
        <w:r w:rsidR="00B0783C" w:rsidRPr="001B2337">
          <w:rPr>
            <w:bCs/>
            <w:szCs w:val="22"/>
            <w:lang w:val="de-DE"/>
          </w:rPr>
          <w:t>546</w:t>
        </w:r>
      </w:ins>
      <w:r w:rsidR="009D14F9" w:rsidRPr="00255ED7">
        <w:rPr>
          <w:szCs w:val="22"/>
          <w:lang w:val="de-DE"/>
        </w:rPr>
        <w:t>), erhielten innerhalb von 28 Tagen nach Beginn der Anämie oder Thrombozytopenie eine Transfusion.</w:t>
      </w:r>
      <w:r w:rsidR="009D14F9" w:rsidRPr="00255ED7">
        <w:rPr>
          <w:sz w:val="16"/>
          <w:szCs w:val="16"/>
          <w:lang w:val="de-DE"/>
        </w:rPr>
        <w:t xml:space="preserve"> </w:t>
      </w:r>
      <w:r w:rsidR="009D14F9" w:rsidRPr="00255ED7">
        <w:rPr>
          <w:szCs w:val="22"/>
          <w:lang w:val="de-DE"/>
        </w:rPr>
        <w:t>Die Transfusion erfolgte meist aufgrund von Anämie.</w:t>
      </w:r>
    </w:p>
    <w:p w14:paraId="4E77C1CF" w14:textId="77777777" w:rsidR="009D14F9" w:rsidRPr="00255ED7" w:rsidRDefault="009D14F9" w:rsidP="00784B72">
      <w:pPr>
        <w:rPr>
          <w:lang w:val="de-DE"/>
        </w:rPr>
      </w:pPr>
    </w:p>
    <w:p w14:paraId="63530447" w14:textId="77777777" w:rsidR="009D14F9" w:rsidRPr="00255ED7" w:rsidRDefault="009D14F9" w:rsidP="00784B72">
      <w:pPr>
        <w:keepNext/>
        <w:spacing w:line="240" w:lineRule="auto"/>
        <w:rPr>
          <w:u w:val="single"/>
          <w:lang w:val="de-DE"/>
        </w:rPr>
      </w:pPr>
      <w:r w:rsidRPr="00255ED7">
        <w:rPr>
          <w:u w:val="single"/>
          <w:lang w:val="de-DE"/>
        </w:rPr>
        <w:t>Tabellarische Auflistung der Nebenwirkungen</w:t>
      </w:r>
    </w:p>
    <w:p w14:paraId="02D80F15" w14:textId="77777777" w:rsidR="009D14F9" w:rsidRPr="00255ED7" w:rsidRDefault="009D14F9" w:rsidP="00784B72">
      <w:pPr>
        <w:keepNext/>
        <w:keepLines/>
        <w:spacing w:line="240" w:lineRule="auto"/>
        <w:rPr>
          <w:lang w:val="de-DE"/>
        </w:rPr>
      </w:pPr>
    </w:p>
    <w:p w14:paraId="35C752B3" w14:textId="01A9EE73" w:rsidR="009D14F9" w:rsidRPr="00255ED7" w:rsidRDefault="009D14F9" w:rsidP="00784B72">
      <w:pPr>
        <w:spacing w:line="240" w:lineRule="auto"/>
        <w:rPr>
          <w:szCs w:val="22"/>
          <w:lang w:val="de-DE"/>
        </w:rPr>
      </w:pPr>
      <w:r w:rsidRPr="00255ED7">
        <w:rPr>
          <w:szCs w:val="22"/>
          <w:lang w:val="de-DE"/>
        </w:rPr>
        <w:t xml:space="preserve">Tabelle 3 zeigt die Nebenwirkungen bei Patienten, die in klinischen Studien mindestens eine Dosis von Enhertu erhielten. Die Nebenwirkungen sind nach MedDRA-Systemorganklasse (SOC, </w:t>
      </w:r>
      <w:r w:rsidRPr="00255ED7">
        <w:rPr>
          <w:i/>
          <w:szCs w:val="22"/>
          <w:lang w:val="de-DE"/>
        </w:rPr>
        <w:t>system organ class</w:t>
      </w:r>
      <w:r w:rsidRPr="00255ED7">
        <w:rPr>
          <w:szCs w:val="22"/>
          <w:lang w:val="de-DE"/>
        </w:rPr>
        <w:t xml:space="preserve">) und </w:t>
      </w:r>
      <w:del w:id="123" w:author="DSE" w:date="2025-10-13T14:46:00Z" w16du:dateUtc="2025-10-13T12:46:00Z">
        <w:r w:rsidR="00377B44" w:rsidRPr="004A4DB5">
          <w:rPr>
            <w:szCs w:val="22"/>
            <w:lang w:val="de-DE"/>
          </w:rPr>
          <w:delText>-</w:delText>
        </w:r>
      </w:del>
      <w:r w:rsidRPr="001B2337">
        <w:rPr>
          <w:lang w:val="de-DE"/>
        </w:rPr>
        <w:t>Häufigkeitskategorien</w:t>
      </w:r>
      <w:r w:rsidRPr="00255ED7">
        <w:rPr>
          <w:szCs w:val="22"/>
          <w:lang w:val="de-DE"/>
        </w:rPr>
        <w:t xml:space="preserve"> aufgelistet. Die Häufigkeitskategorien sind wie folgt definiert: sehr häufig (≥1/10); häufig (≥1/100; &lt;1/10); gelegentlich (≥1/1 000; &lt;1/100); selten (≥1/10 000; &lt;1/1 000); sehr selten (&lt;1/10 000) und nicht bekannt (Häufigkeit auf Grundlage der verfügbaren Daten nicht abschätzbar). Innerhalb jeder Häufigkeitsgruppe sind die Nebenwirkungen nach abnehmendem Schweregrad aufgeführt.</w:t>
      </w:r>
    </w:p>
    <w:p w14:paraId="3ABC6E1A" w14:textId="77777777" w:rsidR="009D14F9" w:rsidRPr="00255ED7" w:rsidRDefault="009D14F9" w:rsidP="00784B72">
      <w:pPr>
        <w:spacing w:line="240" w:lineRule="auto"/>
        <w:rPr>
          <w:lang w:val="de-DE"/>
        </w:rPr>
      </w:pPr>
    </w:p>
    <w:p w14:paraId="69D8BA74" w14:textId="77777777" w:rsidR="009D14F9" w:rsidRPr="00255ED7" w:rsidRDefault="009D14F9" w:rsidP="00784B72">
      <w:pPr>
        <w:keepNext/>
        <w:keepLines/>
        <w:spacing w:line="240" w:lineRule="auto"/>
        <w:rPr>
          <w:b/>
          <w:lang w:val="de-DE"/>
        </w:rPr>
      </w:pPr>
      <w:r w:rsidRPr="00255ED7">
        <w:rPr>
          <w:b/>
          <w:lang w:val="de-DE"/>
        </w:rPr>
        <w:t>Tabelle 3: Nebenwirkungen bei Patienten, die mit 5</w:t>
      </w:r>
      <w:r w:rsidRPr="00255ED7">
        <w:rPr>
          <w:b/>
          <w:bCs/>
          <w:szCs w:val="22"/>
          <w:lang w:val="de-DE"/>
        </w:rPr>
        <w:t>,4 mg/kg und 6</w:t>
      </w:r>
      <w:r w:rsidRPr="00255ED7">
        <w:rPr>
          <w:b/>
          <w:lang w:val="de-DE"/>
        </w:rPr>
        <w:t>,4 mg/kg Trastuzumab deruxtecan wegen unterschiedlicher Tumorarten behandelt wurden</w:t>
      </w: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6"/>
        <w:gridCol w:w="3022"/>
        <w:gridCol w:w="2979"/>
      </w:tblGrid>
      <w:tr w:rsidR="009D14F9" w:rsidRPr="00255ED7" w14:paraId="46B54F62" w14:textId="77777777" w:rsidTr="00784B72">
        <w:trPr>
          <w:cantSplit/>
          <w:tblHeader/>
        </w:trPr>
        <w:tc>
          <w:tcPr>
            <w:tcW w:w="3066" w:type="dxa"/>
          </w:tcPr>
          <w:p w14:paraId="3A75DA45" w14:textId="77777777" w:rsidR="009D14F9" w:rsidRPr="00255ED7" w:rsidRDefault="009D14F9" w:rsidP="00784B72">
            <w:pPr>
              <w:keepNext/>
              <w:spacing w:before="60" w:after="60" w:line="240" w:lineRule="auto"/>
              <w:rPr>
                <w:b/>
                <w:lang w:val="de-DE"/>
              </w:rPr>
            </w:pPr>
            <w:r w:rsidRPr="00255ED7">
              <w:rPr>
                <w:b/>
                <w:lang w:val="de-DE"/>
              </w:rPr>
              <w:t>Systemorganklasse</w:t>
            </w:r>
          </w:p>
          <w:p w14:paraId="564352A5" w14:textId="77777777" w:rsidR="009D14F9" w:rsidRPr="00255ED7" w:rsidRDefault="009D14F9" w:rsidP="00784B72">
            <w:pPr>
              <w:keepNext/>
              <w:spacing w:line="240" w:lineRule="auto"/>
              <w:rPr>
                <w:bCs/>
                <w:lang w:val="de-DE"/>
              </w:rPr>
            </w:pPr>
            <w:r w:rsidRPr="00255ED7">
              <w:rPr>
                <w:bCs/>
                <w:lang w:val="de-DE"/>
              </w:rPr>
              <w:t>Häufigkeitskategorie</w:t>
            </w:r>
          </w:p>
          <w:p w14:paraId="6FC66C04" w14:textId="77777777" w:rsidR="009D14F9" w:rsidRPr="00255ED7" w:rsidRDefault="009D14F9" w:rsidP="00784B72">
            <w:pPr>
              <w:keepNext/>
              <w:spacing w:before="60" w:after="60" w:line="240" w:lineRule="auto"/>
              <w:rPr>
                <w:b/>
                <w:lang w:val="de-DE"/>
              </w:rPr>
            </w:pPr>
          </w:p>
        </w:tc>
        <w:tc>
          <w:tcPr>
            <w:tcW w:w="3022" w:type="dxa"/>
          </w:tcPr>
          <w:p w14:paraId="2A2ABAC2" w14:textId="77777777" w:rsidR="009D14F9" w:rsidRPr="00255ED7" w:rsidRDefault="009D14F9" w:rsidP="00784B72">
            <w:pPr>
              <w:keepNext/>
              <w:spacing w:before="60" w:after="60" w:line="240" w:lineRule="auto"/>
              <w:rPr>
                <w:b/>
                <w:lang w:val="de-DE"/>
              </w:rPr>
            </w:pPr>
            <w:r w:rsidRPr="00255ED7">
              <w:rPr>
                <w:b/>
                <w:lang w:val="de-DE"/>
              </w:rPr>
              <w:t>5,4 mg/kg</w:t>
            </w:r>
          </w:p>
          <w:p w14:paraId="444B6E22" w14:textId="77777777" w:rsidR="009D14F9" w:rsidRPr="00255ED7" w:rsidRDefault="009D14F9" w:rsidP="00784B72">
            <w:pPr>
              <w:keepNext/>
              <w:spacing w:line="240" w:lineRule="auto"/>
              <w:rPr>
                <w:b/>
                <w:lang w:val="de-DE"/>
              </w:rPr>
            </w:pPr>
            <w:r w:rsidRPr="00255ED7">
              <w:rPr>
                <w:bCs/>
                <w:lang w:val="de-DE"/>
              </w:rPr>
              <w:t>Nebenwirkung</w:t>
            </w:r>
          </w:p>
        </w:tc>
        <w:tc>
          <w:tcPr>
            <w:tcW w:w="2979" w:type="dxa"/>
          </w:tcPr>
          <w:p w14:paraId="1CCCD709" w14:textId="77777777" w:rsidR="009D14F9" w:rsidRPr="00255ED7" w:rsidRDefault="009D14F9" w:rsidP="00784B72">
            <w:pPr>
              <w:keepNext/>
              <w:spacing w:before="60" w:after="60" w:line="240" w:lineRule="auto"/>
              <w:rPr>
                <w:b/>
                <w:lang w:val="de-DE"/>
              </w:rPr>
            </w:pPr>
            <w:r w:rsidRPr="00255ED7">
              <w:rPr>
                <w:b/>
                <w:lang w:val="de-DE"/>
              </w:rPr>
              <w:t>6,4 mg/kg</w:t>
            </w:r>
          </w:p>
          <w:p w14:paraId="79622F16" w14:textId="77777777" w:rsidR="009D14F9" w:rsidRPr="00255ED7" w:rsidRDefault="009D14F9" w:rsidP="00784B72">
            <w:pPr>
              <w:keepNext/>
              <w:spacing w:line="240" w:lineRule="auto"/>
              <w:rPr>
                <w:b/>
                <w:lang w:val="de-DE"/>
              </w:rPr>
            </w:pPr>
            <w:r w:rsidRPr="00255ED7">
              <w:rPr>
                <w:bCs/>
                <w:lang w:val="de-DE"/>
              </w:rPr>
              <w:t>Nebenwirkung</w:t>
            </w:r>
          </w:p>
        </w:tc>
      </w:tr>
      <w:tr w:rsidR="009D14F9" w:rsidRPr="00255ED7" w14:paraId="5DC8EE33" w14:textId="77777777" w:rsidTr="00784B72">
        <w:trPr>
          <w:cantSplit/>
        </w:trPr>
        <w:tc>
          <w:tcPr>
            <w:tcW w:w="9067" w:type="dxa"/>
            <w:gridSpan w:val="3"/>
          </w:tcPr>
          <w:p w14:paraId="34B34E20" w14:textId="77777777" w:rsidR="009D14F9" w:rsidRPr="00255ED7" w:rsidRDefault="009D14F9" w:rsidP="00784B72">
            <w:pPr>
              <w:keepNext/>
              <w:spacing w:before="60" w:after="60" w:line="240" w:lineRule="auto"/>
              <w:rPr>
                <w:b/>
                <w:lang w:val="de-DE"/>
              </w:rPr>
            </w:pPr>
            <w:r w:rsidRPr="00255ED7">
              <w:rPr>
                <w:b/>
                <w:lang w:val="de-DE"/>
              </w:rPr>
              <w:t>Infektionen und parasitäre Erkrankungen</w:t>
            </w:r>
          </w:p>
        </w:tc>
      </w:tr>
      <w:tr w:rsidR="009D14F9" w:rsidRPr="00255ED7" w14:paraId="4BC1A1EA" w14:textId="77777777" w:rsidTr="00784B72">
        <w:trPr>
          <w:cantSplit/>
        </w:trPr>
        <w:tc>
          <w:tcPr>
            <w:tcW w:w="3066" w:type="dxa"/>
          </w:tcPr>
          <w:p w14:paraId="00670CCC" w14:textId="77777777" w:rsidR="009D14F9" w:rsidRPr="00255ED7" w:rsidRDefault="009D14F9" w:rsidP="00784B72">
            <w:pPr>
              <w:pStyle w:val="C-TableText"/>
              <w:rPr>
                <w:bCs/>
                <w:lang w:val="de-DE"/>
              </w:rPr>
            </w:pPr>
            <w:r w:rsidRPr="00255ED7">
              <w:rPr>
                <w:bCs/>
                <w:lang w:val="de-DE"/>
              </w:rPr>
              <w:t>Sehr häufig</w:t>
            </w:r>
          </w:p>
        </w:tc>
        <w:tc>
          <w:tcPr>
            <w:tcW w:w="3022" w:type="dxa"/>
          </w:tcPr>
          <w:p w14:paraId="0C62A1AA" w14:textId="77777777" w:rsidR="009D14F9" w:rsidRPr="00255ED7" w:rsidRDefault="009D14F9" w:rsidP="00784B72">
            <w:pPr>
              <w:keepNext/>
              <w:spacing w:before="60" w:after="60" w:line="240" w:lineRule="auto"/>
              <w:rPr>
                <w:bCs/>
                <w:vertAlign w:val="superscript"/>
                <w:lang w:val="de-DE"/>
              </w:rPr>
            </w:pPr>
            <w:r w:rsidRPr="00255ED7">
              <w:rPr>
                <w:szCs w:val="22"/>
                <w:lang w:val="de-DE"/>
              </w:rPr>
              <w:t>Infektion der oberen Atemwege</w:t>
            </w:r>
            <w:r w:rsidRPr="00255ED7">
              <w:rPr>
                <w:szCs w:val="22"/>
                <w:vertAlign w:val="superscript"/>
                <w:lang w:val="de-DE"/>
              </w:rPr>
              <w:t>a</w:t>
            </w:r>
          </w:p>
        </w:tc>
        <w:tc>
          <w:tcPr>
            <w:tcW w:w="2979" w:type="dxa"/>
          </w:tcPr>
          <w:p w14:paraId="3EE0A909" w14:textId="6F2D55F7" w:rsidR="009D14F9" w:rsidRPr="00255ED7" w:rsidRDefault="00377B44" w:rsidP="00784B72">
            <w:pPr>
              <w:keepNext/>
              <w:spacing w:before="60" w:after="60" w:line="240" w:lineRule="auto"/>
              <w:rPr>
                <w:bCs/>
                <w:vertAlign w:val="superscript"/>
                <w:lang w:val="de-DE"/>
              </w:rPr>
            </w:pPr>
            <w:del w:id="124" w:author="DSE" w:date="2025-10-13T14:46:00Z" w16du:dateUtc="2025-10-13T12:46:00Z">
              <w:r w:rsidRPr="004A4DB5">
                <w:rPr>
                  <w:bCs/>
                  <w:lang w:val="de-DE"/>
                </w:rPr>
                <w:delText xml:space="preserve">Pneumonie, </w:delText>
              </w:r>
            </w:del>
            <w:r w:rsidR="009D14F9" w:rsidRPr="00255ED7">
              <w:rPr>
                <w:szCs w:val="22"/>
                <w:lang w:val="de-DE"/>
              </w:rPr>
              <w:t>Infektion der oberen Atemwege</w:t>
            </w:r>
            <w:r w:rsidR="009D14F9" w:rsidRPr="00255ED7">
              <w:rPr>
                <w:bCs/>
                <w:vertAlign w:val="superscript"/>
                <w:lang w:val="de-DE"/>
              </w:rPr>
              <w:t>a</w:t>
            </w:r>
          </w:p>
        </w:tc>
      </w:tr>
      <w:tr w:rsidR="009D14F9" w:rsidRPr="00255ED7" w14:paraId="21523DE7" w14:textId="77777777" w:rsidTr="00784B72">
        <w:trPr>
          <w:cantSplit/>
        </w:trPr>
        <w:tc>
          <w:tcPr>
            <w:tcW w:w="3066" w:type="dxa"/>
          </w:tcPr>
          <w:p w14:paraId="5E6D6EE3" w14:textId="77777777" w:rsidR="009D14F9" w:rsidRPr="00255ED7" w:rsidRDefault="009D14F9" w:rsidP="00784B72">
            <w:pPr>
              <w:pStyle w:val="C-TableText"/>
              <w:rPr>
                <w:bCs/>
                <w:lang w:val="de-DE"/>
              </w:rPr>
            </w:pPr>
            <w:r w:rsidRPr="00255ED7">
              <w:rPr>
                <w:bCs/>
                <w:lang w:val="de-DE"/>
              </w:rPr>
              <w:t>Häufig</w:t>
            </w:r>
          </w:p>
        </w:tc>
        <w:tc>
          <w:tcPr>
            <w:tcW w:w="3022" w:type="dxa"/>
          </w:tcPr>
          <w:p w14:paraId="2743F559" w14:textId="77777777" w:rsidR="009D14F9" w:rsidRPr="00255ED7" w:rsidRDefault="009D14F9" w:rsidP="00784B72">
            <w:pPr>
              <w:keepNext/>
              <w:spacing w:before="60" w:after="60" w:line="240" w:lineRule="auto"/>
              <w:rPr>
                <w:bCs/>
                <w:lang w:val="de-DE"/>
              </w:rPr>
            </w:pPr>
            <w:r w:rsidRPr="00255ED7">
              <w:rPr>
                <w:bCs/>
                <w:lang w:val="de-DE"/>
              </w:rPr>
              <w:t>Pneumonie</w:t>
            </w:r>
          </w:p>
        </w:tc>
        <w:tc>
          <w:tcPr>
            <w:tcW w:w="2979" w:type="dxa"/>
          </w:tcPr>
          <w:p w14:paraId="75282CF9" w14:textId="02E424A2" w:rsidR="009D14F9" w:rsidRPr="00255ED7" w:rsidRDefault="009D3B92" w:rsidP="00784B72">
            <w:pPr>
              <w:keepNext/>
              <w:spacing w:before="60" w:after="60" w:line="240" w:lineRule="auto"/>
              <w:rPr>
                <w:bCs/>
                <w:lang w:val="de-DE"/>
              </w:rPr>
            </w:pPr>
            <w:ins w:id="125" w:author="DSE" w:date="2025-10-13T14:46:00Z" w16du:dateUtc="2025-10-13T12:46:00Z">
              <w:r w:rsidRPr="00255ED7">
                <w:rPr>
                  <w:bCs/>
                  <w:lang w:val="de-DE"/>
                </w:rPr>
                <w:t>Pneumonie</w:t>
              </w:r>
            </w:ins>
          </w:p>
        </w:tc>
      </w:tr>
      <w:tr w:rsidR="009D14F9" w:rsidRPr="0011070E" w14:paraId="64F8C5D8" w14:textId="77777777" w:rsidTr="00784B72">
        <w:trPr>
          <w:cantSplit/>
        </w:trPr>
        <w:tc>
          <w:tcPr>
            <w:tcW w:w="9067" w:type="dxa"/>
            <w:gridSpan w:val="3"/>
          </w:tcPr>
          <w:p w14:paraId="6B1D7AB1" w14:textId="77777777" w:rsidR="009D14F9" w:rsidRPr="00255ED7" w:rsidRDefault="009D14F9" w:rsidP="00784B72">
            <w:pPr>
              <w:keepNext/>
              <w:spacing w:before="60" w:after="60" w:line="240" w:lineRule="auto"/>
              <w:rPr>
                <w:b/>
                <w:lang w:val="de-DE"/>
              </w:rPr>
            </w:pPr>
            <w:r w:rsidRPr="00255ED7">
              <w:rPr>
                <w:b/>
                <w:szCs w:val="22"/>
                <w:lang w:val="de-DE"/>
              </w:rPr>
              <w:t>Erkrankungen des Blutes und des Lymphsystems</w:t>
            </w:r>
          </w:p>
        </w:tc>
      </w:tr>
      <w:tr w:rsidR="009D14F9" w:rsidRPr="0011070E" w14:paraId="2B601C8B" w14:textId="77777777" w:rsidTr="00784B72">
        <w:trPr>
          <w:cantSplit/>
        </w:trPr>
        <w:tc>
          <w:tcPr>
            <w:tcW w:w="3066" w:type="dxa"/>
          </w:tcPr>
          <w:p w14:paraId="36CADEE3" w14:textId="77777777" w:rsidR="009D14F9" w:rsidRPr="00255ED7" w:rsidRDefault="009D14F9" w:rsidP="00784B72">
            <w:pPr>
              <w:pStyle w:val="C-TableText"/>
              <w:rPr>
                <w:bCs/>
                <w:lang w:val="de-DE"/>
              </w:rPr>
            </w:pPr>
            <w:r w:rsidRPr="00255ED7">
              <w:rPr>
                <w:bCs/>
                <w:lang w:val="de-DE"/>
              </w:rPr>
              <w:t>Sehr häufig</w:t>
            </w:r>
          </w:p>
        </w:tc>
        <w:tc>
          <w:tcPr>
            <w:tcW w:w="3022" w:type="dxa"/>
          </w:tcPr>
          <w:p w14:paraId="1FD58821" w14:textId="77777777" w:rsidR="009D14F9" w:rsidRPr="00436A1B" w:rsidRDefault="009D14F9" w:rsidP="00784B72">
            <w:pPr>
              <w:keepNext/>
              <w:spacing w:before="60" w:after="60" w:line="240" w:lineRule="auto"/>
              <w:rPr>
                <w:lang w:val="de-DE"/>
              </w:rPr>
            </w:pPr>
            <w:r w:rsidRPr="00436A1B">
              <w:rPr>
                <w:lang w:val="de-DE"/>
              </w:rPr>
              <w:t>Anämie</w:t>
            </w:r>
            <w:r w:rsidRPr="00436A1B">
              <w:rPr>
                <w:vertAlign w:val="superscript"/>
                <w:lang w:val="de-DE"/>
              </w:rPr>
              <w:t>b</w:t>
            </w:r>
            <w:r w:rsidRPr="00436A1B">
              <w:rPr>
                <w:lang w:val="de-DE"/>
              </w:rPr>
              <w:t>, Neutropenie</w:t>
            </w:r>
            <w:r w:rsidRPr="00436A1B">
              <w:rPr>
                <w:vertAlign w:val="superscript"/>
                <w:lang w:val="de-DE"/>
              </w:rPr>
              <w:t>c</w:t>
            </w:r>
            <w:r w:rsidRPr="00436A1B">
              <w:rPr>
                <w:lang w:val="de-DE"/>
              </w:rPr>
              <w:t>, Thrombozytopenie</w:t>
            </w:r>
            <w:r w:rsidRPr="00436A1B">
              <w:rPr>
                <w:vertAlign w:val="superscript"/>
                <w:lang w:val="de-DE"/>
              </w:rPr>
              <w:t>d</w:t>
            </w:r>
            <w:r w:rsidRPr="00436A1B">
              <w:rPr>
                <w:lang w:val="de-DE"/>
              </w:rPr>
              <w:t>, Leukopenie</w:t>
            </w:r>
            <w:r w:rsidRPr="00436A1B">
              <w:rPr>
                <w:vertAlign w:val="superscript"/>
                <w:lang w:val="de-DE"/>
              </w:rPr>
              <w:t>e</w:t>
            </w:r>
          </w:p>
        </w:tc>
        <w:tc>
          <w:tcPr>
            <w:tcW w:w="2979" w:type="dxa"/>
          </w:tcPr>
          <w:p w14:paraId="5DD40F69" w14:textId="77777777" w:rsidR="009D14F9" w:rsidRPr="00436A1B" w:rsidRDefault="009D14F9" w:rsidP="00784B72">
            <w:pPr>
              <w:keepNext/>
              <w:spacing w:before="60" w:after="60" w:line="240" w:lineRule="auto"/>
              <w:rPr>
                <w:lang w:val="de-DE"/>
              </w:rPr>
            </w:pPr>
            <w:r w:rsidRPr="00436A1B">
              <w:rPr>
                <w:lang w:val="de-DE"/>
              </w:rPr>
              <w:t>Anämie</w:t>
            </w:r>
            <w:r w:rsidRPr="00436A1B">
              <w:rPr>
                <w:vertAlign w:val="superscript"/>
                <w:lang w:val="de-DE"/>
              </w:rPr>
              <w:t>b</w:t>
            </w:r>
            <w:r w:rsidRPr="00436A1B">
              <w:rPr>
                <w:lang w:val="de-DE"/>
              </w:rPr>
              <w:t>, Neutropenie</w:t>
            </w:r>
            <w:r w:rsidRPr="00436A1B">
              <w:rPr>
                <w:vertAlign w:val="superscript"/>
                <w:lang w:val="de-DE"/>
              </w:rPr>
              <w:t>c</w:t>
            </w:r>
            <w:r w:rsidRPr="00436A1B">
              <w:rPr>
                <w:lang w:val="de-DE"/>
              </w:rPr>
              <w:t>, Thrombozytopenie</w:t>
            </w:r>
            <w:r w:rsidRPr="00436A1B">
              <w:rPr>
                <w:vertAlign w:val="superscript"/>
                <w:lang w:val="de-DE"/>
              </w:rPr>
              <w:t>d</w:t>
            </w:r>
            <w:r w:rsidRPr="00436A1B">
              <w:rPr>
                <w:lang w:val="de-DE"/>
              </w:rPr>
              <w:t>, Leukopenie</w:t>
            </w:r>
            <w:r w:rsidRPr="00436A1B">
              <w:rPr>
                <w:vertAlign w:val="superscript"/>
                <w:lang w:val="de-DE"/>
              </w:rPr>
              <w:t>e</w:t>
            </w:r>
            <w:r w:rsidRPr="00436A1B">
              <w:rPr>
                <w:lang w:val="de-DE"/>
              </w:rPr>
              <w:t>, Lymphopenie</w:t>
            </w:r>
            <w:r w:rsidRPr="00436A1B">
              <w:rPr>
                <w:vertAlign w:val="superscript"/>
                <w:lang w:val="de-DE"/>
              </w:rPr>
              <w:t>f</w:t>
            </w:r>
          </w:p>
        </w:tc>
      </w:tr>
      <w:tr w:rsidR="009D14F9" w:rsidRPr="00255ED7" w14:paraId="2CD49BBE" w14:textId="77777777" w:rsidTr="00784B72">
        <w:trPr>
          <w:cantSplit/>
        </w:trPr>
        <w:tc>
          <w:tcPr>
            <w:tcW w:w="3066" w:type="dxa"/>
          </w:tcPr>
          <w:p w14:paraId="2133BB78" w14:textId="77777777" w:rsidR="009D14F9" w:rsidRPr="00255ED7" w:rsidRDefault="009D14F9" w:rsidP="00784B72">
            <w:pPr>
              <w:pStyle w:val="C-TableText"/>
              <w:rPr>
                <w:bCs/>
                <w:lang w:val="de-DE"/>
              </w:rPr>
            </w:pPr>
            <w:r w:rsidRPr="00255ED7">
              <w:rPr>
                <w:bCs/>
                <w:lang w:val="de-DE"/>
              </w:rPr>
              <w:t>Häufig</w:t>
            </w:r>
          </w:p>
        </w:tc>
        <w:tc>
          <w:tcPr>
            <w:tcW w:w="3022" w:type="dxa"/>
          </w:tcPr>
          <w:p w14:paraId="58AB9C32" w14:textId="77777777" w:rsidR="009D14F9" w:rsidRPr="00255ED7" w:rsidRDefault="009D14F9" w:rsidP="00784B72">
            <w:pPr>
              <w:keepNext/>
              <w:spacing w:before="60" w:after="60" w:line="240" w:lineRule="auto"/>
              <w:rPr>
                <w:lang w:val="de-DE"/>
              </w:rPr>
            </w:pPr>
            <w:r w:rsidRPr="00436A1B">
              <w:rPr>
                <w:lang w:val="de-DE"/>
              </w:rPr>
              <w:t>Lymphopenie</w:t>
            </w:r>
            <w:r w:rsidRPr="00436A1B">
              <w:rPr>
                <w:vertAlign w:val="superscript"/>
                <w:lang w:val="de-DE"/>
              </w:rPr>
              <w:t>f</w:t>
            </w:r>
            <w:r w:rsidRPr="00255ED7">
              <w:rPr>
                <w:bCs/>
                <w:lang w:val="de-DE"/>
              </w:rPr>
              <w:t>, febrile Neutropenie, Panzytopenie</w:t>
            </w:r>
            <w:r w:rsidRPr="00255ED7">
              <w:rPr>
                <w:bCs/>
                <w:vertAlign w:val="superscript"/>
                <w:lang w:val="de-DE"/>
              </w:rPr>
              <w:t>g</w:t>
            </w:r>
          </w:p>
        </w:tc>
        <w:tc>
          <w:tcPr>
            <w:tcW w:w="2979" w:type="dxa"/>
          </w:tcPr>
          <w:p w14:paraId="4A940D72" w14:textId="77777777" w:rsidR="009D14F9" w:rsidRPr="00255ED7" w:rsidRDefault="009D14F9" w:rsidP="00784B72">
            <w:pPr>
              <w:keepNext/>
              <w:spacing w:before="60" w:after="60" w:line="240" w:lineRule="auto"/>
              <w:rPr>
                <w:bCs/>
                <w:lang w:val="de-DE"/>
              </w:rPr>
            </w:pPr>
            <w:r w:rsidRPr="00255ED7">
              <w:rPr>
                <w:bCs/>
                <w:lang w:val="de-DE"/>
              </w:rPr>
              <w:t>Febrile Neutropenie, Panzytopenie</w:t>
            </w:r>
            <w:r w:rsidRPr="00255ED7">
              <w:rPr>
                <w:bCs/>
                <w:vertAlign w:val="superscript"/>
                <w:lang w:val="de-DE"/>
              </w:rPr>
              <w:t>g</w:t>
            </w:r>
          </w:p>
        </w:tc>
      </w:tr>
      <w:tr w:rsidR="009D14F9" w:rsidRPr="00255ED7" w14:paraId="6694912B" w14:textId="77777777" w:rsidTr="00784B72">
        <w:trPr>
          <w:cantSplit/>
        </w:trPr>
        <w:tc>
          <w:tcPr>
            <w:tcW w:w="9067" w:type="dxa"/>
            <w:gridSpan w:val="3"/>
          </w:tcPr>
          <w:p w14:paraId="73678CE1" w14:textId="77777777" w:rsidR="009D14F9" w:rsidRPr="00255ED7" w:rsidRDefault="009D14F9" w:rsidP="00784B72">
            <w:pPr>
              <w:keepNext/>
              <w:spacing w:before="60" w:after="60" w:line="240" w:lineRule="auto"/>
              <w:rPr>
                <w:b/>
                <w:lang w:val="de-DE"/>
              </w:rPr>
            </w:pPr>
            <w:r w:rsidRPr="00255ED7">
              <w:rPr>
                <w:b/>
                <w:szCs w:val="22"/>
                <w:lang w:val="de-DE"/>
              </w:rPr>
              <w:lastRenderedPageBreak/>
              <w:t>Stoffwechsel- und Ernährungsstörungen</w:t>
            </w:r>
          </w:p>
        </w:tc>
      </w:tr>
      <w:tr w:rsidR="009D14F9" w:rsidRPr="00255ED7" w14:paraId="47264CF2" w14:textId="77777777" w:rsidTr="00784B72">
        <w:trPr>
          <w:cantSplit/>
        </w:trPr>
        <w:tc>
          <w:tcPr>
            <w:tcW w:w="3066" w:type="dxa"/>
          </w:tcPr>
          <w:p w14:paraId="6C91FB28" w14:textId="77777777" w:rsidR="009D14F9" w:rsidRPr="00255ED7" w:rsidRDefault="009D14F9" w:rsidP="00784B72">
            <w:pPr>
              <w:pStyle w:val="C-TableText"/>
              <w:rPr>
                <w:bCs/>
                <w:lang w:val="de-DE"/>
              </w:rPr>
            </w:pPr>
            <w:r w:rsidRPr="00255ED7">
              <w:rPr>
                <w:bCs/>
                <w:lang w:val="de-DE"/>
              </w:rPr>
              <w:t>Sehr häufig</w:t>
            </w:r>
          </w:p>
        </w:tc>
        <w:tc>
          <w:tcPr>
            <w:tcW w:w="3022" w:type="dxa"/>
          </w:tcPr>
          <w:p w14:paraId="375D13E2" w14:textId="77777777" w:rsidR="009D14F9" w:rsidRPr="00255ED7" w:rsidRDefault="009D14F9" w:rsidP="00784B72">
            <w:pPr>
              <w:keepNext/>
              <w:spacing w:before="60" w:after="60" w:line="240" w:lineRule="auto"/>
              <w:rPr>
                <w:b/>
                <w:lang w:val="de-DE"/>
              </w:rPr>
            </w:pPr>
            <w:r w:rsidRPr="00255ED7">
              <w:rPr>
                <w:szCs w:val="22"/>
                <w:lang w:val="de-DE"/>
              </w:rPr>
              <w:t>Hypokaliämie</w:t>
            </w:r>
            <w:r w:rsidRPr="00255ED7">
              <w:rPr>
                <w:vertAlign w:val="superscript"/>
                <w:lang w:val="de-DE"/>
              </w:rPr>
              <w:t>h</w:t>
            </w:r>
            <w:r w:rsidRPr="00255ED7">
              <w:rPr>
                <w:szCs w:val="22"/>
                <w:lang w:val="de-DE"/>
              </w:rPr>
              <w:t>, verminderter Appetit</w:t>
            </w:r>
          </w:p>
        </w:tc>
        <w:tc>
          <w:tcPr>
            <w:tcW w:w="2979" w:type="dxa"/>
          </w:tcPr>
          <w:p w14:paraId="08D0A3BD" w14:textId="77777777" w:rsidR="009D14F9" w:rsidRPr="00255ED7" w:rsidRDefault="009D14F9" w:rsidP="00784B72">
            <w:pPr>
              <w:keepNext/>
              <w:spacing w:before="60" w:after="60" w:line="240" w:lineRule="auto"/>
              <w:rPr>
                <w:b/>
                <w:lang w:val="de-DE"/>
              </w:rPr>
            </w:pPr>
            <w:r w:rsidRPr="00255ED7">
              <w:rPr>
                <w:szCs w:val="22"/>
                <w:lang w:val="de-DE"/>
              </w:rPr>
              <w:t>Hypokaliämie</w:t>
            </w:r>
            <w:r w:rsidRPr="00255ED7">
              <w:rPr>
                <w:vertAlign w:val="superscript"/>
                <w:lang w:val="de-DE"/>
              </w:rPr>
              <w:t>h</w:t>
            </w:r>
            <w:r w:rsidRPr="00255ED7">
              <w:rPr>
                <w:szCs w:val="22"/>
                <w:lang w:val="de-DE"/>
              </w:rPr>
              <w:t>, verminderter Appetit</w:t>
            </w:r>
          </w:p>
        </w:tc>
      </w:tr>
      <w:tr w:rsidR="009D14F9" w:rsidRPr="00255ED7" w14:paraId="0D96D022" w14:textId="77777777" w:rsidTr="00784B72">
        <w:trPr>
          <w:cantSplit/>
        </w:trPr>
        <w:tc>
          <w:tcPr>
            <w:tcW w:w="3066" w:type="dxa"/>
          </w:tcPr>
          <w:p w14:paraId="2362BE1A" w14:textId="77777777" w:rsidR="009D14F9" w:rsidRPr="00255ED7" w:rsidRDefault="009D14F9" w:rsidP="00784B72">
            <w:pPr>
              <w:pStyle w:val="C-TableText"/>
              <w:rPr>
                <w:bCs/>
                <w:lang w:val="de-DE"/>
              </w:rPr>
            </w:pPr>
            <w:r w:rsidRPr="00255ED7">
              <w:rPr>
                <w:bCs/>
                <w:lang w:val="de-DE"/>
              </w:rPr>
              <w:t>Häufig</w:t>
            </w:r>
          </w:p>
        </w:tc>
        <w:tc>
          <w:tcPr>
            <w:tcW w:w="3022" w:type="dxa"/>
          </w:tcPr>
          <w:p w14:paraId="1E23AB49" w14:textId="77777777" w:rsidR="009D14F9" w:rsidRPr="00255ED7" w:rsidRDefault="009D14F9" w:rsidP="00784B72">
            <w:pPr>
              <w:keepNext/>
              <w:spacing w:before="60" w:after="60" w:line="240" w:lineRule="auto"/>
              <w:rPr>
                <w:b/>
                <w:lang w:val="de-DE"/>
              </w:rPr>
            </w:pPr>
            <w:r w:rsidRPr="00255ED7">
              <w:rPr>
                <w:szCs w:val="22"/>
                <w:lang w:val="de-DE"/>
              </w:rPr>
              <w:t>Dehydratation</w:t>
            </w:r>
          </w:p>
        </w:tc>
        <w:tc>
          <w:tcPr>
            <w:tcW w:w="2979" w:type="dxa"/>
          </w:tcPr>
          <w:p w14:paraId="596EE011" w14:textId="77777777" w:rsidR="009D14F9" w:rsidRPr="00255ED7" w:rsidRDefault="009D14F9" w:rsidP="00784B72">
            <w:pPr>
              <w:keepNext/>
              <w:spacing w:before="60" w:after="60" w:line="240" w:lineRule="auto"/>
              <w:rPr>
                <w:b/>
                <w:lang w:val="de-DE"/>
              </w:rPr>
            </w:pPr>
            <w:r w:rsidRPr="00255ED7">
              <w:rPr>
                <w:szCs w:val="22"/>
                <w:lang w:val="de-DE"/>
              </w:rPr>
              <w:t>Dehydratation</w:t>
            </w:r>
          </w:p>
        </w:tc>
      </w:tr>
      <w:tr w:rsidR="009D14F9" w:rsidRPr="00255ED7" w14:paraId="4984D141" w14:textId="77777777" w:rsidTr="00784B72">
        <w:trPr>
          <w:cantSplit/>
        </w:trPr>
        <w:tc>
          <w:tcPr>
            <w:tcW w:w="9067" w:type="dxa"/>
            <w:gridSpan w:val="3"/>
          </w:tcPr>
          <w:p w14:paraId="6DBB67AA" w14:textId="77777777" w:rsidR="009D14F9" w:rsidRPr="00255ED7" w:rsidRDefault="009D14F9" w:rsidP="00784B72">
            <w:pPr>
              <w:keepNext/>
              <w:spacing w:before="60" w:after="60" w:line="240" w:lineRule="auto"/>
              <w:rPr>
                <w:b/>
                <w:lang w:val="de-DE"/>
              </w:rPr>
            </w:pPr>
            <w:r w:rsidRPr="00255ED7">
              <w:rPr>
                <w:b/>
                <w:szCs w:val="22"/>
                <w:lang w:val="de-DE"/>
              </w:rPr>
              <w:t>Erkrankungen des Nervensystems</w:t>
            </w:r>
          </w:p>
        </w:tc>
      </w:tr>
      <w:tr w:rsidR="009D14F9" w:rsidRPr="00255ED7" w14:paraId="7874F37C" w14:textId="77777777" w:rsidTr="00784B72">
        <w:trPr>
          <w:cantSplit/>
        </w:trPr>
        <w:tc>
          <w:tcPr>
            <w:tcW w:w="3066" w:type="dxa"/>
          </w:tcPr>
          <w:p w14:paraId="075C850E" w14:textId="77777777" w:rsidR="009D14F9" w:rsidRPr="00255ED7" w:rsidRDefault="009D14F9" w:rsidP="00784B72">
            <w:pPr>
              <w:pStyle w:val="C-TableText"/>
              <w:rPr>
                <w:bCs/>
                <w:lang w:val="de-DE"/>
              </w:rPr>
            </w:pPr>
            <w:r w:rsidRPr="00255ED7">
              <w:rPr>
                <w:bCs/>
                <w:lang w:val="de-DE"/>
              </w:rPr>
              <w:t>Sehr häufig</w:t>
            </w:r>
          </w:p>
        </w:tc>
        <w:tc>
          <w:tcPr>
            <w:tcW w:w="3022" w:type="dxa"/>
          </w:tcPr>
          <w:p w14:paraId="036926C8" w14:textId="77777777" w:rsidR="009D14F9" w:rsidRPr="00255ED7" w:rsidRDefault="009D14F9" w:rsidP="00784B72">
            <w:pPr>
              <w:keepNext/>
              <w:spacing w:before="60" w:after="60" w:line="240" w:lineRule="auto"/>
              <w:rPr>
                <w:b/>
                <w:lang w:val="de-DE"/>
              </w:rPr>
            </w:pPr>
            <w:r w:rsidRPr="00255ED7">
              <w:rPr>
                <w:szCs w:val="22"/>
                <w:lang w:val="de-DE"/>
              </w:rPr>
              <w:t>Kopfschmerz</w:t>
            </w:r>
            <w:r w:rsidRPr="00255ED7">
              <w:rPr>
                <w:vertAlign w:val="superscript"/>
                <w:lang w:val="de-DE"/>
              </w:rPr>
              <w:t>i</w:t>
            </w:r>
            <w:r w:rsidRPr="00255ED7">
              <w:rPr>
                <w:szCs w:val="22"/>
                <w:lang w:val="de-DE"/>
              </w:rPr>
              <w:t xml:space="preserve">, </w:t>
            </w:r>
          </w:p>
        </w:tc>
        <w:tc>
          <w:tcPr>
            <w:tcW w:w="2979" w:type="dxa"/>
          </w:tcPr>
          <w:p w14:paraId="74017F13" w14:textId="3947DAAB" w:rsidR="009D14F9" w:rsidRPr="00255ED7" w:rsidRDefault="00377B44" w:rsidP="00784B72">
            <w:pPr>
              <w:keepNext/>
              <w:spacing w:before="60" w:after="60" w:line="240" w:lineRule="auto"/>
              <w:rPr>
                <w:b/>
                <w:lang w:val="de-DE"/>
              </w:rPr>
            </w:pPr>
            <w:del w:id="126" w:author="DSE" w:date="2025-10-13T14:46:00Z" w16du:dateUtc="2025-10-13T12:46:00Z">
              <w:r w:rsidRPr="00F74A42">
                <w:rPr>
                  <w:szCs w:val="22"/>
                  <w:lang w:val="de-DE"/>
                </w:rPr>
                <w:delText>Kopfschmerz</w:delText>
              </w:r>
              <w:r w:rsidR="00427DBA" w:rsidRPr="00F74A42">
                <w:rPr>
                  <w:vertAlign w:val="superscript"/>
                  <w:lang w:val="de-DE"/>
                </w:rPr>
                <w:delText>i</w:delText>
              </w:r>
              <w:r w:rsidRPr="00F74A42">
                <w:rPr>
                  <w:lang w:val="de-DE"/>
                </w:rPr>
                <w:delText>, D</w:delText>
              </w:r>
              <w:r w:rsidRPr="00F74A42">
                <w:rPr>
                  <w:szCs w:val="22"/>
                  <w:lang w:val="de-DE"/>
                </w:rPr>
                <w:delText>ysgeusie</w:delText>
              </w:r>
            </w:del>
          </w:p>
        </w:tc>
      </w:tr>
      <w:tr w:rsidR="009D14F9" w:rsidRPr="00255ED7" w14:paraId="162AA833" w14:textId="77777777" w:rsidTr="00784B72">
        <w:trPr>
          <w:cantSplit/>
        </w:trPr>
        <w:tc>
          <w:tcPr>
            <w:tcW w:w="3066" w:type="dxa"/>
          </w:tcPr>
          <w:p w14:paraId="39ADD85B" w14:textId="77777777" w:rsidR="009D14F9" w:rsidRPr="00255ED7" w:rsidRDefault="009D14F9" w:rsidP="00784B72">
            <w:pPr>
              <w:pStyle w:val="C-TableText"/>
              <w:rPr>
                <w:bCs/>
                <w:lang w:val="de-DE"/>
              </w:rPr>
            </w:pPr>
            <w:r w:rsidRPr="00255ED7">
              <w:rPr>
                <w:bCs/>
                <w:lang w:val="de-DE"/>
              </w:rPr>
              <w:t>Häufig</w:t>
            </w:r>
          </w:p>
        </w:tc>
        <w:tc>
          <w:tcPr>
            <w:tcW w:w="3022" w:type="dxa"/>
          </w:tcPr>
          <w:p w14:paraId="5D51DBB8" w14:textId="77777777" w:rsidR="009D14F9" w:rsidRPr="00255ED7" w:rsidRDefault="009D14F9" w:rsidP="00784B72">
            <w:pPr>
              <w:keepNext/>
              <w:spacing w:before="60" w:after="60" w:line="240" w:lineRule="auto"/>
              <w:rPr>
                <w:b/>
                <w:lang w:val="de-DE"/>
              </w:rPr>
            </w:pPr>
            <w:r w:rsidRPr="00255ED7">
              <w:rPr>
                <w:szCs w:val="22"/>
                <w:lang w:val="de-DE"/>
              </w:rPr>
              <w:t>Schwindelgefühl, Dysgeusie</w:t>
            </w:r>
          </w:p>
        </w:tc>
        <w:tc>
          <w:tcPr>
            <w:tcW w:w="2979" w:type="dxa"/>
          </w:tcPr>
          <w:p w14:paraId="7CD21C59" w14:textId="78FF5253" w:rsidR="009D14F9" w:rsidRPr="00255ED7" w:rsidRDefault="009D14F9" w:rsidP="00784B72">
            <w:pPr>
              <w:keepNext/>
              <w:spacing w:before="60" w:after="60" w:line="240" w:lineRule="auto"/>
              <w:rPr>
                <w:ins w:id="127" w:author="DSE" w:date="2025-10-13T14:46:00Z" w16du:dateUtc="2025-10-13T12:46:00Z"/>
                <w:szCs w:val="22"/>
                <w:lang w:val="de-DE"/>
              </w:rPr>
            </w:pPr>
            <w:r w:rsidRPr="00255ED7">
              <w:rPr>
                <w:szCs w:val="22"/>
                <w:lang w:val="de-DE"/>
              </w:rPr>
              <w:t>Schwindelgefühl</w:t>
            </w:r>
            <w:ins w:id="128" w:author="DSE" w:date="2025-10-13T14:46:00Z" w16du:dateUtc="2025-10-13T12:46:00Z">
              <w:r w:rsidR="009D3B92" w:rsidRPr="00255ED7">
                <w:rPr>
                  <w:szCs w:val="22"/>
                  <w:lang w:val="de-DE"/>
                </w:rPr>
                <w:t xml:space="preserve">, </w:t>
              </w:r>
              <w:r w:rsidR="008241B3" w:rsidRPr="00255ED7">
                <w:rPr>
                  <w:szCs w:val="22"/>
                  <w:lang w:val="de-DE"/>
                </w:rPr>
                <w:t>Kopfschmerz</w:t>
              </w:r>
              <w:r w:rsidR="008241B3" w:rsidRPr="00255ED7">
                <w:rPr>
                  <w:szCs w:val="22"/>
                  <w:vertAlign w:val="superscript"/>
                  <w:lang w:val="de-DE"/>
                </w:rPr>
                <w:t>i</w:t>
              </w:r>
              <w:r w:rsidR="008241B3" w:rsidRPr="00255ED7">
                <w:rPr>
                  <w:szCs w:val="22"/>
                  <w:lang w:val="de-DE"/>
                </w:rPr>
                <w:t>, Dysgeusie</w:t>
              </w:r>
            </w:ins>
          </w:p>
          <w:p w14:paraId="286718AF" w14:textId="56B870F4" w:rsidR="009D3B92" w:rsidRPr="00255ED7" w:rsidRDefault="009D3B92" w:rsidP="00784B72">
            <w:pPr>
              <w:keepNext/>
              <w:spacing w:before="60" w:after="60" w:line="240" w:lineRule="auto"/>
              <w:rPr>
                <w:b/>
                <w:lang w:val="de-DE"/>
              </w:rPr>
            </w:pPr>
          </w:p>
        </w:tc>
      </w:tr>
      <w:tr w:rsidR="009D14F9" w:rsidRPr="00255ED7" w14:paraId="366B1C7D" w14:textId="77777777" w:rsidTr="00784B72">
        <w:trPr>
          <w:cantSplit/>
        </w:trPr>
        <w:tc>
          <w:tcPr>
            <w:tcW w:w="9067" w:type="dxa"/>
            <w:gridSpan w:val="3"/>
          </w:tcPr>
          <w:p w14:paraId="7D836FF6" w14:textId="77777777" w:rsidR="009D14F9" w:rsidRPr="00255ED7" w:rsidRDefault="009D14F9" w:rsidP="00784B72">
            <w:pPr>
              <w:keepNext/>
              <w:spacing w:before="60" w:after="60" w:line="240" w:lineRule="auto"/>
              <w:rPr>
                <w:b/>
                <w:lang w:val="de-DE"/>
              </w:rPr>
            </w:pPr>
            <w:r w:rsidRPr="00255ED7">
              <w:rPr>
                <w:b/>
                <w:szCs w:val="22"/>
                <w:lang w:val="de-DE"/>
              </w:rPr>
              <w:t>Augenerkrankungen</w:t>
            </w:r>
          </w:p>
        </w:tc>
      </w:tr>
      <w:tr w:rsidR="009D14F9" w:rsidRPr="00255ED7" w14:paraId="4C8C8D34" w14:textId="77777777" w:rsidTr="00784B72">
        <w:trPr>
          <w:cantSplit/>
        </w:trPr>
        <w:tc>
          <w:tcPr>
            <w:tcW w:w="3066" w:type="dxa"/>
          </w:tcPr>
          <w:p w14:paraId="4630C572" w14:textId="77777777" w:rsidR="009D14F9" w:rsidRPr="00255ED7" w:rsidRDefault="009D14F9" w:rsidP="00784B72">
            <w:pPr>
              <w:pStyle w:val="C-TableText"/>
              <w:rPr>
                <w:bCs/>
                <w:lang w:val="de-DE"/>
              </w:rPr>
            </w:pPr>
            <w:r w:rsidRPr="00255ED7">
              <w:rPr>
                <w:bCs/>
                <w:lang w:val="de-DE"/>
              </w:rPr>
              <w:t>Häufig</w:t>
            </w:r>
          </w:p>
        </w:tc>
        <w:tc>
          <w:tcPr>
            <w:tcW w:w="3022" w:type="dxa"/>
          </w:tcPr>
          <w:p w14:paraId="58137EAE" w14:textId="77777777" w:rsidR="009D14F9" w:rsidRPr="00255ED7" w:rsidRDefault="009D14F9" w:rsidP="00784B72">
            <w:pPr>
              <w:keepNext/>
              <w:spacing w:before="60" w:after="60" w:line="240" w:lineRule="auto"/>
              <w:rPr>
                <w:b/>
                <w:lang w:val="de-DE"/>
              </w:rPr>
            </w:pPr>
            <w:r w:rsidRPr="00255ED7">
              <w:rPr>
                <w:szCs w:val="22"/>
                <w:lang w:val="de-DE"/>
              </w:rPr>
              <w:t>Trockenes Auge, verschwommenes Sehen</w:t>
            </w:r>
            <w:r w:rsidRPr="00255ED7">
              <w:rPr>
                <w:vertAlign w:val="superscript"/>
                <w:lang w:val="de-DE"/>
              </w:rPr>
              <w:t>j</w:t>
            </w:r>
          </w:p>
        </w:tc>
        <w:tc>
          <w:tcPr>
            <w:tcW w:w="2979" w:type="dxa"/>
          </w:tcPr>
          <w:p w14:paraId="7EEFB1FF" w14:textId="77777777" w:rsidR="009D14F9" w:rsidRPr="00255ED7" w:rsidRDefault="009D14F9" w:rsidP="00784B72">
            <w:pPr>
              <w:keepNext/>
              <w:spacing w:before="60" w:after="60" w:line="240" w:lineRule="auto"/>
              <w:rPr>
                <w:b/>
                <w:lang w:val="de-DE"/>
              </w:rPr>
            </w:pPr>
            <w:r w:rsidRPr="00255ED7">
              <w:rPr>
                <w:szCs w:val="22"/>
                <w:lang w:val="de-DE"/>
              </w:rPr>
              <w:t>Trockenes Auge, verschwommenes Sehen</w:t>
            </w:r>
            <w:r w:rsidRPr="00255ED7">
              <w:rPr>
                <w:vertAlign w:val="superscript"/>
                <w:lang w:val="de-DE"/>
              </w:rPr>
              <w:t>j</w:t>
            </w:r>
          </w:p>
        </w:tc>
      </w:tr>
      <w:tr w:rsidR="009D14F9" w:rsidRPr="0011070E" w14:paraId="16488005" w14:textId="77777777" w:rsidTr="00784B72">
        <w:trPr>
          <w:cantSplit/>
        </w:trPr>
        <w:tc>
          <w:tcPr>
            <w:tcW w:w="9067" w:type="dxa"/>
            <w:gridSpan w:val="3"/>
          </w:tcPr>
          <w:p w14:paraId="4711F09D" w14:textId="77777777" w:rsidR="009D14F9" w:rsidRPr="00255ED7" w:rsidRDefault="009D14F9" w:rsidP="00784B72">
            <w:pPr>
              <w:keepNext/>
              <w:spacing w:before="60" w:after="60" w:line="240" w:lineRule="auto"/>
              <w:rPr>
                <w:b/>
                <w:lang w:val="de-DE"/>
              </w:rPr>
            </w:pPr>
            <w:r w:rsidRPr="00255ED7">
              <w:rPr>
                <w:b/>
                <w:szCs w:val="22"/>
                <w:lang w:val="de-DE"/>
              </w:rPr>
              <w:t>Erkrankungen der Atemwege, des Brustraums und Mediastinums</w:t>
            </w:r>
          </w:p>
        </w:tc>
      </w:tr>
      <w:tr w:rsidR="009D14F9" w:rsidRPr="00255ED7" w14:paraId="3C7F6BA0" w14:textId="77777777" w:rsidTr="00784B72">
        <w:trPr>
          <w:cantSplit/>
        </w:trPr>
        <w:tc>
          <w:tcPr>
            <w:tcW w:w="3066" w:type="dxa"/>
          </w:tcPr>
          <w:p w14:paraId="7663F024" w14:textId="77777777" w:rsidR="009D14F9" w:rsidRPr="00255ED7" w:rsidRDefault="009D14F9" w:rsidP="00784B72">
            <w:pPr>
              <w:pStyle w:val="C-TableText"/>
              <w:rPr>
                <w:bCs/>
                <w:lang w:val="de-DE"/>
              </w:rPr>
            </w:pPr>
            <w:r w:rsidRPr="00255ED7">
              <w:rPr>
                <w:bCs/>
                <w:lang w:val="de-DE"/>
              </w:rPr>
              <w:t>Sehr häufig</w:t>
            </w:r>
          </w:p>
        </w:tc>
        <w:tc>
          <w:tcPr>
            <w:tcW w:w="3022" w:type="dxa"/>
          </w:tcPr>
          <w:p w14:paraId="73009B59" w14:textId="77777777" w:rsidR="009D14F9" w:rsidRPr="00255ED7" w:rsidRDefault="009D14F9" w:rsidP="00784B72">
            <w:pPr>
              <w:keepNext/>
              <w:spacing w:before="60" w:after="60" w:line="240" w:lineRule="auto"/>
              <w:rPr>
                <w:b/>
                <w:lang w:val="de-DE"/>
              </w:rPr>
            </w:pPr>
            <w:r w:rsidRPr="00255ED7">
              <w:rPr>
                <w:szCs w:val="22"/>
                <w:lang w:val="de-DE"/>
              </w:rPr>
              <w:t>Interstitielle Lungenerkrankung</w:t>
            </w:r>
            <w:r w:rsidRPr="00255ED7">
              <w:rPr>
                <w:vertAlign w:val="superscript"/>
                <w:lang w:val="de-DE"/>
              </w:rPr>
              <w:t>k</w:t>
            </w:r>
            <w:r w:rsidRPr="00255ED7">
              <w:rPr>
                <w:lang w:val="de-DE"/>
              </w:rPr>
              <w:t>, Husten</w:t>
            </w:r>
          </w:p>
        </w:tc>
        <w:tc>
          <w:tcPr>
            <w:tcW w:w="2979" w:type="dxa"/>
          </w:tcPr>
          <w:p w14:paraId="79549259" w14:textId="149CB3C1" w:rsidR="009D14F9" w:rsidRPr="00255ED7" w:rsidRDefault="009D14F9" w:rsidP="00784B72">
            <w:pPr>
              <w:keepNext/>
              <w:spacing w:before="60" w:after="60" w:line="240" w:lineRule="auto"/>
              <w:rPr>
                <w:b/>
                <w:lang w:val="de-DE"/>
              </w:rPr>
            </w:pPr>
            <w:r w:rsidRPr="00255ED7">
              <w:rPr>
                <w:szCs w:val="22"/>
                <w:lang w:val="de-DE"/>
              </w:rPr>
              <w:t>Interstitielle Lungenerkrankung</w:t>
            </w:r>
            <w:r w:rsidRPr="00255ED7">
              <w:rPr>
                <w:vertAlign w:val="superscript"/>
                <w:lang w:val="de-DE"/>
              </w:rPr>
              <w:t>k</w:t>
            </w:r>
            <w:r w:rsidRPr="00255ED7">
              <w:rPr>
                <w:lang w:val="de-DE"/>
              </w:rPr>
              <w:t xml:space="preserve">, </w:t>
            </w:r>
            <w:del w:id="129" w:author="DSE" w:date="2025-10-13T14:46:00Z" w16du:dateUtc="2025-10-13T12:46:00Z">
              <w:r w:rsidR="00377B44" w:rsidRPr="00F74A42">
                <w:rPr>
                  <w:szCs w:val="22"/>
                  <w:lang w:val="de-DE"/>
                </w:rPr>
                <w:delText xml:space="preserve">Dyspnoe, </w:delText>
              </w:r>
            </w:del>
            <w:r w:rsidRPr="00255ED7">
              <w:rPr>
                <w:lang w:val="de-DE"/>
              </w:rPr>
              <w:t>Husten</w:t>
            </w:r>
          </w:p>
        </w:tc>
      </w:tr>
      <w:tr w:rsidR="009D14F9" w:rsidRPr="00255ED7" w14:paraId="4A17D01A" w14:textId="77777777" w:rsidTr="00784B72">
        <w:trPr>
          <w:cantSplit/>
        </w:trPr>
        <w:tc>
          <w:tcPr>
            <w:tcW w:w="3066" w:type="dxa"/>
          </w:tcPr>
          <w:p w14:paraId="7F50A65F" w14:textId="77777777" w:rsidR="009D14F9" w:rsidRPr="00255ED7" w:rsidRDefault="009D14F9" w:rsidP="00784B72">
            <w:pPr>
              <w:pStyle w:val="C-TableText"/>
              <w:rPr>
                <w:bCs/>
                <w:lang w:val="de-DE"/>
              </w:rPr>
            </w:pPr>
            <w:r w:rsidRPr="00255ED7">
              <w:rPr>
                <w:bCs/>
                <w:lang w:val="de-DE"/>
              </w:rPr>
              <w:t>Häufig</w:t>
            </w:r>
          </w:p>
        </w:tc>
        <w:tc>
          <w:tcPr>
            <w:tcW w:w="3022" w:type="dxa"/>
          </w:tcPr>
          <w:p w14:paraId="540B9521" w14:textId="77777777" w:rsidR="009D14F9" w:rsidRPr="00255ED7" w:rsidRDefault="009D14F9" w:rsidP="00784B72">
            <w:pPr>
              <w:keepNext/>
              <w:spacing w:before="60" w:after="60" w:line="240" w:lineRule="auto"/>
              <w:rPr>
                <w:b/>
                <w:lang w:val="de-DE"/>
              </w:rPr>
            </w:pPr>
            <w:r w:rsidRPr="00255ED7">
              <w:rPr>
                <w:bCs/>
                <w:lang w:val="de-DE"/>
              </w:rPr>
              <w:t>Dyspnoe, Epistaxis</w:t>
            </w:r>
          </w:p>
        </w:tc>
        <w:tc>
          <w:tcPr>
            <w:tcW w:w="2979" w:type="dxa"/>
          </w:tcPr>
          <w:p w14:paraId="5B64EE53" w14:textId="74EBDDB0" w:rsidR="009D14F9" w:rsidRPr="00255ED7" w:rsidRDefault="00BA1131" w:rsidP="00784B72">
            <w:pPr>
              <w:keepNext/>
              <w:spacing w:before="60" w:after="60" w:line="240" w:lineRule="auto"/>
              <w:rPr>
                <w:b/>
                <w:lang w:val="de-DE"/>
              </w:rPr>
            </w:pPr>
            <w:ins w:id="130" w:author="DSE" w:date="2025-10-13T14:46:00Z" w16du:dateUtc="2025-10-13T12:46:00Z">
              <w:r w:rsidRPr="00255ED7">
                <w:rPr>
                  <w:szCs w:val="22"/>
                  <w:lang w:val="de-DE"/>
                </w:rPr>
                <w:t xml:space="preserve">Dyspnoe, </w:t>
              </w:r>
            </w:ins>
            <w:r w:rsidR="009D14F9" w:rsidRPr="00255ED7">
              <w:rPr>
                <w:szCs w:val="22"/>
                <w:lang w:val="de-DE"/>
              </w:rPr>
              <w:t>Epistaxis</w:t>
            </w:r>
          </w:p>
        </w:tc>
      </w:tr>
      <w:tr w:rsidR="009D14F9" w:rsidRPr="00255ED7" w14:paraId="5CDDBFCB" w14:textId="77777777" w:rsidTr="00784B72">
        <w:trPr>
          <w:cantSplit/>
        </w:trPr>
        <w:tc>
          <w:tcPr>
            <w:tcW w:w="9067" w:type="dxa"/>
            <w:gridSpan w:val="3"/>
          </w:tcPr>
          <w:p w14:paraId="0E974925" w14:textId="77777777" w:rsidR="009D14F9" w:rsidRPr="00255ED7" w:rsidRDefault="009D14F9" w:rsidP="00784B72">
            <w:pPr>
              <w:keepNext/>
              <w:spacing w:before="60" w:after="60" w:line="240" w:lineRule="auto"/>
              <w:rPr>
                <w:b/>
                <w:lang w:val="de-DE"/>
              </w:rPr>
            </w:pPr>
            <w:r w:rsidRPr="00255ED7">
              <w:rPr>
                <w:b/>
                <w:szCs w:val="22"/>
                <w:lang w:val="de-DE"/>
              </w:rPr>
              <w:t>Erkrankungen des Gastrointestinaltrakts</w:t>
            </w:r>
          </w:p>
        </w:tc>
      </w:tr>
      <w:tr w:rsidR="009D14F9" w:rsidRPr="0011070E" w14:paraId="39868942" w14:textId="77777777" w:rsidTr="00784B72">
        <w:trPr>
          <w:cantSplit/>
        </w:trPr>
        <w:tc>
          <w:tcPr>
            <w:tcW w:w="3066" w:type="dxa"/>
          </w:tcPr>
          <w:p w14:paraId="4213C728" w14:textId="77777777" w:rsidR="009D14F9" w:rsidRPr="00255ED7" w:rsidRDefault="009D14F9" w:rsidP="00784B72">
            <w:pPr>
              <w:pStyle w:val="C-TableText"/>
              <w:rPr>
                <w:bCs/>
                <w:lang w:val="de-DE"/>
              </w:rPr>
            </w:pPr>
            <w:r w:rsidRPr="00255ED7">
              <w:rPr>
                <w:bCs/>
                <w:lang w:val="de-DE"/>
              </w:rPr>
              <w:t>Sehr häufig</w:t>
            </w:r>
          </w:p>
        </w:tc>
        <w:tc>
          <w:tcPr>
            <w:tcW w:w="3022" w:type="dxa"/>
          </w:tcPr>
          <w:p w14:paraId="0BCC1F67" w14:textId="77777777" w:rsidR="009D14F9" w:rsidRPr="00255ED7" w:rsidRDefault="009D14F9" w:rsidP="00784B72">
            <w:pPr>
              <w:keepNext/>
              <w:spacing w:before="60" w:after="60" w:line="240" w:lineRule="auto"/>
              <w:rPr>
                <w:b/>
                <w:lang w:val="de-DE"/>
              </w:rPr>
            </w:pPr>
            <w:r w:rsidRPr="00255ED7">
              <w:rPr>
                <w:szCs w:val="22"/>
                <w:lang w:val="de-DE"/>
              </w:rPr>
              <w:t>Übelkeit, Erbrechen, Obstipation, Diarrhö, Abdominalschmerz</w:t>
            </w:r>
            <w:r w:rsidRPr="00255ED7">
              <w:rPr>
                <w:vertAlign w:val="superscript"/>
                <w:lang w:val="de-DE"/>
              </w:rPr>
              <w:t>l</w:t>
            </w:r>
            <w:r w:rsidRPr="00255ED7">
              <w:rPr>
                <w:lang w:val="de-DE"/>
              </w:rPr>
              <w:t>, S</w:t>
            </w:r>
            <w:r w:rsidRPr="00255ED7">
              <w:rPr>
                <w:szCs w:val="22"/>
                <w:lang w:val="de-DE" w:eastAsia="ja-JP"/>
              </w:rPr>
              <w:t>tomatitis</w:t>
            </w:r>
            <w:r w:rsidRPr="00255ED7">
              <w:rPr>
                <w:vertAlign w:val="superscript"/>
                <w:lang w:val="de-DE"/>
              </w:rPr>
              <w:t>m</w:t>
            </w:r>
            <w:r w:rsidRPr="00255ED7">
              <w:rPr>
                <w:lang w:val="de-DE"/>
              </w:rPr>
              <w:t>, D</w:t>
            </w:r>
            <w:r w:rsidRPr="00255ED7">
              <w:rPr>
                <w:szCs w:val="22"/>
                <w:lang w:val="de-DE"/>
              </w:rPr>
              <w:t>yspepsie</w:t>
            </w:r>
          </w:p>
        </w:tc>
        <w:tc>
          <w:tcPr>
            <w:tcW w:w="2979" w:type="dxa"/>
          </w:tcPr>
          <w:p w14:paraId="30DD6C0A" w14:textId="77777777" w:rsidR="009D14F9" w:rsidRPr="00255ED7" w:rsidRDefault="009D14F9" w:rsidP="00784B72">
            <w:pPr>
              <w:keepNext/>
              <w:spacing w:before="60" w:after="60" w:line="240" w:lineRule="auto"/>
              <w:rPr>
                <w:b/>
                <w:lang w:val="de-DE"/>
              </w:rPr>
            </w:pPr>
            <w:r w:rsidRPr="00255ED7">
              <w:rPr>
                <w:szCs w:val="22"/>
                <w:lang w:val="de-DE"/>
              </w:rPr>
              <w:t>Übelkeit, Erbrechen, Diarrhö, Obstipation, Abdominalschmerz</w:t>
            </w:r>
            <w:r w:rsidRPr="00255ED7">
              <w:rPr>
                <w:vertAlign w:val="superscript"/>
                <w:lang w:val="de-DE"/>
              </w:rPr>
              <w:t>l</w:t>
            </w:r>
            <w:r w:rsidRPr="00255ED7">
              <w:rPr>
                <w:lang w:val="de-DE"/>
              </w:rPr>
              <w:t>, S</w:t>
            </w:r>
            <w:r w:rsidRPr="00255ED7">
              <w:rPr>
                <w:szCs w:val="22"/>
                <w:lang w:val="de-DE" w:eastAsia="ja-JP"/>
              </w:rPr>
              <w:t>tomatitis</w:t>
            </w:r>
            <w:r w:rsidRPr="00255ED7">
              <w:rPr>
                <w:vertAlign w:val="superscript"/>
                <w:lang w:val="de-DE"/>
              </w:rPr>
              <w:t>m</w:t>
            </w:r>
          </w:p>
        </w:tc>
      </w:tr>
      <w:tr w:rsidR="009D14F9" w:rsidRPr="0011070E" w14:paraId="4894A414" w14:textId="77777777" w:rsidTr="00784B72">
        <w:trPr>
          <w:cantSplit/>
        </w:trPr>
        <w:tc>
          <w:tcPr>
            <w:tcW w:w="3066" w:type="dxa"/>
          </w:tcPr>
          <w:p w14:paraId="794C89B5" w14:textId="77777777" w:rsidR="009D14F9" w:rsidRPr="00255ED7" w:rsidRDefault="009D14F9" w:rsidP="00784B72">
            <w:pPr>
              <w:pStyle w:val="C-TableText"/>
              <w:rPr>
                <w:bCs/>
                <w:lang w:val="de-DE"/>
              </w:rPr>
            </w:pPr>
            <w:r w:rsidRPr="00255ED7">
              <w:rPr>
                <w:bCs/>
                <w:lang w:val="de-DE"/>
              </w:rPr>
              <w:t>Häufig</w:t>
            </w:r>
          </w:p>
        </w:tc>
        <w:tc>
          <w:tcPr>
            <w:tcW w:w="3022" w:type="dxa"/>
          </w:tcPr>
          <w:p w14:paraId="084BD1B4" w14:textId="77777777" w:rsidR="009D14F9" w:rsidRPr="00255ED7" w:rsidRDefault="009D14F9" w:rsidP="00784B72">
            <w:pPr>
              <w:keepNext/>
              <w:spacing w:before="60" w:after="60" w:line="240" w:lineRule="auto"/>
              <w:rPr>
                <w:b/>
                <w:lang w:val="de-DE"/>
              </w:rPr>
            </w:pPr>
            <w:r w:rsidRPr="00255ED7">
              <w:rPr>
                <w:szCs w:val="22"/>
                <w:lang w:val="de-DE"/>
              </w:rPr>
              <w:t>Abdominale Distension, Gastritis, Flatulenz</w:t>
            </w:r>
          </w:p>
        </w:tc>
        <w:tc>
          <w:tcPr>
            <w:tcW w:w="2979" w:type="dxa"/>
          </w:tcPr>
          <w:p w14:paraId="5FB89E10" w14:textId="77777777" w:rsidR="009D14F9" w:rsidRPr="00255ED7" w:rsidRDefault="009D14F9" w:rsidP="00784B72">
            <w:pPr>
              <w:keepNext/>
              <w:spacing w:before="60" w:after="60" w:line="240" w:lineRule="auto"/>
              <w:rPr>
                <w:b/>
                <w:lang w:val="de-DE"/>
              </w:rPr>
            </w:pPr>
            <w:r w:rsidRPr="00255ED7">
              <w:rPr>
                <w:szCs w:val="22"/>
                <w:lang w:val="de-DE"/>
              </w:rPr>
              <w:t>Dyspepsie, abdominale Distension, Gastritis, Flatulenz</w:t>
            </w:r>
          </w:p>
        </w:tc>
      </w:tr>
      <w:tr w:rsidR="009D14F9" w:rsidRPr="00255ED7" w14:paraId="5FA9384A" w14:textId="77777777" w:rsidTr="00784B72">
        <w:trPr>
          <w:cantSplit/>
        </w:trPr>
        <w:tc>
          <w:tcPr>
            <w:tcW w:w="9067" w:type="dxa"/>
            <w:gridSpan w:val="3"/>
          </w:tcPr>
          <w:p w14:paraId="09676C0F" w14:textId="77777777" w:rsidR="009D14F9" w:rsidRPr="00255ED7" w:rsidRDefault="009D14F9" w:rsidP="00784B72">
            <w:pPr>
              <w:keepNext/>
              <w:spacing w:before="60" w:after="60" w:line="240" w:lineRule="auto"/>
              <w:rPr>
                <w:b/>
                <w:lang w:val="de-DE"/>
              </w:rPr>
            </w:pPr>
            <w:r w:rsidRPr="00255ED7">
              <w:rPr>
                <w:b/>
                <w:bCs/>
                <w:szCs w:val="22"/>
                <w:lang w:val="de-DE"/>
              </w:rPr>
              <w:t>Leber- und Gallenerkrankungen</w:t>
            </w:r>
          </w:p>
        </w:tc>
      </w:tr>
      <w:tr w:rsidR="009D14F9" w:rsidRPr="00255ED7" w14:paraId="1403E20E" w14:textId="77777777" w:rsidTr="00784B72">
        <w:trPr>
          <w:cantSplit/>
        </w:trPr>
        <w:tc>
          <w:tcPr>
            <w:tcW w:w="3066" w:type="dxa"/>
          </w:tcPr>
          <w:p w14:paraId="79E15B9A" w14:textId="77777777" w:rsidR="009D14F9" w:rsidRPr="00255ED7" w:rsidRDefault="009D14F9" w:rsidP="00784B72">
            <w:pPr>
              <w:pStyle w:val="C-TableText"/>
              <w:rPr>
                <w:bCs/>
                <w:lang w:val="de-DE"/>
              </w:rPr>
            </w:pPr>
            <w:r w:rsidRPr="00255ED7">
              <w:rPr>
                <w:bCs/>
                <w:lang w:val="de-DE"/>
              </w:rPr>
              <w:t>Sehr häufig</w:t>
            </w:r>
          </w:p>
        </w:tc>
        <w:tc>
          <w:tcPr>
            <w:tcW w:w="3022" w:type="dxa"/>
          </w:tcPr>
          <w:p w14:paraId="5584124A" w14:textId="77777777" w:rsidR="009D14F9" w:rsidRPr="00255ED7" w:rsidRDefault="009D14F9" w:rsidP="00784B72">
            <w:pPr>
              <w:keepNext/>
              <w:spacing w:before="60" w:after="60" w:line="240" w:lineRule="auto"/>
              <w:rPr>
                <w:b/>
                <w:lang w:val="de-DE"/>
              </w:rPr>
            </w:pPr>
            <w:r w:rsidRPr="00255ED7">
              <w:rPr>
                <w:szCs w:val="22"/>
                <w:lang w:val="de-DE"/>
              </w:rPr>
              <w:t>Transaminasen erhöht</w:t>
            </w:r>
            <w:r w:rsidRPr="00255ED7">
              <w:rPr>
                <w:vertAlign w:val="superscript"/>
                <w:lang w:val="de-DE"/>
              </w:rPr>
              <w:t>n</w:t>
            </w:r>
          </w:p>
        </w:tc>
        <w:tc>
          <w:tcPr>
            <w:tcW w:w="2979" w:type="dxa"/>
          </w:tcPr>
          <w:p w14:paraId="46BE77BA" w14:textId="77777777" w:rsidR="009D14F9" w:rsidRPr="00255ED7" w:rsidRDefault="009D14F9" w:rsidP="00784B72">
            <w:pPr>
              <w:keepNext/>
              <w:spacing w:before="60" w:after="60" w:line="240" w:lineRule="auto"/>
              <w:rPr>
                <w:b/>
                <w:lang w:val="de-DE"/>
              </w:rPr>
            </w:pPr>
            <w:r w:rsidRPr="00255ED7">
              <w:rPr>
                <w:szCs w:val="22"/>
                <w:lang w:val="de-DE"/>
              </w:rPr>
              <w:t>Transaminasen erhöht</w:t>
            </w:r>
            <w:r w:rsidRPr="00255ED7">
              <w:rPr>
                <w:vertAlign w:val="superscript"/>
                <w:lang w:val="de-DE"/>
              </w:rPr>
              <w:t>n</w:t>
            </w:r>
          </w:p>
        </w:tc>
      </w:tr>
      <w:tr w:rsidR="009D14F9" w:rsidRPr="0011070E" w14:paraId="5654A11A" w14:textId="77777777" w:rsidTr="00784B72">
        <w:trPr>
          <w:cantSplit/>
        </w:trPr>
        <w:tc>
          <w:tcPr>
            <w:tcW w:w="9067" w:type="dxa"/>
            <w:gridSpan w:val="3"/>
          </w:tcPr>
          <w:p w14:paraId="7403F180" w14:textId="77777777" w:rsidR="009D14F9" w:rsidRPr="00255ED7" w:rsidRDefault="009D14F9" w:rsidP="00784B72">
            <w:pPr>
              <w:keepNext/>
              <w:spacing w:before="60" w:after="60" w:line="240" w:lineRule="auto"/>
              <w:rPr>
                <w:b/>
                <w:lang w:val="de-DE"/>
              </w:rPr>
            </w:pPr>
            <w:r w:rsidRPr="00255ED7">
              <w:rPr>
                <w:b/>
                <w:szCs w:val="22"/>
                <w:lang w:val="de-DE"/>
              </w:rPr>
              <w:t>Erkrankungen der Haut und des Unterhautgewebes</w:t>
            </w:r>
          </w:p>
        </w:tc>
      </w:tr>
      <w:tr w:rsidR="009D14F9" w:rsidRPr="00255ED7" w14:paraId="327C50A9" w14:textId="77777777" w:rsidTr="00784B72">
        <w:trPr>
          <w:cantSplit/>
        </w:trPr>
        <w:tc>
          <w:tcPr>
            <w:tcW w:w="3066" w:type="dxa"/>
          </w:tcPr>
          <w:p w14:paraId="07B547FA" w14:textId="77777777" w:rsidR="009D14F9" w:rsidRPr="00255ED7" w:rsidRDefault="009D14F9" w:rsidP="00784B72">
            <w:pPr>
              <w:pStyle w:val="C-TableText"/>
              <w:keepNext/>
              <w:rPr>
                <w:bCs/>
                <w:lang w:val="de-DE"/>
              </w:rPr>
            </w:pPr>
            <w:r w:rsidRPr="00255ED7">
              <w:rPr>
                <w:bCs/>
                <w:lang w:val="de-DE"/>
              </w:rPr>
              <w:t>Sehr häufig</w:t>
            </w:r>
          </w:p>
        </w:tc>
        <w:tc>
          <w:tcPr>
            <w:tcW w:w="3022" w:type="dxa"/>
          </w:tcPr>
          <w:p w14:paraId="5096FA04" w14:textId="77777777" w:rsidR="009D14F9" w:rsidRPr="00255ED7" w:rsidRDefault="009D14F9" w:rsidP="00784B72">
            <w:pPr>
              <w:keepNext/>
              <w:spacing w:before="60" w:after="60" w:line="240" w:lineRule="auto"/>
              <w:rPr>
                <w:b/>
                <w:lang w:val="de-DE"/>
              </w:rPr>
            </w:pPr>
            <w:r w:rsidRPr="00255ED7">
              <w:rPr>
                <w:szCs w:val="22"/>
                <w:lang w:val="de-DE"/>
              </w:rPr>
              <w:t>Alopezie</w:t>
            </w:r>
          </w:p>
        </w:tc>
        <w:tc>
          <w:tcPr>
            <w:tcW w:w="2979" w:type="dxa"/>
          </w:tcPr>
          <w:p w14:paraId="4B024E22" w14:textId="77777777" w:rsidR="009D14F9" w:rsidRPr="00255ED7" w:rsidRDefault="009D14F9" w:rsidP="00784B72">
            <w:pPr>
              <w:keepNext/>
              <w:spacing w:before="60" w:after="60" w:line="240" w:lineRule="auto"/>
              <w:rPr>
                <w:b/>
                <w:lang w:val="de-DE"/>
              </w:rPr>
            </w:pPr>
            <w:r w:rsidRPr="00255ED7">
              <w:rPr>
                <w:szCs w:val="22"/>
                <w:lang w:val="de-DE"/>
              </w:rPr>
              <w:t>Alopezie</w:t>
            </w:r>
          </w:p>
        </w:tc>
      </w:tr>
      <w:tr w:rsidR="009D14F9" w:rsidRPr="00255ED7" w14:paraId="7C760665" w14:textId="77777777" w:rsidTr="00784B72">
        <w:trPr>
          <w:cantSplit/>
        </w:trPr>
        <w:tc>
          <w:tcPr>
            <w:tcW w:w="3066" w:type="dxa"/>
          </w:tcPr>
          <w:p w14:paraId="662F22DB" w14:textId="77777777" w:rsidR="009D14F9" w:rsidRPr="00255ED7" w:rsidRDefault="009D14F9" w:rsidP="00784B72">
            <w:pPr>
              <w:pStyle w:val="C-TableText"/>
              <w:rPr>
                <w:bCs/>
                <w:lang w:val="de-DE"/>
              </w:rPr>
            </w:pPr>
            <w:r w:rsidRPr="00255ED7">
              <w:rPr>
                <w:bCs/>
                <w:lang w:val="de-DE"/>
              </w:rPr>
              <w:t>Häufig</w:t>
            </w:r>
          </w:p>
        </w:tc>
        <w:tc>
          <w:tcPr>
            <w:tcW w:w="3022" w:type="dxa"/>
          </w:tcPr>
          <w:p w14:paraId="395925FE" w14:textId="77777777" w:rsidR="009D14F9" w:rsidRPr="00255ED7" w:rsidRDefault="009D14F9" w:rsidP="00784B72">
            <w:pPr>
              <w:keepNext/>
              <w:spacing w:before="60" w:after="60" w:line="240" w:lineRule="auto"/>
              <w:rPr>
                <w:b/>
                <w:lang w:val="de-DE"/>
              </w:rPr>
            </w:pPr>
            <w:r w:rsidRPr="00255ED7">
              <w:rPr>
                <w:szCs w:val="22"/>
                <w:lang w:val="de-DE"/>
              </w:rPr>
              <w:t>Ausschlag</w:t>
            </w:r>
            <w:r w:rsidRPr="00255ED7">
              <w:rPr>
                <w:vertAlign w:val="superscript"/>
                <w:lang w:val="de-DE"/>
              </w:rPr>
              <w:t>o</w:t>
            </w:r>
            <w:r w:rsidRPr="00255ED7">
              <w:rPr>
                <w:lang w:val="de-DE"/>
              </w:rPr>
              <w:t>,</w:t>
            </w:r>
            <w:r w:rsidRPr="00255ED7">
              <w:rPr>
                <w:szCs w:val="22"/>
                <w:lang w:val="de-DE"/>
              </w:rPr>
              <w:t xml:space="preserve"> Pruritus, Haut</w:t>
            </w:r>
            <w:r w:rsidRPr="00255ED7">
              <w:rPr>
                <w:lang w:val="de-DE"/>
              </w:rPr>
              <w:t>hyperpigmentierung</w:t>
            </w:r>
            <w:r w:rsidRPr="00255ED7">
              <w:rPr>
                <w:vertAlign w:val="superscript"/>
                <w:lang w:val="de-DE"/>
              </w:rPr>
              <w:t>p</w:t>
            </w:r>
          </w:p>
        </w:tc>
        <w:tc>
          <w:tcPr>
            <w:tcW w:w="2979" w:type="dxa"/>
          </w:tcPr>
          <w:p w14:paraId="2C135379" w14:textId="77777777" w:rsidR="009D14F9" w:rsidRPr="00255ED7" w:rsidRDefault="009D14F9" w:rsidP="00784B72">
            <w:pPr>
              <w:keepNext/>
              <w:spacing w:before="60" w:after="60" w:line="240" w:lineRule="auto"/>
              <w:rPr>
                <w:b/>
                <w:lang w:val="de-DE"/>
              </w:rPr>
            </w:pPr>
            <w:r w:rsidRPr="00255ED7">
              <w:rPr>
                <w:szCs w:val="22"/>
                <w:lang w:val="de-DE"/>
              </w:rPr>
              <w:t>Ausschlag</w:t>
            </w:r>
            <w:r w:rsidRPr="00255ED7">
              <w:rPr>
                <w:vertAlign w:val="superscript"/>
                <w:lang w:val="de-DE"/>
              </w:rPr>
              <w:t>o</w:t>
            </w:r>
            <w:r w:rsidRPr="00255ED7">
              <w:rPr>
                <w:lang w:val="de-DE"/>
              </w:rPr>
              <w:t>,</w:t>
            </w:r>
            <w:r w:rsidRPr="00255ED7">
              <w:rPr>
                <w:szCs w:val="22"/>
                <w:lang w:val="de-DE"/>
              </w:rPr>
              <w:t xml:space="preserve"> Pruritus, Haut</w:t>
            </w:r>
            <w:r w:rsidRPr="00255ED7">
              <w:rPr>
                <w:lang w:val="de-DE"/>
              </w:rPr>
              <w:t>hyperpigmentierung</w:t>
            </w:r>
            <w:r w:rsidRPr="00255ED7">
              <w:rPr>
                <w:vertAlign w:val="superscript"/>
                <w:lang w:val="de-DE"/>
              </w:rPr>
              <w:t>p</w:t>
            </w:r>
          </w:p>
        </w:tc>
      </w:tr>
      <w:tr w:rsidR="009D14F9" w:rsidRPr="00255ED7" w14:paraId="763BB68E" w14:textId="77777777" w:rsidTr="00784B72">
        <w:trPr>
          <w:cantSplit/>
        </w:trPr>
        <w:tc>
          <w:tcPr>
            <w:tcW w:w="9067" w:type="dxa"/>
            <w:gridSpan w:val="3"/>
          </w:tcPr>
          <w:p w14:paraId="56E04ECB" w14:textId="77777777" w:rsidR="009D14F9" w:rsidRPr="00255ED7" w:rsidRDefault="009D14F9" w:rsidP="00784B72">
            <w:pPr>
              <w:keepNext/>
              <w:spacing w:before="60" w:after="60" w:line="240" w:lineRule="auto"/>
              <w:rPr>
                <w:b/>
                <w:lang w:val="de-DE"/>
              </w:rPr>
            </w:pPr>
            <w:r w:rsidRPr="00255ED7">
              <w:rPr>
                <w:b/>
                <w:szCs w:val="22"/>
                <w:lang w:val="de-DE"/>
              </w:rPr>
              <w:t>Skelettmuskulatur-, Bindegewebs- und Knochenerkrankungen</w:t>
            </w:r>
          </w:p>
        </w:tc>
      </w:tr>
      <w:tr w:rsidR="009D14F9" w:rsidRPr="0011070E" w14:paraId="1F163EA7" w14:textId="77777777" w:rsidTr="00784B72">
        <w:trPr>
          <w:cantSplit/>
        </w:trPr>
        <w:tc>
          <w:tcPr>
            <w:tcW w:w="3066" w:type="dxa"/>
          </w:tcPr>
          <w:p w14:paraId="6BD76C9B" w14:textId="77777777" w:rsidR="009D14F9" w:rsidRPr="00255ED7" w:rsidRDefault="009D14F9" w:rsidP="00784B72">
            <w:pPr>
              <w:pStyle w:val="C-TableText"/>
              <w:rPr>
                <w:bCs/>
                <w:lang w:val="de-DE"/>
              </w:rPr>
            </w:pPr>
            <w:r w:rsidRPr="00255ED7">
              <w:rPr>
                <w:bCs/>
                <w:lang w:val="de-DE"/>
              </w:rPr>
              <w:t>Sehr häufig</w:t>
            </w:r>
          </w:p>
        </w:tc>
        <w:tc>
          <w:tcPr>
            <w:tcW w:w="3022" w:type="dxa"/>
          </w:tcPr>
          <w:p w14:paraId="426E5C70" w14:textId="77777777" w:rsidR="009D14F9" w:rsidRPr="00255ED7" w:rsidRDefault="009D14F9" w:rsidP="00784B72">
            <w:pPr>
              <w:keepNext/>
              <w:spacing w:before="60" w:after="60" w:line="240" w:lineRule="auto"/>
              <w:rPr>
                <w:b/>
                <w:lang w:val="de-DE"/>
              </w:rPr>
            </w:pPr>
            <w:r w:rsidRPr="00255ED7">
              <w:rPr>
                <w:szCs w:val="22"/>
                <w:lang w:val="de-DE"/>
              </w:rPr>
              <w:t>Schmerzen des Muskel- und Skelettsystems</w:t>
            </w:r>
            <w:r w:rsidRPr="00255ED7">
              <w:rPr>
                <w:vertAlign w:val="superscript"/>
                <w:lang w:val="de-DE"/>
              </w:rPr>
              <w:t>q</w:t>
            </w:r>
          </w:p>
        </w:tc>
        <w:tc>
          <w:tcPr>
            <w:tcW w:w="2979" w:type="dxa"/>
          </w:tcPr>
          <w:p w14:paraId="1EDCFE58" w14:textId="77777777" w:rsidR="009D14F9" w:rsidRPr="00255ED7" w:rsidRDefault="009D14F9" w:rsidP="00784B72">
            <w:pPr>
              <w:keepNext/>
              <w:spacing w:before="60" w:after="60" w:line="240" w:lineRule="auto"/>
              <w:rPr>
                <w:b/>
                <w:lang w:val="de-DE"/>
              </w:rPr>
            </w:pPr>
            <w:r w:rsidRPr="00255ED7">
              <w:rPr>
                <w:szCs w:val="22"/>
                <w:lang w:val="de-DE"/>
              </w:rPr>
              <w:t>Schmerzen des Muskel- und Skelettsystems</w:t>
            </w:r>
            <w:r w:rsidRPr="00255ED7">
              <w:rPr>
                <w:vertAlign w:val="superscript"/>
                <w:lang w:val="de-DE"/>
              </w:rPr>
              <w:t>q</w:t>
            </w:r>
          </w:p>
        </w:tc>
      </w:tr>
      <w:tr w:rsidR="009D14F9" w:rsidRPr="0011070E" w14:paraId="28B95071" w14:textId="77777777" w:rsidTr="00784B72">
        <w:trPr>
          <w:cantSplit/>
        </w:trPr>
        <w:tc>
          <w:tcPr>
            <w:tcW w:w="9067" w:type="dxa"/>
            <w:gridSpan w:val="3"/>
          </w:tcPr>
          <w:p w14:paraId="336E477D" w14:textId="77777777" w:rsidR="009D14F9" w:rsidRPr="00255ED7" w:rsidRDefault="009D14F9" w:rsidP="00784B72">
            <w:pPr>
              <w:keepNext/>
              <w:spacing w:before="60" w:after="60" w:line="240" w:lineRule="auto"/>
              <w:rPr>
                <w:b/>
                <w:lang w:val="de-DE"/>
              </w:rPr>
            </w:pPr>
            <w:r w:rsidRPr="00255ED7">
              <w:rPr>
                <w:b/>
                <w:szCs w:val="22"/>
                <w:lang w:val="de-DE"/>
              </w:rPr>
              <w:t>Allgemeine Erkrankungen und Beschwerden am Verabreichungsort</w:t>
            </w:r>
          </w:p>
        </w:tc>
      </w:tr>
      <w:tr w:rsidR="009D14F9" w:rsidRPr="0011070E" w14:paraId="26D42017" w14:textId="77777777" w:rsidTr="00784B72">
        <w:trPr>
          <w:cantSplit/>
        </w:trPr>
        <w:tc>
          <w:tcPr>
            <w:tcW w:w="3066" w:type="dxa"/>
          </w:tcPr>
          <w:p w14:paraId="684FC435" w14:textId="77777777" w:rsidR="009D14F9" w:rsidRPr="00255ED7" w:rsidRDefault="009D14F9" w:rsidP="00784B72">
            <w:pPr>
              <w:pStyle w:val="C-TableText"/>
              <w:rPr>
                <w:bCs/>
                <w:lang w:val="de-DE"/>
              </w:rPr>
            </w:pPr>
            <w:r w:rsidRPr="00255ED7">
              <w:rPr>
                <w:bCs/>
                <w:lang w:val="de-DE"/>
              </w:rPr>
              <w:t>Sehr häufig</w:t>
            </w:r>
          </w:p>
        </w:tc>
        <w:tc>
          <w:tcPr>
            <w:tcW w:w="3022" w:type="dxa"/>
          </w:tcPr>
          <w:p w14:paraId="57271831" w14:textId="77777777" w:rsidR="009D14F9" w:rsidRPr="00255ED7" w:rsidRDefault="009D14F9" w:rsidP="00784B72">
            <w:pPr>
              <w:keepNext/>
              <w:spacing w:before="60" w:after="60" w:line="240" w:lineRule="auto"/>
              <w:rPr>
                <w:b/>
                <w:lang w:val="de-DE"/>
              </w:rPr>
            </w:pPr>
            <w:r w:rsidRPr="00255ED7">
              <w:rPr>
                <w:szCs w:val="22"/>
                <w:lang w:val="de-DE"/>
              </w:rPr>
              <w:t>Ermüdung/Fatigue</w:t>
            </w:r>
            <w:r w:rsidRPr="00255ED7">
              <w:rPr>
                <w:vertAlign w:val="superscript"/>
                <w:lang w:val="de-DE"/>
              </w:rPr>
              <w:t>r</w:t>
            </w:r>
            <w:r w:rsidRPr="00255ED7">
              <w:rPr>
                <w:lang w:val="de-DE"/>
              </w:rPr>
              <w:t>, Fieber</w:t>
            </w:r>
          </w:p>
        </w:tc>
        <w:tc>
          <w:tcPr>
            <w:tcW w:w="2979" w:type="dxa"/>
          </w:tcPr>
          <w:p w14:paraId="11D80212" w14:textId="77777777" w:rsidR="009D14F9" w:rsidRPr="00255ED7" w:rsidRDefault="009D14F9" w:rsidP="00784B72">
            <w:pPr>
              <w:keepNext/>
              <w:spacing w:before="60" w:after="60" w:line="240" w:lineRule="auto"/>
              <w:rPr>
                <w:b/>
                <w:lang w:val="de-DE"/>
              </w:rPr>
            </w:pPr>
            <w:r w:rsidRPr="00255ED7">
              <w:rPr>
                <w:szCs w:val="22"/>
                <w:lang w:val="de-DE"/>
              </w:rPr>
              <w:t>Ermüdung/Fatigue</w:t>
            </w:r>
            <w:r w:rsidRPr="00255ED7">
              <w:rPr>
                <w:vertAlign w:val="superscript"/>
                <w:lang w:val="de-DE"/>
              </w:rPr>
              <w:t>r</w:t>
            </w:r>
            <w:r w:rsidRPr="00255ED7">
              <w:rPr>
                <w:lang w:val="de-DE"/>
              </w:rPr>
              <w:t>, Fieber, peripheres Ödem</w:t>
            </w:r>
          </w:p>
        </w:tc>
      </w:tr>
      <w:tr w:rsidR="009D14F9" w:rsidRPr="00255ED7" w14:paraId="1584E556" w14:textId="77777777" w:rsidTr="00784B72">
        <w:trPr>
          <w:cantSplit/>
        </w:trPr>
        <w:tc>
          <w:tcPr>
            <w:tcW w:w="3066" w:type="dxa"/>
          </w:tcPr>
          <w:p w14:paraId="32DFEAFF" w14:textId="77777777" w:rsidR="009D14F9" w:rsidRPr="00255ED7" w:rsidRDefault="009D14F9" w:rsidP="00784B72">
            <w:pPr>
              <w:pStyle w:val="C-TableText"/>
              <w:rPr>
                <w:bCs/>
                <w:lang w:val="de-DE"/>
              </w:rPr>
            </w:pPr>
            <w:r w:rsidRPr="00255ED7">
              <w:rPr>
                <w:bCs/>
                <w:lang w:val="de-DE"/>
              </w:rPr>
              <w:t>Häufig</w:t>
            </w:r>
          </w:p>
        </w:tc>
        <w:tc>
          <w:tcPr>
            <w:tcW w:w="3022" w:type="dxa"/>
          </w:tcPr>
          <w:p w14:paraId="53470DE7" w14:textId="77777777" w:rsidR="009D14F9" w:rsidRPr="00255ED7" w:rsidRDefault="009D14F9" w:rsidP="00784B72">
            <w:pPr>
              <w:keepNext/>
              <w:spacing w:before="60" w:after="60" w:line="240" w:lineRule="auto"/>
              <w:rPr>
                <w:b/>
                <w:lang w:val="de-DE"/>
              </w:rPr>
            </w:pPr>
            <w:r w:rsidRPr="00255ED7">
              <w:rPr>
                <w:szCs w:val="22"/>
                <w:lang w:val="de-DE"/>
              </w:rPr>
              <w:t>Peripheres Ödem</w:t>
            </w:r>
          </w:p>
        </w:tc>
        <w:tc>
          <w:tcPr>
            <w:tcW w:w="2979" w:type="dxa"/>
          </w:tcPr>
          <w:p w14:paraId="67ED4BE1" w14:textId="77777777" w:rsidR="009D14F9" w:rsidRPr="00255ED7" w:rsidRDefault="009D14F9" w:rsidP="00784B72">
            <w:pPr>
              <w:keepNext/>
              <w:spacing w:before="60" w:after="60" w:line="240" w:lineRule="auto"/>
              <w:rPr>
                <w:b/>
                <w:lang w:val="de-DE"/>
              </w:rPr>
            </w:pPr>
          </w:p>
        </w:tc>
      </w:tr>
      <w:tr w:rsidR="009D14F9" w:rsidRPr="00255ED7" w14:paraId="1DB628CB" w14:textId="77777777" w:rsidTr="00784B72">
        <w:trPr>
          <w:cantSplit/>
        </w:trPr>
        <w:tc>
          <w:tcPr>
            <w:tcW w:w="9067" w:type="dxa"/>
            <w:gridSpan w:val="3"/>
          </w:tcPr>
          <w:p w14:paraId="265ECB9E" w14:textId="77777777" w:rsidR="009D14F9" w:rsidRPr="00255ED7" w:rsidRDefault="009D14F9" w:rsidP="00784B72">
            <w:pPr>
              <w:keepNext/>
              <w:spacing w:before="60" w:after="60" w:line="240" w:lineRule="auto"/>
              <w:rPr>
                <w:b/>
                <w:lang w:val="de-DE"/>
              </w:rPr>
            </w:pPr>
            <w:r w:rsidRPr="00255ED7">
              <w:rPr>
                <w:b/>
                <w:szCs w:val="22"/>
                <w:lang w:val="de-DE"/>
              </w:rPr>
              <w:lastRenderedPageBreak/>
              <w:t>Untersuchungen</w:t>
            </w:r>
          </w:p>
        </w:tc>
      </w:tr>
      <w:tr w:rsidR="009D14F9" w:rsidRPr="00255ED7" w14:paraId="299B917C" w14:textId="77777777" w:rsidTr="00784B72">
        <w:trPr>
          <w:cantSplit/>
        </w:trPr>
        <w:tc>
          <w:tcPr>
            <w:tcW w:w="3066" w:type="dxa"/>
          </w:tcPr>
          <w:p w14:paraId="7047B6A8" w14:textId="77777777" w:rsidR="009D14F9" w:rsidRPr="00255ED7" w:rsidRDefault="009D14F9" w:rsidP="00784B72">
            <w:pPr>
              <w:pStyle w:val="C-TableText"/>
              <w:rPr>
                <w:bCs/>
                <w:lang w:val="de-DE"/>
              </w:rPr>
            </w:pPr>
            <w:r w:rsidRPr="00255ED7">
              <w:rPr>
                <w:bCs/>
                <w:lang w:val="de-DE"/>
              </w:rPr>
              <w:t>Sehr häufig</w:t>
            </w:r>
          </w:p>
        </w:tc>
        <w:tc>
          <w:tcPr>
            <w:tcW w:w="3022" w:type="dxa"/>
          </w:tcPr>
          <w:p w14:paraId="0A372CBE" w14:textId="77777777" w:rsidR="009D14F9" w:rsidRPr="00255ED7" w:rsidRDefault="009D14F9" w:rsidP="00784B72">
            <w:pPr>
              <w:keepNext/>
              <w:spacing w:before="60" w:after="60" w:line="240" w:lineRule="auto"/>
              <w:rPr>
                <w:b/>
                <w:lang w:val="de-DE"/>
              </w:rPr>
            </w:pPr>
            <w:r w:rsidRPr="00255ED7">
              <w:rPr>
                <w:lang w:val="de-DE"/>
              </w:rPr>
              <w:t>Ejektionsfraktion vermindert</w:t>
            </w:r>
            <w:r w:rsidRPr="00255ED7">
              <w:rPr>
                <w:vertAlign w:val="superscript"/>
                <w:lang w:val="de-DE"/>
              </w:rPr>
              <w:t>s</w:t>
            </w:r>
            <w:r w:rsidRPr="00255ED7">
              <w:rPr>
                <w:lang w:val="de-DE"/>
              </w:rPr>
              <w:t>, Gewicht vermindert</w:t>
            </w:r>
          </w:p>
        </w:tc>
        <w:tc>
          <w:tcPr>
            <w:tcW w:w="2979" w:type="dxa"/>
          </w:tcPr>
          <w:p w14:paraId="01BC231C" w14:textId="77777777" w:rsidR="009D14F9" w:rsidRPr="00255ED7" w:rsidRDefault="009D14F9" w:rsidP="00784B72">
            <w:pPr>
              <w:keepNext/>
              <w:spacing w:before="60" w:after="60" w:line="240" w:lineRule="auto"/>
              <w:rPr>
                <w:b/>
                <w:lang w:val="de-DE"/>
              </w:rPr>
            </w:pPr>
            <w:r w:rsidRPr="00255ED7">
              <w:rPr>
                <w:lang w:val="de-DE"/>
              </w:rPr>
              <w:t>Ejektionsfraktion vermindert</w:t>
            </w:r>
            <w:r w:rsidRPr="00255ED7">
              <w:rPr>
                <w:vertAlign w:val="superscript"/>
                <w:lang w:val="de-DE"/>
              </w:rPr>
              <w:t>s</w:t>
            </w:r>
            <w:r w:rsidRPr="00255ED7">
              <w:rPr>
                <w:lang w:val="de-DE"/>
              </w:rPr>
              <w:t>, Gewicht vermindert</w:t>
            </w:r>
          </w:p>
        </w:tc>
      </w:tr>
      <w:tr w:rsidR="009D14F9" w:rsidRPr="0011070E" w14:paraId="0EF99EAE" w14:textId="77777777" w:rsidTr="00784B72">
        <w:trPr>
          <w:cantSplit/>
        </w:trPr>
        <w:tc>
          <w:tcPr>
            <w:tcW w:w="3066" w:type="dxa"/>
          </w:tcPr>
          <w:p w14:paraId="5029113F" w14:textId="77777777" w:rsidR="009D14F9" w:rsidRPr="00255ED7" w:rsidRDefault="009D14F9" w:rsidP="00784B72">
            <w:pPr>
              <w:pStyle w:val="C-TableText"/>
              <w:rPr>
                <w:bCs/>
                <w:lang w:val="de-DE"/>
              </w:rPr>
            </w:pPr>
            <w:r w:rsidRPr="00255ED7">
              <w:rPr>
                <w:bCs/>
                <w:lang w:val="de-DE"/>
              </w:rPr>
              <w:t>Häufig</w:t>
            </w:r>
          </w:p>
        </w:tc>
        <w:tc>
          <w:tcPr>
            <w:tcW w:w="3022" w:type="dxa"/>
          </w:tcPr>
          <w:p w14:paraId="52878E81" w14:textId="77777777" w:rsidR="009D14F9" w:rsidRPr="00255ED7" w:rsidRDefault="009D14F9" w:rsidP="00784B72">
            <w:pPr>
              <w:keepNext/>
              <w:spacing w:before="60" w:after="60" w:line="240" w:lineRule="auto"/>
              <w:rPr>
                <w:b/>
                <w:lang w:val="de-DE"/>
              </w:rPr>
            </w:pPr>
            <w:r w:rsidRPr="00255ED7">
              <w:rPr>
                <w:lang w:val="de-DE"/>
              </w:rPr>
              <w:t>Alkalische Phosphatase im Blut erhöht, Bilirubin im Blut erhöht</w:t>
            </w:r>
            <w:r w:rsidRPr="00255ED7">
              <w:rPr>
                <w:vertAlign w:val="superscript"/>
                <w:lang w:val="de-DE"/>
              </w:rPr>
              <w:t>t</w:t>
            </w:r>
            <w:r w:rsidRPr="00255ED7">
              <w:rPr>
                <w:lang w:val="de-DE"/>
              </w:rPr>
              <w:t>, Kreatinin im Blut erhöht</w:t>
            </w:r>
          </w:p>
        </w:tc>
        <w:tc>
          <w:tcPr>
            <w:tcW w:w="2979" w:type="dxa"/>
          </w:tcPr>
          <w:p w14:paraId="3572C4EE" w14:textId="77777777" w:rsidR="009D14F9" w:rsidRPr="00255ED7" w:rsidRDefault="009D14F9" w:rsidP="00784B72">
            <w:pPr>
              <w:keepNext/>
              <w:spacing w:before="60" w:after="60" w:line="240" w:lineRule="auto"/>
              <w:rPr>
                <w:b/>
                <w:lang w:val="de-DE"/>
              </w:rPr>
            </w:pPr>
            <w:r w:rsidRPr="00255ED7">
              <w:rPr>
                <w:lang w:val="de-DE"/>
              </w:rPr>
              <w:t>Alkalische Phosphatase im Blut erhöht, Bilirubin im Blut erhöht</w:t>
            </w:r>
            <w:r w:rsidRPr="00255ED7">
              <w:rPr>
                <w:vertAlign w:val="superscript"/>
                <w:lang w:val="de-DE"/>
              </w:rPr>
              <w:t>t</w:t>
            </w:r>
            <w:r w:rsidRPr="00255ED7">
              <w:rPr>
                <w:lang w:val="de-DE"/>
              </w:rPr>
              <w:t>, Kreatinin im Blut erhöht</w:t>
            </w:r>
          </w:p>
        </w:tc>
      </w:tr>
      <w:tr w:rsidR="009D14F9" w:rsidRPr="0011070E" w14:paraId="2558A3BA" w14:textId="77777777" w:rsidTr="00784B72">
        <w:trPr>
          <w:cantSplit/>
        </w:trPr>
        <w:tc>
          <w:tcPr>
            <w:tcW w:w="9067" w:type="dxa"/>
            <w:gridSpan w:val="3"/>
          </w:tcPr>
          <w:p w14:paraId="19491FE0" w14:textId="77777777" w:rsidR="009D14F9" w:rsidRPr="00255ED7" w:rsidRDefault="009D14F9" w:rsidP="00784B72">
            <w:pPr>
              <w:keepNext/>
              <w:spacing w:before="60" w:after="60" w:line="240" w:lineRule="auto"/>
              <w:rPr>
                <w:b/>
                <w:lang w:val="de-DE"/>
              </w:rPr>
            </w:pPr>
            <w:r w:rsidRPr="00255ED7">
              <w:rPr>
                <w:b/>
                <w:szCs w:val="22"/>
                <w:lang w:val="de-DE"/>
              </w:rPr>
              <w:t>Verletzung, Vergiftung und durch Eingriffe bedingte Komplikationen</w:t>
            </w:r>
          </w:p>
        </w:tc>
      </w:tr>
      <w:tr w:rsidR="009D14F9" w:rsidRPr="0011070E" w14:paraId="363CE2F1" w14:textId="77777777" w:rsidTr="00784B72">
        <w:trPr>
          <w:cantSplit/>
        </w:trPr>
        <w:tc>
          <w:tcPr>
            <w:tcW w:w="3066" w:type="dxa"/>
          </w:tcPr>
          <w:p w14:paraId="548DD7C2" w14:textId="77777777" w:rsidR="009D14F9" w:rsidRPr="00255ED7" w:rsidRDefault="009D14F9" w:rsidP="00784B72">
            <w:pPr>
              <w:pStyle w:val="C-TableText"/>
              <w:rPr>
                <w:bCs/>
                <w:lang w:val="de-DE"/>
              </w:rPr>
            </w:pPr>
            <w:r w:rsidRPr="00255ED7">
              <w:rPr>
                <w:bCs/>
                <w:lang w:val="de-DE"/>
              </w:rPr>
              <w:t>Häufig</w:t>
            </w:r>
          </w:p>
        </w:tc>
        <w:tc>
          <w:tcPr>
            <w:tcW w:w="3022" w:type="dxa"/>
          </w:tcPr>
          <w:p w14:paraId="609B085D" w14:textId="77777777" w:rsidR="009D14F9" w:rsidRPr="00255ED7" w:rsidRDefault="009D14F9" w:rsidP="00784B72">
            <w:pPr>
              <w:keepNext/>
              <w:spacing w:before="60" w:after="60" w:line="240" w:lineRule="auto"/>
              <w:rPr>
                <w:b/>
                <w:lang w:val="de-DE"/>
              </w:rPr>
            </w:pPr>
            <w:r w:rsidRPr="00255ED7">
              <w:rPr>
                <w:szCs w:val="22"/>
                <w:lang w:val="de-DE"/>
              </w:rPr>
              <w:t>Reaktionen im Zusammenhang mit einer Infusion</w:t>
            </w:r>
            <w:r w:rsidRPr="00255ED7">
              <w:rPr>
                <w:vertAlign w:val="superscript"/>
                <w:lang w:val="de-DE"/>
              </w:rPr>
              <w:t>u</w:t>
            </w:r>
          </w:p>
        </w:tc>
        <w:tc>
          <w:tcPr>
            <w:tcW w:w="2979" w:type="dxa"/>
          </w:tcPr>
          <w:p w14:paraId="369CBE4A" w14:textId="5AA8C096" w:rsidR="009D14F9" w:rsidRPr="00255ED7" w:rsidRDefault="00377B44" w:rsidP="00784B72">
            <w:pPr>
              <w:keepNext/>
              <w:spacing w:before="60" w:after="60" w:line="240" w:lineRule="auto"/>
              <w:rPr>
                <w:b/>
                <w:lang w:val="de-DE"/>
              </w:rPr>
            </w:pPr>
            <w:del w:id="131" w:author="DSE" w:date="2025-10-13T14:46:00Z" w16du:dateUtc="2025-10-13T12:46:00Z">
              <w:r w:rsidRPr="00F74A42">
                <w:rPr>
                  <w:szCs w:val="22"/>
                  <w:lang w:val="de-DE"/>
                </w:rPr>
                <w:delText>Reaktionen</w:delText>
              </w:r>
              <w:r w:rsidR="00B90107">
                <w:rPr>
                  <w:szCs w:val="22"/>
                  <w:lang w:val="de-DE"/>
                </w:rPr>
                <w:delText xml:space="preserve"> im Zusammenhang mit einer Infusion</w:delText>
              </w:r>
              <w:r w:rsidR="00427DBA" w:rsidRPr="00F74A42">
                <w:rPr>
                  <w:vertAlign w:val="superscript"/>
                  <w:lang w:val="de-DE"/>
                </w:rPr>
                <w:delText>u</w:delText>
              </w:r>
            </w:del>
          </w:p>
        </w:tc>
      </w:tr>
      <w:tr w:rsidR="00BA1131" w:rsidRPr="0011070E" w14:paraId="401E4350" w14:textId="77777777" w:rsidTr="00784B72">
        <w:trPr>
          <w:cantSplit/>
          <w:ins w:id="132" w:author="DSE" w:date="2025-10-13T14:46:00Z"/>
        </w:trPr>
        <w:tc>
          <w:tcPr>
            <w:tcW w:w="3066" w:type="dxa"/>
          </w:tcPr>
          <w:p w14:paraId="39166E9D" w14:textId="73B66AB5" w:rsidR="00BA1131" w:rsidRPr="00255ED7" w:rsidRDefault="00BA1131" w:rsidP="00784B72">
            <w:pPr>
              <w:pStyle w:val="C-TableText"/>
              <w:rPr>
                <w:ins w:id="133" w:author="DSE" w:date="2025-10-13T14:46:00Z" w16du:dateUtc="2025-10-13T12:46:00Z"/>
                <w:bCs/>
                <w:lang w:val="de-DE"/>
              </w:rPr>
            </w:pPr>
            <w:ins w:id="134" w:author="DSE" w:date="2025-10-13T14:46:00Z" w16du:dateUtc="2025-10-13T12:46:00Z">
              <w:r w:rsidRPr="00255ED7">
                <w:rPr>
                  <w:bCs/>
                  <w:lang w:val="de-DE"/>
                </w:rPr>
                <w:t>Gelegentlich</w:t>
              </w:r>
            </w:ins>
          </w:p>
        </w:tc>
        <w:tc>
          <w:tcPr>
            <w:tcW w:w="3022" w:type="dxa"/>
          </w:tcPr>
          <w:p w14:paraId="2C9E5BF9" w14:textId="77777777" w:rsidR="00BA1131" w:rsidRPr="00255ED7" w:rsidRDefault="00BA1131" w:rsidP="00784B72">
            <w:pPr>
              <w:keepNext/>
              <w:spacing w:before="60" w:after="60" w:line="240" w:lineRule="auto"/>
              <w:rPr>
                <w:ins w:id="135" w:author="DSE" w:date="2025-10-13T14:46:00Z" w16du:dateUtc="2025-10-13T12:46:00Z"/>
                <w:szCs w:val="22"/>
                <w:lang w:val="de-DE"/>
              </w:rPr>
            </w:pPr>
          </w:p>
        </w:tc>
        <w:tc>
          <w:tcPr>
            <w:tcW w:w="2979" w:type="dxa"/>
          </w:tcPr>
          <w:p w14:paraId="523B1840" w14:textId="7B125258" w:rsidR="00BA1131" w:rsidRPr="00255ED7" w:rsidDel="00BA1131" w:rsidRDefault="00BA1131" w:rsidP="00784B72">
            <w:pPr>
              <w:keepNext/>
              <w:spacing w:before="60" w:after="60" w:line="240" w:lineRule="auto"/>
              <w:rPr>
                <w:ins w:id="136" w:author="DSE" w:date="2025-10-13T14:46:00Z" w16du:dateUtc="2025-10-13T12:46:00Z"/>
                <w:szCs w:val="22"/>
                <w:lang w:val="de-DE"/>
              </w:rPr>
            </w:pPr>
            <w:ins w:id="137" w:author="DSE" w:date="2025-10-13T14:46:00Z" w16du:dateUtc="2025-10-13T12:46:00Z">
              <w:r w:rsidRPr="00255ED7">
                <w:rPr>
                  <w:szCs w:val="22"/>
                  <w:lang w:val="de-DE"/>
                </w:rPr>
                <w:t>Reaktionen im Zusammenhang mit einer Infusion</w:t>
              </w:r>
              <w:r w:rsidRPr="00255ED7">
                <w:rPr>
                  <w:szCs w:val="22"/>
                  <w:vertAlign w:val="superscript"/>
                  <w:lang w:val="de-DE"/>
                </w:rPr>
                <w:t>u</w:t>
              </w:r>
            </w:ins>
          </w:p>
        </w:tc>
      </w:tr>
    </w:tbl>
    <w:p w14:paraId="58DB0B05" w14:textId="77777777" w:rsidR="009D14F9" w:rsidRPr="0011070E" w:rsidRDefault="009D14F9" w:rsidP="00784B72">
      <w:pPr>
        <w:tabs>
          <w:tab w:val="left" w:pos="142"/>
        </w:tabs>
        <w:spacing w:line="240" w:lineRule="auto"/>
        <w:ind w:left="155" w:hanging="144"/>
        <w:rPr>
          <w:sz w:val="20"/>
          <w:lang w:val="de-DE"/>
        </w:rPr>
      </w:pPr>
      <w:r w:rsidRPr="0011070E">
        <w:rPr>
          <w:sz w:val="20"/>
          <w:vertAlign w:val="superscript"/>
          <w:lang w:val="de-DE"/>
        </w:rPr>
        <w:t>a</w:t>
      </w:r>
      <w:r w:rsidRPr="0011070E">
        <w:rPr>
          <w:sz w:val="20"/>
          <w:lang w:val="de-DE"/>
        </w:rPr>
        <w:t xml:space="preserve">  Umfasst Influenza, grippeartige Erkrankung, Nasopharyngitis, Pharyngitis, Sinusitis, Rhinitis, Laryngitis und Infektion der oberen Atemwege. </w:t>
      </w:r>
    </w:p>
    <w:p w14:paraId="6642A5FE" w14:textId="698F4F97" w:rsidR="009D14F9" w:rsidRPr="00255ED7" w:rsidRDefault="009D14F9" w:rsidP="00784B72">
      <w:pPr>
        <w:tabs>
          <w:tab w:val="left" w:pos="142"/>
        </w:tabs>
        <w:spacing w:line="240" w:lineRule="auto"/>
        <w:ind w:left="155" w:hanging="144"/>
        <w:rPr>
          <w:sz w:val="20"/>
          <w:lang w:val="de-DE"/>
        </w:rPr>
      </w:pPr>
      <w:r w:rsidRPr="00255ED7">
        <w:rPr>
          <w:sz w:val="20"/>
          <w:vertAlign w:val="superscript"/>
          <w:lang w:val="de-DE"/>
        </w:rPr>
        <w:t>b</w:t>
      </w:r>
      <w:r w:rsidRPr="00255ED7">
        <w:rPr>
          <w:sz w:val="20"/>
          <w:lang w:val="de-DE"/>
        </w:rPr>
        <w:t xml:space="preserve">  Umfasst für alle Tumorarten bei 5,4 mg/kg Anämie, Hämoglobin erniedrigt, Erythrozytenzahl erniedrigt und Hämatokrit erniedrigt. Umfasst</w:t>
      </w:r>
      <w:r w:rsidRPr="00255ED7">
        <w:rPr>
          <w:lang w:val="de-DE"/>
        </w:rPr>
        <w:t xml:space="preserve"> </w:t>
      </w:r>
      <w:r w:rsidRPr="00255ED7">
        <w:rPr>
          <w:sz w:val="20"/>
          <w:lang w:val="de-DE"/>
        </w:rPr>
        <w:t>für alle Tumorarten bei 6,4 mg/kg Anämie, Hämoglobin erniedrigt</w:t>
      </w:r>
      <w:ins w:id="138" w:author="DSE" w:date="2025-10-13T14:46:00Z" w16du:dateUtc="2025-10-13T12:46:00Z">
        <w:r w:rsidR="00CD0307" w:rsidRPr="00255ED7">
          <w:rPr>
            <w:sz w:val="20"/>
            <w:lang w:val="de-DE"/>
          </w:rPr>
          <w:t>, Hämatokrit erniedrigt</w:t>
        </w:r>
      </w:ins>
      <w:r w:rsidRPr="00255ED7">
        <w:rPr>
          <w:sz w:val="20"/>
          <w:lang w:val="de-DE"/>
        </w:rPr>
        <w:t xml:space="preserve"> und Erythrozytenzahl erniedrigt.</w:t>
      </w:r>
    </w:p>
    <w:p w14:paraId="25E6DFAF" w14:textId="77777777" w:rsidR="009D14F9" w:rsidRPr="00255ED7" w:rsidRDefault="009D14F9" w:rsidP="00784B72">
      <w:pPr>
        <w:tabs>
          <w:tab w:val="left" w:pos="142"/>
        </w:tabs>
        <w:spacing w:line="240" w:lineRule="auto"/>
        <w:ind w:left="155" w:hanging="144"/>
        <w:rPr>
          <w:sz w:val="20"/>
          <w:lang w:val="de-DE"/>
        </w:rPr>
      </w:pPr>
      <w:r w:rsidRPr="00255ED7">
        <w:rPr>
          <w:sz w:val="20"/>
          <w:vertAlign w:val="superscript"/>
          <w:lang w:val="de-DE"/>
        </w:rPr>
        <w:t>c</w:t>
      </w:r>
      <w:r w:rsidRPr="00255ED7">
        <w:rPr>
          <w:sz w:val="20"/>
          <w:lang w:val="de-DE"/>
        </w:rPr>
        <w:t xml:space="preserve">  Umfasst Neutropenie und Neutrophilenzahl erniedrigt.</w:t>
      </w:r>
    </w:p>
    <w:p w14:paraId="25201152" w14:textId="77777777" w:rsidR="009D14F9" w:rsidRPr="00255ED7" w:rsidRDefault="009D14F9" w:rsidP="00784B72">
      <w:pPr>
        <w:tabs>
          <w:tab w:val="left" w:pos="142"/>
        </w:tabs>
        <w:spacing w:line="240" w:lineRule="auto"/>
        <w:ind w:left="155" w:hanging="144"/>
        <w:rPr>
          <w:sz w:val="20"/>
          <w:lang w:val="de-DE"/>
        </w:rPr>
      </w:pPr>
      <w:r w:rsidRPr="00255ED7">
        <w:rPr>
          <w:sz w:val="20"/>
          <w:vertAlign w:val="superscript"/>
          <w:lang w:val="de-DE"/>
        </w:rPr>
        <w:t>d</w:t>
      </w:r>
      <w:r w:rsidRPr="00255ED7">
        <w:rPr>
          <w:sz w:val="20"/>
          <w:lang w:val="de-DE"/>
        </w:rPr>
        <w:t xml:space="preserve">  Umfasst Thrombozytopenie und Thrombozytenzahl erniedrigt.</w:t>
      </w:r>
    </w:p>
    <w:p w14:paraId="5A453AF9" w14:textId="77777777" w:rsidR="009D14F9" w:rsidRPr="00255ED7" w:rsidRDefault="009D14F9" w:rsidP="00784B72">
      <w:pPr>
        <w:tabs>
          <w:tab w:val="left" w:pos="142"/>
        </w:tabs>
        <w:spacing w:line="240" w:lineRule="auto"/>
        <w:ind w:left="155" w:hanging="144"/>
        <w:rPr>
          <w:sz w:val="20"/>
          <w:lang w:val="de-DE"/>
        </w:rPr>
      </w:pPr>
      <w:r w:rsidRPr="00255ED7">
        <w:rPr>
          <w:sz w:val="20"/>
          <w:vertAlign w:val="superscript"/>
          <w:lang w:val="de-DE"/>
        </w:rPr>
        <w:t>e</w:t>
      </w:r>
      <w:r w:rsidRPr="00255ED7">
        <w:rPr>
          <w:sz w:val="20"/>
          <w:lang w:val="de-DE"/>
        </w:rPr>
        <w:t xml:space="preserve">  Umfasst Leukopenie und Leukozytenzahl erniedrigt.</w:t>
      </w:r>
    </w:p>
    <w:p w14:paraId="2CF44789" w14:textId="77777777" w:rsidR="009D14F9" w:rsidRPr="00255ED7" w:rsidRDefault="009D14F9" w:rsidP="00784B72">
      <w:pPr>
        <w:tabs>
          <w:tab w:val="left" w:pos="142"/>
        </w:tabs>
        <w:spacing w:line="240" w:lineRule="auto"/>
        <w:ind w:left="155" w:hanging="144"/>
        <w:rPr>
          <w:sz w:val="20"/>
          <w:lang w:val="de-DE"/>
        </w:rPr>
      </w:pPr>
      <w:r w:rsidRPr="00255ED7">
        <w:rPr>
          <w:sz w:val="20"/>
          <w:vertAlign w:val="superscript"/>
          <w:lang w:val="de-DE"/>
        </w:rPr>
        <w:t>f</w:t>
      </w:r>
      <w:r w:rsidRPr="00255ED7">
        <w:rPr>
          <w:sz w:val="20"/>
          <w:lang w:val="de-DE"/>
        </w:rPr>
        <w:t xml:space="preserve">  Umfasst Lymphopenie und Lymphozytenzahl erniedrigt.</w:t>
      </w:r>
    </w:p>
    <w:p w14:paraId="32692DE2" w14:textId="77777777" w:rsidR="009D14F9" w:rsidRPr="00255ED7" w:rsidRDefault="009D14F9" w:rsidP="00784B72">
      <w:pPr>
        <w:tabs>
          <w:tab w:val="left" w:pos="144"/>
        </w:tabs>
        <w:spacing w:line="240" w:lineRule="auto"/>
        <w:ind w:left="155" w:hanging="144"/>
        <w:rPr>
          <w:sz w:val="20"/>
          <w:lang w:val="de-DE"/>
        </w:rPr>
      </w:pPr>
      <w:r w:rsidRPr="00255ED7">
        <w:rPr>
          <w:sz w:val="20"/>
          <w:vertAlign w:val="superscript"/>
          <w:lang w:val="de-DE"/>
        </w:rPr>
        <w:t>g</w:t>
      </w:r>
      <w:r w:rsidRPr="00255ED7">
        <w:rPr>
          <w:sz w:val="20"/>
          <w:lang w:val="de-DE"/>
        </w:rPr>
        <w:t xml:space="preserve">  Panzytopenie wurde definiert als Erfüllung aller 3 der folgenden Kriterien bei einem Patienten: Hämoglobinwert &lt; 100 g/l und CTCAE-Grad 2 oder höher, Neutrophilenzahl &lt; 1,5 x 10</w:t>
      </w:r>
      <w:r w:rsidRPr="00255ED7">
        <w:rPr>
          <w:sz w:val="20"/>
          <w:vertAlign w:val="superscript"/>
          <w:lang w:val="de-DE"/>
        </w:rPr>
        <w:t>9</w:t>
      </w:r>
      <w:r w:rsidRPr="00255ED7">
        <w:rPr>
          <w:sz w:val="20"/>
          <w:lang w:val="de-DE"/>
        </w:rPr>
        <w:t>/l und CTCAE-Grad 1 oder höher und Thrombozytenzahl &lt; 100 x 10</w:t>
      </w:r>
      <w:r w:rsidRPr="00255ED7">
        <w:rPr>
          <w:sz w:val="20"/>
          <w:vertAlign w:val="superscript"/>
          <w:lang w:val="de-DE"/>
        </w:rPr>
        <w:t>9</w:t>
      </w:r>
      <w:r w:rsidRPr="00255ED7">
        <w:rPr>
          <w:sz w:val="20"/>
          <w:lang w:val="de-DE"/>
        </w:rPr>
        <w:t>/l und nicht fehlender CTCAE-Grad basierend auf dem gleichen Entnahmedatum der Laborprobe und/oder dem bevorzugten Begriff Panzytopenie.</w:t>
      </w:r>
    </w:p>
    <w:p w14:paraId="08120C26" w14:textId="77777777" w:rsidR="009D14F9" w:rsidRPr="00255ED7" w:rsidRDefault="009D14F9" w:rsidP="00784B72">
      <w:pPr>
        <w:tabs>
          <w:tab w:val="left" w:pos="144"/>
        </w:tabs>
        <w:spacing w:line="240" w:lineRule="auto"/>
        <w:ind w:left="153" w:hanging="142"/>
        <w:rPr>
          <w:sz w:val="20"/>
          <w:lang w:val="de-DE"/>
        </w:rPr>
      </w:pPr>
      <w:r w:rsidRPr="00255ED7">
        <w:rPr>
          <w:sz w:val="20"/>
          <w:vertAlign w:val="superscript"/>
          <w:lang w:val="de-DE"/>
        </w:rPr>
        <w:t>h</w:t>
      </w:r>
      <w:r w:rsidRPr="00255ED7">
        <w:rPr>
          <w:sz w:val="20"/>
          <w:lang w:val="de-DE"/>
        </w:rPr>
        <w:t xml:space="preserve">  Umfasst Hypokaliämie und Kalium im Blut vermindert.</w:t>
      </w:r>
    </w:p>
    <w:p w14:paraId="3768C780" w14:textId="77777777" w:rsidR="009D14F9" w:rsidRPr="00255ED7" w:rsidRDefault="009D14F9" w:rsidP="00784B72">
      <w:pPr>
        <w:tabs>
          <w:tab w:val="left" w:pos="144"/>
        </w:tabs>
        <w:spacing w:line="240" w:lineRule="auto"/>
        <w:ind w:left="155" w:hanging="144"/>
        <w:rPr>
          <w:sz w:val="20"/>
          <w:lang w:val="de-DE"/>
        </w:rPr>
      </w:pPr>
      <w:r w:rsidRPr="00255ED7">
        <w:rPr>
          <w:sz w:val="20"/>
          <w:vertAlign w:val="superscript"/>
          <w:lang w:val="de-DE"/>
        </w:rPr>
        <w:t>i</w:t>
      </w:r>
      <w:r w:rsidRPr="00255ED7">
        <w:rPr>
          <w:sz w:val="20"/>
          <w:lang w:val="de-DE"/>
        </w:rPr>
        <w:t xml:space="preserve">  Umfasst</w:t>
      </w:r>
      <w:r w:rsidRPr="00255ED7">
        <w:rPr>
          <w:lang w:val="de-DE"/>
        </w:rPr>
        <w:t xml:space="preserve"> </w:t>
      </w:r>
      <w:r w:rsidRPr="00255ED7">
        <w:rPr>
          <w:sz w:val="20"/>
          <w:lang w:val="de-DE"/>
        </w:rPr>
        <w:t>für alle Tumorarten bei 5,4 mg/kg Kopfschmerz, Sinus-Kopfschmerz und Migräne. Umfasst</w:t>
      </w:r>
      <w:r w:rsidRPr="00255ED7">
        <w:rPr>
          <w:lang w:val="de-DE"/>
        </w:rPr>
        <w:t xml:space="preserve"> </w:t>
      </w:r>
      <w:r w:rsidRPr="00255ED7">
        <w:rPr>
          <w:sz w:val="20"/>
          <w:lang w:val="de-DE"/>
        </w:rPr>
        <w:t>für alle Tumorarten bei 6,4 mg/kg Kopfschmerz und Migräne.</w:t>
      </w:r>
    </w:p>
    <w:p w14:paraId="49BA4E18" w14:textId="77777777" w:rsidR="009D14F9" w:rsidRPr="00255ED7" w:rsidRDefault="009D14F9" w:rsidP="00784B72">
      <w:pPr>
        <w:tabs>
          <w:tab w:val="left" w:pos="144"/>
        </w:tabs>
        <w:spacing w:line="240" w:lineRule="auto"/>
        <w:ind w:left="155" w:hanging="144"/>
        <w:rPr>
          <w:sz w:val="20"/>
          <w:lang w:val="de-DE"/>
        </w:rPr>
      </w:pPr>
      <w:r w:rsidRPr="00255ED7">
        <w:rPr>
          <w:sz w:val="20"/>
          <w:vertAlign w:val="superscript"/>
          <w:lang w:val="de-DE"/>
        </w:rPr>
        <w:t>j</w:t>
      </w:r>
      <w:r w:rsidRPr="00255ED7">
        <w:rPr>
          <w:sz w:val="20"/>
          <w:lang w:val="de-DE"/>
        </w:rPr>
        <w:t xml:space="preserve">  Umfasst verschwommenes Sehen und Visusbeeinträchtigung. </w:t>
      </w:r>
    </w:p>
    <w:p w14:paraId="0B52CB55" w14:textId="43397297" w:rsidR="009D14F9" w:rsidRPr="00255ED7" w:rsidRDefault="009D14F9" w:rsidP="00784B72">
      <w:pPr>
        <w:tabs>
          <w:tab w:val="left" w:pos="142"/>
        </w:tabs>
        <w:spacing w:line="240" w:lineRule="auto"/>
        <w:ind w:left="155" w:hanging="144"/>
        <w:rPr>
          <w:sz w:val="20"/>
          <w:lang w:val="de-DE"/>
        </w:rPr>
      </w:pPr>
      <w:r w:rsidRPr="00255ED7">
        <w:rPr>
          <w:sz w:val="20"/>
          <w:vertAlign w:val="superscript"/>
          <w:lang w:val="de-DE"/>
        </w:rPr>
        <w:t>k</w:t>
      </w:r>
      <w:r w:rsidRPr="00255ED7">
        <w:rPr>
          <w:sz w:val="20"/>
          <w:lang w:val="de-DE"/>
        </w:rPr>
        <w:t xml:space="preserve">  Für alle Tumorarten bei 5,4</w:t>
      </w:r>
      <w:r w:rsidRPr="00255ED7">
        <w:rPr>
          <w:b/>
          <w:sz w:val="20"/>
          <w:lang w:val="de-DE"/>
        </w:rPr>
        <w:t> </w:t>
      </w:r>
      <w:r w:rsidRPr="00255ED7">
        <w:rPr>
          <w:sz w:val="20"/>
          <w:lang w:val="de-DE"/>
        </w:rPr>
        <w:t xml:space="preserve">mg/kg umfasst interstitielle Lungenerkrankung Ereignisse, die der ILD zugeordnet wurden: akutes Atemversagen (n = 2), Alveolitis (n = 2), Bronchiektasie (n = 1), Krankheitsprogression (n = 1), Pneumonitis durch Überempfindlichkeit (n = 1), idiopathische interstitielle Pneumonie (n = 1), interstitielle Lungenerkrankung (n = 109), Infektion der unteren Atemwege (n = 1), Lungenerkrankung (n = 1), Lungeninfiltration (n = 1), Opazität der Lunge (n = 4), Lymphangitis (n = 1), organisierende Pneumonie (n = 9), Pneumonie (n = 9), bakterielle Pneumonie (n = 2), fungale Pneumonie (n = 1), Pneumonitis (n = 136), Lungenfibrose (n = 2), pulmonale Masse (n = 1), Lungentoxizität (n = 3), strahlenbedingte Pneumonitis (n = 4), Atemversagen (n = 5). Für alle Tumorarten bei 6,4 mg/kg umfasst interstitielle Lungenerkrankung Ereignisse, die der </w:t>
      </w:r>
      <w:del w:id="139" w:author="DSE" w:date="2025-10-13T14:46:00Z" w16du:dateUtc="2025-10-13T12:46:00Z">
        <w:r w:rsidR="00260A8D">
          <w:rPr>
            <w:sz w:val="20"/>
            <w:lang w:val="de-DE"/>
          </w:rPr>
          <w:delText>arzneimittelbedingten</w:delText>
        </w:r>
        <w:r w:rsidR="00377B44" w:rsidRPr="004A4DB5">
          <w:rPr>
            <w:sz w:val="20"/>
            <w:lang w:val="de-DE"/>
          </w:rPr>
          <w:delText xml:space="preserve"> </w:delText>
        </w:r>
      </w:del>
      <w:r w:rsidRPr="00255ED7">
        <w:rPr>
          <w:sz w:val="20"/>
          <w:lang w:val="de-DE"/>
        </w:rPr>
        <w:t xml:space="preserve">ILD zugeordnet wurden: </w:t>
      </w:r>
      <w:del w:id="140" w:author="DSE" w:date="2025-10-13T14:46:00Z" w16du:dateUtc="2025-10-13T12:46:00Z">
        <w:r w:rsidR="00377B44" w:rsidRPr="004A4DB5">
          <w:rPr>
            <w:sz w:val="20"/>
            <w:lang w:val="de-DE"/>
          </w:rPr>
          <w:delText>Pneumonitis</w:delText>
        </w:r>
      </w:del>
      <w:ins w:id="141" w:author="DSE" w:date="2025-10-13T14:46:00Z" w16du:dateUtc="2025-10-13T12:46:00Z">
        <w:r w:rsidR="002418B3" w:rsidRPr="00255ED7">
          <w:rPr>
            <w:sz w:val="20"/>
            <w:lang w:val="de-DE"/>
          </w:rPr>
          <w:t>Alveolitis</w:t>
        </w:r>
      </w:ins>
      <w:r w:rsidRPr="00255ED7">
        <w:rPr>
          <w:sz w:val="20"/>
          <w:lang w:val="de-DE"/>
        </w:rPr>
        <w:t xml:space="preserve"> (n = </w:t>
      </w:r>
      <w:del w:id="142" w:author="DSE" w:date="2025-10-13T14:46:00Z" w16du:dateUtc="2025-10-13T12:46:00Z">
        <w:r w:rsidR="00377B44" w:rsidRPr="004A4DB5">
          <w:rPr>
            <w:sz w:val="20"/>
            <w:lang w:val="de-DE"/>
          </w:rPr>
          <w:delText>75</w:delText>
        </w:r>
      </w:del>
      <w:ins w:id="143" w:author="DSE" w:date="2025-10-13T14:46:00Z" w16du:dateUtc="2025-10-13T12:46:00Z">
        <w:r w:rsidR="002418B3" w:rsidRPr="00255ED7">
          <w:rPr>
            <w:sz w:val="20"/>
            <w:lang w:val="de-DE"/>
          </w:rPr>
          <w:t>1</w:t>
        </w:r>
      </w:ins>
      <w:r w:rsidRPr="00255ED7">
        <w:rPr>
          <w:sz w:val="20"/>
          <w:lang w:val="de-DE"/>
        </w:rPr>
        <w:t>), interstitielle Lungenerkrankung (n = </w:t>
      </w:r>
      <w:del w:id="144" w:author="DSE" w:date="2025-10-13T14:46:00Z" w16du:dateUtc="2025-10-13T12:46:00Z">
        <w:r w:rsidR="00377B44" w:rsidRPr="004A4DB5">
          <w:rPr>
            <w:sz w:val="20"/>
            <w:lang w:val="de-DE"/>
          </w:rPr>
          <w:delText xml:space="preserve">39), </w:delText>
        </w:r>
      </w:del>
      <w:ins w:id="145" w:author="DSE" w:date="2025-10-13T14:46:00Z" w16du:dateUtc="2025-10-13T12:46:00Z">
        <w:r w:rsidR="002418B3" w:rsidRPr="00255ED7">
          <w:rPr>
            <w:sz w:val="20"/>
            <w:lang w:val="de-DE"/>
          </w:rPr>
          <w:t>68</w:t>
        </w:r>
        <w:r w:rsidRPr="00255ED7">
          <w:rPr>
            <w:sz w:val="20"/>
            <w:lang w:val="de-DE"/>
          </w:rPr>
          <w:t xml:space="preserve">), </w:t>
        </w:r>
        <w:r w:rsidR="002418B3" w:rsidRPr="00255ED7">
          <w:rPr>
            <w:sz w:val="20"/>
            <w:lang w:val="de-DE"/>
          </w:rPr>
          <w:t xml:space="preserve">Opazität der Lunge (n = 2), </w:t>
        </w:r>
      </w:ins>
      <w:r w:rsidRPr="00255ED7">
        <w:rPr>
          <w:sz w:val="20"/>
          <w:lang w:val="de-DE"/>
        </w:rPr>
        <w:t xml:space="preserve">organisierende Pneumonie (n = 4), </w:t>
      </w:r>
      <w:del w:id="146" w:author="DSE" w:date="2025-10-13T14:46:00Z" w16du:dateUtc="2025-10-13T12:46:00Z">
        <w:r w:rsidR="00377B44" w:rsidRPr="004A4DB5">
          <w:rPr>
            <w:sz w:val="20"/>
            <w:lang w:val="de-DE"/>
          </w:rPr>
          <w:delText xml:space="preserve">respiratorische Insuffizienz (n = 4), Opazität der Lunge (n = 2), </w:delText>
        </w:r>
      </w:del>
      <w:r w:rsidRPr="00255ED7">
        <w:rPr>
          <w:sz w:val="20"/>
          <w:lang w:val="de-DE"/>
        </w:rPr>
        <w:t>Pneumonie (n = 1</w:t>
      </w:r>
      <w:del w:id="147" w:author="DSE" w:date="2025-10-13T14:46:00Z" w16du:dateUtc="2025-10-13T12:46:00Z">
        <w:r w:rsidR="00377B44" w:rsidRPr="004A4DB5">
          <w:rPr>
            <w:sz w:val="20"/>
            <w:lang w:val="de-DE"/>
          </w:rPr>
          <w:delText>)</w:delText>
        </w:r>
        <w:r w:rsidR="004521CC" w:rsidRPr="004A4DB5">
          <w:rPr>
            <w:sz w:val="20"/>
            <w:lang w:val="de-DE"/>
          </w:rPr>
          <w:delText xml:space="preserve"> und</w:delText>
        </w:r>
        <w:r w:rsidR="00377B44" w:rsidRPr="004A4DB5">
          <w:rPr>
            <w:sz w:val="20"/>
            <w:lang w:val="de-DE"/>
          </w:rPr>
          <w:delText xml:space="preserve"> </w:delText>
        </w:r>
      </w:del>
      <w:ins w:id="148" w:author="DSE" w:date="2025-10-13T14:46:00Z" w16du:dateUtc="2025-10-13T12:46:00Z">
        <w:r w:rsidRPr="00255ED7">
          <w:rPr>
            <w:sz w:val="20"/>
            <w:lang w:val="de-DE"/>
          </w:rPr>
          <w:t>)</w:t>
        </w:r>
        <w:r w:rsidR="002418B3" w:rsidRPr="00255ED7">
          <w:rPr>
            <w:sz w:val="20"/>
            <w:lang w:val="de-DE"/>
          </w:rPr>
          <w:t xml:space="preserve">, Pneumonitis (n = 98), Lungentoxizität (n = 1), </w:t>
        </w:r>
      </w:ins>
      <w:r w:rsidRPr="00255ED7">
        <w:rPr>
          <w:sz w:val="20"/>
          <w:lang w:val="de-DE"/>
        </w:rPr>
        <w:t>strahlenbedingte Pneumonitis (n = 1</w:t>
      </w:r>
      <w:ins w:id="149" w:author="DSE" w:date="2025-10-13T14:46:00Z" w16du:dateUtc="2025-10-13T12:46:00Z">
        <w:r w:rsidRPr="00255ED7">
          <w:rPr>
            <w:sz w:val="20"/>
            <w:lang w:val="de-DE"/>
          </w:rPr>
          <w:t>)</w:t>
        </w:r>
        <w:r w:rsidR="002418B3" w:rsidRPr="00255ED7">
          <w:rPr>
            <w:sz w:val="20"/>
            <w:lang w:val="de-DE"/>
          </w:rPr>
          <w:t xml:space="preserve"> und Atemversagen (n = 5</w:t>
        </w:r>
      </w:ins>
      <w:r w:rsidR="002418B3" w:rsidRPr="00255ED7">
        <w:rPr>
          <w:sz w:val="20"/>
          <w:lang w:val="de-DE"/>
        </w:rPr>
        <w:t>).</w:t>
      </w:r>
    </w:p>
    <w:p w14:paraId="024F42D7" w14:textId="77777777" w:rsidR="009D14F9" w:rsidRPr="00255ED7" w:rsidRDefault="009D14F9" w:rsidP="00784B72">
      <w:pPr>
        <w:tabs>
          <w:tab w:val="left" w:pos="142"/>
        </w:tabs>
        <w:spacing w:line="240" w:lineRule="auto"/>
        <w:ind w:left="155" w:hanging="144"/>
        <w:rPr>
          <w:sz w:val="20"/>
          <w:lang w:val="de-DE"/>
        </w:rPr>
      </w:pPr>
      <w:r w:rsidRPr="00255ED7">
        <w:rPr>
          <w:sz w:val="20"/>
          <w:vertAlign w:val="superscript"/>
          <w:lang w:val="de-DE"/>
        </w:rPr>
        <w:t>l</w:t>
      </w:r>
      <w:r w:rsidRPr="00255ED7">
        <w:rPr>
          <w:sz w:val="20"/>
          <w:lang w:val="de-DE"/>
        </w:rPr>
        <w:t xml:space="preserve">  Umfasst abdominale Beschwerden, Schmerzen im Gastrointestinaltrakt, Abdominalschmerz, Unterbauchschmerzen und Oberbauchschmerzen.</w:t>
      </w:r>
    </w:p>
    <w:p w14:paraId="35C3E61B" w14:textId="0DEDD51D" w:rsidR="009D14F9" w:rsidRPr="00255ED7" w:rsidRDefault="009D14F9" w:rsidP="00784B72">
      <w:pPr>
        <w:tabs>
          <w:tab w:val="left" w:pos="142"/>
        </w:tabs>
        <w:spacing w:line="240" w:lineRule="auto"/>
        <w:ind w:left="155" w:hanging="144"/>
        <w:rPr>
          <w:sz w:val="20"/>
          <w:lang w:val="de-DE"/>
        </w:rPr>
      </w:pPr>
      <w:r w:rsidRPr="00255ED7">
        <w:rPr>
          <w:sz w:val="20"/>
          <w:vertAlign w:val="superscript"/>
          <w:lang w:val="de-DE"/>
        </w:rPr>
        <w:t>m</w:t>
      </w:r>
      <w:r w:rsidRPr="00255ED7">
        <w:rPr>
          <w:sz w:val="20"/>
          <w:lang w:val="de-DE"/>
        </w:rPr>
        <w:t xml:space="preserve">  Umfasst für alle Tumorarten bei 5,4</w:t>
      </w:r>
      <w:r w:rsidRPr="00255ED7">
        <w:rPr>
          <w:b/>
          <w:sz w:val="20"/>
          <w:lang w:val="de-DE"/>
        </w:rPr>
        <w:t> </w:t>
      </w:r>
      <w:r w:rsidRPr="00255ED7">
        <w:rPr>
          <w:sz w:val="20"/>
          <w:lang w:val="de-DE"/>
        </w:rPr>
        <w:t>mg/kg Stomatitis, aphthöses Ulkus, Mundulzeration, Erosion der Mundschleimhaut und Mundschleimhauteffloreszenz. Umfasst für alle Tumorarten bei 6,4</w:t>
      </w:r>
      <w:r w:rsidRPr="00255ED7">
        <w:rPr>
          <w:b/>
          <w:sz w:val="20"/>
          <w:lang w:val="de-DE"/>
        </w:rPr>
        <w:t> </w:t>
      </w:r>
      <w:r w:rsidRPr="00255ED7">
        <w:rPr>
          <w:sz w:val="20"/>
          <w:lang w:val="de-DE"/>
        </w:rPr>
        <w:t xml:space="preserve">mg/kg </w:t>
      </w:r>
      <w:del w:id="150" w:author="DSE" w:date="2025-10-13T14:46:00Z" w16du:dateUtc="2025-10-13T12:46:00Z">
        <w:r w:rsidR="00377B44" w:rsidRPr="004A4DB5">
          <w:rPr>
            <w:sz w:val="20"/>
            <w:lang w:val="de-DE"/>
          </w:rPr>
          <w:delText xml:space="preserve">nur </w:delText>
        </w:r>
      </w:del>
      <w:r w:rsidRPr="00255ED7">
        <w:rPr>
          <w:sz w:val="20"/>
          <w:lang w:val="de-DE"/>
        </w:rPr>
        <w:t>Stomatitis</w:t>
      </w:r>
      <w:ins w:id="151" w:author="DSE" w:date="2025-10-13T14:46:00Z" w16du:dateUtc="2025-10-13T12:46:00Z">
        <w:r w:rsidR="002418B3" w:rsidRPr="00255ED7">
          <w:rPr>
            <w:sz w:val="20"/>
            <w:lang w:val="de-DE"/>
          </w:rPr>
          <w:t>, aphthöses Ulkus und Mundulzeration</w:t>
        </w:r>
      </w:ins>
      <w:r w:rsidRPr="00255ED7">
        <w:rPr>
          <w:sz w:val="20"/>
          <w:lang w:val="de-DE"/>
        </w:rPr>
        <w:t>.</w:t>
      </w:r>
    </w:p>
    <w:p w14:paraId="375F75E6" w14:textId="77777777" w:rsidR="009D14F9" w:rsidRPr="00255ED7" w:rsidRDefault="009D14F9" w:rsidP="00784B72">
      <w:pPr>
        <w:tabs>
          <w:tab w:val="left" w:pos="144"/>
        </w:tabs>
        <w:spacing w:line="240" w:lineRule="auto"/>
        <w:ind w:left="155" w:hanging="144"/>
        <w:rPr>
          <w:sz w:val="20"/>
          <w:lang w:val="de-DE"/>
        </w:rPr>
      </w:pPr>
      <w:r w:rsidRPr="00255ED7">
        <w:rPr>
          <w:sz w:val="20"/>
          <w:vertAlign w:val="superscript"/>
          <w:lang w:val="de-DE"/>
        </w:rPr>
        <w:t>n</w:t>
      </w:r>
      <w:r w:rsidRPr="00255ED7">
        <w:rPr>
          <w:sz w:val="20"/>
          <w:lang w:val="de-DE"/>
        </w:rPr>
        <w:t xml:space="preserve">  Umfasst Transaminasen erhöht, Alanin-Aminotransferase erhöht, Aspartat-Aminotransferase erhöht, Gamma-Glutamyltransferase erhöht, Leberfunktion anomal, Leberfunktionstest anomal, Leberfunktionstest erhöht und Hypertransaminasämie. </w:t>
      </w:r>
    </w:p>
    <w:p w14:paraId="643ACC19" w14:textId="78156D3C" w:rsidR="009D14F9" w:rsidRPr="00255ED7" w:rsidRDefault="009D14F9" w:rsidP="00784B72">
      <w:pPr>
        <w:tabs>
          <w:tab w:val="left" w:pos="144"/>
        </w:tabs>
        <w:spacing w:line="240" w:lineRule="auto"/>
        <w:ind w:left="155" w:hanging="144"/>
        <w:rPr>
          <w:sz w:val="20"/>
          <w:lang w:val="de-DE"/>
        </w:rPr>
      </w:pPr>
      <w:r w:rsidRPr="009C4EC8">
        <w:rPr>
          <w:sz w:val="20"/>
          <w:vertAlign w:val="superscript"/>
          <w:lang w:val="de-DE"/>
        </w:rPr>
        <w:t>o</w:t>
      </w:r>
      <w:r w:rsidRPr="009C4EC8">
        <w:rPr>
          <w:sz w:val="20"/>
          <w:lang w:val="de-DE"/>
        </w:rPr>
        <w:t xml:space="preserve">  Umfasst für alle Tumorarten bei 5</w:t>
      </w:r>
      <w:del w:id="152" w:author="DSE" w:date="2025-10-13T14:46:00Z" w16du:dateUtc="2025-10-13T12:46:00Z">
        <w:r w:rsidR="00377B44" w:rsidRPr="004A4DB5">
          <w:rPr>
            <w:sz w:val="20"/>
            <w:lang w:val="de-DE"/>
          </w:rPr>
          <w:delText>.</w:delText>
        </w:r>
      </w:del>
      <w:ins w:id="153" w:author="DSE" w:date="2025-10-13T14:46:00Z" w16du:dateUtc="2025-10-13T12:46:00Z">
        <w:r w:rsidRPr="009C4EC8">
          <w:rPr>
            <w:sz w:val="20"/>
            <w:lang w:val="de-DE"/>
          </w:rPr>
          <w:t>,</w:t>
        </w:r>
      </w:ins>
      <w:r w:rsidRPr="009C4EC8">
        <w:rPr>
          <w:sz w:val="20"/>
          <w:lang w:val="de-DE"/>
        </w:rPr>
        <w:t>4 mg/kg Ausschlag, pustulöser Ausschlag, makulopapulöser Ausschlag, papulöser Ausschlag, makulöser Ausschlag und juckender Ausschlag. Umfasst für alle Tumorarten bei 6,4 mg/kg Ausschlag, pustulöser Ausschlag, makulopapulöser Ausschlag</w:t>
      </w:r>
      <w:ins w:id="154" w:author="DSE" w:date="2025-10-13T14:46:00Z" w16du:dateUtc="2025-10-13T12:46:00Z">
        <w:r w:rsidR="002418B3" w:rsidRPr="009C4EC8">
          <w:rPr>
            <w:sz w:val="20"/>
            <w:lang w:val="de-DE"/>
          </w:rPr>
          <w:t>, papulöser Ausschlag</w:t>
        </w:r>
      </w:ins>
      <w:r w:rsidRPr="009C4EC8">
        <w:rPr>
          <w:sz w:val="20"/>
          <w:lang w:val="de-DE"/>
        </w:rPr>
        <w:t xml:space="preserve"> und juckender Ausschlag.</w:t>
      </w:r>
    </w:p>
    <w:p w14:paraId="3EB4C93A" w14:textId="77777777" w:rsidR="009D14F9" w:rsidRPr="00255ED7" w:rsidRDefault="009D14F9" w:rsidP="00784B72">
      <w:pPr>
        <w:tabs>
          <w:tab w:val="left" w:pos="144"/>
        </w:tabs>
        <w:spacing w:line="240" w:lineRule="auto"/>
        <w:ind w:left="155" w:hanging="144"/>
        <w:rPr>
          <w:sz w:val="20"/>
          <w:lang w:val="de-DE"/>
        </w:rPr>
      </w:pPr>
      <w:r w:rsidRPr="00255ED7">
        <w:rPr>
          <w:sz w:val="20"/>
          <w:vertAlign w:val="superscript"/>
          <w:lang w:val="de-DE"/>
        </w:rPr>
        <w:lastRenderedPageBreak/>
        <w:t>p</w:t>
      </w:r>
      <w:r w:rsidRPr="00255ED7">
        <w:rPr>
          <w:sz w:val="20"/>
          <w:lang w:val="de-DE"/>
        </w:rPr>
        <w:t xml:space="preserve">  Umfasst alle Tumorarten bei 5,4 mg/kg Hauthyperpigmentierung, Hautverfärbung und Pigmentierungsstörung. Umfasst für alle Tumorarten bei 6,4</w:t>
      </w:r>
      <w:r w:rsidRPr="00255ED7">
        <w:rPr>
          <w:b/>
          <w:sz w:val="20"/>
          <w:lang w:val="de-DE"/>
        </w:rPr>
        <w:t> </w:t>
      </w:r>
      <w:r w:rsidRPr="00255ED7">
        <w:rPr>
          <w:sz w:val="20"/>
          <w:lang w:val="de-DE"/>
        </w:rPr>
        <w:t>mg/kg Hauthyperpigmentierung und Pigmentierungsstörung.</w:t>
      </w:r>
    </w:p>
    <w:p w14:paraId="3898905C" w14:textId="77777777" w:rsidR="009D14F9" w:rsidRPr="00255ED7" w:rsidRDefault="009D14F9" w:rsidP="00784B72">
      <w:pPr>
        <w:tabs>
          <w:tab w:val="left" w:pos="144"/>
        </w:tabs>
        <w:spacing w:line="240" w:lineRule="auto"/>
        <w:ind w:left="155" w:hanging="144"/>
        <w:rPr>
          <w:sz w:val="20"/>
          <w:lang w:val="de-DE"/>
        </w:rPr>
      </w:pPr>
      <w:r w:rsidRPr="00255ED7">
        <w:rPr>
          <w:sz w:val="20"/>
          <w:vertAlign w:val="superscript"/>
          <w:lang w:val="de-DE"/>
        </w:rPr>
        <w:t>q</w:t>
      </w:r>
      <w:r w:rsidRPr="00255ED7">
        <w:rPr>
          <w:sz w:val="20"/>
          <w:lang w:val="de-DE"/>
        </w:rPr>
        <w:t xml:space="preserve">  Umfasst Rückenschmerzen, Myalgie, Extremitätenschmerzen, Schmerzen des Muskel- und Skelettsystems, Muskelspasmen, Knochenschmerzen, Nackenschmerzen, die Skelettmuskulatur betreffende Brustschmerzen und Gliederbeschwerden.</w:t>
      </w:r>
    </w:p>
    <w:p w14:paraId="4FE6EE8A" w14:textId="77777777" w:rsidR="009D14F9" w:rsidRPr="00255ED7" w:rsidRDefault="009D14F9" w:rsidP="00784B72">
      <w:pPr>
        <w:tabs>
          <w:tab w:val="left" w:pos="144"/>
        </w:tabs>
        <w:spacing w:line="240" w:lineRule="auto"/>
        <w:ind w:left="155" w:hanging="144"/>
        <w:rPr>
          <w:sz w:val="20"/>
          <w:lang w:val="de-DE"/>
        </w:rPr>
      </w:pPr>
      <w:r w:rsidRPr="00255ED7">
        <w:rPr>
          <w:sz w:val="20"/>
          <w:vertAlign w:val="superscript"/>
          <w:lang w:val="de-DE"/>
        </w:rPr>
        <w:t>r</w:t>
      </w:r>
      <w:r w:rsidRPr="00255ED7">
        <w:rPr>
          <w:sz w:val="20"/>
          <w:lang w:val="de-DE"/>
        </w:rPr>
        <w:t xml:space="preserve">  Umfasst Asthenie, Ermüdung/Fatigue, Unwohlsein und Lethargie.</w:t>
      </w:r>
    </w:p>
    <w:p w14:paraId="695A0B28" w14:textId="1F3298FB" w:rsidR="009D14F9" w:rsidRPr="00255ED7" w:rsidRDefault="009D14F9" w:rsidP="00784B72">
      <w:pPr>
        <w:tabs>
          <w:tab w:val="left" w:pos="144"/>
        </w:tabs>
        <w:spacing w:line="240" w:lineRule="auto"/>
        <w:ind w:left="155" w:hanging="144"/>
        <w:rPr>
          <w:sz w:val="20"/>
          <w:lang w:val="de-DE"/>
        </w:rPr>
      </w:pPr>
      <w:r w:rsidRPr="00255ED7">
        <w:rPr>
          <w:sz w:val="20"/>
          <w:vertAlign w:val="superscript"/>
          <w:lang w:val="de-DE"/>
        </w:rPr>
        <w:t>s</w:t>
      </w:r>
      <w:r w:rsidRPr="00255ED7">
        <w:rPr>
          <w:sz w:val="20"/>
          <w:lang w:val="de-DE"/>
        </w:rPr>
        <w:t xml:space="preserve">  Für alle Tumorarten bei 5,4 mg/kg, Ejektionsfraktion vermindert umfasst Laborparameter zur Abnahme der LVEF (n = 312) und/oder die bevorzugten Begriffe Ejektionsfraktion vermindert (n = 99), Herzinsuffizienz (n = 5), akute Herzinsuffizienz (n = 1), chronische Herzinsuffizienz (n = 1), </w:t>
      </w:r>
      <w:r w:rsidRPr="00255ED7">
        <w:rPr>
          <w:vanish/>
          <w:sz w:val="20"/>
          <w:lang w:val="de-DE"/>
        </w:rPr>
        <w:t>Herzinsuffizienz (n = 1</w:t>
      </w:r>
      <w:r w:rsidRPr="00255ED7">
        <w:rPr>
          <w:sz w:val="20"/>
          <w:lang w:val="de-DE"/>
        </w:rPr>
        <w:t>), kongestive Herzinsuffizienz (n = 1) und linksventrikuläre Dysfunktion (n = 3). Für alle Tumorarten bei 6,4 mg/kg, Ejektionsfraktion vermindert umfasst Laborparameter zur Abnahme der LVEF (n = </w:t>
      </w:r>
      <w:del w:id="155" w:author="DSE" w:date="2025-10-13T14:46:00Z" w16du:dateUtc="2025-10-13T12:46:00Z">
        <w:r w:rsidR="00377B44" w:rsidRPr="004A4DB5">
          <w:rPr>
            <w:sz w:val="20"/>
            <w:lang w:val="de-DE"/>
          </w:rPr>
          <w:delText>97</w:delText>
        </w:r>
      </w:del>
      <w:ins w:id="156" w:author="DSE" w:date="2025-10-13T14:46:00Z" w16du:dateUtc="2025-10-13T12:46:00Z">
        <w:r w:rsidR="002418B3" w:rsidRPr="00255ED7">
          <w:rPr>
            <w:sz w:val="20"/>
            <w:lang w:val="de-DE"/>
          </w:rPr>
          <w:t>125</w:t>
        </w:r>
      </w:ins>
      <w:r w:rsidRPr="00255ED7">
        <w:rPr>
          <w:sz w:val="20"/>
          <w:lang w:val="de-DE"/>
        </w:rPr>
        <w:t>) und/oder die bevorzugten Begriffe Ejektionsfraktion vermindert (n = </w:t>
      </w:r>
      <w:del w:id="157" w:author="DSE" w:date="2025-10-13T14:46:00Z" w16du:dateUtc="2025-10-13T12:46:00Z">
        <w:r w:rsidR="00377B44" w:rsidRPr="004A4DB5">
          <w:rPr>
            <w:sz w:val="20"/>
            <w:lang w:val="de-DE"/>
          </w:rPr>
          <w:delText>11</w:delText>
        </w:r>
      </w:del>
      <w:ins w:id="158" w:author="DSE" w:date="2025-10-13T14:46:00Z" w16du:dateUtc="2025-10-13T12:46:00Z">
        <w:r w:rsidR="002418B3" w:rsidRPr="00255ED7">
          <w:rPr>
            <w:sz w:val="20"/>
            <w:lang w:val="de-DE"/>
          </w:rPr>
          <w:t>20</w:t>
        </w:r>
      </w:ins>
      <w:r w:rsidRPr="00255ED7">
        <w:rPr>
          <w:sz w:val="20"/>
          <w:lang w:val="de-DE"/>
        </w:rPr>
        <w:t>) und linksventrikuläre Dysfunktion (n = </w:t>
      </w:r>
      <w:ins w:id="159" w:author="DSE" w:date="2025-10-13T14:46:00Z" w16du:dateUtc="2025-10-13T12:46:00Z">
        <w:r w:rsidRPr="00255ED7">
          <w:rPr>
            <w:sz w:val="20"/>
            <w:lang w:val="de-DE"/>
          </w:rPr>
          <w:t>1)</w:t>
        </w:r>
        <w:r w:rsidR="002418B3" w:rsidRPr="00255ED7">
          <w:rPr>
            <w:sz w:val="20"/>
            <w:lang w:val="de-DE"/>
          </w:rPr>
          <w:t>, Herzinsuffizienz (n = 2), akute Herzinsuffizienz (</w:t>
        </w:r>
        <w:r w:rsidR="00EF0180" w:rsidRPr="00255ED7">
          <w:rPr>
            <w:sz w:val="20"/>
            <w:lang w:val="de-DE"/>
          </w:rPr>
          <w:t>n</w:t>
        </w:r>
        <w:r w:rsidR="002418B3" w:rsidRPr="00255ED7">
          <w:rPr>
            <w:sz w:val="20"/>
            <w:lang w:val="de-DE"/>
          </w:rPr>
          <w:t xml:space="preserve"> = 1) und kongestive Herzinsuffizienz (n = </w:t>
        </w:r>
      </w:ins>
      <w:r w:rsidR="002418B3" w:rsidRPr="00255ED7">
        <w:rPr>
          <w:sz w:val="20"/>
          <w:lang w:val="de-DE"/>
        </w:rPr>
        <w:t>1)</w:t>
      </w:r>
      <w:r w:rsidRPr="00255ED7">
        <w:rPr>
          <w:sz w:val="20"/>
          <w:lang w:val="de-DE"/>
        </w:rPr>
        <w:t>.</w:t>
      </w:r>
    </w:p>
    <w:p w14:paraId="3E6AF45E" w14:textId="77777777" w:rsidR="009D14F9" w:rsidRPr="00255ED7" w:rsidRDefault="009D14F9" w:rsidP="00784B72">
      <w:pPr>
        <w:tabs>
          <w:tab w:val="left" w:pos="142"/>
        </w:tabs>
        <w:spacing w:line="240" w:lineRule="auto"/>
        <w:ind w:left="153" w:hanging="142"/>
        <w:rPr>
          <w:sz w:val="20"/>
          <w:lang w:val="de-DE"/>
        </w:rPr>
      </w:pPr>
      <w:r w:rsidRPr="00255ED7">
        <w:rPr>
          <w:sz w:val="20"/>
          <w:vertAlign w:val="superscript"/>
          <w:lang w:val="de-DE"/>
        </w:rPr>
        <w:t>t</w:t>
      </w:r>
      <w:r w:rsidRPr="00255ED7">
        <w:rPr>
          <w:sz w:val="20"/>
          <w:lang w:val="de-DE"/>
        </w:rPr>
        <w:t xml:space="preserve">  Umfasst für alle Tumorarten bei 5,4 mg/kg Bilirubin im Blut erhöht, Hyperbilirubinämie, konjugiertes Bilirubin erhöht und unkonjugiertes Bilirubin im Blut erhöht. Umfasst für alle Tumorarten bei 6,4 mg/kg Bilirubin im Blut erhöht, Hyperbilirubinämie und konjugiertes Bilirubin erhöht.</w:t>
      </w:r>
    </w:p>
    <w:p w14:paraId="282D9723" w14:textId="77777777" w:rsidR="009D14F9" w:rsidRPr="00255ED7" w:rsidRDefault="009D14F9" w:rsidP="00784B72">
      <w:pPr>
        <w:tabs>
          <w:tab w:val="left" w:pos="142"/>
        </w:tabs>
        <w:spacing w:line="240" w:lineRule="auto"/>
        <w:ind w:left="153" w:hanging="142"/>
        <w:rPr>
          <w:sz w:val="20"/>
          <w:lang w:val="de-DE"/>
        </w:rPr>
      </w:pPr>
      <w:r w:rsidRPr="00255ED7">
        <w:rPr>
          <w:sz w:val="20"/>
          <w:vertAlign w:val="superscript"/>
          <w:lang w:val="de-DE"/>
        </w:rPr>
        <w:t>u</w:t>
      </w:r>
      <w:r w:rsidRPr="00255ED7">
        <w:rPr>
          <w:sz w:val="20"/>
          <w:lang w:val="de-DE"/>
        </w:rPr>
        <w:t xml:space="preserve">  Für alle Tumorarten bei 5,4 mg/kg, Fälle von Reaktionen im Zusammenhang mit einer Infusion umfassen Reaktion im Zusammenhang mit einer Infusion (n = 23) und Überempfindlichkeit (n = 2). Für alle Tumorarten bei 6,4 mg/kg, Fälle von Reaktionen im Zusammenhang mit einer Infusion umfassen Reaktion im Zusammenhang mit einer Infusion (n = 6) und Überempfindlichkeit (n = 1). Alle Fälle von Reaktionen im Zusammenhang mit einer Infusion waren von Grad 1 und Grad 2. </w:t>
      </w:r>
    </w:p>
    <w:p w14:paraId="780BDD26" w14:textId="77777777" w:rsidR="009D14F9" w:rsidRPr="00255ED7" w:rsidRDefault="009D14F9" w:rsidP="00784B72">
      <w:pPr>
        <w:spacing w:line="240" w:lineRule="auto"/>
        <w:rPr>
          <w:lang w:val="de-DE"/>
        </w:rPr>
      </w:pPr>
    </w:p>
    <w:p w14:paraId="7A2FE6EC" w14:textId="77777777" w:rsidR="009D14F9" w:rsidRPr="00255ED7" w:rsidRDefault="009D14F9" w:rsidP="00784B72">
      <w:pPr>
        <w:keepNext/>
        <w:spacing w:line="240" w:lineRule="auto"/>
        <w:rPr>
          <w:u w:val="single"/>
          <w:lang w:val="de-DE"/>
        </w:rPr>
      </w:pPr>
      <w:r w:rsidRPr="00255ED7">
        <w:rPr>
          <w:u w:val="single"/>
          <w:lang w:val="de-DE"/>
        </w:rPr>
        <w:t>Beschreibung ausgewählter Nebenwirkungen</w:t>
      </w:r>
    </w:p>
    <w:p w14:paraId="1ABAF023" w14:textId="77777777" w:rsidR="009D14F9" w:rsidRPr="00255ED7" w:rsidRDefault="009D14F9" w:rsidP="00784B72">
      <w:pPr>
        <w:keepNext/>
        <w:keepLines/>
        <w:spacing w:line="240" w:lineRule="auto"/>
        <w:rPr>
          <w:lang w:val="de-DE"/>
        </w:rPr>
      </w:pPr>
    </w:p>
    <w:p w14:paraId="109B20B2" w14:textId="77777777" w:rsidR="009D14F9" w:rsidRPr="00255ED7" w:rsidRDefault="009D14F9" w:rsidP="00784B72">
      <w:pPr>
        <w:keepNext/>
        <w:keepLines/>
        <w:spacing w:line="240" w:lineRule="auto"/>
        <w:rPr>
          <w:i/>
          <w:lang w:val="de-DE"/>
        </w:rPr>
      </w:pPr>
      <w:r w:rsidRPr="00255ED7">
        <w:rPr>
          <w:i/>
          <w:lang w:val="de-DE"/>
        </w:rPr>
        <w:t>Interstitielle Lungenerkrankung/Pneumonitis</w:t>
      </w:r>
    </w:p>
    <w:p w14:paraId="2A420610" w14:textId="12075CCE" w:rsidR="009D14F9" w:rsidRPr="00255ED7" w:rsidRDefault="009D14F9" w:rsidP="00784B72">
      <w:pPr>
        <w:spacing w:line="240" w:lineRule="auto"/>
        <w:rPr>
          <w:lang w:val="de-DE"/>
        </w:rPr>
      </w:pPr>
      <w:r w:rsidRPr="009C4EC8">
        <w:rPr>
          <w:lang w:val="de-DE"/>
        </w:rPr>
        <w:t>Von den Patienten, die in klinischen Studien mit 5,4 mg/kg Enhertu behandelt wurden und verschiedene Tumorarten aufwiesen (n = </w:t>
      </w:r>
      <w:del w:id="160" w:author="DSE" w:date="2025-10-13T14:46:00Z" w16du:dateUtc="2025-10-13T12:46:00Z">
        <w:r w:rsidR="00F70169">
          <w:rPr>
            <w:szCs w:val="22"/>
            <w:lang w:val="de-DE"/>
          </w:rPr>
          <w:delText>2335</w:delText>
        </w:r>
      </w:del>
      <w:ins w:id="161" w:author="DSE" w:date="2025-10-13T14:46:00Z" w16du:dateUtc="2025-10-13T12:46:00Z">
        <w:r w:rsidRPr="009C4EC8">
          <w:rPr>
            <w:szCs w:val="22"/>
            <w:lang w:val="de-DE"/>
          </w:rPr>
          <w:t>2 335</w:t>
        </w:r>
      </w:ins>
      <w:r w:rsidRPr="009C4EC8">
        <w:rPr>
          <w:lang w:val="de-DE"/>
        </w:rPr>
        <w:t xml:space="preserve">), berichtete der Prüfarzt bei 13,3 % der </w:t>
      </w:r>
      <w:del w:id="162" w:author="DSE" w:date="2025-10-13T14:46:00Z" w16du:dateUtc="2025-10-13T12:46:00Z">
        <w:r w:rsidR="00377B44" w:rsidRPr="004A4DB5">
          <w:rPr>
            <w:lang w:val="de-DE"/>
          </w:rPr>
          <w:delText>Patienten</w:delText>
        </w:r>
        <w:r w:rsidR="00F70169">
          <w:rPr>
            <w:lang w:val="de-DE"/>
          </w:rPr>
          <w:delText>über</w:delText>
        </w:r>
      </w:del>
      <w:ins w:id="163" w:author="DSE" w:date="2025-10-13T14:46:00Z" w16du:dateUtc="2025-10-13T12:46:00Z">
        <w:r w:rsidRPr="009C4EC8">
          <w:rPr>
            <w:lang w:val="de-DE"/>
          </w:rPr>
          <w:t>Patienten über</w:t>
        </w:r>
      </w:ins>
      <w:r w:rsidRPr="009C4EC8">
        <w:rPr>
          <w:lang w:val="de-DE"/>
        </w:rPr>
        <w:t xml:space="preserve"> ILD, Pneumonitis, organisierende Pneumonie und akute interstitielle Pneumonitis. Eine ILD/Pneumonitis wurde bei 12,2 % der Patienten durch eine Beurteilung bestätigt und führte bei 8,4 % der Patienten zum Absetzen der Behandlung und bei 2,6 % der Patienten zu einer Unterbrechung der Behandlung. Die meisten Fälle von ILD/Pneumonitis waren Grad 1 (</w:t>
      </w:r>
      <w:r w:rsidRPr="009C4EC8">
        <w:rPr>
          <w:szCs w:val="22"/>
          <w:lang w:val="de-DE"/>
        </w:rPr>
        <w:t>2,9</w:t>
      </w:r>
      <w:r w:rsidRPr="009C4EC8">
        <w:rPr>
          <w:lang w:val="de-DE"/>
        </w:rPr>
        <w:t xml:space="preserve"> %) und Grad 2 (7,5 %). Fälle von Grad 3 traten bei 0,7 % auf und es kam kein Fall </w:t>
      </w:r>
      <w:del w:id="164" w:author="DSE" w:date="2025-10-13T14:46:00Z" w16du:dateUtc="2025-10-13T12:46:00Z">
        <w:r w:rsidR="00377B44" w:rsidRPr="004A4DB5">
          <w:rPr>
            <w:lang w:val="de-DE"/>
          </w:rPr>
          <w:delText xml:space="preserve">, </w:delText>
        </w:r>
      </w:del>
      <w:r w:rsidRPr="009C4EC8">
        <w:rPr>
          <w:lang w:val="de-DE"/>
        </w:rPr>
        <w:t xml:space="preserve">von Grad 4 vor. Ereignisse des Grades 5 </w:t>
      </w:r>
      <w:r w:rsidRPr="009C4EC8">
        <w:rPr>
          <w:szCs w:val="22"/>
          <w:lang w:val="de-DE"/>
        </w:rPr>
        <w:t>(tödlich)</w:t>
      </w:r>
      <w:r w:rsidRPr="009C4EC8">
        <w:rPr>
          <w:lang w:val="de-DE"/>
        </w:rPr>
        <w:t xml:space="preserve"> traten bei </w:t>
      </w:r>
      <w:r w:rsidRPr="009C4EC8">
        <w:rPr>
          <w:szCs w:val="22"/>
          <w:lang w:val="de-DE"/>
        </w:rPr>
        <w:t>1,1</w:t>
      </w:r>
      <w:r w:rsidRPr="009C4EC8">
        <w:rPr>
          <w:lang w:val="de-DE"/>
        </w:rPr>
        <w:t xml:space="preserve"> % der Patienten auf. Die mediane Zeit bis zum ersten Auftreten betrug 5,5 Monate (Bereich: </w:t>
      </w:r>
      <w:ins w:id="165" w:author="DSE" w:date="2025-10-13T14:46:00Z" w16du:dateUtc="2025-10-13T12:46:00Z">
        <w:r w:rsidR="00895B61" w:rsidRPr="009C4EC8">
          <w:rPr>
            <w:lang w:val="de-DE"/>
          </w:rPr>
          <w:t>-</w:t>
        </w:r>
      </w:ins>
      <w:r w:rsidRPr="009C4EC8">
        <w:rPr>
          <w:lang w:val="de-DE"/>
        </w:rPr>
        <w:t>0,3</w:t>
      </w:r>
      <w:r w:rsidRPr="009C4EC8">
        <w:rPr>
          <w:szCs w:val="22"/>
          <w:lang w:val="de-DE"/>
        </w:rPr>
        <w:t xml:space="preserve"> </w:t>
      </w:r>
      <w:r w:rsidRPr="009C4EC8">
        <w:rPr>
          <w:lang w:val="de-DE"/>
        </w:rPr>
        <w:t>bis 31,5</w:t>
      </w:r>
      <w:del w:id="166" w:author="DSE" w:date="2025-10-13T14:46:00Z" w16du:dateUtc="2025-10-13T12:46:00Z">
        <w:r w:rsidR="00377B44" w:rsidRPr="004A4DB5">
          <w:rPr>
            <w:lang w:val="de-DE"/>
          </w:rPr>
          <w:delText>)</w:delText>
        </w:r>
        <w:r w:rsidR="0055517A">
          <w:rPr>
            <w:lang w:val="de-DE"/>
          </w:rPr>
          <w:delText>. Bei</w:delText>
        </w:r>
      </w:del>
      <w:ins w:id="167" w:author="DSE" w:date="2025-10-13T14:46:00Z" w16du:dateUtc="2025-10-13T12:46:00Z">
        <w:r w:rsidRPr="009C4EC8">
          <w:rPr>
            <w:lang w:val="de-DE"/>
          </w:rPr>
          <w:t>)</w:t>
        </w:r>
        <w:r w:rsidR="00087661">
          <w:rPr>
            <w:lang w:val="de-DE"/>
          </w:rPr>
          <w:t>, einschließlich</w:t>
        </w:r>
      </w:ins>
      <w:r w:rsidR="00087661" w:rsidRPr="00784B72">
        <w:rPr>
          <w:lang w:val="de-DE"/>
        </w:rPr>
        <w:t xml:space="preserve"> zwei Patienten</w:t>
      </w:r>
      <w:del w:id="168" w:author="DSE" w:date="2025-10-13T14:46:00Z" w16du:dateUtc="2025-10-13T12:46:00Z">
        <w:r w:rsidR="0055517A">
          <w:rPr>
            <w:lang w:val="de-DE"/>
          </w:rPr>
          <w:delText xml:space="preserve"> wurde</w:delText>
        </w:r>
      </w:del>
      <w:ins w:id="169" w:author="DSE" w:date="2025-10-13T14:46:00Z" w16du:dateUtc="2025-10-13T12:46:00Z">
        <w:r w:rsidR="00087661" w:rsidRPr="00784B72">
          <w:rPr>
            <w:lang w:val="de-DE"/>
          </w:rPr>
          <w:t>, bei denen</w:t>
        </w:r>
      </w:ins>
      <w:r w:rsidR="00087661" w:rsidRPr="00784B72">
        <w:rPr>
          <w:lang w:val="de-DE"/>
        </w:rPr>
        <w:t xml:space="preserve"> die ILD </w:t>
      </w:r>
      <w:del w:id="170" w:author="DSE" w:date="2025-10-13T14:46:00Z" w16du:dateUtc="2025-10-13T12:46:00Z">
        <w:r w:rsidR="0055517A">
          <w:rPr>
            <w:lang w:val="de-DE"/>
          </w:rPr>
          <w:delText xml:space="preserve">als </w:delText>
        </w:r>
      </w:del>
      <w:r w:rsidR="00087661" w:rsidRPr="00784B72">
        <w:rPr>
          <w:lang w:val="de-DE"/>
        </w:rPr>
        <w:t xml:space="preserve">bereits </w:t>
      </w:r>
      <w:ins w:id="171" w:author="DSE" w:date="2025-10-13T14:46:00Z" w16du:dateUtc="2025-10-13T12:46:00Z">
        <w:r w:rsidR="00087661" w:rsidRPr="00784B72">
          <w:rPr>
            <w:lang w:val="de-DE"/>
          </w:rPr>
          <w:t xml:space="preserve">als </w:t>
        </w:r>
      </w:ins>
      <w:r w:rsidR="00087661" w:rsidRPr="00784B72">
        <w:rPr>
          <w:lang w:val="de-DE"/>
        </w:rPr>
        <w:t>bestehend eingestuft</w:t>
      </w:r>
      <w:ins w:id="172" w:author="DSE" w:date="2025-10-13T14:46:00Z" w16du:dateUtc="2025-10-13T12:46:00Z">
        <w:r w:rsidR="00087661" w:rsidRPr="00784B72">
          <w:rPr>
            <w:lang w:val="de-DE"/>
          </w:rPr>
          <w:t xml:space="preserve"> wurden</w:t>
        </w:r>
      </w:ins>
      <w:r w:rsidR="00087661">
        <w:rPr>
          <w:lang w:val="de-DE"/>
        </w:rPr>
        <w:t xml:space="preserve">. </w:t>
      </w:r>
      <w:r w:rsidRPr="009C4EC8">
        <w:rPr>
          <w:lang w:val="de-DE"/>
        </w:rPr>
        <w:t>Bei 30,8 % der Patienten mit bestätigter ILD/Pneumonitis wurde nach einer medianen Nachbeobachtungsdauer von bis zu 280 Tagen keine Genesung gemeldet (siehe Abschnitte 4.2 und 4.4).</w:t>
      </w:r>
    </w:p>
    <w:p w14:paraId="41EF4C89" w14:textId="77777777" w:rsidR="009D14F9" w:rsidRPr="00255ED7" w:rsidRDefault="009D14F9" w:rsidP="00784B72">
      <w:pPr>
        <w:spacing w:line="240" w:lineRule="auto"/>
        <w:rPr>
          <w:lang w:val="de-DE"/>
        </w:rPr>
      </w:pPr>
    </w:p>
    <w:p w14:paraId="5DD5C86D" w14:textId="37CE257B" w:rsidR="008A628B" w:rsidRPr="00255ED7" w:rsidRDefault="009D14F9" w:rsidP="008A628B">
      <w:pPr>
        <w:spacing w:line="240" w:lineRule="auto"/>
        <w:rPr>
          <w:lang w:val="de-DE"/>
        </w:rPr>
      </w:pPr>
      <w:r w:rsidRPr="00255ED7">
        <w:rPr>
          <w:szCs w:val="22"/>
          <w:lang w:val="de-DE"/>
        </w:rPr>
        <w:t xml:space="preserve">Unter den Patienten, die in klinischen Studien mit </w:t>
      </w:r>
      <w:r w:rsidRPr="00255ED7">
        <w:rPr>
          <w:lang w:val="de-DE"/>
        </w:rPr>
        <w:t xml:space="preserve">6,4 mg/kg </w:t>
      </w:r>
      <w:r w:rsidRPr="00255ED7">
        <w:rPr>
          <w:szCs w:val="22"/>
          <w:lang w:val="de-DE"/>
        </w:rPr>
        <w:t xml:space="preserve">Enhertu behandelt wurden und verschiedene Tumorarten aufwiesen </w:t>
      </w:r>
      <w:r w:rsidRPr="00255ED7">
        <w:rPr>
          <w:lang w:val="de-DE"/>
        </w:rPr>
        <w:t>(n = </w:t>
      </w:r>
      <w:del w:id="173" w:author="DSE" w:date="2025-10-13T14:46:00Z" w16du:dateUtc="2025-10-13T12:46:00Z">
        <w:r w:rsidR="00377B44" w:rsidRPr="004A4DB5">
          <w:rPr>
            <w:lang w:val="de-DE"/>
          </w:rPr>
          <w:delText>669), trat</w:delText>
        </w:r>
      </w:del>
      <w:ins w:id="174" w:author="DSE" w:date="2025-10-13T14:46:00Z" w16du:dateUtc="2025-10-13T12:46:00Z">
        <w:r w:rsidR="00BA0641" w:rsidRPr="00255ED7">
          <w:rPr>
            <w:lang w:val="de-DE"/>
          </w:rPr>
          <w:t>1 133</w:t>
        </w:r>
        <w:r w:rsidRPr="00255ED7">
          <w:rPr>
            <w:lang w:val="de-DE"/>
          </w:rPr>
          <w:t xml:space="preserve">), </w:t>
        </w:r>
        <w:r w:rsidR="00367BFE" w:rsidRPr="00255ED7">
          <w:rPr>
            <w:lang w:val="de-DE"/>
          </w:rPr>
          <w:t>meldete der Prüfarzt</w:t>
        </w:r>
      </w:ins>
      <w:r w:rsidR="00367BFE" w:rsidRPr="00255ED7">
        <w:rPr>
          <w:lang w:val="de-DE"/>
        </w:rPr>
        <w:t xml:space="preserve"> </w:t>
      </w:r>
      <w:r w:rsidRPr="00255ED7">
        <w:rPr>
          <w:lang w:val="de-DE"/>
        </w:rPr>
        <w:t xml:space="preserve">bei </w:t>
      </w:r>
      <w:del w:id="175" w:author="DSE" w:date="2025-10-13T14:46:00Z" w16du:dateUtc="2025-10-13T12:46:00Z">
        <w:r w:rsidR="00377B44" w:rsidRPr="004A4DB5">
          <w:rPr>
            <w:lang w:val="de-DE"/>
          </w:rPr>
          <w:delText>17</w:delText>
        </w:r>
      </w:del>
      <w:ins w:id="176" w:author="DSE" w:date="2025-10-13T14:46:00Z" w16du:dateUtc="2025-10-13T12:46:00Z">
        <w:r w:rsidR="00BA0641" w:rsidRPr="00255ED7">
          <w:rPr>
            <w:lang w:val="de-DE"/>
          </w:rPr>
          <w:t>16</w:t>
        </w:r>
      </w:ins>
      <w:r w:rsidRPr="00255ED7">
        <w:rPr>
          <w:lang w:val="de-DE"/>
        </w:rPr>
        <w:t>,9 % der Patienten</w:t>
      </w:r>
      <w:r w:rsidR="00367BFE" w:rsidRPr="00255ED7">
        <w:rPr>
          <w:lang w:val="de-DE"/>
        </w:rPr>
        <w:t xml:space="preserve"> </w:t>
      </w:r>
      <w:r w:rsidRPr="00255ED7">
        <w:rPr>
          <w:lang w:val="de-DE"/>
        </w:rPr>
        <w:t>eine ILD</w:t>
      </w:r>
      <w:del w:id="177" w:author="DSE" w:date="2025-10-13T14:46:00Z" w16du:dateUtc="2025-10-13T12:46:00Z">
        <w:r w:rsidR="00377B44" w:rsidRPr="004A4DB5">
          <w:rPr>
            <w:lang w:val="de-DE"/>
          </w:rPr>
          <w:delText xml:space="preserve"> auf.</w:delText>
        </w:r>
      </w:del>
      <w:ins w:id="178" w:author="DSE" w:date="2025-10-13T14:46:00Z" w16du:dateUtc="2025-10-13T12:46:00Z">
        <w:r w:rsidR="00367BFE" w:rsidRPr="00255ED7">
          <w:rPr>
            <w:lang w:val="de-DE"/>
          </w:rPr>
          <w:t>, Pneumonitis, organisierende Pneumonie und eine akute interstitielle Pneumonitis</w:t>
        </w:r>
        <w:r w:rsidRPr="00255ED7">
          <w:rPr>
            <w:lang w:val="de-DE"/>
          </w:rPr>
          <w:t xml:space="preserve">. </w:t>
        </w:r>
        <w:r w:rsidR="008A628B" w:rsidRPr="00255ED7">
          <w:rPr>
            <w:lang w:val="de-DE"/>
          </w:rPr>
          <w:t xml:space="preserve">Die </w:t>
        </w:r>
        <w:r w:rsidR="00367BFE" w:rsidRPr="00255ED7">
          <w:rPr>
            <w:lang w:val="de-DE"/>
          </w:rPr>
          <w:t>ILD/Pneumonitis wurde bei 15,4 % der Patienten durch eine Beurteilung bestätigt und führte bei 10,1 % der Patienten zum Absetzen der Behandlung und bei 4,7 % der Patienten zu einer Unterbrechung der Behandlung.</w:t>
        </w:r>
      </w:ins>
      <w:r w:rsidR="00367BFE" w:rsidRPr="00255ED7">
        <w:rPr>
          <w:lang w:val="de-DE"/>
        </w:rPr>
        <w:t xml:space="preserve"> </w:t>
      </w:r>
      <w:r w:rsidRPr="00255ED7">
        <w:rPr>
          <w:szCs w:val="22"/>
          <w:lang w:val="de-DE"/>
        </w:rPr>
        <w:t>Die meisten Fälle von ILD</w:t>
      </w:r>
      <w:ins w:id="179" w:author="DSE" w:date="2025-10-13T14:46:00Z" w16du:dateUtc="2025-10-13T12:46:00Z">
        <w:r w:rsidR="00367BFE" w:rsidRPr="00255ED7">
          <w:rPr>
            <w:szCs w:val="22"/>
            <w:lang w:val="de-DE"/>
          </w:rPr>
          <w:t>/Pneumonitis</w:t>
        </w:r>
      </w:ins>
      <w:r w:rsidRPr="00255ED7">
        <w:rPr>
          <w:szCs w:val="22"/>
          <w:lang w:val="de-DE"/>
        </w:rPr>
        <w:t xml:space="preserve"> waren Grad </w:t>
      </w:r>
      <w:r w:rsidRPr="00255ED7">
        <w:rPr>
          <w:lang w:val="de-DE"/>
        </w:rPr>
        <w:t>1 (4,</w:t>
      </w:r>
      <w:del w:id="180" w:author="DSE" w:date="2025-10-13T14:46:00Z" w16du:dateUtc="2025-10-13T12:46:00Z">
        <w:r w:rsidR="00377B44" w:rsidRPr="004A4DB5">
          <w:rPr>
            <w:lang w:val="de-DE"/>
          </w:rPr>
          <w:delText>9</w:delText>
        </w:r>
      </w:del>
      <w:ins w:id="181" w:author="DSE" w:date="2025-10-13T14:46:00Z" w16du:dateUtc="2025-10-13T12:46:00Z">
        <w:r w:rsidR="00367BFE" w:rsidRPr="00255ED7">
          <w:rPr>
            <w:lang w:val="de-DE"/>
          </w:rPr>
          <w:t>1</w:t>
        </w:r>
      </w:ins>
      <w:r w:rsidRPr="00255ED7">
        <w:rPr>
          <w:lang w:val="de-DE"/>
        </w:rPr>
        <w:t> %) und Grad 2 (</w:t>
      </w:r>
      <w:del w:id="182" w:author="DSE" w:date="2025-10-13T14:46:00Z" w16du:dateUtc="2025-10-13T12:46:00Z">
        <w:r w:rsidR="00377B44" w:rsidRPr="004A4DB5">
          <w:rPr>
            <w:lang w:val="de-DE"/>
          </w:rPr>
          <w:delText>9,4</w:delText>
        </w:r>
      </w:del>
      <w:ins w:id="183" w:author="DSE" w:date="2025-10-13T14:46:00Z" w16du:dateUtc="2025-10-13T12:46:00Z">
        <w:r w:rsidR="00367BFE" w:rsidRPr="00255ED7">
          <w:rPr>
            <w:lang w:val="de-DE"/>
          </w:rPr>
          <w:t>8,6</w:t>
        </w:r>
      </w:ins>
      <w:r w:rsidRPr="00255ED7">
        <w:rPr>
          <w:lang w:val="de-DE"/>
        </w:rPr>
        <w:t xml:space="preserve"> %). </w:t>
      </w:r>
      <w:r w:rsidRPr="00255ED7">
        <w:rPr>
          <w:szCs w:val="22"/>
          <w:lang w:val="de-DE"/>
        </w:rPr>
        <w:t xml:space="preserve">Fälle von Grad 3 traten bei </w:t>
      </w:r>
      <w:r w:rsidRPr="00255ED7">
        <w:rPr>
          <w:lang w:val="de-DE"/>
        </w:rPr>
        <w:t>1,</w:t>
      </w:r>
      <w:del w:id="184" w:author="DSE" w:date="2025-10-13T14:46:00Z" w16du:dateUtc="2025-10-13T12:46:00Z">
        <w:r w:rsidR="00377B44" w:rsidRPr="004A4DB5">
          <w:rPr>
            <w:lang w:val="de-DE"/>
          </w:rPr>
          <w:delText xml:space="preserve">3 % und </w:delText>
        </w:r>
        <w:r w:rsidR="00377B44" w:rsidRPr="004A4DB5">
          <w:rPr>
            <w:szCs w:val="22"/>
            <w:lang w:val="de-DE"/>
          </w:rPr>
          <w:delText>Fälle</w:delText>
        </w:r>
      </w:del>
      <w:ins w:id="185" w:author="DSE" w:date="2025-10-13T14:46:00Z" w16du:dateUtc="2025-10-13T12:46:00Z">
        <w:r w:rsidR="00367BFE" w:rsidRPr="00255ED7">
          <w:rPr>
            <w:lang w:val="de-DE"/>
          </w:rPr>
          <w:t>1</w:t>
        </w:r>
        <w:r w:rsidRPr="00255ED7">
          <w:rPr>
            <w:lang w:val="de-DE"/>
          </w:rPr>
          <w:t xml:space="preserve"> % </w:t>
        </w:r>
        <w:r w:rsidR="008A628B" w:rsidRPr="00255ED7">
          <w:rPr>
            <w:lang w:val="de-DE"/>
          </w:rPr>
          <w:t xml:space="preserve">der Patienten </w:t>
        </w:r>
        <w:r w:rsidR="00367BFE" w:rsidRPr="00255ED7">
          <w:rPr>
            <w:lang w:val="de-DE"/>
          </w:rPr>
          <w:t xml:space="preserve">auf </w:t>
        </w:r>
        <w:r w:rsidRPr="00255ED7">
          <w:rPr>
            <w:lang w:val="de-DE"/>
          </w:rPr>
          <w:t>und</w:t>
        </w:r>
        <w:r w:rsidR="008A628B" w:rsidRPr="00255ED7">
          <w:rPr>
            <w:lang w:val="de-DE"/>
          </w:rPr>
          <w:t xml:space="preserve"> es gab einen Fall</w:t>
        </w:r>
      </w:ins>
      <w:r w:rsidR="008A628B" w:rsidRPr="00255ED7">
        <w:rPr>
          <w:lang w:val="de-DE"/>
        </w:rPr>
        <w:t xml:space="preserve"> von Grad </w:t>
      </w:r>
      <w:r w:rsidR="00EF0180" w:rsidRPr="00255ED7">
        <w:rPr>
          <w:lang w:val="de-DE"/>
        </w:rPr>
        <w:t>4</w:t>
      </w:r>
      <w:del w:id="186" w:author="DSE" w:date="2025-10-13T14:46:00Z" w16du:dateUtc="2025-10-13T12:46:00Z">
        <w:r w:rsidR="00377B44" w:rsidRPr="004A4DB5">
          <w:rPr>
            <w:lang w:val="de-DE"/>
          </w:rPr>
          <w:delText xml:space="preserve"> bei 0,1</w:delText>
        </w:r>
      </w:del>
      <w:ins w:id="187" w:author="DSE" w:date="2025-10-13T14:46:00Z" w16du:dateUtc="2025-10-13T12:46:00Z">
        <w:r w:rsidR="008A628B" w:rsidRPr="00255ED7">
          <w:rPr>
            <w:lang w:val="de-DE"/>
          </w:rPr>
          <w:t>. Ereignisse von Grad 5 (tödlich) traten bei 1,6</w:t>
        </w:r>
      </w:ins>
      <w:r w:rsidR="008A628B" w:rsidRPr="00255ED7">
        <w:rPr>
          <w:lang w:val="de-DE"/>
        </w:rPr>
        <w:t> % der Patienten auf.</w:t>
      </w:r>
      <w:r w:rsidRPr="00255ED7">
        <w:rPr>
          <w:lang w:val="de-DE"/>
        </w:rPr>
        <w:t xml:space="preserve"> </w:t>
      </w:r>
      <w:del w:id="188" w:author="DSE" w:date="2025-10-13T14:46:00Z" w16du:dateUtc="2025-10-13T12:46:00Z">
        <w:r w:rsidR="00377B44" w:rsidRPr="004A4DB5">
          <w:rPr>
            <w:szCs w:val="22"/>
            <w:lang w:val="de-DE"/>
          </w:rPr>
          <w:delText xml:space="preserve">Ereignisse des Grades 5 (tödlich) traten bei </w:delText>
        </w:r>
        <w:r w:rsidR="00377B44" w:rsidRPr="004A4DB5">
          <w:rPr>
            <w:lang w:val="de-DE"/>
          </w:rPr>
          <w:delText xml:space="preserve">2,1 % der Patienten auf. Bei einem Patienten verschlechterte sich eine vorbestehende ILD nach der Behandlung zu einer ILD von Grad 5 (tödlich). </w:delText>
        </w:r>
      </w:del>
      <w:r w:rsidR="008A628B" w:rsidRPr="00255ED7">
        <w:rPr>
          <w:lang w:val="de-DE"/>
        </w:rPr>
        <w:t>Die mediane Zeit bis zum ersten Auftreten betrug 4,</w:t>
      </w:r>
      <w:del w:id="189" w:author="DSE" w:date="2025-10-13T14:46:00Z" w16du:dateUtc="2025-10-13T12:46:00Z">
        <w:r w:rsidR="00377B44" w:rsidRPr="004A4DB5">
          <w:rPr>
            <w:szCs w:val="22"/>
            <w:lang w:val="de-DE"/>
          </w:rPr>
          <w:delText>2</w:delText>
        </w:r>
      </w:del>
      <w:ins w:id="190" w:author="DSE" w:date="2025-10-13T14:46:00Z" w16du:dateUtc="2025-10-13T12:46:00Z">
        <w:r w:rsidR="008A628B" w:rsidRPr="00255ED7">
          <w:rPr>
            <w:lang w:val="de-DE"/>
          </w:rPr>
          <w:t>1</w:t>
        </w:r>
      </w:ins>
      <w:r w:rsidR="008A628B" w:rsidRPr="00255ED7">
        <w:rPr>
          <w:lang w:val="de-DE"/>
        </w:rPr>
        <w:t> Monate (Bereich: -0,5 bis 21,0</w:t>
      </w:r>
      <w:del w:id="191" w:author="DSE" w:date="2025-10-13T14:46:00Z" w16du:dateUtc="2025-10-13T12:46:00Z">
        <w:r w:rsidR="00377B44" w:rsidRPr="004A4DB5">
          <w:rPr>
            <w:szCs w:val="22"/>
            <w:lang w:val="de-DE"/>
          </w:rPr>
          <w:delText>)</w:delText>
        </w:r>
      </w:del>
      <w:ins w:id="192" w:author="DSE" w:date="2025-10-13T14:46:00Z" w16du:dateUtc="2025-10-13T12:46:00Z">
        <w:r w:rsidR="008A628B" w:rsidRPr="00255ED7">
          <w:rPr>
            <w:lang w:val="de-DE"/>
          </w:rPr>
          <w:t>)</w:t>
        </w:r>
        <w:r w:rsidR="00087661">
          <w:rPr>
            <w:lang w:val="de-DE"/>
          </w:rPr>
          <w:t>, einschließlich</w:t>
        </w:r>
        <w:r w:rsidR="00087661" w:rsidRPr="00784B72">
          <w:rPr>
            <w:lang w:val="de-DE"/>
          </w:rPr>
          <w:t xml:space="preserve"> zwei Patienten, bei denen die ILD bereits als bestehend eingestuft wurde</w:t>
        </w:r>
        <w:r w:rsidR="00087661">
          <w:rPr>
            <w:lang w:val="de-DE"/>
          </w:rPr>
          <w:t>n</w:t>
        </w:r>
        <w:r w:rsidR="008A628B" w:rsidRPr="00255ED7">
          <w:rPr>
            <w:lang w:val="de-DE"/>
          </w:rPr>
          <w:t>. Bei 37,4 % der Patienten mit bestätigter ILD/Pneumonitis wurde nach einer medianen Nachbeobachtungsdauer von bis zu 251 Tagen keine Genesung gemeldet</w:t>
        </w:r>
      </w:ins>
      <w:r w:rsidR="008A628B" w:rsidRPr="00255ED7">
        <w:rPr>
          <w:lang w:val="de-DE"/>
        </w:rPr>
        <w:t xml:space="preserve"> (siehe Abschnitte 4.2 und</w:t>
      </w:r>
      <w:del w:id="193" w:author="DSE" w:date="2025-10-13T14:46:00Z" w16du:dateUtc="2025-10-13T12:46:00Z">
        <w:r w:rsidR="00377B44" w:rsidRPr="004A4DB5">
          <w:rPr>
            <w:szCs w:val="22"/>
            <w:lang w:val="de-DE"/>
          </w:rPr>
          <w:delText> </w:delText>
        </w:r>
      </w:del>
      <w:ins w:id="194" w:author="DSE" w:date="2025-10-13T14:46:00Z" w16du:dateUtc="2025-10-13T12:46:00Z">
        <w:r w:rsidR="008A628B" w:rsidRPr="00255ED7">
          <w:rPr>
            <w:lang w:val="de-DE"/>
          </w:rPr>
          <w:t xml:space="preserve"> </w:t>
        </w:r>
      </w:ins>
      <w:r w:rsidR="008A628B" w:rsidRPr="00255ED7">
        <w:rPr>
          <w:lang w:val="de-DE"/>
        </w:rPr>
        <w:t>4.4).</w:t>
      </w:r>
    </w:p>
    <w:p w14:paraId="0BCC1C53" w14:textId="77777777" w:rsidR="009D14F9" w:rsidRPr="00255ED7" w:rsidRDefault="009D14F9" w:rsidP="00784B72">
      <w:pPr>
        <w:spacing w:line="240" w:lineRule="auto"/>
        <w:rPr>
          <w:i/>
          <w:iCs/>
          <w:szCs w:val="22"/>
          <w:lang w:val="de-DE"/>
        </w:rPr>
      </w:pPr>
    </w:p>
    <w:p w14:paraId="30675E3E" w14:textId="77777777" w:rsidR="009D14F9" w:rsidRPr="009C4EC8" w:rsidRDefault="009D14F9" w:rsidP="00784B72">
      <w:pPr>
        <w:keepNext/>
        <w:spacing w:line="240" w:lineRule="auto"/>
        <w:rPr>
          <w:i/>
          <w:lang w:val="de-DE"/>
        </w:rPr>
      </w:pPr>
      <w:r w:rsidRPr="009C4EC8">
        <w:rPr>
          <w:i/>
          <w:lang w:val="de-DE"/>
        </w:rPr>
        <w:t>Neutropenie</w:t>
      </w:r>
    </w:p>
    <w:p w14:paraId="08972BF2" w14:textId="7A80AD75" w:rsidR="009D14F9" w:rsidRPr="00255ED7" w:rsidRDefault="009D14F9" w:rsidP="00784B72">
      <w:pPr>
        <w:spacing w:line="240" w:lineRule="auto"/>
        <w:rPr>
          <w:szCs w:val="22"/>
          <w:lang w:val="de-DE"/>
        </w:rPr>
      </w:pPr>
      <w:r w:rsidRPr="009C4EC8">
        <w:rPr>
          <w:szCs w:val="22"/>
          <w:lang w:val="de-DE"/>
        </w:rPr>
        <w:t>Unter den Patienten, die in klinischen Studien mit 5,4 mg/kg Enhertu behandelt wurden und verschiedene Tumorarten aufwiesen (n = </w:t>
      </w:r>
      <w:del w:id="195" w:author="DSE" w:date="2025-10-13T14:46:00Z" w16du:dateUtc="2025-10-13T12:46:00Z">
        <w:r w:rsidR="0055517A">
          <w:rPr>
            <w:szCs w:val="22"/>
            <w:lang w:val="de-DE"/>
          </w:rPr>
          <w:delText>2335</w:delText>
        </w:r>
      </w:del>
      <w:ins w:id="196" w:author="DSE" w:date="2025-10-13T14:46:00Z" w16du:dateUtc="2025-10-13T12:46:00Z">
        <w:r w:rsidRPr="009C4EC8">
          <w:rPr>
            <w:szCs w:val="22"/>
            <w:lang w:val="de-DE"/>
          </w:rPr>
          <w:t>2 335</w:t>
        </w:r>
      </w:ins>
      <w:r w:rsidRPr="009C4EC8">
        <w:rPr>
          <w:szCs w:val="22"/>
          <w:lang w:val="de-DE"/>
        </w:rPr>
        <w:t>), wurde bei 35,1 % der Patienten über eine Neutropenie berichtet und 18,0 % hatten Ereignisse von Grad 3 oder 4. Die mediane Zeit bis zum Auftreten betrug 42 Tage (Bereich: 1 Tag bis 31,9 Monate) und die mediane Dauer des ersten</w:t>
      </w:r>
      <w:r w:rsidRPr="00255ED7">
        <w:rPr>
          <w:szCs w:val="22"/>
          <w:lang w:val="de-DE"/>
        </w:rPr>
        <w:t xml:space="preserve"> </w:t>
      </w:r>
      <w:r w:rsidRPr="00255ED7">
        <w:rPr>
          <w:szCs w:val="22"/>
          <w:lang w:val="de-DE"/>
        </w:rPr>
        <w:lastRenderedPageBreak/>
        <w:t>Ereignisses betrug 21 Tage (Bereich: 1 Tag bis 17,1 Monate). Über febrile Neutropenie wurde bei 1,0 % der Patienten berichtet und &lt; 0,1 % waren Grad 5 (siehe Abschnitt 4.2).</w:t>
      </w:r>
    </w:p>
    <w:p w14:paraId="2A7D97F7" w14:textId="77777777" w:rsidR="009D14F9" w:rsidRPr="00255ED7" w:rsidRDefault="009D14F9" w:rsidP="00784B72">
      <w:pPr>
        <w:spacing w:line="240" w:lineRule="auto"/>
        <w:rPr>
          <w:szCs w:val="22"/>
          <w:lang w:val="de-DE"/>
        </w:rPr>
      </w:pPr>
    </w:p>
    <w:p w14:paraId="2F3BA949" w14:textId="68D65A53" w:rsidR="009D14F9" w:rsidRPr="00255ED7" w:rsidRDefault="009D14F9" w:rsidP="00784B72">
      <w:pPr>
        <w:spacing w:line="240" w:lineRule="auto"/>
        <w:rPr>
          <w:lang w:val="de-DE"/>
        </w:rPr>
      </w:pPr>
      <w:r w:rsidRPr="00255ED7">
        <w:rPr>
          <w:szCs w:val="22"/>
          <w:lang w:val="de-DE"/>
        </w:rPr>
        <w:t xml:space="preserve">Unter den Patienten, die in klinischen Studien mit </w:t>
      </w:r>
      <w:r w:rsidRPr="00255ED7">
        <w:rPr>
          <w:lang w:val="de-DE"/>
        </w:rPr>
        <w:t xml:space="preserve">6,4 mg/kg </w:t>
      </w:r>
      <w:r w:rsidRPr="00255ED7">
        <w:rPr>
          <w:szCs w:val="22"/>
          <w:lang w:val="de-DE"/>
        </w:rPr>
        <w:t xml:space="preserve">Enhertu behandelt wurden und verschiedene Tumorarten aufwiesen </w:t>
      </w:r>
      <w:r w:rsidRPr="00255ED7">
        <w:rPr>
          <w:lang w:val="de-DE"/>
        </w:rPr>
        <w:t>(n = </w:t>
      </w:r>
      <w:del w:id="197" w:author="DSE" w:date="2025-10-13T14:46:00Z" w16du:dateUtc="2025-10-13T12:46:00Z">
        <w:r w:rsidR="00377B44" w:rsidRPr="004A4DB5">
          <w:rPr>
            <w:lang w:val="de-DE"/>
          </w:rPr>
          <w:delText>669</w:delText>
        </w:r>
      </w:del>
      <w:ins w:id="198" w:author="DSE" w:date="2025-10-13T14:46:00Z" w16du:dateUtc="2025-10-13T12:46:00Z">
        <w:r w:rsidR="003D3875" w:rsidRPr="00255ED7">
          <w:rPr>
            <w:lang w:val="de-DE"/>
          </w:rPr>
          <w:t>1 133</w:t>
        </w:r>
      </w:ins>
      <w:r w:rsidRPr="00255ED7">
        <w:rPr>
          <w:lang w:val="de-DE"/>
        </w:rPr>
        <w:t xml:space="preserve">), wurde bei </w:t>
      </w:r>
      <w:del w:id="199" w:author="DSE" w:date="2025-10-13T14:46:00Z" w16du:dateUtc="2025-10-13T12:46:00Z">
        <w:r w:rsidR="00377B44" w:rsidRPr="004A4DB5">
          <w:rPr>
            <w:lang w:val="de-DE"/>
          </w:rPr>
          <w:delText>43,5</w:delText>
        </w:r>
      </w:del>
      <w:ins w:id="200" w:author="DSE" w:date="2025-10-13T14:46:00Z" w16du:dateUtc="2025-10-13T12:46:00Z">
        <w:r w:rsidR="003D3875" w:rsidRPr="00255ED7">
          <w:rPr>
            <w:lang w:val="de-DE"/>
          </w:rPr>
          <w:t>45,9</w:t>
        </w:r>
      </w:ins>
      <w:r w:rsidRPr="00255ED7">
        <w:rPr>
          <w:lang w:val="de-DE"/>
        </w:rPr>
        <w:t> % der Patienten über eine Neutropenie berichtet und 28,</w:t>
      </w:r>
      <w:del w:id="201" w:author="DSE" w:date="2025-10-13T14:46:00Z" w16du:dateUtc="2025-10-13T12:46:00Z">
        <w:r w:rsidR="00377B44" w:rsidRPr="004A4DB5">
          <w:rPr>
            <w:lang w:val="de-DE"/>
          </w:rPr>
          <w:delText>7</w:delText>
        </w:r>
      </w:del>
      <w:ins w:id="202" w:author="DSE" w:date="2025-10-13T14:46:00Z" w16du:dateUtc="2025-10-13T12:46:00Z">
        <w:r w:rsidR="003D3875" w:rsidRPr="00255ED7">
          <w:rPr>
            <w:lang w:val="de-DE"/>
          </w:rPr>
          <w:t>4</w:t>
        </w:r>
      </w:ins>
      <w:r w:rsidRPr="00255ED7">
        <w:rPr>
          <w:lang w:val="de-DE"/>
        </w:rPr>
        <w:t xml:space="preserve"> % hatten Ereignisse von Grad 3 oder 4. </w:t>
      </w:r>
      <w:r w:rsidRPr="00255ED7">
        <w:rPr>
          <w:szCs w:val="22"/>
          <w:lang w:val="de-DE"/>
        </w:rPr>
        <w:t xml:space="preserve">Die mediane Zeit bis zum Auftreten betrug </w:t>
      </w:r>
      <w:r w:rsidRPr="00255ED7">
        <w:rPr>
          <w:lang w:val="de-DE"/>
        </w:rPr>
        <w:t xml:space="preserve">16 Tage (Bereich 1 Tag bis 24,8 Monate) und die mediane Dauer des ersten Ereignisses betrug 9 Tage (Bereich: </w:t>
      </w:r>
      <w:del w:id="203" w:author="DSE" w:date="2025-10-13T14:46:00Z" w16du:dateUtc="2025-10-13T12:46:00Z">
        <w:r w:rsidR="00377B44" w:rsidRPr="004A4DB5">
          <w:rPr>
            <w:lang w:val="de-DE"/>
          </w:rPr>
          <w:delText>2 Tage</w:delText>
        </w:r>
      </w:del>
      <w:ins w:id="204" w:author="DSE" w:date="2025-10-13T14:46:00Z" w16du:dateUtc="2025-10-13T12:46:00Z">
        <w:r w:rsidR="003D3875" w:rsidRPr="00255ED7">
          <w:rPr>
            <w:lang w:val="de-DE"/>
          </w:rPr>
          <w:t>1</w:t>
        </w:r>
        <w:r w:rsidRPr="00255ED7">
          <w:rPr>
            <w:lang w:val="de-DE"/>
          </w:rPr>
          <w:t> Tag</w:t>
        </w:r>
      </w:ins>
      <w:r w:rsidRPr="00255ED7">
        <w:rPr>
          <w:lang w:val="de-DE"/>
        </w:rPr>
        <w:t xml:space="preserve"> bis 17,2 Monate). Über febrile Neutropenie wurde bei </w:t>
      </w:r>
      <w:del w:id="205" w:author="DSE" w:date="2025-10-13T14:46:00Z" w16du:dateUtc="2025-10-13T12:46:00Z">
        <w:r w:rsidR="00377B44" w:rsidRPr="004A4DB5">
          <w:rPr>
            <w:lang w:val="de-DE"/>
          </w:rPr>
          <w:delText>3,0</w:delText>
        </w:r>
      </w:del>
      <w:ins w:id="206" w:author="DSE" w:date="2025-10-13T14:46:00Z" w16du:dateUtc="2025-10-13T12:46:00Z">
        <w:r w:rsidR="003D3875" w:rsidRPr="00255ED7">
          <w:rPr>
            <w:lang w:val="de-DE"/>
          </w:rPr>
          <w:t>2</w:t>
        </w:r>
        <w:r w:rsidRPr="00255ED7">
          <w:rPr>
            <w:lang w:val="de-DE"/>
          </w:rPr>
          <w:t>,</w:t>
        </w:r>
        <w:r w:rsidR="003D3875" w:rsidRPr="00255ED7">
          <w:rPr>
            <w:lang w:val="de-DE"/>
          </w:rPr>
          <w:t>6</w:t>
        </w:r>
      </w:ins>
      <w:r w:rsidRPr="00255ED7">
        <w:rPr>
          <w:lang w:val="de-DE"/>
        </w:rPr>
        <w:t> % der Patienten berichtet</w:t>
      </w:r>
      <w:r w:rsidRPr="00255ED7">
        <w:rPr>
          <w:szCs w:val="22"/>
          <w:lang w:val="de-DE"/>
        </w:rPr>
        <w:t xml:space="preserve"> und 0,1 % waren Grad 5</w:t>
      </w:r>
      <w:r w:rsidRPr="00255ED7">
        <w:rPr>
          <w:lang w:val="de-DE"/>
        </w:rPr>
        <w:t xml:space="preserve"> (siehe Abschnitt 4.2).</w:t>
      </w:r>
    </w:p>
    <w:p w14:paraId="1EDA2519" w14:textId="77777777" w:rsidR="009D14F9" w:rsidRPr="00255ED7" w:rsidRDefault="009D14F9" w:rsidP="00784B72">
      <w:pPr>
        <w:spacing w:line="240" w:lineRule="auto"/>
        <w:rPr>
          <w:szCs w:val="22"/>
          <w:lang w:val="de-DE"/>
        </w:rPr>
      </w:pPr>
    </w:p>
    <w:p w14:paraId="31CDDFD0" w14:textId="77777777" w:rsidR="009D14F9" w:rsidRPr="00255ED7" w:rsidRDefault="009D14F9" w:rsidP="00784B72">
      <w:pPr>
        <w:keepNext/>
        <w:spacing w:line="240" w:lineRule="auto"/>
        <w:rPr>
          <w:i/>
          <w:lang w:val="de-DE"/>
        </w:rPr>
      </w:pPr>
      <w:r w:rsidRPr="00255ED7">
        <w:rPr>
          <w:i/>
          <w:lang w:val="de-DE"/>
        </w:rPr>
        <w:t>Linksventrikuläre Dysfunktion</w:t>
      </w:r>
    </w:p>
    <w:p w14:paraId="420FFD16" w14:textId="77C6BC67" w:rsidR="009D14F9" w:rsidRPr="00255ED7" w:rsidRDefault="009D14F9" w:rsidP="00784B72">
      <w:pPr>
        <w:spacing w:line="240" w:lineRule="auto"/>
        <w:rPr>
          <w:lang w:val="de-DE"/>
        </w:rPr>
      </w:pPr>
      <w:r w:rsidRPr="009C4EC8">
        <w:rPr>
          <w:szCs w:val="22"/>
          <w:lang w:val="de-DE"/>
        </w:rPr>
        <w:t>Unter den Patienten, die in klinischen Studien mit 5,4 mg/kg Enhertu behandelt wurden und verschiedene Tumorarten aufwiesen (n = </w:t>
      </w:r>
      <w:del w:id="207" w:author="DSE" w:date="2025-10-13T14:46:00Z" w16du:dateUtc="2025-10-13T12:46:00Z">
        <w:r w:rsidR="0055517A">
          <w:rPr>
            <w:szCs w:val="22"/>
            <w:lang w:val="de-DE"/>
          </w:rPr>
          <w:delText>2335</w:delText>
        </w:r>
      </w:del>
      <w:ins w:id="208" w:author="DSE" w:date="2025-10-13T14:46:00Z" w16du:dateUtc="2025-10-13T12:46:00Z">
        <w:r w:rsidRPr="009C4EC8">
          <w:rPr>
            <w:szCs w:val="22"/>
            <w:lang w:val="de-DE"/>
          </w:rPr>
          <w:t>2 335</w:t>
        </w:r>
      </w:ins>
      <w:r w:rsidRPr="009C4EC8">
        <w:rPr>
          <w:szCs w:val="22"/>
          <w:lang w:val="de-DE"/>
        </w:rPr>
        <w:t xml:space="preserve">), wurde bei 108 Patienten (4,6 %) über eine Abnahme der LVEF berichtet, darunter 14 (0,6 %) mit Grad 1, 80 (3,4 %) mit Grad 2 und 13 (0,6 %) mit Grad 3 und 1 (&lt; 0,1 %) mit Grad 4. Die beobachtete Häufigkeit der LVEF-Abnahme auf der Grundlage von Laborparametern (Echokardiogramm oder MUGA-Scan) betrug </w:t>
      </w:r>
      <w:r w:rsidRPr="009C4EC8">
        <w:rPr>
          <w:lang w:val="de-DE"/>
        </w:rPr>
        <w:t>296/</w:t>
      </w:r>
      <w:del w:id="209" w:author="DSE" w:date="2025-10-13T14:46:00Z" w16du:dateUtc="2025-10-13T12:46:00Z">
        <w:r w:rsidR="0055517A">
          <w:rPr>
            <w:szCs w:val="22"/>
            <w:lang w:val="de-DE"/>
          </w:rPr>
          <w:delText>2075</w:delText>
        </w:r>
      </w:del>
      <w:ins w:id="210" w:author="DSE" w:date="2025-10-13T14:46:00Z" w16du:dateUtc="2025-10-13T12:46:00Z">
        <w:r w:rsidRPr="009C4EC8">
          <w:rPr>
            <w:szCs w:val="22"/>
            <w:lang w:val="de-DE"/>
          </w:rPr>
          <w:t>2 075</w:t>
        </w:r>
      </w:ins>
      <w:r w:rsidRPr="009C4EC8">
        <w:rPr>
          <w:szCs w:val="22"/>
          <w:lang w:val="de-DE"/>
        </w:rPr>
        <w:t xml:space="preserve"> (14,3 %) bei Grad 2 und </w:t>
      </w:r>
      <w:r w:rsidRPr="009C4EC8">
        <w:rPr>
          <w:lang w:val="de-DE"/>
        </w:rPr>
        <w:t>15/</w:t>
      </w:r>
      <w:del w:id="211" w:author="DSE" w:date="2025-10-13T14:46:00Z" w16du:dateUtc="2025-10-13T12:46:00Z">
        <w:r w:rsidR="0055517A">
          <w:rPr>
            <w:szCs w:val="22"/>
            <w:lang w:val="de-DE"/>
          </w:rPr>
          <w:delText>2075</w:delText>
        </w:r>
      </w:del>
      <w:ins w:id="212" w:author="DSE" w:date="2025-10-13T14:46:00Z" w16du:dateUtc="2025-10-13T12:46:00Z">
        <w:r w:rsidRPr="009C4EC8">
          <w:rPr>
            <w:szCs w:val="22"/>
            <w:lang w:val="de-DE"/>
          </w:rPr>
          <w:t>2 075</w:t>
        </w:r>
      </w:ins>
      <w:r w:rsidRPr="009C4EC8">
        <w:rPr>
          <w:szCs w:val="22"/>
          <w:lang w:val="de-DE"/>
        </w:rPr>
        <w:t xml:space="preserve"> (0,7 %) bei Grad 3.</w:t>
      </w:r>
      <w:r w:rsidRPr="009C4EC8">
        <w:rPr>
          <w:lang w:val="de-DE"/>
        </w:rPr>
        <w:t xml:space="preserve"> Die Behandlung mit Enhertu wurde bei Patienten mit einer LVEF von weniger als 50 % vor Beginn der Behandlung nicht untersucht (siehe Abschnitt 4.2).</w:t>
      </w:r>
    </w:p>
    <w:p w14:paraId="7A6D1C9D" w14:textId="77777777" w:rsidR="009D14F9" w:rsidRPr="00255ED7" w:rsidRDefault="009D14F9" w:rsidP="00784B72">
      <w:pPr>
        <w:spacing w:line="240" w:lineRule="auto"/>
        <w:rPr>
          <w:lang w:val="de-DE"/>
        </w:rPr>
      </w:pPr>
    </w:p>
    <w:p w14:paraId="46EFBB41" w14:textId="1E36A67E" w:rsidR="009D14F9" w:rsidRPr="00255ED7" w:rsidRDefault="009D14F9" w:rsidP="00784B72">
      <w:pPr>
        <w:spacing w:line="240" w:lineRule="auto"/>
        <w:rPr>
          <w:lang w:val="de-DE"/>
        </w:rPr>
      </w:pPr>
      <w:r w:rsidRPr="009C4EC8">
        <w:rPr>
          <w:lang w:val="de-DE"/>
        </w:rPr>
        <w:t>Eine linksventrikuläre Dysfunktion führte bei 27/</w:t>
      </w:r>
      <w:del w:id="213" w:author="DSE" w:date="2025-10-13T14:46:00Z" w16du:dateUtc="2025-10-13T12:46:00Z">
        <w:r w:rsidR="00D70E9C">
          <w:rPr>
            <w:lang w:val="de-DE"/>
          </w:rPr>
          <w:delText>2335</w:delText>
        </w:r>
      </w:del>
      <w:ins w:id="214" w:author="DSE" w:date="2025-10-13T14:46:00Z" w16du:dateUtc="2025-10-13T12:46:00Z">
        <w:r w:rsidRPr="009C4EC8">
          <w:rPr>
            <w:lang w:val="de-DE"/>
          </w:rPr>
          <w:t>2 335</w:t>
        </w:r>
      </w:ins>
      <w:r w:rsidRPr="009C4EC8">
        <w:rPr>
          <w:lang w:val="de-DE"/>
        </w:rPr>
        <w:t> Patienten (1,2 %) zur Behandlungsunterbrechung. Die mediane Zeit bis zu einer LVEF schwerster Ausprägung betrug 4,8 Monate und die mediane Zeit bis zur Erholung (≥ 90 % Baseline) von der schwersten LEFV betrug 6,3 Monate.</w:t>
      </w:r>
    </w:p>
    <w:p w14:paraId="75EF8F24" w14:textId="77777777" w:rsidR="009D14F9" w:rsidRPr="00255ED7" w:rsidRDefault="009D14F9" w:rsidP="00784B72">
      <w:pPr>
        <w:spacing w:line="240" w:lineRule="auto"/>
        <w:rPr>
          <w:lang w:val="de-DE"/>
        </w:rPr>
      </w:pPr>
    </w:p>
    <w:p w14:paraId="025352D1" w14:textId="282856B0" w:rsidR="009D14F9" w:rsidRPr="00255ED7" w:rsidRDefault="009D14F9" w:rsidP="00784B72">
      <w:pPr>
        <w:spacing w:line="240" w:lineRule="auto"/>
        <w:rPr>
          <w:lang w:val="de-DE"/>
        </w:rPr>
      </w:pPr>
      <w:r w:rsidRPr="00255ED7">
        <w:rPr>
          <w:szCs w:val="22"/>
          <w:lang w:val="de-DE"/>
        </w:rPr>
        <w:t xml:space="preserve">Unter den Patienten, die in klinischen Studien mit </w:t>
      </w:r>
      <w:r w:rsidRPr="00255ED7">
        <w:rPr>
          <w:lang w:val="de-DE"/>
        </w:rPr>
        <w:t xml:space="preserve">6,4 mg/kg </w:t>
      </w:r>
      <w:r w:rsidRPr="00255ED7">
        <w:rPr>
          <w:szCs w:val="22"/>
          <w:lang w:val="de-DE"/>
        </w:rPr>
        <w:t xml:space="preserve">Enhertu behandelt wurden und verschiedene Tumorarten aufwiesen </w:t>
      </w:r>
      <w:r w:rsidRPr="00255ED7">
        <w:rPr>
          <w:lang w:val="de-DE"/>
        </w:rPr>
        <w:t>(n = </w:t>
      </w:r>
      <w:del w:id="215" w:author="DSE" w:date="2025-10-13T14:46:00Z" w16du:dateUtc="2025-10-13T12:46:00Z">
        <w:r w:rsidR="00377B44" w:rsidRPr="004A4DB5">
          <w:rPr>
            <w:lang w:val="de-DE"/>
          </w:rPr>
          <w:delText>669</w:delText>
        </w:r>
      </w:del>
      <w:ins w:id="216" w:author="DSE" w:date="2025-10-13T14:46:00Z" w16du:dateUtc="2025-10-13T12:46:00Z">
        <w:r w:rsidR="008354A1" w:rsidRPr="00255ED7">
          <w:rPr>
            <w:lang w:val="de-DE"/>
          </w:rPr>
          <w:t>1 133</w:t>
        </w:r>
      </w:ins>
      <w:r w:rsidRPr="00255ED7">
        <w:rPr>
          <w:lang w:val="de-DE"/>
        </w:rPr>
        <w:t xml:space="preserve">), wurde bei </w:t>
      </w:r>
      <w:del w:id="217" w:author="DSE" w:date="2025-10-13T14:46:00Z" w16du:dateUtc="2025-10-13T12:46:00Z">
        <w:r w:rsidR="00377B44" w:rsidRPr="004A4DB5">
          <w:rPr>
            <w:lang w:val="de-DE"/>
          </w:rPr>
          <w:delText>12</w:delText>
        </w:r>
      </w:del>
      <w:ins w:id="218" w:author="DSE" w:date="2025-10-13T14:46:00Z" w16du:dateUtc="2025-10-13T12:46:00Z">
        <w:r w:rsidR="008354A1" w:rsidRPr="00255ED7">
          <w:rPr>
            <w:lang w:val="de-DE"/>
          </w:rPr>
          <w:t>23</w:t>
        </w:r>
      </w:ins>
      <w:r w:rsidRPr="00255ED7">
        <w:rPr>
          <w:lang w:val="de-DE"/>
        </w:rPr>
        <w:t> Patienten (</w:t>
      </w:r>
      <w:del w:id="219" w:author="DSE" w:date="2025-10-13T14:46:00Z" w16du:dateUtc="2025-10-13T12:46:00Z">
        <w:r w:rsidR="00377B44" w:rsidRPr="004A4DB5">
          <w:rPr>
            <w:lang w:val="de-DE"/>
          </w:rPr>
          <w:delText>1,8</w:delText>
        </w:r>
      </w:del>
      <w:ins w:id="220" w:author="DSE" w:date="2025-10-13T14:46:00Z" w16du:dateUtc="2025-10-13T12:46:00Z">
        <w:r w:rsidR="008354A1" w:rsidRPr="00255ED7">
          <w:rPr>
            <w:lang w:val="de-DE"/>
          </w:rPr>
          <w:t>2,0</w:t>
        </w:r>
      </w:ins>
      <w:r w:rsidRPr="00255ED7">
        <w:rPr>
          <w:lang w:val="de-DE"/>
        </w:rPr>
        <w:t xml:space="preserve"> %) </w:t>
      </w:r>
      <w:r w:rsidRPr="00255ED7">
        <w:rPr>
          <w:szCs w:val="22"/>
          <w:lang w:val="de-DE"/>
        </w:rPr>
        <w:t>über eine Abnahme der LVEF berichtet, darunter 1</w:t>
      </w:r>
      <w:r w:rsidRPr="00255ED7">
        <w:rPr>
          <w:lang w:val="de-DE"/>
        </w:rPr>
        <w:t xml:space="preserve"> (0,1 %) mit Grad 1, </w:t>
      </w:r>
      <w:del w:id="221" w:author="DSE" w:date="2025-10-13T14:46:00Z" w16du:dateUtc="2025-10-13T12:46:00Z">
        <w:r w:rsidR="00377B44" w:rsidRPr="004A4DB5">
          <w:rPr>
            <w:lang w:val="de-DE"/>
          </w:rPr>
          <w:delText>8</w:delText>
        </w:r>
      </w:del>
      <w:ins w:id="222" w:author="DSE" w:date="2025-10-13T14:46:00Z" w16du:dateUtc="2025-10-13T12:46:00Z">
        <w:r w:rsidR="008354A1" w:rsidRPr="00255ED7">
          <w:rPr>
            <w:lang w:val="de-DE"/>
          </w:rPr>
          <w:t>16</w:t>
        </w:r>
      </w:ins>
      <w:r w:rsidRPr="00255ED7">
        <w:rPr>
          <w:lang w:val="de-DE"/>
        </w:rPr>
        <w:t xml:space="preserve"> (1,</w:t>
      </w:r>
      <w:del w:id="223" w:author="DSE" w:date="2025-10-13T14:46:00Z" w16du:dateUtc="2025-10-13T12:46:00Z">
        <w:r w:rsidR="00377B44" w:rsidRPr="004A4DB5">
          <w:rPr>
            <w:lang w:val="de-DE"/>
          </w:rPr>
          <w:delText>2</w:delText>
        </w:r>
      </w:del>
      <w:ins w:id="224" w:author="DSE" w:date="2025-10-13T14:46:00Z" w16du:dateUtc="2025-10-13T12:46:00Z">
        <w:r w:rsidR="008354A1" w:rsidRPr="00255ED7">
          <w:rPr>
            <w:lang w:val="de-DE"/>
          </w:rPr>
          <w:t>4</w:t>
        </w:r>
      </w:ins>
      <w:r w:rsidRPr="00255ED7">
        <w:rPr>
          <w:lang w:val="de-DE"/>
        </w:rPr>
        <w:t xml:space="preserve"> %) mit Grad 2 und </w:t>
      </w:r>
      <w:del w:id="225" w:author="DSE" w:date="2025-10-13T14:46:00Z" w16du:dateUtc="2025-10-13T12:46:00Z">
        <w:r w:rsidR="00377B44" w:rsidRPr="004A4DB5">
          <w:rPr>
            <w:lang w:val="de-DE"/>
          </w:rPr>
          <w:delText>3</w:delText>
        </w:r>
      </w:del>
      <w:ins w:id="226" w:author="DSE" w:date="2025-10-13T14:46:00Z" w16du:dateUtc="2025-10-13T12:46:00Z">
        <w:r w:rsidR="008354A1" w:rsidRPr="00255ED7">
          <w:rPr>
            <w:lang w:val="de-DE"/>
          </w:rPr>
          <w:t>6</w:t>
        </w:r>
      </w:ins>
      <w:r w:rsidRPr="00255ED7">
        <w:rPr>
          <w:lang w:val="de-DE"/>
        </w:rPr>
        <w:t xml:space="preserve"> (0,</w:t>
      </w:r>
      <w:del w:id="227" w:author="DSE" w:date="2025-10-13T14:46:00Z" w16du:dateUtc="2025-10-13T12:46:00Z">
        <w:r w:rsidR="00377B44" w:rsidRPr="004A4DB5">
          <w:rPr>
            <w:lang w:val="de-DE"/>
          </w:rPr>
          <w:delText>4</w:delText>
        </w:r>
      </w:del>
      <w:ins w:id="228" w:author="DSE" w:date="2025-10-13T14:46:00Z" w16du:dateUtc="2025-10-13T12:46:00Z">
        <w:r w:rsidR="008354A1" w:rsidRPr="00255ED7">
          <w:rPr>
            <w:lang w:val="de-DE"/>
          </w:rPr>
          <w:t>5</w:t>
        </w:r>
      </w:ins>
      <w:r w:rsidRPr="00255ED7">
        <w:rPr>
          <w:lang w:val="de-DE"/>
        </w:rPr>
        <w:t xml:space="preserve"> %) mit Grad 3. </w:t>
      </w:r>
      <w:r w:rsidRPr="00255ED7">
        <w:rPr>
          <w:szCs w:val="22"/>
          <w:lang w:val="de-DE"/>
        </w:rPr>
        <w:t xml:space="preserve">Die beobachtete Häufigkeit der LVEF-Abnahme auf der Grundlage von Laborparametern (Echokardiogramm oder MUGA-Scan) betrug </w:t>
      </w:r>
      <w:del w:id="229" w:author="DSE" w:date="2025-10-13T14:46:00Z" w16du:dateUtc="2025-10-13T12:46:00Z">
        <w:r w:rsidR="00377B44" w:rsidRPr="004A4DB5">
          <w:rPr>
            <w:lang w:val="de-DE"/>
          </w:rPr>
          <w:delText>89/597 (14,9</w:delText>
        </w:r>
      </w:del>
      <w:ins w:id="230" w:author="DSE" w:date="2025-10-13T14:46:00Z" w16du:dateUtc="2025-10-13T12:46:00Z">
        <w:r w:rsidR="008354A1" w:rsidRPr="00255ED7">
          <w:rPr>
            <w:lang w:val="de-DE"/>
          </w:rPr>
          <w:t>114/953</w:t>
        </w:r>
        <w:r w:rsidRPr="00255ED7">
          <w:rPr>
            <w:lang w:val="de-DE"/>
          </w:rPr>
          <w:t xml:space="preserve"> (</w:t>
        </w:r>
        <w:r w:rsidR="008354A1" w:rsidRPr="00255ED7">
          <w:rPr>
            <w:lang w:val="de-DE"/>
          </w:rPr>
          <w:t>12,0</w:t>
        </w:r>
      </w:ins>
      <w:r w:rsidRPr="00255ED7">
        <w:rPr>
          <w:lang w:val="de-DE"/>
        </w:rPr>
        <w:t xml:space="preserve"> %) bei Grad 2 und </w:t>
      </w:r>
      <w:del w:id="231" w:author="DSE" w:date="2025-10-13T14:46:00Z" w16du:dateUtc="2025-10-13T12:46:00Z">
        <w:r w:rsidR="00377B44" w:rsidRPr="004A4DB5">
          <w:rPr>
            <w:lang w:val="de-DE"/>
          </w:rPr>
          <w:delText>8/597</w:delText>
        </w:r>
      </w:del>
      <w:ins w:id="232" w:author="DSE" w:date="2025-10-13T14:46:00Z" w16du:dateUtc="2025-10-13T12:46:00Z">
        <w:r w:rsidR="008354A1" w:rsidRPr="00255ED7">
          <w:rPr>
            <w:lang w:val="de-DE"/>
          </w:rPr>
          <w:t>11/953</w:t>
        </w:r>
      </w:ins>
      <w:r w:rsidRPr="00255ED7">
        <w:rPr>
          <w:lang w:val="de-DE"/>
        </w:rPr>
        <w:t xml:space="preserve"> (1,</w:t>
      </w:r>
      <w:del w:id="233" w:author="DSE" w:date="2025-10-13T14:46:00Z" w16du:dateUtc="2025-10-13T12:46:00Z">
        <w:r w:rsidR="00377B44" w:rsidRPr="004A4DB5">
          <w:rPr>
            <w:lang w:val="de-DE"/>
          </w:rPr>
          <w:delText>3</w:delText>
        </w:r>
      </w:del>
      <w:ins w:id="234" w:author="DSE" w:date="2025-10-13T14:46:00Z" w16du:dateUtc="2025-10-13T12:46:00Z">
        <w:r w:rsidR="008354A1" w:rsidRPr="00255ED7">
          <w:rPr>
            <w:lang w:val="de-DE"/>
          </w:rPr>
          <w:t>2</w:t>
        </w:r>
      </w:ins>
      <w:r w:rsidRPr="00255ED7">
        <w:rPr>
          <w:lang w:val="de-DE"/>
        </w:rPr>
        <w:t> %) bei Grad 3.</w:t>
      </w:r>
    </w:p>
    <w:p w14:paraId="519CBD6B" w14:textId="1D076D65" w:rsidR="009D14F9" w:rsidRPr="00255ED7" w:rsidRDefault="009D14F9" w:rsidP="00784B72">
      <w:pPr>
        <w:spacing w:line="240" w:lineRule="auto"/>
        <w:rPr>
          <w:ins w:id="235" w:author="DSE" w:date="2025-10-13T14:46:00Z" w16du:dateUtc="2025-10-13T12:46:00Z"/>
          <w:szCs w:val="22"/>
          <w:lang w:val="de-DE"/>
        </w:rPr>
      </w:pPr>
    </w:p>
    <w:p w14:paraId="5DEC39AB" w14:textId="2312FD82" w:rsidR="00CF0AC0" w:rsidRPr="00255ED7" w:rsidRDefault="00CF0AC0" w:rsidP="00CF0AC0">
      <w:pPr>
        <w:spacing w:line="240" w:lineRule="auto"/>
        <w:rPr>
          <w:ins w:id="236" w:author="DSE" w:date="2025-10-13T14:46:00Z" w16du:dateUtc="2025-10-13T12:46:00Z"/>
          <w:lang w:val="de-DE"/>
        </w:rPr>
      </w:pPr>
      <w:ins w:id="237" w:author="DSE" w:date="2025-10-13T14:46:00Z" w16du:dateUtc="2025-10-13T12:46:00Z">
        <w:r w:rsidRPr="00255ED7">
          <w:rPr>
            <w:szCs w:val="22"/>
            <w:lang w:val="de-DE"/>
          </w:rPr>
          <w:t xml:space="preserve">Die linksventrikuläre Dysfunktion führte bei 6/1 133 Patienten (0,5 %) zu einer Unterbrechung der Behandlung. Die mediane Zeit bis zu einer LVEF schwerster Ausprägung betrug 5,5 Monate und die mediane Zeit bis zur Erholung </w:t>
        </w:r>
        <w:r w:rsidRPr="00255ED7">
          <w:rPr>
            <w:lang w:val="de-DE"/>
          </w:rPr>
          <w:t>(≥ 90 % Baseline) von der schwersten LEFV betrug 2,8 Monate.</w:t>
        </w:r>
      </w:ins>
    </w:p>
    <w:p w14:paraId="40FC8AF7" w14:textId="4A6D3BFF" w:rsidR="00CF0AC0" w:rsidRPr="00255ED7" w:rsidRDefault="00CF0AC0" w:rsidP="00784B72">
      <w:pPr>
        <w:spacing w:line="240" w:lineRule="auto"/>
        <w:rPr>
          <w:szCs w:val="22"/>
          <w:lang w:val="de-DE"/>
        </w:rPr>
      </w:pPr>
    </w:p>
    <w:p w14:paraId="051B9322" w14:textId="77777777" w:rsidR="009D14F9" w:rsidRPr="00255ED7" w:rsidRDefault="009D14F9" w:rsidP="00784B72">
      <w:pPr>
        <w:keepNext/>
        <w:spacing w:line="240" w:lineRule="auto"/>
        <w:rPr>
          <w:szCs w:val="22"/>
          <w:u w:val="single"/>
          <w:lang w:val="de-DE"/>
        </w:rPr>
      </w:pPr>
      <w:r w:rsidRPr="00255ED7">
        <w:rPr>
          <w:szCs w:val="22"/>
          <w:u w:val="single"/>
          <w:lang w:val="de-DE"/>
        </w:rPr>
        <w:t>Reaktionen im Zusammenhang mit einer Infusion</w:t>
      </w:r>
    </w:p>
    <w:p w14:paraId="0DE840FE" w14:textId="77777777" w:rsidR="009D14F9" w:rsidRPr="00255ED7" w:rsidRDefault="009D14F9" w:rsidP="00784B72">
      <w:pPr>
        <w:keepNext/>
        <w:spacing w:line="240" w:lineRule="auto"/>
        <w:rPr>
          <w:szCs w:val="22"/>
          <w:u w:val="single"/>
          <w:lang w:val="de-DE"/>
        </w:rPr>
      </w:pPr>
    </w:p>
    <w:p w14:paraId="2212083F" w14:textId="2E926412" w:rsidR="009D14F9" w:rsidRPr="00255ED7" w:rsidRDefault="009D14F9" w:rsidP="00784B72">
      <w:pPr>
        <w:spacing w:line="240" w:lineRule="auto"/>
        <w:rPr>
          <w:lang w:val="de-DE"/>
        </w:rPr>
      </w:pPr>
      <w:r w:rsidRPr="00255ED7">
        <w:rPr>
          <w:szCs w:val="22"/>
          <w:lang w:val="de-DE"/>
        </w:rPr>
        <w:t>Unter den Patienten, die in klinischen Studien mit 5</w:t>
      </w:r>
      <w:r w:rsidRPr="00255ED7">
        <w:rPr>
          <w:lang w:val="de-DE"/>
        </w:rPr>
        <w:t xml:space="preserve">,4 mg/kg </w:t>
      </w:r>
      <w:r w:rsidRPr="00255ED7">
        <w:rPr>
          <w:szCs w:val="22"/>
          <w:lang w:val="de-DE"/>
        </w:rPr>
        <w:t xml:space="preserve">Enhertu behandelt wurden und verschiedene Tumorarten aufwiesen </w:t>
      </w:r>
      <w:r w:rsidRPr="00255ED7">
        <w:rPr>
          <w:lang w:val="de-DE"/>
        </w:rPr>
        <w:t>(n = </w:t>
      </w:r>
      <w:del w:id="238" w:author="DSE" w:date="2025-10-13T14:46:00Z" w16du:dateUtc="2025-10-13T12:46:00Z">
        <w:r w:rsidR="00D70E9C">
          <w:rPr>
            <w:lang w:val="de-DE"/>
          </w:rPr>
          <w:delText>2335</w:delText>
        </w:r>
      </w:del>
      <w:ins w:id="239" w:author="DSE" w:date="2025-10-13T14:46:00Z" w16du:dateUtc="2025-10-13T12:46:00Z">
        <w:r w:rsidRPr="00255ED7">
          <w:rPr>
            <w:lang w:val="de-DE"/>
          </w:rPr>
          <w:t>2 335</w:t>
        </w:r>
      </w:ins>
      <w:r w:rsidRPr="00255ED7">
        <w:rPr>
          <w:lang w:val="de-DE"/>
        </w:rPr>
        <w:t xml:space="preserve">), wurde bei 25 Patienten (1,1 %) über Reaktionen im Zusammenhang mit einer Infusion berichtet, die größtenteils Schweregrad 1 oder 2 erreichten. Fünf der Reaktionen im Zusammenhang mit einer Infusion (0,2 %) führten zu einer Unterbrechung der Behandlung und1 Ereignis (&lt; 0,1 %) zum endgültigen Absetzen der Behandlung. </w:t>
      </w:r>
    </w:p>
    <w:p w14:paraId="28D326AA" w14:textId="77777777" w:rsidR="009D14F9" w:rsidRPr="00255ED7" w:rsidRDefault="009D14F9" w:rsidP="00784B72">
      <w:pPr>
        <w:spacing w:line="240" w:lineRule="auto"/>
        <w:rPr>
          <w:lang w:val="de-DE"/>
        </w:rPr>
      </w:pPr>
    </w:p>
    <w:p w14:paraId="477F1010" w14:textId="7F64B9DF" w:rsidR="009D14F9" w:rsidRPr="00255ED7" w:rsidRDefault="009D14F9" w:rsidP="00784B72">
      <w:pPr>
        <w:spacing w:line="240" w:lineRule="auto"/>
        <w:rPr>
          <w:lang w:val="de-DE"/>
        </w:rPr>
      </w:pPr>
      <w:r w:rsidRPr="00255ED7">
        <w:rPr>
          <w:szCs w:val="22"/>
          <w:lang w:val="de-DE"/>
        </w:rPr>
        <w:t xml:space="preserve">Unter den Patienten, die in klinischen Studien mit </w:t>
      </w:r>
      <w:r w:rsidRPr="00255ED7">
        <w:rPr>
          <w:lang w:val="de-DE"/>
        </w:rPr>
        <w:t xml:space="preserve">6,4 mg/kg </w:t>
      </w:r>
      <w:r w:rsidRPr="00255ED7">
        <w:rPr>
          <w:szCs w:val="22"/>
          <w:lang w:val="de-DE"/>
        </w:rPr>
        <w:t xml:space="preserve">Enhertu behandelt wurden und verschiedene Tumorarten aufwiesen </w:t>
      </w:r>
      <w:r w:rsidRPr="00255ED7">
        <w:rPr>
          <w:lang w:val="de-DE"/>
        </w:rPr>
        <w:t>(n = </w:t>
      </w:r>
      <w:del w:id="240" w:author="DSE" w:date="2025-10-13T14:46:00Z" w16du:dateUtc="2025-10-13T12:46:00Z">
        <w:r w:rsidR="00377B44" w:rsidRPr="004A4DB5">
          <w:rPr>
            <w:lang w:val="de-DE"/>
          </w:rPr>
          <w:delText>669</w:delText>
        </w:r>
      </w:del>
      <w:ins w:id="241" w:author="DSE" w:date="2025-10-13T14:46:00Z" w16du:dateUtc="2025-10-13T12:46:00Z">
        <w:r w:rsidR="00A07340" w:rsidRPr="00255ED7">
          <w:rPr>
            <w:lang w:val="de-DE"/>
          </w:rPr>
          <w:t>1 133</w:t>
        </w:r>
      </w:ins>
      <w:r w:rsidRPr="00255ED7">
        <w:rPr>
          <w:lang w:val="de-DE"/>
        </w:rPr>
        <w:t>), wurde bei 7 Patienten (</w:t>
      </w:r>
      <w:del w:id="242" w:author="DSE" w:date="2025-10-13T14:46:00Z" w16du:dateUtc="2025-10-13T12:46:00Z">
        <w:r w:rsidR="00377B44" w:rsidRPr="004A4DB5">
          <w:rPr>
            <w:lang w:val="de-DE"/>
          </w:rPr>
          <w:delText>1,</w:delText>
        </w:r>
      </w:del>
      <w:r w:rsidRPr="00255ED7">
        <w:rPr>
          <w:lang w:val="de-DE"/>
        </w:rPr>
        <w:t>0</w:t>
      </w:r>
      <w:ins w:id="243" w:author="DSE" w:date="2025-10-13T14:46:00Z" w16du:dateUtc="2025-10-13T12:46:00Z">
        <w:r w:rsidR="00A07340" w:rsidRPr="00255ED7">
          <w:rPr>
            <w:lang w:val="de-DE"/>
          </w:rPr>
          <w:t>,6</w:t>
        </w:r>
      </w:ins>
      <w:r w:rsidRPr="00255ED7">
        <w:rPr>
          <w:lang w:val="de-DE"/>
        </w:rPr>
        <w:t> %) über Reaktionen im Zusammenhang mit einer Infusion berichtet, alle mit Schweregrad 1 oder 2. Es wurden keine Ereignisse von Schweregrad 3 gemeldet. Eine Reaktion im Zusammenhang mit einer Infusion (0,1 %) führte zu einer Unterbrechung der Behandlung, aber kein Ereignis zum endgültigen Absetzen der Behandlung.</w:t>
      </w:r>
    </w:p>
    <w:p w14:paraId="70981A83" w14:textId="77777777" w:rsidR="009D14F9" w:rsidRPr="00255ED7" w:rsidRDefault="009D14F9" w:rsidP="00784B72">
      <w:pPr>
        <w:spacing w:line="240" w:lineRule="auto"/>
        <w:rPr>
          <w:szCs w:val="22"/>
          <w:u w:val="single"/>
          <w:lang w:val="de-DE"/>
        </w:rPr>
      </w:pPr>
    </w:p>
    <w:p w14:paraId="163E1897" w14:textId="77777777" w:rsidR="009D14F9" w:rsidRPr="00255ED7" w:rsidRDefault="009D14F9" w:rsidP="00784B72">
      <w:pPr>
        <w:keepNext/>
        <w:spacing w:line="240" w:lineRule="auto"/>
        <w:rPr>
          <w:u w:val="single"/>
          <w:lang w:val="de-DE"/>
        </w:rPr>
      </w:pPr>
      <w:r w:rsidRPr="00255ED7">
        <w:rPr>
          <w:u w:val="single"/>
          <w:lang w:val="de-DE"/>
        </w:rPr>
        <w:t>Immunogenität</w:t>
      </w:r>
    </w:p>
    <w:p w14:paraId="67421C37" w14:textId="77777777" w:rsidR="009D14F9" w:rsidRPr="00255ED7" w:rsidRDefault="009D14F9" w:rsidP="00784B72">
      <w:pPr>
        <w:keepNext/>
        <w:keepLines/>
        <w:spacing w:line="240" w:lineRule="auto"/>
        <w:rPr>
          <w:lang w:val="de-DE"/>
        </w:rPr>
      </w:pPr>
    </w:p>
    <w:p w14:paraId="6E414F22" w14:textId="493BE731" w:rsidR="009D14F9" w:rsidRPr="00255ED7" w:rsidRDefault="009D14F9" w:rsidP="00784B72">
      <w:pPr>
        <w:spacing w:line="240" w:lineRule="auto"/>
        <w:rPr>
          <w:lang w:val="de-DE"/>
        </w:rPr>
      </w:pPr>
      <w:r w:rsidRPr="009C4EC8">
        <w:rPr>
          <w:lang w:val="de-DE"/>
        </w:rPr>
        <w:t>Wie bei allen therapeutischen Proteinen besteht ein Potenzial für Immunogenität. Über die in klinischen Studien untersuchten 5,4 mg/kg- und 6,4 mg/kg-Dosen hinweg entwickelten 2,2 % (70/</w:t>
      </w:r>
      <w:del w:id="244" w:author="DSE" w:date="2025-10-13T14:46:00Z" w16du:dateUtc="2025-10-13T12:46:00Z">
        <w:r w:rsidR="00D70E9C">
          <w:rPr>
            <w:lang w:val="de-DE"/>
          </w:rPr>
          <w:delText>3124</w:delText>
        </w:r>
      </w:del>
      <w:ins w:id="245" w:author="DSE" w:date="2025-10-13T14:46:00Z" w16du:dateUtc="2025-10-13T12:46:00Z">
        <w:r w:rsidRPr="009C4EC8">
          <w:rPr>
            <w:lang w:val="de-DE"/>
          </w:rPr>
          <w:t>3 124</w:t>
        </w:r>
      </w:ins>
      <w:r w:rsidRPr="009C4EC8">
        <w:rPr>
          <w:lang w:val="de-DE"/>
        </w:rPr>
        <w:t xml:space="preserve">) der auswertbaren Patienten nach der Behandlung mit Enhertu Antikörper gegen Trastuzumab deruxtecan. Die Inzidenz von </w:t>
      </w:r>
      <w:r w:rsidRPr="009C4EC8">
        <w:rPr>
          <w:szCs w:val="22"/>
          <w:lang w:val="de-DE"/>
        </w:rPr>
        <w:t>während der Behandlung auftretenden</w:t>
      </w:r>
      <w:r w:rsidRPr="009C4EC8">
        <w:rPr>
          <w:lang w:val="de-DE"/>
        </w:rPr>
        <w:t xml:space="preserve"> neutralisierenden</w:t>
      </w:r>
      <w:r w:rsidRPr="00255ED7">
        <w:rPr>
          <w:lang w:val="de-DE"/>
        </w:rPr>
        <w:t xml:space="preserve"> </w:t>
      </w:r>
      <w:r w:rsidRPr="009C4EC8">
        <w:rPr>
          <w:lang w:val="de-DE"/>
        </w:rPr>
        <w:lastRenderedPageBreak/>
        <w:t>Antikörpern gegen Trastuzumab deruxtecan betrug 0,1 % (3/</w:t>
      </w:r>
      <w:del w:id="246" w:author="DSE" w:date="2025-10-13T14:46:00Z" w16du:dateUtc="2025-10-13T12:46:00Z">
        <w:r w:rsidR="00D70E9C">
          <w:rPr>
            <w:lang w:val="de-DE"/>
          </w:rPr>
          <w:delText>3124</w:delText>
        </w:r>
      </w:del>
      <w:ins w:id="247" w:author="DSE" w:date="2025-10-13T14:46:00Z" w16du:dateUtc="2025-10-13T12:46:00Z">
        <w:r w:rsidRPr="009C4EC8">
          <w:rPr>
            <w:lang w:val="de-DE"/>
          </w:rPr>
          <w:t>3 124</w:t>
        </w:r>
      </w:ins>
      <w:r w:rsidRPr="009C4EC8">
        <w:rPr>
          <w:lang w:val="de-DE"/>
        </w:rPr>
        <w:t>). Die Entwicklung von Antikörpern hatte keinen offenkundigen Einfluss auf die Pharmakokinetik, Sicherheit und/oder Wirksamkeit von Enhertu.</w:t>
      </w:r>
    </w:p>
    <w:p w14:paraId="5A85AD6E" w14:textId="77777777" w:rsidR="009D14F9" w:rsidRPr="00255ED7" w:rsidRDefault="009D14F9" w:rsidP="00784B72">
      <w:pPr>
        <w:spacing w:line="240" w:lineRule="auto"/>
        <w:rPr>
          <w:szCs w:val="22"/>
          <w:lang w:val="de-DE"/>
        </w:rPr>
      </w:pPr>
    </w:p>
    <w:p w14:paraId="555B4C52" w14:textId="77777777" w:rsidR="009D14F9" w:rsidRPr="00255ED7" w:rsidRDefault="009D14F9" w:rsidP="00784B72">
      <w:pPr>
        <w:keepNext/>
        <w:spacing w:line="240" w:lineRule="auto"/>
        <w:rPr>
          <w:u w:val="single"/>
          <w:lang w:val="de-DE"/>
        </w:rPr>
      </w:pPr>
      <w:r w:rsidRPr="00255ED7">
        <w:rPr>
          <w:u w:val="single"/>
          <w:lang w:val="de-DE"/>
        </w:rPr>
        <w:t>Kinder und Jugendliche</w:t>
      </w:r>
    </w:p>
    <w:p w14:paraId="2A8BCD31" w14:textId="77777777" w:rsidR="009D14F9" w:rsidRPr="00255ED7" w:rsidRDefault="009D14F9" w:rsidP="00784B72">
      <w:pPr>
        <w:keepNext/>
        <w:spacing w:line="240" w:lineRule="auto"/>
        <w:rPr>
          <w:lang w:val="de-DE"/>
        </w:rPr>
      </w:pPr>
    </w:p>
    <w:p w14:paraId="504B9DC0" w14:textId="77777777" w:rsidR="009D14F9" w:rsidRPr="00255ED7" w:rsidRDefault="009D14F9" w:rsidP="00784B72">
      <w:pPr>
        <w:spacing w:line="240" w:lineRule="auto"/>
        <w:rPr>
          <w:szCs w:val="22"/>
          <w:lang w:val="de-DE"/>
        </w:rPr>
      </w:pPr>
      <w:r w:rsidRPr="00255ED7">
        <w:rPr>
          <w:szCs w:val="22"/>
          <w:lang w:val="de-DE"/>
        </w:rPr>
        <w:t>Die Sicherheit bei dieser Patientengruppe wurde nicht untersucht.</w:t>
      </w:r>
    </w:p>
    <w:p w14:paraId="7FEFBD7E" w14:textId="77777777" w:rsidR="009D14F9" w:rsidRPr="00255ED7" w:rsidRDefault="009D14F9" w:rsidP="00784B72">
      <w:pPr>
        <w:spacing w:line="240" w:lineRule="auto"/>
        <w:rPr>
          <w:lang w:val="de-DE"/>
        </w:rPr>
      </w:pPr>
    </w:p>
    <w:p w14:paraId="2B457672" w14:textId="77777777" w:rsidR="009D14F9" w:rsidRPr="00255ED7" w:rsidRDefault="009D14F9" w:rsidP="00784B72">
      <w:pPr>
        <w:keepNext/>
        <w:spacing w:line="240" w:lineRule="auto"/>
        <w:rPr>
          <w:u w:val="single"/>
          <w:lang w:val="de-DE"/>
        </w:rPr>
      </w:pPr>
      <w:r w:rsidRPr="00255ED7">
        <w:rPr>
          <w:u w:val="single"/>
          <w:lang w:val="de-DE"/>
        </w:rPr>
        <w:t>Ältere Patienten</w:t>
      </w:r>
    </w:p>
    <w:p w14:paraId="22DDCE01" w14:textId="77777777" w:rsidR="009D14F9" w:rsidRPr="00255ED7" w:rsidRDefault="009D14F9" w:rsidP="00784B72">
      <w:pPr>
        <w:keepNext/>
        <w:spacing w:line="240" w:lineRule="auto"/>
        <w:rPr>
          <w:u w:val="single"/>
          <w:lang w:val="de-DE"/>
        </w:rPr>
      </w:pPr>
    </w:p>
    <w:p w14:paraId="3234C6FE" w14:textId="1A211FB7" w:rsidR="009D14F9" w:rsidRPr="00255ED7" w:rsidRDefault="009D14F9" w:rsidP="00784B72">
      <w:pPr>
        <w:spacing w:line="240" w:lineRule="auto"/>
        <w:rPr>
          <w:lang w:val="de-DE"/>
        </w:rPr>
      </w:pPr>
      <w:r w:rsidRPr="009C4EC8">
        <w:rPr>
          <w:lang w:val="de-DE"/>
        </w:rPr>
        <w:t>Unter den Patienten, die in klinischen Studien mit 5,4 mg/kg Enhertu behandelt wurden und verschiedene Tumorarten aufwiesen (n = </w:t>
      </w:r>
      <w:del w:id="248" w:author="DSE" w:date="2025-10-13T14:46:00Z" w16du:dateUtc="2025-10-13T12:46:00Z">
        <w:r w:rsidR="009C1331">
          <w:rPr>
            <w:lang w:val="de-DE"/>
          </w:rPr>
          <w:delText>2335</w:delText>
        </w:r>
      </w:del>
      <w:ins w:id="249" w:author="DSE" w:date="2025-10-13T14:46:00Z" w16du:dateUtc="2025-10-13T12:46:00Z">
        <w:r w:rsidRPr="009C4EC8">
          <w:rPr>
            <w:lang w:val="de-DE"/>
          </w:rPr>
          <w:t>2 335</w:t>
        </w:r>
      </w:ins>
      <w:r w:rsidRPr="009C4EC8">
        <w:rPr>
          <w:lang w:val="de-DE"/>
        </w:rPr>
        <w:t>), waren 28,9 % 65 Jahre oder älter und 6,3 % 75 Jahre oder älter. Bei Patienten im Alter von 65 Jahren oder älter wurde eine höhere Inzidenz (48,4 %) von Nebenwirkungen des Grades 3-4 im Vergleich zu Patienten unter 65 Jahren (43,2 %) beobachtet, was zu mehr Behandlungsabbrüchen aufgrund von Nebenwirkungen führte. Die Inzidenz von tödlichen Nebenwirkungen lag bei Patienten ab 65 Jahren bei 2,4 % und bei Patienten unter 65 Jahren bei 1 %.</w:t>
      </w:r>
    </w:p>
    <w:p w14:paraId="2DC2D4D1" w14:textId="77777777" w:rsidR="009D14F9" w:rsidRPr="00255ED7" w:rsidRDefault="009D14F9" w:rsidP="00784B72">
      <w:pPr>
        <w:spacing w:line="240" w:lineRule="auto"/>
        <w:rPr>
          <w:szCs w:val="22"/>
          <w:lang w:val="de-DE"/>
        </w:rPr>
      </w:pPr>
    </w:p>
    <w:p w14:paraId="266B27E6" w14:textId="4B1E2910" w:rsidR="009D14F9" w:rsidRPr="00255ED7" w:rsidRDefault="009D14F9" w:rsidP="00784B72">
      <w:pPr>
        <w:spacing w:line="240" w:lineRule="auto"/>
        <w:rPr>
          <w:szCs w:val="22"/>
          <w:lang w:val="de-DE"/>
        </w:rPr>
      </w:pPr>
      <w:r w:rsidRPr="00255ED7">
        <w:rPr>
          <w:szCs w:val="22"/>
          <w:lang w:val="de-DE"/>
        </w:rPr>
        <w:t xml:space="preserve">Von den </w:t>
      </w:r>
      <w:del w:id="250" w:author="DSE" w:date="2025-10-13T14:46:00Z" w16du:dateUtc="2025-10-13T12:46:00Z">
        <w:r w:rsidR="00377B44" w:rsidRPr="004A4DB5">
          <w:rPr>
            <w:szCs w:val="22"/>
            <w:lang w:val="de-DE"/>
          </w:rPr>
          <w:delText xml:space="preserve">669 </w:delText>
        </w:r>
      </w:del>
      <w:ins w:id="251" w:author="DSE" w:date="2025-10-13T14:46:00Z" w16du:dateUtc="2025-10-13T12:46:00Z">
        <w:r w:rsidR="00A07340" w:rsidRPr="00255ED7">
          <w:rPr>
            <w:szCs w:val="22"/>
            <w:lang w:val="de-DE"/>
          </w:rPr>
          <w:t>1 133 </w:t>
        </w:r>
      </w:ins>
      <w:r w:rsidRPr="00255ED7">
        <w:rPr>
          <w:szCs w:val="22"/>
          <w:lang w:val="de-DE"/>
        </w:rPr>
        <w:t>Patienten, die in klinischen Studien mit 6,4 mg/kg Enhertu behandelt wurden und verschiedene Tumorarten aufwiesen, waren 39,</w:t>
      </w:r>
      <w:del w:id="252" w:author="DSE" w:date="2025-10-13T14:46:00Z" w16du:dateUtc="2025-10-13T12:46:00Z">
        <w:r w:rsidR="00377B44" w:rsidRPr="004A4DB5">
          <w:rPr>
            <w:szCs w:val="22"/>
            <w:lang w:val="de-DE"/>
          </w:rPr>
          <w:delText>2</w:delText>
        </w:r>
      </w:del>
      <w:ins w:id="253" w:author="DSE" w:date="2025-10-13T14:46:00Z" w16du:dateUtc="2025-10-13T12:46:00Z">
        <w:r w:rsidR="00A07340" w:rsidRPr="00255ED7">
          <w:rPr>
            <w:szCs w:val="22"/>
            <w:lang w:val="de-DE"/>
          </w:rPr>
          <w:t>6</w:t>
        </w:r>
      </w:ins>
      <w:r w:rsidRPr="00255ED7">
        <w:rPr>
          <w:szCs w:val="22"/>
          <w:lang w:val="de-DE"/>
        </w:rPr>
        <w:t> % 65 Jahre oder älter und 7,</w:t>
      </w:r>
      <w:del w:id="254" w:author="DSE" w:date="2025-10-13T14:46:00Z" w16du:dateUtc="2025-10-13T12:46:00Z">
        <w:r w:rsidR="00377B44" w:rsidRPr="004A4DB5">
          <w:rPr>
            <w:szCs w:val="22"/>
            <w:lang w:val="de-DE"/>
          </w:rPr>
          <w:delText>6</w:delText>
        </w:r>
      </w:del>
      <w:ins w:id="255" w:author="DSE" w:date="2025-10-13T14:46:00Z" w16du:dateUtc="2025-10-13T12:46:00Z">
        <w:r w:rsidR="00A07340" w:rsidRPr="00255ED7">
          <w:rPr>
            <w:szCs w:val="22"/>
            <w:lang w:val="de-DE"/>
          </w:rPr>
          <w:t>9</w:t>
        </w:r>
      </w:ins>
      <w:r w:rsidRPr="00255ED7">
        <w:rPr>
          <w:szCs w:val="22"/>
          <w:lang w:val="de-DE"/>
        </w:rPr>
        <w:t xml:space="preserve"> % 75 Jahre oder älter. Die Inzidenz von Nebenwirkungen des Grades 3-4, die bei Patienten im Alter von 65 Jahren oder älter beobachtet wurden, betrug </w:t>
      </w:r>
      <w:del w:id="256" w:author="DSE" w:date="2025-10-13T14:46:00Z" w16du:dateUtc="2025-10-13T12:46:00Z">
        <w:r w:rsidR="00377B44" w:rsidRPr="004A4DB5">
          <w:rPr>
            <w:szCs w:val="22"/>
            <w:lang w:val="de-DE"/>
          </w:rPr>
          <w:delText>59,9</w:delText>
        </w:r>
      </w:del>
      <w:ins w:id="257" w:author="DSE" w:date="2025-10-13T14:46:00Z" w16du:dateUtc="2025-10-13T12:46:00Z">
        <w:r w:rsidR="00A07340" w:rsidRPr="00255ED7">
          <w:rPr>
            <w:szCs w:val="22"/>
            <w:lang w:val="de-DE"/>
          </w:rPr>
          <w:t>60,8</w:t>
        </w:r>
      </w:ins>
      <w:r w:rsidRPr="00255ED7">
        <w:rPr>
          <w:szCs w:val="22"/>
          <w:lang w:val="de-DE"/>
        </w:rPr>
        <w:t xml:space="preserve"> %, und </w:t>
      </w:r>
      <w:del w:id="258" w:author="DSE" w:date="2025-10-13T14:46:00Z" w16du:dateUtc="2025-10-13T12:46:00Z">
        <w:r w:rsidR="00377B44" w:rsidRPr="004A4DB5">
          <w:rPr>
            <w:szCs w:val="22"/>
            <w:lang w:val="de-DE"/>
          </w:rPr>
          <w:delText>62,9</w:delText>
        </w:r>
      </w:del>
      <w:ins w:id="259" w:author="DSE" w:date="2025-10-13T14:46:00Z" w16du:dateUtc="2025-10-13T12:46:00Z">
        <w:r w:rsidR="00A07340" w:rsidRPr="00255ED7">
          <w:rPr>
            <w:szCs w:val="22"/>
            <w:lang w:val="de-DE"/>
          </w:rPr>
          <w:t>61,1</w:t>
        </w:r>
      </w:ins>
      <w:r w:rsidRPr="00255ED7">
        <w:rPr>
          <w:szCs w:val="22"/>
          <w:lang w:val="de-DE"/>
        </w:rPr>
        <w:t> % bei jüngeren Patienten. Bei Patienten im Alter von 75 Jahren oder älter wurde eine höhere Inzidenz (64,</w:t>
      </w:r>
      <w:del w:id="260" w:author="DSE" w:date="2025-10-13T14:46:00Z" w16du:dateUtc="2025-10-13T12:46:00Z">
        <w:r w:rsidR="00377B44" w:rsidRPr="004A4DB5">
          <w:rPr>
            <w:szCs w:val="22"/>
            <w:lang w:val="de-DE"/>
          </w:rPr>
          <w:delText>7</w:delText>
        </w:r>
      </w:del>
      <w:ins w:id="261" w:author="DSE" w:date="2025-10-13T14:46:00Z" w16du:dateUtc="2025-10-13T12:46:00Z">
        <w:r w:rsidR="00A07340" w:rsidRPr="00255ED7">
          <w:rPr>
            <w:szCs w:val="22"/>
            <w:lang w:val="de-DE"/>
          </w:rPr>
          <w:t>4</w:t>
        </w:r>
      </w:ins>
      <w:r w:rsidRPr="00255ED7">
        <w:rPr>
          <w:szCs w:val="22"/>
          <w:lang w:val="de-DE"/>
        </w:rPr>
        <w:t> %) von Nebenwirkungen des Grades 3-4 im Vergleich zu Patienten unter 75 Jahren (</w:t>
      </w:r>
      <w:del w:id="262" w:author="DSE" w:date="2025-10-13T14:46:00Z" w16du:dateUtc="2025-10-13T12:46:00Z">
        <w:r w:rsidR="00377B44" w:rsidRPr="004A4DB5">
          <w:rPr>
            <w:szCs w:val="22"/>
            <w:lang w:val="de-DE"/>
          </w:rPr>
          <w:delText>61,5</w:delText>
        </w:r>
      </w:del>
      <w:ins w:id="263" w:author="DSE" w:date="2025-10-13T14:46:00Z" w16du:dateUtc="2025-10-13T12:46:00Z">
        <w:r w:rsidRPr="00255ED7">
          <w:rPr>
            <w:szCs w:val="22"/>
            <w:lang w:val="de-DE"/>
          </w:rPr>
          <w:t>6</w:t>
        </w:r>
        <w:r w:rsidR="00A07340" w:rsidRPr="00255ED7">
          <w:rPr>
            <w:szCs w:val="22"/>
            <w:lang w:val="de-DE"/>
          </w:rPr>
          <w:t>0,7</w:t>
        </w:r>
      </w:ins>
      <w:r w:rsidRPr="00255ED7">
        <w:rPr>
          <w:szCs w:val="22"/>
          <w:lang w:val="de-DE"/>
        </w:rPr>
        <w:t> %) beobachtet. Bei Patienten im Alter von 75 Jahren oder älter war die Inzidenz von schwerwiegenden Nebenwirkungen (</w:t>
      </w:r>
      <w:del w:id="264" w:author="DSE" w:date="2025-10-13T14:46:00Z" w16du:dateUtc="2025-10-13T12:46:00Z">
        <w:r w:rsidR="00377B44" w:rsidRPr="004A4DB5">
          <w:rPr>
            <w:szCs w:val="22"/>
            <w:lang w:val="de-DE"/>
          </w:rPr>
          <w:delText>37,3</w:delText>
        </w:r>
      </w:del>
      <w:ins w:id="265" w:author="DSE" w:date="2025-10-13T14:46:00Z" w16du:dateUtc="2025-10-13T12:46:00Z">
        <w:r w:rsidRPr="00255ED7">
          <w:rPr>
            <w:szCs w:val="22"/>
            <w:lang w:val="de-DE"/>
          </w:rPr>
          <w:t>3</w:t>
        </w:r>
        <w:r w:rsidR="00A61839" w:rsidRPr="00255ED7">
          <w:rPr>
            <w:szCs w:val="22"/>
            <w:lang w:val="de-DE"/>
          </w:rPr>
          <w:t>4,</w:t>
        </w:r>
        <w:r w:rsidR="00450091" w:rsidRPr="00255ED7">
          <w:rPr>
            <w:szCs w:val="22"/>
            <w:lang w:val="de-DE"/>
          </w:rPr>
          <w:t>4</w:t>
        </w:r>
      </w:ins>
      <w:r w:rsidRPr="00255ED7">
        <w:rPr>
          <w:szCs w:val="22"/>
          <w:lang w:val="de-DE"/>
        </w:rPr>
        <w:t> %) und tödlichen Ereignissen (</w:t>
      </w:r>
      <w:del w:id="266" w:author="DSE" w:date="2025-10-13T14:46:00Z" w16du:dateUtc="2025-10-13T12:46:00Z">
        <w:r w:rsidR="00377B44" w:rsidRPr="004A4DB5">
          <w:rPr>
            <w:szCs w:val="22"/>
            <w:lang w:val="de-DE"/>
          </w:rPr>
          <w:delText>7,8</w:delText>
        </w:r>
      </w:del>
      <w:ins w:id="267" w:author="DSE" w:date="2025-10-13T14:46:00Z" w16du:dateUtc="2025-10-13T12:46:00Z">
        <w:r w:rsidR="00A61839" w:rsidRPr="00255ED7">
          <w:rPr>
            <w:szCs w:val="22"/>
            <w:lang w:val="de-DE"/>
          </w:rPr>
          <w:t>4,4</w:t>
        </w:r>
      </w:ins>
      <w:r w:rsidRPr="00255ED7">
        <w:rPr>
          <w:szCs w:val="22"/>
          <w:lang w:val="de-DE"/>
        </w:rPr>
        <w:t> %) höher als bei Patienten unter 75 Jahren (</w:t>
      </w:r>
      <w:del w:id="268" w:author="DSE" w:date="2025-10-13T14:46:00Z" w16du:dateUtc="2025-10-13T12:46:00Z">
        <w:r w:rsidR="00377B44" w:rsidRPr="004A4DB5">
          <w:rPr>
            <w:szCs w:val="22"/>
            <w:lang w:val="de-DE"/>
          </w:rPr>
          <w:delText xml:space="preserve">20,7 % </w:delText>
        </w:r>
      </w:del>
      <w:ins w:id="269" w:author="DSE" w:date="2025-10-13T14:46:00Z" w16du:dateUtc="2025-10-13T12:46:00Z">
        <w:r w:rsidR="00A61839" w:rsidRPr="00255ED7">
          <w:rPr>
            <w:szCs w:val="22"/>
            <w:lang w:val="de-DE"/>
          </w:rPr>
          <w:t>21,</w:t>
        </w:r>
        <w:r w:rsidR="00087661">
          <w:rPr>
            <w:szCs w:val="22"/>
            <w:lang w:val="de-DE"/>
          </w:rPr>
          <w:t>2</w:t>
        </w:r>
        <w:r w:rsidRPr="00255ED7">
          <w:rPr>
            <w:szCs w:val="22"/>
            <w:lang w:val="de-DE"/>
          </w:rPr>
          <w:t xml:space="preserve"> % </w:t>
        </w:r>
      </w:ins>
      <w:r w:rsidRPr="00255ED7">
        <w:rPr>
          <w:szCs w:val="22"/>
          <w:lang w:val="de-DE"/>
        </w:rPr>
        <w:t xml:space="preserve">bzw. </w:t>
      </w:r>
      <w:del w:id="270" w:author="DSE" w:date="2025-10-13T14:46:00Z" w16du:dateUtc="2025-10-13T12:46:00Z">
        <w:r w:rsidR="00377B44" w:rsidRPr="004A4DB5">
          <w:rPr>
            <w:szCs w:val="22"/>
            <w:lang w:val="de-DE"/>
          </w:rPr>
          <w:delText>2,3</w:delText>
        </w:r>
      </w:del>
      <w:ins w:id="271" w:author="DSE" w:date="2025-10-13T14:46:00Z" w16du:dateUtc="2025-10-13T12:46:00Z">
        <w:r w:rsidR="00A61839" w:rsidRPr="00255ED7">
          <w:rPr>
            <w:szCs w:val="22"/>
            <w:lang w:val="de-DE"/>
          </w:rPr>
          <w:t>1,6</w:t>
        </w:r>
      </w:ins>
      <w:r w:rsidRPr="00255ED7">
        <w:rPr>
          <w:szCs w:val="22"/>
          <w:lang w:val="de-DE"/>
        </w:rPr>
        <w:t xml:space="preserve"> %). Es liegen begrenzte Daten zur Ermittlung der Sicherheit bei Patienten im Alter von 75 Jahren oder älter vor. </w:t>
      </w:r>
    </w:p>
    <w:p w14:paraId="77E67173" w14:textId="77777777" w:rsidR="009D14F9" w:rsidRPr="00255ED7" w:rsidRDefault="009D14F9" w:rsidP="00784B72">
      <w:pPr>
        <w:spacing w:line="240" w:lineRule="auto"/>
        <w:rPr>
          <w:szCs w:val="22"/>
          <w:lang w:val="de-DE"/>
        </w:rPr>
      </w:pPr>
    </w:p>
    <w:p w14:paraId="5E9B533E" w14:textId="77777777" w:rsidR="009D14F9" w:rsidRPr="00255ED7" w:rsidRDefault="009D14F9" w:rsidP="00784B72">
      <w:pPr>
        <w:keepNext/>
        <w:spacing w:line="240" w:lineRule="auto"/>
        <w:rPr>
          <w:szCs w:val="22"/>
          <w:u w:val="single"/>
          <w:lang w:val="de-DE"/>
        </w:rPr>
      </w:pPr>
      <w:r w:rsidRPr="00255ED7">
        <w:rPr>
          <w:szCs w:val="22"/>
          <w:u w:val="single"/>
          <w:lang w:val="de-DE"/>
        </w:rPr>
        <w:t>Ethnische Unterschiede</w:t>
      </w:r>
    </w:p>
    <w:p w14:paraId="07D56524" w14:textId="77777777" w:rsidR="009D14F9" w:rsidRPr="00255ED7" w:rsidRDefault="009D14F9" w:rsidP="00784B72">
      <w:pPr>
        <w:keepNext/>
        <w:rPr>
          <w:lang w:val="de-DE"/>
        </w:rPr>
      </w:pPr>
    </w:p>
    <w:p w14:paraId="2095D3F9" w14:textId="273D0329" w:rsidR="009D14F9" w:rsidRPr="00255ED7" w:rsidRDefault="009D14F9" w:rsidP="00784B72">
      <w:pPr>
        <w:rPr>
          <w:lang w:val="de-DE"/>
        </w:rPr>
      </w:pPr>
      <w:r w:rsidRPr="00255ED7">
        <w:rPr>
          <w:lang w:val="de-DE"/>
        </w:rPr>
        <w:t>In klinischen Studien wurden zwischen Patienten unterschiedlicher ethnischer Gruppen keine relevanten Unterschiede in Bezug auf die Exposition oder Wirksamkeit beobachtet. Bei asiatischen Patienten, die 6,4</w:t>
      </w:r>
      <w:r w:rsidRPr="00255ED7">
        <w:rPr>
          <w:szCs w:val="22"/>
          <w:lang w:val="de-DE"/>
        </w:rPr>
        <w:t> </w:t>
      </w:r>
      <w:r w:rsidRPr="00255ED7">
        <w:rPr>
          <w:lang w:val="de-DE"/>
        </w:rPr>
        <w:t>mg/kg Enhertu erhielten, war die Inzidenz (≥ 10 % Unterschied) von Neutropenie (58,</w:t>
      </w:r>
      <w:del w:id="272" w:author="DSE" w:date="2025-10-13T14:46:00Z" w16du:dateUtc="2025-10-13T12:46:00Z">
        <w:r w:rsidR="00377B44" w:rsidRPr="004A4DB5">
          <w:rPr>
            <w:lang w:val="de-DE"/>
          </w:rPr>
          <w:delText>1</w:delText>
        </w:r>
      </w:del>
      <w:ins w:id="273" w:author="DSE" w:date="2025-10-13T14:46:00Z" w16du:dateUtc="2025-10-13T12:46:00Z">
        <w:r w:rsidR="00A61839" w:rsidRPr="00255ED7">
          <w:rPr>
            <w:lang w:val="de-DE"/>
          </w:rPr>
          <w:t>3</w:t>
        </w:r>
      </w:ins>
      <w:r w:rsidRPr="00255ED7">
        <w:rPr>
          <w:lang w:val="de-DE"/>
        </w:rPr>
        <w:t xml:space="preserve"> % vs. </w:t>
      </w:r>
      <w:del w:id="274" w:author="DSE" w:date="2025-10-13T14:46:00Z" w16du:dateUtc="2025-10-13T12:46:00Z">
        <w:r w:rsidR="00377B44" w:rsidRPr="004A4DB5">
          <w:rPr>
            <w:lang w:val="de-DE"/>
          </w:rPr>
          <w:delText>18,6</w:delText>
        </w:r>
      </w:del>
      <w:ins w:id="275" w:author="DSE" w:date="2025-10-13T14:46:00Z" w16du:dateUtc="2025-10-13T12:46:00Z">
        <w:r w:rsidR="00A61839" w:rsidRPr="00255ED7">
          <w:rPr>
            <w:lang w:val="de-DE"/>
          </w:rPr>
          <w:t>29,4</w:t>
        </w:r>
      </w:ins>
      <w:r w:rsidRPr="00255ED7">
        <w:rPr>
          <w:lang w:val="de-DE"/>
        </w:rPr>
        <w:t> %), Anämie (</w:t>
      </w:r>
      <w:del w:id="276" w:author="DSE" w:date="2025-10-13T14:46:00Z" w16du:dateUtc="2025-10-13T12:46:00Z">
        <w:r w:rsidR="00377B44" w:rsidRPr="004A4DB5">
          <w:rPr>
            <w:lang w:val="de-DE"/>
          </w:rPr>
          <w:delText>51,1</w:delText>
        </w:r>
      </w:del>
      <w:ins w:id="277" w:author="DSE" w:date="2025-10-13T14:46:00Z" w16du:dateUtc="2025-10-13T12:46:00Z">
        <w:r w:rsidR="00A61839" w:rsidRPr="00255ED7">
          <w:rPr>
            <w:lang w:val="de-DE"/>
          </w:rPr>
          <w:t>55</w:t>
        </w:r>
        <w:r w:rsidRPr="00255ED7">
          <w:rPr>
            <w:lang w:val="de-DE"/>
          </w:rPr>
          <w:t>,</w:t>
        </w:r>
        <w:r w:rsidR="00A61839" w:rsidRPr="00255ED7">
          <w:rPr>
            <w:lang w:val="de-DE"/>
          </w:rPr>
          <w:t>2</w:t>
        </w:r>
      </w:ins>
      <w:r w:rsidRPr="00255ED7">
        <w:rPr>
          <w:lang w:val="de-DE"/>
        </w:rPr>
        <w:t xml:space="preserve"> % vs. </w:t>
      </w:r>
      <w:del w:id="278" w:author="DSE" w:date="2025-10-13T14:46:00Z" w16du:dateUtc="2025-10-13T12:46:00Z">
        <w:r w:rsidR="00377B44" w:rsidRPr="004A4DB5">
          <w:rPr>
            <w:lang w:val="de-DE"/>
          </w:rPr>
          <w:delText>32,4</w:delText>
        </w:r>
      </w:del>
      <w:ins w:id="279" w:author="DSE" w:date="2025-10-13T14:46:00Z" w16du:dateUtc="2025-10-13T12:46:00Z">
        <w:r w:rsidR="00A61839" w:rsidRPr="00255ED7">
          <w:rPr>
            <w:lang w:val="de-DE"/>
          </w:rPr>
          <w:t>38,3</w:t>
        </w:r>
      </w:ins>
      <w:r w:rsidRPr="00255ED7">
        <w:rPr>
          <w:lang w:val="de-DE"/>
        </w:rPr>
        <w:t> %), Leukopenie (</w:t>
      </w:r>
      <w:del w:id="280" w:author="DSE" w:date="2025-10-13T14:46:00Z" w16du:dateUtc="2025-10-13T12:46:00Z">
        <w:r w:rsidR="00377B44" w:rsidRPr="004A4DB5">
          <w:rPr>
            <w:lang w:val="de-DE"/>
          </w:rPr>
          <w:delText>42, </w:delText>
        </w:r>
      </w:del>
      <w:ins w:id="281" w:author="DSE" w:date="2025-10-13T14:46:00Z" w16du:dateUtc="2025-10-13T12:46:00Z">
        <w:r w:rsidR="00A61839" w:rsidRPr="00255ED7">
          <w:rPr>
            <w:lang w:val="de-DE"/>
          </w:rPr>
          <w:t>46,</w:t>
        </w:r>
      </w:ins>
      <w:r w:rsidRPr="00255ED7">
        <w:rPr>
          <w:lang w:val="de-DE"/>
        </w:rPr>
        <w:t>7</w:t>
      </w:r>
      <w:ins w:id="282" w:author="DSE" w:date="2025-10-13T14:46:00Z" w16du:dateUtc="2025-10-13T12:46:00Z">
        <w:r w:rsidR="00045454" w:rsidRPr="00255ED7">
          <w:rPr>
            <w:lang w:val="de-DE"/>
          </w:rPr>
          <w:t> </w:t>
        </w:r>
      </w:ins>
      <w:r w:rsidRPr="00255ED7">
        <w:rPr>
          <w:lang w:val="de-DE"/>
        </w:rPr>
        <w:t xml:space="preserve">% vs. </w:t>
      </w:r>
      <w:del w:id="283" w:author="DSE" w:date="2025-10-13T14:46:00Z" w16du:dateUtc="2025-10-13T12:46:00Z">
        <w:r w:rsidR="00377B44" w:rsidRPr="004A4DB5">
          <w:rPr>
            <w:lang w:val="de-DE"/>
          </w:rPr>
          <w:delText>6,9 %),</w:delText>
        </w:r>
      </w:del>
      <w:ins w:id="284" w:author="DSE" w:date="2025-10-13T14:46:00Z" w16du:dateUtc="2025-10-13T12:46:00Z">
        <w:r w:rsidR="00A61839" w:rsidRPr="00255ED7">
          <w:rPr>
            <w:lang w:val="de-DE"/>
          </w:rPr>
          <w:t>10,5</w:t>
        </w:r>
        <w:r w:rsidRPr="00255ED7">
          <w:rPr>
            <w:lang w:val="de-DE"/>
          </w:rPr>
          <w:t> %)</w:t>
        </w:r>
        <w:r w:rsidR="00A61839" w:rsidRPr="00255ED7">
          <w:rPr>
            <w:lang w:val="de-DE"/>
          </w:rPr>
          <w:t xml:space="preserve"> und</w:t>
        </w:r>
      </w:ins>
      <w:r w:rsidRPr="00255ED7">
        <w:rPr>
          <w:lang w:val="de-DE"/>
        </w:rPr>
        <w:t xml:space="preserve"> Thrombozytopenie (</w:t>
      </w:r>
      <w:del w:id="285" w:author="DSE" w:date="2025-10-13T14:46:00Z" w16du:dateUtc="2025-10-13T12:46:00Z">
        <w:r w:rsidR="00377B44" w:rsidRPr="004A4DB5">
          <w:rPr>
            <w:lang w:val="de-DE"/>
          </w:rPr>
          <w:delText>40,5</w:delText>
        </w:r>
      </w:del>
      <w:ins w:id="286" w:author="DSE" w:date="2025-10-13T14:46:00Z" w16du:dateUtc="2025-10-13T12:46:00Z">
        <w:r w:rsidR="00A61839" w:rsidRPr="00255ED7">
          <w:rPr>
            <w:lang w:val="de-DE"/>
          </w:rPr>
          <w:t>43,1</w:t>
        </w:r>
      </w:ins>
      <w:r w:rsidRPr="00255ED7">
        <w:rPr>
          <w:lang w:val="de-DE"/>
        </w:rPr>
        <w:t xml:space="preserve"> % vs. </w:t>
      </w:r>
      <w:del w:id="287" w:author="DSE" w:date="2025-10-13T14:46:00Z" w16du:dateUtc="2025-10-13T12:46:00Z">
        <w:r w:rsidR="00377B44" w:rsidRPr="004A4DB5">
          <w:rPr>
            <w:lang w:val="de-DE"/>
          </w:rPr>
          <w:delText>15,4 %) und Lymphopenie (17,6 % vs. 7</w:delText>
        </w:r>
      </w:del>
      <w:ins w:id="288" w:author="DSE" w:date="2025-10-13T14:46:00Z" w16du:dateUtc="2025-10-13T12:46:00Z">
        <w:r w:rsidR="00A61839" w:rsidRPr="00255ED7">
          <w:rPr>
            <w:lang w:val="de-DE"/>
          </w:rPr>
          <w:t>19</w:t>
        </w:r>
      </w:ins>
      <w:r w:rsidR="00A61839" w:rsidRPr="00255ED7">
        <w:rPr>
          <w:lang w:val="de-DE"/>
        </w:rPr>
        <w:t>,3</w:t>
      </w:r>
      <w:r w:rsidRPr="00255ED7">
        <w:rPr>
          <w:lang w:val="de-DE"/>
        </w:rPr>
        <w:t xml:space="preserve"> %) höher als bei nicht asiatischen Patienten. Von den asiatischen Patienten erlitten </w:t>
      </w:r>
      <w:ins w:id="289" w:author="DSE" w:date="2025-10-13T14:46:00Z" w16du:dateUtc="2025-10-13T12:46:00Z">
        <w:r w:rsidR="00A61839" w:rsidRPr="00255ED7">
          <w:rPr>
            <w:lang w:val="de-DE"/>
          </w:rPr>
          <w:t>3</w:t>
        </w:r>
        <w:r w:rsidR="001A1903" w:rsidRPr="00255ED7">
          <w:rPr>
            <w:lang w:val="de-DE"/>
          </w:rPr>
          <w:t>,</w:t>
        </w:r>
      </w:ins>
      <w:r w:rsidR="00A61839" w:rsidRPr="00255ED7">
        <w:rPr>
          <w:lang w:val="de-DE"/>
        </w:rPr>
        <w:t>4</w:t>
      </w:r>
      <w:del w:id="290" w:author="DSE" w:date="2025-10-13T14:46:00Z" w16du:dateUtc="2025-10-13T12:46:00Z">
        <w:r w:rsidR="00377B44" w:rsidRPr="004A4DB5">
          <w:rPr>
            <w:lang w:val="de-DE"/>
          </w:rPr>
          <w:delText>,3</w:delText>
        </w:r>
      </w:del>
      <w:r w:rsidRPr="00255ED7">
        <w:rPr>
          <w:lang w:val="de-DE"/>
        </w:rPr>
        <w:t xml:space="preserve"> % innerhalb von 14 Tagen nach dem Beginn der Thrombozytopenie eine Blutung, verglichen mit </w:t>
      </w:r>
      <w:del w:id="291" w:author="DSE" w:date="2025-10-13T14:46:00Z" w16du:dateUtc="2025-10-13T12:46:00Z">
        <w:r w:rsidR="00377B44" w:rsidRPr="004A4DB5">
          <w:rPr>
            <w:lang w:val="de-DE"/>
          </w:rPr>
          <w:delText xml:space="preserve">1,6 % </w:delText>
        </w:r>
      </w:del>
      <w:ins w:id="292" w:author="DSE" w:date="2025-10-13T14:46:00Z" w16du:dateUtc="2025-10-13T12:46:00Z">
        <w:r w:rsidR="00A61839" w:rsidRPr="00255ED7">
          <w:rPr>
            <w:lang w:val="de-DE"/>
          </w:rPr>
          <w:t>0,8</w:t>
        </w:r>
        <w:r w:rsidRPr="00255ED7">
          <w:rPr>
            <w:lang w:val="de-DE"/>
          </w:rPr>
          <w:t xml:space="preserve"> % </w:t>
        </w:r>
      </w:ins>
      <w:r w:rsidRPr="00255ED7">
        <w:rPr>
          <w:lang w:val="de-DE"/>
        </w:rPr>
        <w:t>der nicht asiatischen Patienten.</w:t>
      </w:r>
    </w:p>
    <w:p w14:paraId="2EF1AC48" w14:textId="77777777" w:rsidR="009D14F9" w:rsidRPr="00255ED7" w:rsidRDefault="009D14F9" w:rsidP="00784B72">
      <w:pPr>
        <w:spacing w:line="240" w:lineRule="auto"/>
        <w:rPr>
          <w:szCs w:val="22"/>
          <w:lang w:val="de-DE"/>
        </w:rPr>
      </w:pPr>
    </w:p>
    <w:p w14:paraId="086B222C" w14:textId="77777777" w:rsidR="009D14F9" w:rsidRPr="00255ED7" w:rsidRDefault="009D14F9" w:rsidP="00784B72">
      <w:pPr>
        <w:keepNext/>
        <w:spacing w:line="240" w:lineRule="auto"/>
        <w:rPr>
          <w:u w:val="single"/>
          <w:lang w:val="de-DE"/>
        </w:rPr>
      </w:pPr>
      <w:r w:rsidRPr="00255ED7">
        <w:rPr>
          <w:u w:val="single"/>
          <w:lang w:val="de-DE"/>
        </w:rPr>
        <w:t>Meldung des Verdachts auf Nebenwirkungen</w:t>
      </w:r>
    </w:p>
    <w:p w14:paraId="110AA790" w14:textId="77777777" w:rsidR="009D14F9" w:rsidRPr="00255ED7" w:rsidRDefault="009D14F9" w:rsidP="00784B72">
      <w:pPr>
        <w:keepNext/>
        <w:spacing w:line="240" w:lineRule="auto"/>
        <w:rPr>
          <w:u w:val="single"/>
          <w:lang w:val="de-DE"/>
        </w:rPr>
      </w:pPr>
    </w:p>
    <w:p w14:paraId="60CAEDEB" w14:textId="77777777" w:rsidR="009D14F9" w:rsidRPr="00255ED7" w:rsidRDefault="009D14F9" w:rsidP="00784B72">
      <w:pPr>
        <w:spacing w:line="240" w:lineRule="auto"/>
        <w:rPr>
          <w:szCs w:val="22"/>
          <w:lang w:val="de-DE"/>
        </w:rPr>
      </w:pPr>
      <w:r w:rsidRPr="00255ED7">
        <w:rPr>
          <w:szCs w:val="22"/>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255ED7">
        <w:rPr>
          <w:shd w:val="clear" w:color="auto" w:fill="D9D9D9" w:themeFill="background1" w:themeFillShade="D9"/>
          <w:lang w:val="de-DE"/>
        </w:rPr>
        <w:t xml:space="preserve">das in </w:t>
      </w:r>
      <w:hyperlink r:id="rId15" w:history="1">
        <w:r w:rsidRPr="00255ED7">
          <w:rPr>
            <w:rStyle w:val="Hyperlink"/>
            <w:shd w:val="clear" w:color="auto" w:fill="D9D9D9" w:themeFill="background1" w:themeFillShade="D9"/>
            <w:lang w:val="de-DE"/>
          </w:rPr>
          <w:t>Anhang V</w:t>
        </w:r>
      </w:hyperlink>
      <w:r w:rsidRPr="00255ED7">
        <w:rPr>
          <w:shd w:val="clear" w:color="auto" w:fill="D9D9D9" w:themeFill="background1" w:themeFillShade="D9"/>
          <w:lang w:val="de-DE"/>
        </w:rPr>
        <w:t xml:space="preserve"> aufgeführte nationale Meldesystem</w:t>
      </w:r>
      <w:r w:rsidRPr="00255ED7">
        <w:rPr>
          <w:szCs w:val="22"/>
          <w:lang w:val="de-DE"/>
        </w:rPr>
        <w:t xml:space="preserve"> anzuzeigen.</w:t>
      </w:r>
    </w:p>
    <w:p w14:paraId="64162975" w14:textId="77777777" w:rsidR="009D14F9" w:rsidRPr="00255ED7" w:rsidRDefault="009D14F9" w:rsidP="00784B72">
      <w:pPr>
        <w:spacing w:line="240" w:lineRule="auto"/>
        <w:rPr>
          <w:szCs w:val="22"/>
          <w:lang w:val="de-DE"/>
        </w:rPr>
      </w:pPr>
    </w:p>
    <w:p w14:paraId="41416C95" w14:textId="77777777" w:rsidR="009D14F9" w:rsidRPr="00255ED7" w:rsidRDefault="009D14F9" w:rsidP="00784B72">
      <w:pPr>
        <w:keepNext/>
        <w:rPr>
          <w:b/>
          <w:lang w:val="de-DE"/>
        </w:rPr>
      </w:pPr>
      <w:r w:rsidRPr="00255ED7">
        <w:rPr>
          <w:b/>
          <w:bCs/>
          <w:lang w:val="de-DE"/>
        </w:rPr>
        <w:t>4.9</w:t>
      </w:r>
      <w:r w:rsidRPr="00255ED7">
        <w:rPr>
          <w:b/>
          <w:bCs/>
          <w:lang w:val="de-DE"/>
        </w:rPr>
        <w:tab/>
        <w:t>Überdosierung</w:t>
      </w:r>
    </w:p>
    <w:p w14:paraId="05EF6C5F" w14:textId="77777777" w:rsidR="009D14F9" w:rsidRPr="00255ED7" w:rsidRDefault="009D14F9" w:rsidP="00784B72">
      <w:pPr>
        <w:keepNext/>
        <w:spacing w:line="240" w:lineRule="auto"/>
        <w:rPr>
          <w:szCs w:val="22"/>
          <w:lang w:val="de-DE"/>
        </w:rPr>
      </w:pPr>
    </w:p>
    <w:p w14:paraId="4D1D1CA0" w14:textId="77777777" w:rsidR="009D14F9" w:rsidRPr="00255ED7" w:rsidRDefault="009D14F9" w:rsidP="00784B72">
      <w:pPr>
        <w:spacing w:line="240" w:lineRule="auto"/>
        <w:rPr>
          <w:lang w:val="de-DE"/>
        </w:rPr>
      </w:pPr>
      <w:r w:rsidRPr="00255ED7">
        <w:rPr>
          <w:lang w:val="de-DE"/>
        </w:rPr>
        <w:t>Die maximal verträgliche Dosis von Trastuzumab deruxtecan ist noch nicht ermittelt worden. In klinischen Studien wurden keine Einzeldosen über 8,0 mg/kg getestet. Im Falle einer Überdosierung müssen die Patienten engmaschig auf Anzeichen oder Symptome von Nebenwirkungen überwacht werden und es muss eine angemessene symptomatische Behandlung eingeleitet werden.</w:t>
      </w:r>
    </w:p>
    <w:p w14:paraId="70E01517" w14:textId="77777777" w:rsidR="009D14F9" w:rsidRPr="00255ED7" w:rsidRDefault="009D14F9" w:rsidP="00784B72">
      <w:pPr>
        <w:spacing w:line="240" w:lineRule="auto"/>
        <w:rPr>
          <w:szCs w:val="22"/>
          <w:lang w:val="de-DE"/>
        </w:rPr>
      </w:pPr>
    </w:p>
    <w:p w14:paraId="5F9613EE" w14:textId="77777777" w:rsidR="009D14F9" w:rsidRPr="00255ED7" w:rsidRDefault="009D14F9" w:rsidP="00784B72">
      <w:pPr>
        <w:spacing w:line="240" w:lineRule="auto"/>
        <w:rPr>
          <w:szCs w:val="22"/>
          <w:lang w:val="de-DE"/>
        </w:rPr>
      </w:pPr>
    </w:p>
    <w:p w14:paraId="1B8785FA" w14:textId="77777777" w:rsidR="009D14F9" w:rsidRPr="00255ED7" w:rsidRDefault="009D14F9" w:rsidP="00784B72">
      <w:pPr>
        <w:keepNext/>
        <w:rPr>
          <w:b/>
          <w:lang w:val="de-DE"/>
        </w:rPr>
      </w:pPr>
      <w:r w:rsidRPr="00255ED7">
        <w:rPr>
          <w:b/>
          <w:bCs/>
          <w:lang w:val="de-DE"/>
        </w:rPr>
        <w:lastRenderedPageBreak/>
        <w:t>5.</w:t>
      </w:r>
      <w:r w:rsidRPr="00255ED7">
        <w:rPr>
          <w:b/>
          <w:bCs/>
          <w:lang w:val="de-DE"/>
        </w:rPr>
        <w:tab/>
        <w:t>PHARMAKOLOGISCHE EIGENSCHAFTEN</w:t>
      </w:r>
    </w:p>
    <w:p w14:paraId="392B8C9B" w14:textId="77777777" w:rsidR="009D14F9" w:rsidRPr="00255ED7" w:rsidRDefault="009D14F9" w:rsidP="00784B72">
      <w:pPr>
        <w:keepNext/>
        <w:spacing w:line="240" w:lineRule="auto"/>
        <w:rPr>
          <w:szCs w:val="22"/>
          <w:lang w:val="de-DE"/>
        </w:rPr>
      </w:pPr>
    </w:p>
    <w:p w14:paraId="56BDE668" w14:textId="77777777" w:rsidR="009D14F9" w:rsidRPr="00255ED7" w:rsidRDefault="009D14F9" w:rsidP="00784B72">
      <w:pPr>
        <w:keepNext/>
        <w:rPr>
          <w:b/>
          <w:lang w:val="de-DE"/>
        </w:rPr>
      </w:pPr>
      <w:r w:rsidRPr="00255ED7">
        <w:rPr>
          <w:b/>
          <w:bCs/>
          <w:lang w:val="de-DE"/>
        </w:rPr>
        <w:t>5.1</w:t>
      </w:r>
      <w:r w:rsidRPr="00255ED7">
        <w:rPr>
          <w:b/>
          <w:bCs/>
          <w:lang w:val="de-DE"/>
        </w:rPr>
        <w:tab/>
        <w:t>Pharmakodynamische Eigenschaften</w:t>
      </w:r>
    </w:p>
    <w:p w14:paraId="4E3D044A" w14:textId="77777777" w:rsidR="009D14F9" w:rsidRPr="00255ED7" w:rsidRDefault="009D14F9" w:rsidP="00784B72">
      <w:pPr>
        <w:keepNext/>
        <w:spacing w:line="240" w:lineRule="auto"/>
        <w:rPr>
          <w:szCs w:val="22"/>
          <w:lang w:val="de-DE"/>
        </w:rPr>
      </w:pPr>
    </w:p>
    <w:p w14:paraId="15DA62ED" w14:textId="77777777" w:rsidR="009D14F9" w:rsidRPr="00255ED7" w:rsidRDefault="009D14F9" w:rsidP="00784B72">
      <w:pPr>
        <w:spacing w:line="240" w:lineRule="auto"/>
        <w:rPr>
          <w:szCs w:val="22"/>
          <w:lang w:val="de-DE"/>
        </w:rPr>
      </w:pPr>
      <w:r w:rsidRPr="00255ED7">
        <w:rPr>
          <w:szCs w:val="22"/>
          <w:lang w:val="de-DE"/>
        </w:rPr>
        <w:t>Pharmakotherapeutische Gruppe: antineoplastische Mittel, HER2 (Humaner epidermaler Wachstumsfaktor-Rezeptor 2)-Inhibitoren, ATC-Code: L01FD04</w:t>
      </w:r>
    </w:p>
    <w:p w14:paraId="7611E1FB" w14:textId="77777777" w:rsidR="009D14F9" w:rsidRPr="00255ED7" w:rsidRDefault="009D14F9" w:rsidP="00784B72">
      <w:pPr>
        <w:spacing w:line="240" w:lineRule="auto"/>
        <w:rPr>
          <w:lang w:val="de-DE"/>
        </w:rPr>
      </w:pPr>
    </w:p>
    <w:p w14:paraId="271749C1" w14:textId="77777777" w:rsidR="009D14F9" w:rsidRPr="00255ED7" w:rsidRDefault="009D14F9" w:rsidP="00784B72">
      <w:pPr>
        <w:keepNext/>
        <w:spacing w:line="240" w:lineRule="auto"/>
        <w:rPr>
          <w:u w:val="single"/>
          <w:lang w:val="de-DE"/>
        </w:rPr>
      </w:pPr>
      <w:r w:rsidRPr="00255ED7">
        <w:rPr>
          <w:u w:val="single"/>
          <w:lang w:val="de-DE"/>
        </w:rPr>
        <w:t>Wirkmechanismus</w:t>
      </w:r>
    </w:p>
    <w:p w14:paraId="4375366C" w14:textId="77777777" w:rsidR="009D14F9" w:rsidRPr="00255ED7" w:rsidRDefault="009D14F9" w:rsidP="00784B72">
      <w:pPr>
        <w:keepNext/>
        <w:spacing w:line="240" w:lineRule="auto"/>
        <w:rPr>
          <w:lang w:val="de-DE"/>
        </w:rPr>
      </w:pPr>
      <w:bookmarkStart w:id="293" w:name="_Hlk11680311"/>
    </w:p>
    <w:p w14:paraId="02B5A7C0" w14:textId="485F6E51" w:rsidR="009D14F9" w:rsidRPr="00255ED7" w:rsidRDefault="009D14F9" w:rsidP="00784B72">
      <w:pPr>
        <w:spacing w:line="240" w:lineRule="auto"/>
        <w:rPr>
          <w:lang w:val="de-DE"/>
        </w:rPr>
      </w:pPr>
      <w:r w:rsidRPr="00255ED7">
        <w:rPr>
          <w:lang w:val="de-DE"/>
        </w:rPr>
        <w:t xml:space="preserve">Enhertu, Trastuzumab deruxtecan, ist ein gegen HER2 gerichtetes Antikörper-Wirkstoff-Konjugat. </w:t>
      </w:r>
      <w:r w:rsidR="00190961" w:rsidRPr="0013699E">
        <w:rPr>
          <w:lang w:val="de-DE"/>
        </w:rPr>
        <w:t xml:space="preserve">Der Antikörper ist ein humanisierter Anti-HER2-IgG1-Antikörper, der </w:t>
      </w:r>
      <w:del w:id="294" w:author="DSE" w:date="2025-10-13T14:46:00Z" w16du:dateUtc="2025-10-13T12:46:00Z">
        <w:r w:rsidR="00377B44" w:rsidRPr="004A4DB5">
          <w:rPr>
            <w:lang w:val="de-DE"/>
          </w:rPr>
          <w:delText>über einen</w:delText>
        </w:r>
      </w:del>
      <w:ins w:id="295" w:author="DSE" w:date="2025-10-13T14:46:00Z" w16du:dateUtc="2025-10-13T12:46:00Z">
        <w:r w:rsidR="00190961" w:rsidRPr="0013699E">
          <w:rPr>
            <w:lang w:val="de-DE"/>
          </w:rPr>
          <w:t>an Deruxtecan gebunden ist, das aus einem</w:t>
        </w:r>
      </w:ins>
      <w:r w:rsidR="00190961" w:rsidRPr="0013699E">
        <w:rPr>
          <w:lang w:val="de-DE"/>
        </w:rPr>
        <w:t xml:space="preserve"> abspaltbaren Linker auf Tetrapeptidbasis </w:t>
      </w:r>
      <w:del w:id="296" w:author="DSE" w:date="2025-10-13T14:46:00Z" w16du:dateUtc="2025-10-13T12:46:00Z">
        <w:r w:rsidR="00377B44" w:rsidRPr="004A4DB5">
          <w:rPr>
            <w:lang w:val="de-DE"/>
          </w:rPr>
          <w:delText>an Deruxtecan, einen</w:delText>
        </w:r>
      </w:del>
      <w:ins w:id="297" w:author="DSE" w:date="2025-10-13T14:46:00Z" w16du:dateUtc="2025-10-13T12:46:00Z">
        <w:r w:rsidR="00190961" w:rsidRPr="0013699E">
          <w:rPr>
            <w:lang w:val="de-DE"/>
          </w:rPr>
          <w:t>und dem</w:t>
        </w:r>
      </w:ins>
      <w:r w:rsidR="00190961" w:rsidRPr="0013699E">
        <w:rPr>
          <w:lang w:val="de-DE"/>
        </w:rPr>
        <w:t xml:space="preserve"> Topoisomerase-I-Inhibitor (DXd</w:t>
      </w:r>
      <w:del w:id="298" w:author="DSE" w:date="2025-10-13T14:46:00Z" w16du:dateUtc="2025-10-13T12:46:00Z">
        <w:r w:rsidR="00377B44" w:rsidRPr="004A4DB5">
          <w:rPr>
            <w:lang w:val="de-DE"/>
          </w:rPr>
          <w:delText>), gebunden ist</w:delText>
        </w:r>
      </w:del>
      <w:ins w:id="299" w:author="DSE" w:date="2025-10-13T14:46:00Z" w16du:dateUtc="2025-10-13T12:46:00Z">
        <w:r w:rsidR="00190961" w:rsidRPr="0013699E">
          <w:rPr>
            <w:lang w:val="de-DE"/>
          </w:rPr>
          <w:t>) besteht</w:t>
        </w:r>
      </w:ins>
      <w:r w:rsidR="00190961" w:rsidRPr="00255ED7">
        <w:rPr>
          <w:lang w:val="de-DE"/>
        </w:rPr>
        <w:t>.</w:t>
      </w:r>
      <w:r w:rsidR="00190961">
        <w:rPr>
          <w:lang w:val="de-DE"/>
        </w:rPr>
        <w:t xml:space="preserve"> </w:t>
      </w:r>
      <w:r w:rsidRPr="00255ED7">
        <w:rPr>
          <w:lang w:val="de-DE"/>
        </w:rPr>
        <w:t>Das Antikörper-Wirkstoff-Konjugat ist im Plasma stabil. Die Funktion des Antikörperanteils besteht darin, an HER2 zu binden, das auf der Oberfläche bestimmter Tumorzellen exprimiert wird. Nach der Bindung kommt es zu einer Internalisierung des Trastuzumab deruxtecan-Komplexes und zur Abspaltung des Linkers in der Zelle durch lysosomale Enzyme, die in Krebszellen hochreguliert werden. Nach der Freisetzung verursacht das membrangängige DXd DNA-Schäden und führt durch Apoptose zum Tod der Tumorzelle. DXd, ein Exatecan-Derivat, ist etwa 10</w:t>
      </w:r>
      <w:del w:id="300" w:author="DSE" w:date="2025-10-13T14:46:00Z" w16du:dateUtc="2025-10-13T12:46:00Z">
        <w:r w:rsidR="00377B44" w:rsidRPr="004A4DB5">
          <w:rPr>
            <w:lang w:val="de-DE"/>
          </w:rPr>
          <w:delText> Mal</w:delText>
        </w:r>
      </w:del>
      <w:ins w:id="301" w:author="DSE" w:date="2025-10-13T14:46:00Z" w16du:dateUtc="2025-10-13T12:46:00Z">
        <w:r w:rsidR="00AB5D74" w:rsidRPr="00255ED7">
          <w:rPr>
            <w:lang w:val="de-DE"/>
          </w:rPr>
          <w:t>-mal</w:t>
        </w:r>
      </w:ins>
      <w:r w:rsidRPr="00255ED7">
        <w:rPr>
          <w:lang w:val="de-DE"/>
        </w:rPr>
        <w:t xml:space="preserve"> wirksamer als der aktive Metabolit von Irinotecan SN-38.</w:t>
      </w:r>
      <w:bookmarkEnd w:id="293"/>
    </w:p>
    <w:p w14:paraId="0DF1346A" w14:textId="77777777" w:rsidR="009D14F9" w:rsidRPr="00255ED7" w:rsidRDefault="009D14F9" w:rsidP="00784B72">
      <w:pPr>
        <w:spacing w:line="240" w:lineRule="auto"/>
        <w:rPr>
          <w:lang w:val="de-DE"/>
        </w:rPr>
      </w:pPr>
    </w:p>
    <w:p w14:paraId="79747ACF" w14:textId="77777777" w:rsidR="009D14F9" w:rsidRPr="00255ED7" w:rsidRDefault="009D14F9" w:rsidP="00784B72">
      <w:pPr>
        <w:spacing w:line="240" w:lineRule="auto"/>
        <w:rPr>
          <w:lang w:val="de-DE"/>
        </w:rPr>
      </w:pPr>
      <w:r w:rsidRPr="009C4EC8">
        <w:rPr>
          <w:i/>
          <w:lang w:val="de-DE"/>
          <w:rPrChange w:id="302" w:author="DSE" w:date="2025-10-13T14:46:00Z" w16du:dateUtc="2025-10-13T12:46:00Z">
            <w:rPr>
              <w:lang w:val="de-DE"/>
            </w:rPr>
          </w:rPrChange>
        </w:rPr>
        <w:t>In-vitro</w:t>
      </w:r>
      <w:r w:rsidRPr="00255ED7">
        <w:rPr>
          <w:lang w:val="de-DE"/>
        </w:rPr>
        <w:t>-Studien deuten darauf hin, dass der Antikörperanteil von Trastuzumab deruxtecan, der die gleiche Aminosäuresequenz wie Trastuzumab aufweist, auch an FcγRIIIa und das Komplement C1q bindet. Der Antikörper vermittelt antikörperabhängige zelluläre Zytotoxizität (ADCC) in menschlichen Brustkrebszellen, die HER2 überexprimieren. Darüber hinaus hemmt der Antikörper die Signalübertragung über den Phosphatidylinositol-3-Kinase-Weg (PI3-K) in menschlichen Brustkrebszellen, die HER2 überexprimieren.</w:t>
      </w:r>
    </w:p>
    <w:p w14:paraId="04983FCE" w14:textId="77777777" w:rsidR="009D14F9" w:rsidRPr="00255ED7" w:rsidRDefault="009D14F9" w:rsidP="00784B72">
      <w:pPr>
        <w:spacing w:line="240" w:lineRule="auto"/>
        <w:rPr>
          <w:szCs w:val="22"/>
          <w:lang w:val="de-DE"/>
        </w:rPr>
      </w:pPr>
    </w:p>
    <w:p w14:paraId="5FD464D3" w14:textId="77777777" w:rsidR="009D14F9" w:rsidRPr="00255ED7" w:rsidRDefault="009D14F9" w:rsidP="00784B72">
      <w:pPr>
        <w:keepNext/>
        <w:spacing w:line="240" w:lineRule="auto"/>
        <w:rPr>
          <w:u w:val="single"/>
          <w:lang w:val="de-DE"/>
        </w:rPr>
      </w:pPr>
      <w:r w:rsidRPr="00255ED7">
        <w:rPr>
          <w:u w:val="single"/>
          <w:lang w:val="de-DE"/>
        </w:rPr>
        <w:t>Klinische Wirksamkeit</w:t>
      </w:r>
    </w:p>
    <w:p w14:paraId="722CEC2F" w14:textId="77777777" w:rsidR="009D14F9" w:rsidRPr="00255ED7" w:rsidRDefault="009D14F9" w:rsidP="00784B72">
      <w:pPr>
        <w:keepNext/>
        <w:keepLines/>
        <w:spacing w:line="240" w:lineRule="auto"/>
        <w:rPr>
          <w:lang w:val="de-DE"/>
        </w:rPr>
      </w:pPr>
    </w:p>
    <w:p w14:paraId="406DB8BE" w14:textId="77777777" w:rsidR="009D14F9" w:rsidRPr="00255ED7" w:rsidRDefault="009D14F9" w:rsidP="00784B72">
      <w:pPr>
        <w:keepNext/>
        <w:spacing w:line="240" w:lineRule="auto"/>
        <w:rPr>
          <w:i/>
          <w:szCs w:val="22"/>
          <w:lang w:val="de-DE"/>
        </w:rPr>
      </w:pPr>
      <w:bookmarkStart w:id="303" w:name="_Hlk100824361"/>
      <w:r w:rsidRPr="00255ED7">
        <w:rPr>
          <w:i/>
          <w:szCs w:val="22"/>
          <w:lang w:val="de-DE"/>
        </w:rPr>
        <w:t>HER2-positiver Brustkrebs</w:t>
      </w:r>
    </w:p>
    <w:p w14:paraId="4C5519A1" w14:textId="77777777" w:rsidR="009D14F9" w:rsidRPr="00255ED7" w:rsidRDefault="009D14F9" w:rsidP="00784B72">
      <w:pPr>
        <w:keepNext/>
        <w:spacing w:line="240" w:lineRule="auto"/>
        <w:rPr>
          <w:lang w:val="de-DE"/>
        </w:rPr>
      </w:pPr>
    </w:p>
    <w:p w14:paraId="77C50FB3" w14:textId="77777777" w:rsidR="009D14F9" w:rsidRPr="00255ED7" w:rsidRDefault="009D14F9" w:rsidP="00784B72">
      <w:pPr>
        <w:keepNext/>
        <w:spacing w:line="240" w:lineRule="auto"/>
        <w:rPr>
          <w:i/>
          <w:u w:val="single"/>
          <w:lang w:val="de-DE"/>
        </w:rPr>
      </w:pPr>
      <w:r w:rsidRPr="00255ED7">
        <w:rPr>
          <w:i/>
          <w:u w:val="single"/>
          <w:lang w:val="de-DE"/>
        </w:rPr>
        <w:t>DESTINY-Breast03</w:t>
      </w:r>
      <w:r w:rsidRPr="00255ED7">
        <w:rPr>
          <w:i/>
          <w:iCs/>
          <w:u w:val="single"/>
          <w:lang w:val="de-DE"/>
        </w:rPr>
        <w:t xml:space="preserve"> (NCT03529110)</w:t>
      </w:r>
    </w:p>
    <w:p w14:paraId="5DF83A8A" w14:textId="77777777" w:rsidR="009D14F9" w:rsidRPr="00255ED7" w:rsidRDefault="009D14F9" w:rsidP="00784B72">
      <w:pPr>
        <w:spacing w:line="240" w:lineRule="auto"/>
        <w:rPr>
          <w:lang w:val="de-DE"/>
        </w:rPr>
      </w:pPr>
      <w:r w:rsidRPr="00255ED7">
        <w:rPr>
          <w:lang w:val="de-DE"/>
        </w:rPr>
        <w:t>Die Wirksamkeit und Sicherheit von Enhertu wurde in der Studie DESTINY-Breast03 untersucht, einer multizentrischen, offenen, aktiv kontrollierten, randomisierten, zweiarmigen Phase-3-Studie, an der Patient(inn)en mit HER2-positivem, inoperablem oder metastasierendem Brustkrebs teilnahmen, die zuvor eine Trastuzumab- und Taxan-Therapie zur Behandlung der metastasierenden Erkrankung erhalten hatten oder bei denen die Krankheit während oder innerhalb von sechs Monaten nach Abschluss der adjuvanten Therapie wieder aufgetreten war.</w:t>
      </w:r>
    </w:p>
    <w:p w14:paraId="16EAAB5C" w14:textId="77777777" w:rsidR="009D14F9" w:rsidRPr="00255ED7" w:rsidRDefault="009D14F9" w:rsidP="00784B72">
      <w:pPr>
        <w:spacing w:line="240" w:lineRule="auto"/>
        <w:rPr>
          <w:lang w:val="de-DE"/>
        </w:rPr>
      </w:pPr>
    </w:p>
    <w:p w14:paraId="43BC9920" w14:textId="77777777" w:rsidR="009D14F9" w:rsidRPr="00255ED7" w:rsidRDefault="009D14F9" w:rsidP="00784B72">
      <w:pPr>
        <w:spacing w:line="240" w:lineRule="auto"/>
        <w:rPr>
          <w:lang w:val="de-DE"/>
        </w:rPr>
      </w:pPr>
      <w:r w:rsidRPr="00255ED7">
        <w:rPr>
          <w:lang w:val="de-DE"/>
        </w:rPr>
        <w:t>Die archivierten Brustkrebsproben mussten eine HER2-Positivität aufweisen, die definiert war als HER2 IHC 3+ oder -ISH-Positivität. Von der Studie ausgeschlossen waren Patienten mit einer Vorgeschichte mit ILD/Pneumonitis, die eine Steroidbehandlung erforderte, oder mit einer ILD/Pneumonitis beim Screening, Patienten mit unbehandelten und symptomatischen Hirnmetastasen, Patienten mit einer klinisch signifikanten Herzerkrankung in der Vorgeschichte sowie Patienten mit einer früheren Behandlung mit einem Anti-HER2-Antikörper-Wirkstoff-Konjugat wegen Metastasierung. Die Patienten wurden im Verhältnis 1:1 randomisiert einer Behandlung mit entweder 5,4 mg/kg Enhertu (N = 261) oder 3,6 mg/kg Trastuzumab emtansin (N = 263) zugewiesen, das einmal alle drei Wochen als intravenöse Infusion verabreicht wurde. Die Randomisierung erfolgte stratifiziert nach Hormonrezeptorstatus, vorheriger Behandlung mit Pertuzumab und Vorgeschichte mit viszeralen Erkrankungen. Die Behandlung wurde bis zum Fortschreiten der Krankheit, zum Tod, zum Widerruf der Einwilligung oder zum Auftreten einer inakzeptablen Toxizität durchgeführt.</w:t>
      </w:r>
    </w:p>
    <w:p w14:paraId="354B3D03" w14:textId="77777777" w:rsidR="009D14F9" w:rsidRPr="00255ED7" w:rsidRDefault="009D14F9" w:rsidP="00784B72">
      <w:pPr>
        <w:spacing w:line="240" w:lineRule="auto"/>
        <w:rPr>
          <w:lang w:val="de-DE"/>
        </w:rPr>
      </w:pPr>
    </w:p>
    <w:p w14:paraId="22707482" w14:textId="77777777" w:rsidR="009D14F9" w:rsidRPr="00255ED7" w:rsidRDefault="009D14F9" w:rsidP="00784B72">
      <w:pPr>
        <w:spacing w:line="240" w:lineRule="auto"/>
        <w:rPr>
          <w:lang w:val="de-DE"/>
        </w:rPr>
      </w:pPr>
      <w:r w:rsidRPr="00255ED7">
        <w:rPr>
          <w:lang w:val="de-DE"/>
        </w:rPr>
        <w:t>Der primäre Wirksamkeitsendpunkt war das progressionsfreie Überleben (PFS</w:t>
      </w:r>
      <w:r w:rsidRPr="00255ED7">
        <w:rPr>
          <w:i/>
          <w:lang w:val="de-DE"/>
        </w:rPr>
        <w:t>, progression-free surviva</w:t>
      </w:r>
      <w:r w:rsidRPr="00255ED7">
        <w:rPr>
          <w:lang w:val="de-DE"/>
        </w:rPr>
        <w:t xml:space="preserve">l), welches durch eine verblindete unabhängige zentrale Überprüfung (BICR, </w:t>
      </w:r>
      <w:r w:rsidRPr="00255ED7">
        <w:rPr>
          <w:i/>
          <w:lang w:val="de-DE"/>
        </w:rPr>
        <w:t>blinded independent central review</w:t>
      </w:r>
      <w:r w:rsidRPr="00255ED7">
        <w:rPr>
          <w:lang w:val="de-DE"/>
        </w:rPr>
        <w:t xml:space="preserve">) gemäß den Response Evaluation Criteria in Solid Tumours (RECIST-Kriterien V1.1) bewertet wurde. Das Gesamtüberleben (OS, </w:t>
      </w:r>
      <w:r w:rsidRPr="00255ED7">
        <w:rPr>
          <w:i/>
          <w:lang w:val="de-DE"/>
        </w:rPr>
        <w:t>overall survival</w:t>
      </w:r>
      <w:r w:rsidRPr="00255ED7">
        <w:rPr>
          <w:lang w:val="de-DE"/>
        </w:rPr>
        <w:t xml:space="preserve">) war ein wichtiger sekundärer Wirksamkeitsendpunkt. Weitere sekundäre Endpunkte waren das PFS nach Einschätzung </w:t>
      </w:r>
      <w:r w:rsidRPr="00255ED7">
        <w:rPr>
          <w:lang w:val="de-DE"/>
        </w:rPr>
        <w:lastRenderedPageBreak/>
        <w:t xml:space="preserve">des Prüfarztes, die bestätigte objektive Ansprechrate (ORR, </w:t>
      </w:r>
      <w:r w:rsidRPr="00255ED7">
        <w:rPr>
          <w:i/>
          <w:lang w:val="de-DE"/>
        </w:rPr>
        <w:t>objective response rate</w:t>
      </w:r>
      <w:r w:rsidRPr="00255ED7">
        <w:rPr>
          <w:lang w:val="de-DE"/>
        </w:rPr>
        <w:t xml:space="preserve">) und die Dauer des Ansprechens (DOR, </w:t>
      </w:r>
      <w:r w:rsidRPr="00255ED7">
        <w:rPr>
          <w:i/>
          <w:lang w:val="de-DE"/>
        </w:rPr>
        <w:t>duration of response</w:t>
      </w:r>
      <w:r w:rsidRPr="00255ED7">
        <w:rPr>
          <w:lang w:val="de-DE"/>
        </w:rPr>
        <w:t>).</w:t>
      </w:r>
    </w:p>
    <w:p w14:paraId="4F325F97" w14:textId="77777777" w:rsidR="009D14F9" w:rsidRPr="00255ED7" w:rsidRDefault="009D14F9" w:rsidP="00784B72">
      <w:pPr>
        <w:spacing w:line="240" w:lineRule="auto"/>
        <w:rPr>
          <w:lang w:val="de-DE"/>
        </w:rPr>
      </w:pPr>
    </w:p>
    <w:p w14:paraId="5A89FED1" w14:textId="101801F4" w:rsidR="009D14F9" w:rsidRPr="00255ED7" w:rsidRDefault="009D14F9" w:rsidP="00784B72">
      <w:pPr>
        <w:spacing w:line="240" w:lineRule="auto"/>
        <w:rPr>
          <w:lang w:val="de-DE"/>
        </w:rPr>
      </w:pPr>
      <w:r w:rsidRPr="00255ED7">
        <w:rPr>
          <w:lang w:val="de-DE"/>
        </w:rPr>
        <w:t xml:space="preserve">Die demografischen Daten und die Ausgangsmerkmale der Erkrankung der Patienten waren zwischen den Behandlungsarmen ausgeglichen. Die demografischen und krankheitsbezogenen Ausgangsdaten der 524 randomisierten Patienten waren: medianes Alter 54 Jahre (Bereich: 20 bis 83); 65 Jahre oder älter (20,2 %); weiblich (99,6 %); asiatisch (59,9 %), weißhäutig (27,3 %), dunkelhäutig oder afroamerikanisch (3,6 %); </w:t>
      </w:r>
      <w:r w:rsidRPr="00255ED7">
        <w:rPr>
          <w:i/>
          <w:lang w:val="de-DE"/>
        </w:rPr>
        <w:t>Eastern Cooperative Oncology Group</w:t>
      </w:r>
      <w:r w:rsidRPr="00255ED7">
        <w:rPr>
          <w:lang w:val="de-DE"/>
        </w:rPr>
        <w:t xml:space="preserve"> (ECOG) Leistungsstatus 0 (62,8 %) oder 1 (36,8 %); Hormonrezeptorstatus (positiv: 51,9 %); Vorliegen einer viszeralen Erkrankung (73,3 %); Vorliegen von Hirnmetastasen zu Studienbeginn (15,6 %); und 48,3 % der Patienten hatten eine vorherige systemische Behandlung wegen Metastasierung erhalten. Der Prozentsatz von Patienten, die keine vorherige Behandlung wegen Metastasierung erhalten hatten, betrug 9,5 %. Der Anteil von </w:t>
      </w:r>
      <w:del w:id="304" w:author="DSE" w:date="2025-10-13T14:46:00Z" w16du:dateUtc="2025-10-13T12:46:00Z">
        <w:r w:rsidR="00377B44" w:rsidRPr="004A4DB5">
          <w:rPr>
            <w:lang w:val="de-DE"/>
          </w:rPr>
          <w:delText>Patientinnen</w:delText>
        </w:r>
      </w:del>
      <w:ins w:id="305" w:author="DSE" w:date="2025-10-13T14:46:00Z" w16du:dateUtc="2025-10-13T12:46:00Z">
        <w:r w:rsidRPr="00255ED7">
          <w:rPr>
            <w:lang w:val="de-DE"/>
          </w:rPr>
          <w:t>Patient</w:t>
        </w:r>
        <w:r w:rsidR="00AB5D74" w:rsidRPr="00255ED7">
          <w:rPr>
            <w:lang w:val="de-DE"/>
          </w:rPr>
          <w:t>en</w:t>
        </w:r>
      </w:ins>
      <w:r w:rsidRPr="00255ED7">
        <w:rPr>
          <w:lang w:val="de-DE"/>
        </w:rPr>
        <w:t>, die zuvor mit Pertuzumab behandelt worden waren, betrug 61,1 %.</w:t>
      </w:r>
    </w:p>
    <w:p w14:paraId="7B018565" w14:textId="77777777" w:rsidR="009D14F9" w:rsidRPr="00255ED7" w:rsidRDefault="009D14F9" w:rsidP="00784B72">
      <w:pPr>
        <w:spacing w:line="240" w:lineRule="auto"/>
        <w:rPr>
          <w:szCs w:val="22"/>
          <w:lang w:val="de-DE"/>
        </w:rPr>
      </w:pPr>
    </w:p>
    <w:p w14:paraId="04675BFF" w14:textId="77777777" w:rsidR="009D14F9" w:rsidRPr="00255ED7" w:rsidRDefault="009D14F9" w:rsidP="00784B72">
      <w:pPr>
        <w:spacing w:line="240" w:lineRule="auto"/>
        <w:rPr>
          <w:szCs w:val="22"/>
          <w:lang w:val="de-DE"/>
        </w:rPr>
      </w:pPr>
      <w:r w:rsidRPr="00255ED7">
        <w:rPr>
          <w:szCs w:val="22"/>
          <w:lang w:val="de-DE"/>
        </w:rPr>
        <w:t>Bei der vorab festgelegten Zwischenanalyse für das PFS auf der Grundlage von 245 Ereignissen (73 % der für die endgültige Analyse geplanten Gesamtereignisse) zeigte die Studie eine statistisch signifikante Verbesserung des PFS gemäß BICR bei Patienten, die auf eine Behandlung mit Enhertu im Vergleich zu Trastuzumab emtansin randomisiert wurden. Das PFS nach BICR-Daten aus der primären Analyse (Datenstichtag 21. Mai 2021) sowie aktualisierte Ergebnisse für OS, ORR und DOR vom Datenstichtag 25. Juli 2022 sind in Tabelle 4 zusammengestellt.</w:t>
      </w:r>
      <w:bookmarkEnd w:id="303"/>
    </w:p>
    <w:p w14:paraId="0C40F31F" w14:textId="77777777" w:rsidR="009D14F9" w:rsidRPr="00255ED7" w:rsidRDefault="009D14F9" w:rsidP="00784B72">
      <w:pPr>
        <w:spacing w:line="240" w:lineRule="auto"/>
        <w:rPr>
          <w:lang w:val="de-DE"/>
        </w:rPr>
      </w:pPr>
    </w:p>
    <w:p w14:paraId="32BBA98E" w14:textId="77777777" w:rsidR="009D14F9" w:rsidRPr="00255ED7" w:rsidRDefault="009D14F9" w:rsidP="00784B72">
      <w:pPr>
        <w:keepNext/>
        <w:tabs>
          <w:tab w:val="clear" w:pos="567"/>
          <w:tab w:val="left" w:pos="0"/>
        </w:tabs>
        <w:spacing w:line="240" w:lineRule="auto"/>
        <w:rPr>
          <w:rFonts w:eastAsia="MS Mincho"/>
          <w:b/>
          <w:bCs/>
          <w:szCs w:val="22"/>
          <w:lang w:val="de-DE"/>
        </w:rPr>
      </w:pPr>
      <w:r w:rsidRPr="00255ED7">
        <w:rPr>
          <w:b/>
          <w:szCs w:val="22"/>
          <w:lang w:val="de-DE"/>
        </w:rPr>
        <w:t>Tabelle</w:t>
      </w:r>
      <w:r w:rsidRPr="00255ED7">
        <w:rPr>
          <w:b/>
          <w:bCs/>
          <w:lang w:val="de-DE"/>
        </w:rPr>
        <w:t> </w:t>
      </w:r>
      <w:r w:rsidRPr="00255ED7">
        <w:rPr>
          <w:b/>
          <w:szCs w:val="22"/>
          <w:lang w:val="de-DE"/>
        </w:rPr>
        <w:t xml:space="preserve">4: Wirksamkeitsergebnisse der Studie DESTINY-Breast03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8"/>
        <w:gridCol w:w="2923"/>
        <w:gridCol w:w="2660"/>
      </w:tblGrid>
      <w:tr w:rsidR="009D14F9" w:rsidRPr="00255ED7" w14:paraId="3A2ABF98" w14:textId="77777777" w:rsidTr="00436A1B">
        <w:trPr>
          <w:tblHeader/>
        </w:trPr>
        <w:tc>
          <w:tcPr>
            <w:tcW w:w="3478" w:type="dxa"/>
          </w:tcPr>
          <w:p w14:paraId="64647663" w14:textId="77777777" w:rsidR="009D14F9" w:rsidRPr="00255ED7" w:rsidRDefault="009D14F9" w:rsidP="00784B72">
            <w:pPr>
              <w:keepNext/>
              <w:tabs>
                <w:tab w:val="clear" w:pos="567"/>
              </w:tabs>
              <w:spacing w:line="240" w:lineRule="auto"/>
              <w:rPr>
                <w:rFonts w:eastAsia="MS Mincho"/>
                <w:b/>
                <w:lang w:val="de-DE"/>
              </w:rPr>
            </w:pPr>
            <w:r w:rsidRPr="00255ED7">
              <w:rPr>
                <w:b/>
                <w:szCs w:val="22"/>
                <w:lang w:val="de-DE"/>
              </w:rPr>
              <w:t>Wirksamkeitsp</w:t>
            </w:r>
            <w:r w:rsidRPr="00255ED7">
              <w:rPr>
                <w:b/>
                <w:lang w:val="de-DE"/>
              </w:rPr>
              <w:t>arameter</w:t>
            </w:r>
          </w:p>
        </w:tc>
        <w:tc>
          <w:tcPr>
            <w:tcW w:w="2923" w:type="dxa"/>
          </w:tcPr>
          <w:p w14:paraId="7D1EB0F1" w14:textId="77777777" w:rsidR="009D14F9" w:rsidRPr="00255ED7" w:rsidRDefault="009D14F9" w:rsidP="00784B72">
            <w:pPr>
              <w:keepNext/>
              <w:tabs>
                <w:tab w:val="clear" w:pos="567"/>
              </w:tabs>
              <w:spacing w:line="240" w:lineRule="auto"/>
              <w:jc w:val="center"/>
              <w:rPr>
                <w:b/>
                <w:lang w:val="de-DE"/>
              </w:rPr>
            </w:pPr>
            <w:r w:rsidRPr="00255ED7">
              <w:rPr>
                <w:b/>
                <w:lang w:val="de-DE"/>
              </w:rPr>
              <w:t>Enhertu</w:t>
            </w:r>
          </w:p>
          <w:p w14:paraId="1D770CDB" w14:textId="77777777" w:rsidR="009D14F9" w:rsidRPr="00255ED7" w:rsidRDefault="009D14F9" w:rsidP="00784B72">
            <w:pPr>
              <w:keepNext/>
              <w:tabs>
                <w:tab w:val="clear" w:pos="567"/>
              </w:tabs>
              <w:spacing w:line="240" w:lineRule="auto"/>
              <w:jc w:val="center"/>
              <w:rPr>
                <w:rFonts w:eastAsia="MS Mincho"/>
                <w:b/>
                <w:lang w:val="de-DE"/>
              </w:rPr>
            </w:pPr>
            <w:r w:rsidRPr="00255ED7">
              <w:rPr>
                <w:b/>
                <w:lang w:val="de-DE"/>
              </w:rPr>
              <w:t>N = 261</w:t>
            </w:r>
          </w:p>
        </w:tc>
        <w:tc>
          <w:tcPr>
            <w:tcW w:w="2660" w:type="dxa"/>
          </w:tcPr>
          <w:p w14:paraId="7B34F869" w14:textId="77777777" w:rsidR="009D14F9" w:rsidRPr="00255ED7" w:rsidRDefault="009D14F9" w:rsidP="00784B72">
            <w:pPr>
              <w:keepNext/>
              <w:tabs>
                <w:tab w:val="clear" w:pos="567"/>
              </w:tabs>
              <w:spacing w:line="240" w:lineRule="auto"/>
              <w:jc w:val="center"/>
              <w:rPr>
                <w:rFonts w:eastAsia="MS Mincho"/>
                <w:b/>
                <w:lang w:val="de-DE"/>
              </w:rPr>
            </w:pPr>
            <w:r w:rsidRPr="00255ED7">
              <w:rPr>
                <w:b/>
                <w:lang w:val="de-DE"/>
              </w:rPr>
              <w:t>Trastuzumab emtansin N = 263</w:t>
            </w:r>
          </w:p>
        </w:tc>
      </w:tr>
      <w:tr w:rsidR="009D14F9" w:rsidRPr="0011070E" w14:paraId="797727C7" w14:textId="77777777" w:rsidTr="00436A1B">
        <w:trPr>
          <w:tblHeader/>
        </w:trPr>
        <w:tc>
          <w:tcPr>
            <w:tcW w:w="9061" w:type="dxa"/>
            <w:gridSpan w:val="3"/>
          </w:tcPr>
          <w:p w14:paraId="1504EFFB" w14:textId="77777777" w:rsidR="009D14F9" w:rsidRPr="00255ED7" w:rsidRDefault="009D14F9" w:rsidP="00784B72">
            <w:pPr>
              <w:keepNext/>
              <w:tabs>
                <w:tab w:val="clear" w:pos="567"/>
              </w:tabs>
              <w:spacing w:line="240" w:lineRule="auto"/>
              <w:rPr>
                <w:b/>
                <w:lang w:val="de-DE"/>
              </w:rPr>
            </w:pPr>
            <w:r w:rsidRPr="00255ED7">
              <w:rPr>
                <w:b/>
                <w:szCs w:val="22"/>
                <w:lang w:val="de-DE"/>
              </w:rPr>
              <w:t>Progressionsfreies Überleben (PFS) gemäß BICR</w:t>
            </w:r>
            <w:r w:rsidRPr="00255ED7">
              <w:rPr>
                <w:b/>
                <w:szCs w:val="22"/>
                <w:vertAlign w:val="superscript"/>
                <w:lang w:val="de-DE"/>
              </w:rPr>
              <w:t>a</w:t>
            </w:r>
          </w:p>
        </w:tc>
      </w:tr>
      <w:tr w:rsidR="009D14F9" w:rsidRPr="00255ED7" w14:paraId="3668F9BA" w14:textId="77777777" w:rsidTr="00436A1B">
        <w:trPr>
          <w:tblHeader/>
        </w:trPr>
        <w:tc>
          <w:tcPr>
            <w:tcW w:w="3478" w:type="dxa"/>
          </w:tcPr>
          <w:p w14:paraId="6B3DF4F3" w14:textId="77777777" w:rsidR="009D14F9" w:rsidRPr="00255ED7" w:rsidRDefault="009D14F9" w:rsidP="00784B72">
            <w:pPr>
              <w:keepNext/>
              <w:spacing w:line="240" w:lineRule="auto"/>
              <w:rPr>
                <w:rFonts w:eastAsia="MS Mincho"/>
                <w:lang w:val="de-DE"/>
              </w:rPr>
            </w:pPr>
            <w:r w:rsidRPr="00255ED7">
              <w:rPr>
                <w:szCs w:val="22"/>
                <w:lang w:val="de-DE"/>
              </w:rPr>
              <w:t>Anzahl der Ereignisse</w:t>
            </w:r>
            <w:r w:rsidRPr="00255ED7">
              <w:rPr>
                <w:lang w:val="de-DE"/>
              </w:rPr>
              <w:t xml:space="preserve"> (%)</w:t>
            </w:r>
          </w:p>
        </w:tc>
        <w:tc>
          <w:tcPr>
            <w:tcW w:w="2923" w:type="dxa"/>
          </w:tcPr>
          <w:p w14:paraId="42EB11A0" w14:textId="77777777" w:rsidR="009D14F9" w:rsidRPr="00255ED7" w:rsidRDefault="009D14F9" w:rsidP="00784B72">
            <w:pPr>
              <w:keepNext/>
              <w:spacing w:line="240" w:lineRule="auto"/>
              <w:jc w:val="center"/>
              <w:rPr>
                <w:lang w:val="de-DE"/>
              </w:rPr>
            </w:pPr>
            <w:r w:rsidRPr="00255ED7">
              <w:rPr>
                <w:lang w:val="de-DE"/>
              </w:rPr>
              <w:t>87 (33,3)</w:t>
            </w:r>
          </w:p>
        </w:tc>
        <w:tc>
          <w:tcPr>
            <w:tcW w:w="2660" w:type="dxa"/>
          </w:tcPr>
          <w:p w14:paraId="4F101100" w14:textId="77777777" w:rsidR="009D14F9" w:rsidRPr="00255ED7" w:rsidRDefault="009D14F9" w:rsidP="00784B72">
            <w:pPr>
              <w:keepNext/>
              <w:spacing w:line="240" w:lineRule="auto"/>
              <w:jc w:val="center"/>
              <w:rPr>
                <w:lang w:val="de-DE"/>
              </w:rPr>
            </w:pPr>
            <w:r w:rsidRPr="00255ED7">
              <w:rPr>
                <w:lang w:val="de-DE"/>
              </w:rPr>
              <w:t>158 (60,1)</w:t>
            </w:r>
          </w:p>
        </w:tc>
      </w:tr>
      <w:tr w:rsidR="009D14F9" w:rsidRPr="00255ED7" w14:paraId="3445EB65" w14:textId="77777777" w:rsidTr="00436A1B">
        <w:trPr>
          <w:tblHeader/>
        </w:trPr>
        <w:tc>
          <w:tcPr>
            <w:tcW w:w="3478" w:type="dxa"/>
          </w:tcPr>
          <w:p w14:paraId="74412E68" w14:textId="77777777" w:rsidR="009D14F9" w:rsidRPr="00255ED7" w:rsidRDefault="009D14F9" w:rsidP="00784B72">
            <w:pPr>
              <w:keepNext/>
              <w:spacing w:line="240" w:lineRule="auto"/>
              <w:rPr>
                <w:szCs w:val="22"/>
                <w:lang w:val="de-DE"/>
              </w:rPr>
            </w:pPr>
            <w:r w:rsidRPr="00255ED7">
              <w:rPr>
                <w:szCs w:val="22"/>
                <w:lang w:val="de-DE"/>
              </w:rPr>
              <w:t>Median, Monate (95-%-KI)</w:t>
            </w:r>
          </w:p>
        </w:tc>
        <w:tc>
          <w:tcPr>
            <w:tcW w:w="2923" w:type="dxa"/>
          </w:tcPr>
          <w:p w14:paraId="039E43D2" w14:textId="77777777" w:rsidR="009D14F9" w:rsidRPr="00255ED7" w:rsidRDefault="009D14F9" w:rsidP="00784B72">
            <w:pPr>
              <w:keepNext/>
              <w:spacing w:line="240" w:lineRule="auto"/>
              <w:jc w:val="center"/>
              <w:rPr>
                <w:szCs w:val="22"/>
                <w:lang w:val="de-DE"/>
              </w:rPr>
            </w:pPr>
            <w:r w:rsidRPr="00255ED7">
              <w:rPr>
                <w:szCs w:val="22"/>
                <w:lang w:val="de-DE"/>
              </w:rPr>
              <w:t>NR (18,5; NE)</w:t>
            </w:r>
          </w:p>
        </w:tc>
        <w:tc>
          <w:tcPr>
            <w:tcW w:w="2660" w:type="dxa"/>
          </w:tcPr>
          <w:p w14:paraId="699C8276" w14:textId="77777777" w:rsidR="009D14F9" w:rsidRPr="00255ED7" w:rsidRDefault="009D14F9" w:rsidP="00784B72">
            <w:pPr>
              <w:keepNext/>
              <w:spacing w:line="240" w:lineRule="auto"/>
              <w:jc w:val="center"/>
              <w:rPr>
                <w:szCs w:val="22"/>
                <w:lang w:val="de-DE"/>
              </w:rPr>
            </w:pPr>
            <w:r w:rsidRPr="00255ED7">
              <w:rPr>
                <w:szCs w:val="22"/>
                <w:lang w:val="de-DE"/>
              </w:rPr>
              <w:t>6,8 (5,6; 8,2)</w:t>
            </w:r>
          </w:p>
        </w:tc>
      </w:tr>
      <w:tr w:rsidR="009D14F9" w:rsidRPr="00255ED7" w14:paraId="51B48F3D" w14:textId="77777777" w:rsidTr="00436A1B">
        <w:trPr>
          <w:tblHeader/>
        </w:trPr>
        <w:tc>
          <w:tcPr>
            <w:tcW w:w="3478" w:type="dxa"/>
          </w:tcPr>
          <w:p w14:paraId="79644533" w14:textId="77777777" w:rsidR="009D14F9" w:rsidRPr="00255ED7" w:rsidRDefault="009D14F9" w:rsidP="00784B72">
            <w:pPr>
              <w:keepNext/>
              <w:spacing w:line="240" w:lineRule="auto"/>
              <w:rPr>
                <w:szCs w:val="22"/>
                <w:lang w:val="de-DE"/>
              </w:rPr>
            </w:pPr>
            <w:r w:rsidRPr="00255ED7">
              <w:rPr>
                <w:szCs w:val="22"/>
                <w:lang w:val="de-DE"/>
              </w:rPr>
              <w:t>Hazard Ratio (95-%-KI)</w:t>
            </w:r>
          </w:p>
        </w:tc>
        <w:tc>
          <w:tcPr>
            <w:tcW w:w="5583" w:type="dxa"/>
            <w:gridSpan w:val="2"/>
          </w:tcPr>
          <w:p w14:paraId="16BFA89F" w14:textId="77777777" w:rsidR="009D14F9" w:rsidRPr="00255ED7" w:rsidRDefault="009D14F9" w:rsidP="00784B72">
            <w:pPr>
              <w:keepNext/>
              <w:spacing w:line="240" w:lineRule="auto"/>
              <w:jc w:val="center"/>
              <w:rPr>
                <w:szCs w:val="22"/>
                <w:lang w:val="de-DE"/>
              </w:rPr>
            </w:pPr>
            <w:r w:rsidRPr="00255ED7">
              <w:rPr>
                <w:szCs w:val="22"/>
                <w:lang w:val="de-DE"/>
              </w:rPr>
              <w:t>0,28 (0,22; 0,37)</w:t>
            </w:r>
          </w:p>
        </w:tc>
      </w:tr>
      <w:tr w:rsidR="009D14F9" w:rsidRPr="00255ED7" w14:paraId="69E2AFCA" w14:textId="77777777" w:rsidTr="00436A1B">
        <w:trPr>
          <w:tblHeader/>
        </w:trPr>
        <w:tc>
          <w:tcPr>
            <w:tcW w:w="3478" w:type="dxa"/>
          </w:tcPr>
          <w:p w14:paraId="16E7E8D6" w14:textId="77777777" w:rsidR="009D14F9" w:rsidRPr="00255ED7" w:rsidRDefault="009D14F9" w:rsidP="00784B72">
            <w:pPr>
              <w:keepNext/>
              <w:spacing w:line="240" w:lineRule="auto"/>
              <w:rPr>
                <w:szCs w:val="22"/>
                <w:lang w:val="de-DE"/>
              </w:rPr>
            </w:pPr>
            <w:r w:rsidRPr="00255ED7">
              <w:rPr>
                <w:szCs w:val="22"/>
                <w:lang w:val="de-DE"/>
              </w:rPr>
              <w:t>p-Wert</w:t>
            </w:r>
          </w:p>
        </w:tc>
        <w:tc>
          <w:tcPr>
            <w:tcW w:w="5583" w:type="dxa"/>
            <w:gridSpan w:val="2"/>
          </w:tcPr>
          <w:p w14:paraId="59DC0CC4" w14:textId="77777777" w:rsidR="009D14F9" w:rsidRPr="00255ED7" w:rsidRDefault="009D14F9" w:rsidP="00784B72">
            <w:pPr>
              <w:keepNext/>
              <w:tabs>
                <w:tab w:val="clear" w:pos="567"/>
              </w:tabs>
              <w:spacing w:line="240" w:lineRule="auto"/>
              <w:jc w:val="center"/>
              <w:rPr>
                <w:szCs w:val="22"/>
                <w:lang w:val="de-DE"/>
              </w:rPr>
            </w:pPr>
            <w:r w:rsidRPr="00255ED7">
              <w:rPr>
                <w:szCs w:val="22"/>
                <w:lang w:val="de-DE"/>
              </w:rPr>
              <w:t>p &lt; 0,000001</w:t>
            </w:r>
            <w:r w:rsidRPr="00255ED7">
              <w:rPr>
                <w:sz w:val="20"/>
                <w:vertAlign w:val="superscript"/>
                <w:lang w:val="de-DE"/>
              </w:rPr>
              <w:t>†</w:t>
            </w:r>
          </w:p>
        </w:tc>
      </w:tr>
      <w:tr w:rsidR="009D14F9" w:rsidRPr="00255ED7" w14:paraId="732B5C79" w14:textId="77777777" w:rsidTr="00436A1B">
        <w:trPr>
          <w:tblHeader/>
        </w:trPr>
        <w:tc>
          <w:tcPr>
            <w:tcW w:w="9061" w:type="dxa"/>
            <w:gridSpan w:val="3"/>
          </w:tcPr>
          <w:p w14:paraId="387ECA80" w14:textId="77777777" w:rsidR="009D14F9" w:rsidRPr="00255ED7" w:rsidRDefault="009D14F9" w:rsidP="00784B72">
            <w:pPr>
              <w:keepNext/>
              <w:tabs>
                <w:tab w:val="clear" w:pos="567"/>
              </w:tabs>
              <w:spacing w:line="240" w:lineRule="auto"/>
              <w:rPr>
                <w:b/>
                <w:szCs w:val="22"/>
                <w:lang w:val="de-DE"/>
              </w:rPr>
            </w:pPr>
            <w:bookmarkStart w:id="306" w:name="_Hlk97309963"/>
            <w:r w:rsidRPr="00255ED7">
              <w:rPr>
                <w:b/>
                <w:szCs w:val="22"/>
                <w:lang w:val="de-DE"/>
              </w:rPr>
              <w:t>Gesamtüberleben (OS)</w:t>
            </w:r>
            <w:r w:rsidRPr="00255ED7">
              <w:rPr>
                <w:b/>
                <w:szCs w:val="22"/>
                <w:vertAlign w:val="superscript"/>
                <w:lang w:val="de-DE"/>
              </w:rPr>
              <w:t>b</w:t>
            </w:r>
          </w:p>
        </w:tc>
      </w:tr>
      <w:tr w:rsidR="009D14F9" w:rsidRPr="00255ED7" w14:paraId="60F9E75A" w14:textId="77777777" w:rsidTr="00436A1B">
        <w:trPr>
          <w:tblHeader/>
        </w:trPr>
        <w:tc>
          <w:tcPr>
            <w:tcW w:w="3478" w:type="dxa"/>
          </w:tcPr>
          <w:p w14:paraId="61879533" w14:textId="77777777" w:rsidR="009D14F9" w:rsidRPr="00255ED7" w:rsidRDefault="009D14F9" w:rsidP="00784B72">
            <w:pPr>
              <w:keepNext/>
              <w:spacing w:line="240" w:lineRule="auto"/>
              <w:rPr>
                <w:szCs w:val="22"/>
                <w:lang w:val="de-DE"/>
              </w:rPr>
            </w:pPr>
            <w:r w:rsidRPr="00255ED7">
              <w:rPr>
                <w:szCs w:val="22"/>
                <w:lang w:val="de-DE"/>
              </w:rPr>
              <w:t>Anzahl der Ereignisse (%)</w:t>
            </w:r>
          </w:p>
        </w:tc>
        <w:tc>
          <w:tcPr>
            <w:tcW w:w="2923" w:type="dxa"/>
          </w:tcPr>
          <w:p w14:paraId="2973C07D" w14:textId="77777777" w:rsidR="009D14F9" w:rsidRPr="00255ED7" w:rsidRDefault="009D14F9" w:rsidP="00784B72">
            <w:pPr>
              <w:keepNext/>
              <w:spacing w:line="240" w:lineRule="auto"/>
              <w:jc w:val="center"/>
              <w:rPr>
                <w:szCs w:val="22"/>
                <w:lang w:val="de-DE"/>
              </w:rPr>
            </w:pPr>
            <w:r w:rsidRPr="00255ED7">
              <w:rPr>
                <w:szCs w:val="22"/>
                <w:lang w:val="de-DE"/>
              </w:rPr>
              <w:t>72 (27,6)</w:t>
            </w:r>
          </w:p>
        </w:tc>
        <w:tc>
          <w:tcPr>
            <w:tcW w:w="2660" w:type="dxa"/>
          </w:tcPr>
          <w:p w14:paraId="58AC31A8" w14:textId="77777777" w:rsidR="009D14F9" w:rsidRPr="00255ED7" w:rsidRDefault="009D14F9" w:rsidP="00784B72">
            <w:pPr>
              <w:keepNext/>
              <w:spacing w:line="240" w:lineRule="auto"/>
              <w:jc w:val="center"/>
              <w:rPr>
                <w:szCs w:val="22"/>
                <w:lang w:val="de-DE"/>
              </w:rPr>
            </w:pPr>
            <w:r w:rsidRPr="00255ED7">
              <w:rPr>
                <w:szCs w:val="22"/>
                <w:lang w:val="de-DE"/>
              </w:rPr>
              <w:t xml:space="preserve"> 97 (36,9)</w:t>
            </w:r>
          </w:p>
        </w:tc>
      </w:tr>
      <w:tr w:rsidR="009D14F9" w:rsidRPr="00255ED7" w14:paraId="5F469C90" w14:textId="77777777" w:rsidTr="00436A1B">
        <w:trPr>
          <w:tblHeader/>
        </w:trPr>
        <w:tc>
          <w:tcPr>
            <w:tcW w:w="3478" w:type="dxa"/>
          </w:tcPr>
          <w:p w14:paraId="6E2D420E" w14:textId="77777777" w:rsidR="009D14F9" w:rsidRPr="00255ED7" w:rsidRDefault="009D14F9" w:rsidP="00784B72">
            <w:pPr>
              <w:keepNext/>
              <w:spacing w:line="240" w:lineRule="auto"/>
              <w:rPr>
                <w:szCs w:val="22"/>
                <w:lang w:val="de-DE"/>
              </w:rPr>
            </w:pPr>
            <w:r w:rsidRPr="00255ED7">
              <w:rPr>
                <w:szCs w:val="22"/>
                <w:lang w:val="de-DE"/>
              </w:rPr>
              <w:t>Median, Monate (95-%-KI)</w:t>
            </w:r>
          </w:p>
        </w:tc>
        <w:tc>
          <w:tcPr>
            <w:tcW w:w="2923" w:type="dxa"/>
          </w:tcPr>
          <w:p w14:paraId="594C1589" w14:textId="77777777" w:rsidR="009D14F9" w:rsidRPr="00255ED7" w:rsidRDefault="009D14F9" w:rsidP="00784B72">
            <w:pPr>
              <w:keepNext/>
              <w:spacing w:line="240" w:lineRule="auto"/>
              <w:jc w:val="center"/>
              <w:rPr>
                <w:szCs w:val="22"/>
                <w:lang w:val="de-DE"/>
              </w:rPr>
            </w:pPr>
            <w:r w:rsidRPr="00255ED7">
              <w:rPr>
                <w:szCs w:val="22"/>
                <w:lang w:val="de-DE"/>
              </w:rPr>
              <w:t>NR (40,5; NE)</w:t>
            </w:r>
          </w:p>
        </w:tc>
        <w:tc>
          <w:tcPr>
            <w:tcW w:w="2660" w:type="dxa"/>
          </w:tcPr>
          <w:p w14:paraId="56E30BC0" w14:textId="77777777" w:rsidR="009D14F9" w:rsidRPr="00255ED7" w:rsidRDefault="009D14F9" w:rsidP="00784B72">
            <w:pPr>
              <w:keepNext/>
              <w:spacing w:line="240" w:lineRule="auto"/>
              <w:jc w:val="center"/>
              <w:rPr>
                <w:szCs w:val="22"/>
                <w:lang w:val="de-DE"/>
              </w:rPr>
            </w:pPr>
            <w:r w:rsidRPr="00255ED7">
              <w:rPr>
                <w:szCs w:val="22"/>
                <w:lang w:val="de-DE"/>
              </w:rPr>
              <w:t>NR (34,0; NE)</w:t>
            </w:r>
          </w:p>
        </w:tc>
      </w:tr>
      <w:tr w:rsidR="009D14F9" w:rsidRPr="00255ED7" w14:paraId="4FDCD713" w14:textId="77777777" w:rsidTr="00436A1B">
        <w:trPr>
          <w:tblHeader/>
        </w:trPr>
        <w:tc>
          <w:tcPr>
            <w:tcW w:w="3478" w:type="dxa"/>
          </w:tcPr>
          <w:p w14:paraId="32F13C05" w14:textId="77777777" w:rsidR="009D14F9" w:rsidRPr="00255ED7" w:rsidRDefault="009D14F9" w:rsidP="00784B72">
            <w:pPr>
              <w:keepNext/>
              <w:spacing w:line="240" w:lineRule="auto"/>
              <w:rPr>
                <w:szCs w:val="22"/>
                <w:lang w:val="de-DE"/>
              </w:rPr>
            </w:pPr>
            <w:r w:rsidRPr="00255ED7">
              <w:rPr>
                <w:lang w:val="de-DE"/>
              </w:rPr>
              <w:t>Hazard Ratio (95-%-KI)</w:t>
            </w:r>
          </w:p>
        </w:tc>
        <w:tc>
          <w:tcPr>
            <w:tcW w:w="5583" w:type="dxa"/>
            <w:gridSpan w:val="2"/>
          </w:tcPr>
          <w:p w14:paraId="6B986162" w14:textId="77777777" w:rsidR="009D14F9" w:rsidRPr="00255ED7" w:rsidRDefault="009D14F9" w:rsidP="00784B72">
            <w:pPr>
              <w:keepNext/>
              <w:spacing w:line="240" w:lineRule="auto"/>
              <w:jc w:val="center"/>
              <w:rPr>
                <w:szCs w:val="22"/>
                <w:lang w:val="de-DE"/>
              </w:rPr>
            </w:pPr>
            <w:r w:rsidRPr="00255ED7">
              <w:rPr>
                <w:szCs w:val="22"/>
                <w:lang w:val="de-DE"/>
              </w:rPr>
              <w:t>0,64 (0,47; 0,87)</w:t>
            </w:r>
          </w:p>
        </w:tc>
      </w:tr>
      <w:tr w:rsidR="009D14F9" w:rsidRPr="00255ED7" w14:paraId="061C5AB7" w14:textId="77777777" w:rsidTr="00436A1B">
        <w:trPr>
          <w:tblHeader/>
        </w:trPr>
        <w:tc>
          <w:tcPr>
            <w:tcW w:w="3478" w:type="dxa"/>
          </w:tcPr>
          <w:p w14:paraId="6633D216" w14:textId="77777777" w:rsidR="009D14F9" w:rsidRPr="00255ED7" w:rsidRDefault="009D14F9" w:rsidP="00784B72">
            <w:pPr>
              <w:keepNext/>
              <w:spacing w:line="240" w:lineRule="auto"/>
              <w:rPr>
                <w:szCs w:val="22"/>
                <w:lang w:val="de-DE"/>
              </w:rPr>
            </w:pPr>
            <w:r w:rsidRPr="00255ED7">
              <w:rPr>
                <w:szCs w:val="22"/>
                <w:lang w:val="de-DE"/>
              </w:rPr>
              <w:t>p-Wert</w:t>
            </w:r>
            <w:r w:rsidRPr="00255ED7">
              <w:rPr>
                <w:szCs w:val="22"/>
                <w:vertAlign w:val="superscript"/>
                <w:lang w:val="de-DE"/>
              </w:rPr>
              <w:t>c</w:t>
            </w:r>
          </w:p>
        </w:tc>
        <w:tc>
          <w:tcPr>
            <w:tcW w:w="5583" w:type="dxa"/>
            <w:gridSpan w:val="2"/>
          </w:tcPr>
          <w:p w14:paraId="6D0F7C31" w14:textId="77777777" w:rsidR="009D14F9" w:rsidRPr="00255ED7" w:rsidRDefault="009D14F9" w:rsidP="00784B72">
            <w:pPr>
              <w:keepNext/>
              <w:spacing w:line="240" w:lineRule="auto"/>
              <w:jc w:val="center"/>
              <w:rPr>
                <w:szCs w:val="22"/>
                <w:lang w:val="de-DE"/>
              </w:rPr>
            </w:pPr>
            <w:r w:rsidRPr="00255ED7">
              <w:rPr>
                <w:szCs w:val="22"/>
                <w:lang w:val="de-DE"/>
              </w:rPr>
              <w:t>p = 0,0037</w:t>
            </w:r>
          </w:p>
        </w:tc>
      </w:tr>
      <w:tr w:rsidR="009D14F9" w:rsidRPr="0011070E" w14:paraId="4F9A6416" w14:textId="77777777" w:rsidTr="00436A1B">
        <w:trPr>
          <w:tblHeader/>
        </w:trPr>
        <w:tc>
          <w:tcPr>
            <w:tcW w:w="9061" w:type="dxa"/>
            <w:gridSpan w:val="3"/>
          </w:tcPr>
          <w:p w14:paraId="08D0DC26" w14:textId="77777777" w:rsidR="009D14F9" w:rsidRPr="00255ED7" w:rsidRDefault="009D14F9" w:rsidP="00784B72">
            <w:pPr>
              <w:keepNext/>
              <w:spacing w:line="240" w:lineRule="auto"/>
              <w:rPr>
                <w:szCs w:val="22"/>
                <w:lang w:val="de-DE"/>
              </w:rPr>
            </w:pPr>
            <w:r w:rsidRPr="00255ED7">
              <w:rPr>
                <w:b/>
                <w:szCs w:val="22"/>
                <w:lang w:val="de-DE"/>
              </w:rPr>
              <w:t>PFS gemäß BICR (aktualisiert)</w:t>
            </w:r>
            <w:r w:rsidRPr="00255ED7">
              <w:rPr>
                <w:b/>
                <w:szCs w:val="22"/>
                <w:vertAlign w:val="superscript"/>
                <w:lang w:val="de-DE"/>
              </w:rPr>
              <w:t>b</w:t>
            </w:r>
          </w:p>
        </w:tc>
      </w:tr>
      <w:tr w:rsidR="009D14F9" w:rsidRPr="00255ED7" w14:paraId="40B7CC2C" w14:textId="77777777" w:rsidTr="00436A1B">
        <w:trPr>
          <w:tblHeader/>
        </w:trPr>
        <w:tc>
          <w:tcPr>
            <w:tcW w:w="3478" w:type="dxa"/>
          </w:tcPr>
          <w:p w14:paraId="70FE885D" w14:textId="77777777" w:rsidR="009D14F9" w:rsidRPr="00255ED7" w:rsidRDefault="009D14F9" w:rsidP="00784B72">
            <w:pPr>
              <w:keepNext/>
              <w:spacing w:line="240" w:lineRule="auto"/>
              <w:rPr>
                <w:szCs w:val="22"/>
                <w:lang w:val="de-DE"/>
              </w:rPr>
            </w:pPr>
            <w:r w:rsidRPr="00255ED7">
              <w:rPr>
                <w:szCs w:val="22"/>
                <w:lang w:val="de-DE"/>
              </w:rPr>
              <w:t>Anzahl der Ereignisse (%)</w:t>
            </w:r>
          </w:p>
        </w:tc>
        <w:tc>
          <w:tcPr>
            <w:tcW w:w="2923" w:type="dxa"/>
          </w:tcPr>
          <w:p w14:paraId="6FC258F5" w14:textId="77777777" w:rsidR="009D14F9" w:rsidRPr="00255ED7" w:rsidRDefault="009D14F9" w:rsidP="00784B72">
            <w:pPr>
              <w:keepNext/>
              <w:spacing w:line="240" w:lineRule="auto"/>
              <w:jc w:val="center"/>
              <w:rPr>
                <w:szCs w:val="22"/>
                <w:lang w:val="de-DE"/>
              </w:rPr>
            </w:pPr>
            <w:r w:rsidRPr="00255ED7">
              <w:rPr>
                <w:szCs w:val="22"/>
                <w:lang w:val="de-DE"/>
              </w:rPr>
              <w:t>117 (44,8)</w:t>
            </w:r>
          </w:p>
        </w:tc>
        <w:tc>
          <w:tcPr>
            <w:tcW w:w="2660" w:type="dxa"/>
          </w:tcPr>
          <w:p w14:paraId="0DDBB4E7" w14:textId="77777777" w:rsidR="009D14F9" w:rsidRPr="00255ED7" w:rsidRDefault="009D14F9" w:rsidP="00784B72">
            <w:pPr>
              <w:keepNext/>
              <w:spacing w:line="240" w:lineRule="auto"/>
              <w:jc w:val="center"/>
              <w:rPr>
                <w:szCs w:val="22"/>
                <w:lang w:val="de-DE"/>
              </w:rPr>
            </w:pPr>
            <w:r w:rsidRPr="00255ED7">
              <w:rPr>
                <w:bCs/>
                <w:szCs w:val="22"/>
                <w:lang w:val="de-DE"/>
              </w:rPr>
              <w:t>171 (65,0)</w:t>
            </w:r>
          </w:p>
        </w:tc>
      </w:tr>
      <w:tr w:rsidR="009D14F9" w:rsidRPr="00255ED7" w14:paraId="166AC955" w14:textId="77777777" w:rsidTr="00436A1B">
        <w:trPr>
          <w:tblHeader/>
        </w:trPr>
        <w:tc>
          <w:tcPr>
            <w:tcW w:w="3478" w:type="dxa"/>
          </w:tcPr>
          <w:p w14:paraId="66208E0C" w14:textId="77777777" w:rsidR="009D14F9" w:rsidRPr="00255ED7" w:rsidRDefault="009D14F9" w:rsidP="00784B72">
            <w:pPr>
              <w:keepNext/>
              <w:spacing w:line="240" w:lineRule="auto"/>
              <w:rPr>
                <w:szCs w:val="22"/>
                <w:lang w:val="de-DE"/>
              </w:rPr>
            </w:pPr>
            <w:r w:rsidRPr="00255ED7">
              <w:rPr>
                <w:szCs w:val="22"/>
                <w:lang w:val="de-DE"/>
              </w:rPr>
              <w:t>Median, Monate (95-%-KI)</w:t>
            </w:r>
          </w:p>
        </w:tc>
        <w:tc>
          <w:tcPr>
            <w:tcW w:w="2923" w:type="dxa"/>
          </w:tcPr>
          <w:p w14:paraId="09F648F1" w14:textId="77777777" w:rsidR="009D14F9" w:rsidRPr="00255ED7" w:rsidRDefault="009D14F9" w:rsidP="00784B72">
            <w:pPr>
              <w:keepNext/>
              <w:spacing w:line="240" w:lineRule="auto"/>
              <w:jc w:val="center"/>
              <w:rPr>
                <w:szCs w:val="22"/>
                <w:lang w:val="de-DE"/>
              </w:rPr>
            </w:pPr>
            <w:r w:rsidRPr="00255ED7">
              <w:rPr>
                <w:bCs/>
                <w:szCs w:val="22"/>
                <w:lang w:val="de-DE"/>
              </w:rPr>
              <w:t>28,8 (22,4; 37,9)</w:t>
            </w:r>
          </w:p>
        </w:tc>
        <w:tc>
          <w:tcPr>
            <w:tcW w:w="2660" w:type="dxa"/>
          </w:tcPr>
          <w:p w14:paraId="4858EC37" w14:textId="77777777" w:rsidR="009D14F9" w:rsidRPr="00255ED7" w:rsidRDefault="009D14F9" w:rsidP="00784B72">
            <w:pPr>
              <w:keepNext/>
              <w:spacing w:line="240" w:lineRule="auto"/>
              <w:jc w:val="center"/>
              <w:rPr>
                <w:szCs w:val="22"/>
                <w:lang w:val="de-DE"/>
              </w:rPr>
            </w:pPr>
            <w:r w:rsidRPr="00255ED7">
              <w:rPr>
                <w:bCs/>
                <w:szCs w:val="22"/>
                <w:lang w:val="de-DE"/>
              </w:rPr>
              <w:t>6,8 (5,6; 8,2)</w:t>
            </w:r>
          </w:p>
        </w:tc>
      </w:tr>
      <w:tr w:rsidR="009D14F9" w:rsidRPr="00255ED7" w14:paraId="5C199250" w14:textId="77777777" w:rsidTr="00436A1B">
        <w:trPr>
          <w:tblHeader/>
        </w:trPr>
        <w:tc>
          <w:tcPr>
            <w:tcW w:w="3478" w:type="dxa"/>
          </w:tcPr>
          <w:p w14:paraId="19BA8312" w14:textId="77777777" w:rsidR="009D14F9" w:rsidRPr="00255ED7" w:rsidRDefault="009D14F9" w:rsidP="00784B72">
            <w:pPr>
              <w:keepNext/>
              <w:spacing w:line="240" w:lineRule="auto"/>
              <w:rPr>
                <w:lang w:val="de-DE"/>
              </w:rPr>
            </w:pPr>
            <w:r w:rsidRPr="00255ED7">
              <w:rPr>
                <w:lang w:val="de-DE"/>
              </w:rPr>
              <w:t>Hazard Ratio (95-%-KI)</w:t>
            </w:r>
          </w:p>
        </w:tc>
        <w:tc>
          <w:tcPr>
            <w:tcW w:w="5583" w:type="dxa"/>
            <w:gridSpan w:val="2"/>
          </w:tcPr>
          <w:p w14:paraId="2342FE11" w14:textId="77777777" w:rsidR="009D14F9" w:rsidRPr="00255ED7" w:rsidRDefault="009D14F9" w:rsidP="00784B72">
            <w:pPr>
              <w:keepNext/>
              <w:spacing w:line="240" w:lineRule="auto"/>
              <w:jc w:val="center"/>
              <w:rPr>
                <w:lang w:val="de-DE"/>
              </w:rPr>
            </w:pPr>
            <w:r w:rsidRPr="00255ED7">
              <w:rPr>
                <w:szCs w:val="22"/>
                <w:lang w:val="de-DE"/>
              </w:rPr>
              <w:t xml:space="preserve"> 0,33 (0,26, 0,43)</w:t>
            </w:r>
            <w:bookmarkEnd w:id="306"/>
          </w:p>
        </w:tc>
      </w:tr>
      <w:tr w:rsidR="009D14F9" w:rsidRPr="0011070E" w14:paraId="449FAF84" w14:textId="77777777" w:rsidTr="00436A1B">
        <w:trPr>
          <w:tblHeader/>
        </w:trPr>
        <w:tc>
          <w:tcPr>
            <w:tcW w:w="9061" w:type="dxa"/>
            <w:gridSpan w:val="3"/>
          </w:tcPr>
          <w:p w14:paraId="5C0EF37B" w14:textId="77777777" w:rsidR="009D14F9" w:rsidRPr="00255ED7" w:rsidRDefault="009D14F9" w:rsidP="00784B72">
            <w:pPr>
              <w:keepNext/>
              <w:tabs>
                <w:tab w:val="clear" w:pos="567"/>
              </w:tabs>
              <w:spacing w:line="240" w:lineRule="auto"/>
              <w:rPr>
                <w:b/>
                <w:vertAlign w:val="superscript"/>
                <w:lang w:val="de-DE"/>
              </w:rPr>
            </w:pPr>
            <w:r w:rsidRPr="00255ED7">
              <w:rPr>
                <w:b/>
                <w:szCs w:val="22"/>
                <w:lang w:val="de-DE"/>
              </w:rPr>
              <w:t>Bestätigte objektive Ansprechrate (ORR) gemäß BICR</w:t>
            </w:r>
            <w:r w:rsidRPr="00255ED7">
              <w:rPr>
                <w:b/>
                <w:szCs w:val="22"/>
                <w:vertAlign w:val="superscript"/>
                <w:lang w:val="de-DE"/>
              </w:rPr>
              <w:t>b</w:t>
            </w:r>
          </w:p>
        </w:tc>
      </w:tr>
      <w:tr w:rsidR="009D14F9" w:rsidRPr="00255ED7" w14:paraId="2B5E9FA9" w14:textId="77777777" w:rsidTr="00436A1B">
        <w:trPr>
          <w:tblHeader/>
        </w:trPr>
        <w:tc>
          <w:tcPr>
            <w:tcW w:w="3478" w:type="dxa"/>
          </w:tcPr>
          <w:p w14:paraId="3D1D4221" w14:textId="77777777" w:rsidR="009D14F9" w:rsidRPr="00255ED7" w:rsidRDefault="009D14F9" w:rsidP="00784B72">
            <w:pPr>
              <w:keepNext/>
              <w:spacing w:line="240" w:lineRule="auto"/>
              <w:rPr>
                <w:lang w:val="de-DE"/>
              </w:rPr>
            </w:pPr>
            <w:r w:rsidRPr="00255ED7">
              <w:rPr>
                <w:lang w:val="de-DE"/>
              </w:rPr>
              <w:t>n (%)</w:t>
            </w:r>
          </w:p>
        </w:tc>
        <w:tc>
          <w:tcPr>
            <w:tcW w:w="2923" w:type="dxa"/>
          </w:tcPr>
          <w:p w14:paraId="267ECA66" w14:textId="77777777" w:rsidR="009D14F9" w:rsidRPr="00255ED7" w:rsidRDefault="009D14F9" w:rsidP="00784B72">
            <w:pPr>
              <w:keepNext/>
              <w:spacing w:line="240" w:lineRule="auto"/>
              <w:jc w:val="center"/>
              <w:rPr>
                <w:lang w:val="de-DE"/>
              </w:rPr>
            </w:pPr>
            <w:r w:rsidRPr="00255ED7">
              <w:rPr>
                <w:lang w:val="de-DE"/>
              </w:rPr>
              <w:t>205 (78,5)</w:t>
            </w:r>
          </w:p>
        </w:tc>
        <w:tc>
          <w:tcPr>
            <w:tcW w:w="2660" w:type="dxa"/>
          </w:tcPr>
          <w:p w14:paraId="69277FCC" w14:textId="77777777" w:rsidR="009D14F9" w:rsidRPr="00255ED7" w:rsidRDefault="009D14F9" w:rsidP="00784B72">
            <w:pPr>
              <w:keepNext/>
              <w:spacing w:line="240" w:lineRule="auto"/>
              <w:jc w:val="center"/>
              <w:rPr>
                <w:lang w:val="de-DE"/>
              </w:rPr>
            </w:pPr>
            <w:r w:rsidRPr="00255ED7">
              <w:rPr>
                <w:lang w:val="de-DE"/>
              </w:rPr>
              <w:t>92 (35,0)</w:t>
            </w:r>
          </w:p>
        </w:tc>
      </w:tr>
      <w:tr w:rsidR="009D14F9" w:rsidRPr="00255ED7" w14:paraId="7A06635E" w14:textId="77777777" w:rsidTr="00436A1B">
        <w:trPr>
          <w:tblHeader/>
        </w:trPr>
        <w:tc>
          <w:tcPr>
            <w:tcW w:w="3478" w:type="dxa"/>
          </w:tcPr>
          <w:p w14:paraId="681FD51B" w14:textId="77777777" w:rsidR="009D14F9" w:rsidRPr="00255ED7" w:rsidRDefault="009D14F9" w:rsidP="00784B72">
            <w:pPr>
              <w:keepNext/>
              <w:spacing w:line="240" w:lineRule="auto"/>
              <w:rPr>
                <w:lang w:val="de-DE"/>
              </w:rPr>
            </w:pPr>
            <w:r w:rsidRPr="00255ED7">
              <w:rPr>
                <w:lang w:val="de-DE"/>
              </w:rPr>
              <w:t>95-%-KI</w:t>
            </w:r>
          </w:p>
        </w:tc>
        <w:tc>
          <w:tcPr>
            <w:tcW w:w="2923" w:type="dxa"/>
          </w:tcPr>
          <w:p w14:paraId="283F6E49" w14:textId="77777777" w:rsidR="009D14F9" w:rsidRPr="00255ED7" w:rsidRDefault="009D14F9" w:rsidP="00784B72">
            <w:pPr>
              <w:keepNext/>
              <w:spacing w:line="240" w:lineRule="auto"/>
              <w:jc w:val="center"/>
              <w:rPr>
                <w:lang w:val="de-DE"/>
              </w:rPr>
            </w:pPr>
            <w:r w:rsidRPr="00255ED7">
              <w:rPr>
                <w:lang w:val="de-DE"/>
              </w:rPr>
              <w:t>(73,1; 83,4)</w:t>
            </w:r>
          </w:p>
        </w:tc>
        <w:tc>
          <w:tcPr>
            <w:tcW w:w="2660" w:type="dxa"/>
          </w:tcPr>
          <w:p w14:paraId="2476BB91" w14:textId="77777777" w:rsidR="009D14F9" w:rsidRPr="00255ED7" w:rsidRDefault="009D14F9" w:rsidP="00784B72">
            <w:pPr>
              <w:keepNext/>
              <w:spacing w:line="240" w:lineRule="auto"/>
              <w:jc w:val="center"/>
              <w:rPr>
                <w:lang w:val="de-DE"/>
              </w:rPr>
            </w:pPr>
            <w:r w:rsidRPr="00255ED7">
              <w:rPr>
                <w:lang w:val="de-DE"/>
              </w:rPr>
              <w:t>(29,2; 41,1)</w:t>
            </w:r>
          </w:p>
        </w:tc>
      </w:tr>
      <w:tr w:rsidR="009D14F9" w:rsidRPr="00255ED7" w14:paraId="43CD4A0E" w14:textId="77777777" w:rsidTr="00436A1B">
        <w:trPr>
          <w:tblHeader/>
        </w:trPr>
        <w:tc>
          <w:tcPr>
            <w:tcW w:w="3478" w:type="dxa"/>
          </w:tcPr>
          <w:p w14:paraId="621F081B" w14:textId="77777777" w:rsidR="009D14F9" w:rsidRPr="00255ED7" w:rsidRDefault="009D14F9" w:rsidP="00784B72">
            <w:pPr>
              <w:keepNext/>
              <w:spacing w:line="240" w:lineRule="auto"/>
              <w:rPr>
                <w:szCs w:val="22"/>
                <w:lang w:val="de-DE"/>
              </w:rPr>
            </w:pPr>
            <w:r w:rsidRPr="00255ED7">
              <w:rPr>
                <w:szCs w:val="22"/>
                <w:lang w:val="de-DE"/>
              </w:rPr>
              <w:t>Vollständiges Ansprechen n (%)</w:t>
            </w:r>
          </w:p>
        </w:tc>
        <w:tc>
          <w:tcPr>
            <w:tcW w:w="2923" w:type="dxa"/>
          </w:tcPr>
          <w:p w14:paraId="5B86D07E" w14:textId="77777777" w:rsidR="009D14F9" w:rsidRPr="00255ED7" w:rsidRDefault="009D14F9" w:rsidP="00784B72">
            <w:pPr>
              <w:keepNext/>
              <w:spacing w:line="240" w:lineRule="auto"/>
              <w:jc w:val="center"/>
              <w:rPr>
                <w:szCs w:val="22"/>
                <w:lang w:val="de-DE"/>
              </w:rPr>
            </w:pPr>
            <w:r w:rsidRPr="00255ED7">
              <w:rPr>
                <w:szCs w:val="22"/>
                <w:lang w:val="de-DE"/>
              </w:rPr>
              <w:t>55 (21,1)</w:t>
            </w:r>
          </w:p>
        </w:tc>
        <w:tc>
          <w:tcPr>
            <w:tcW w:w="2660" w:type="dxa"/>
          </w:tcPr>
          <w:p w14:paraId="5DF96610" w14:textId="77777777" w:rsidR="009D14F9" w:rsidRPr="00255ED7" w:rsidRDefault="009D14F9" w:rsidP="00784B72">
            <w:pPr>
              <w:keepNext/>
              <w:spacing w:line="240" w:lineRule="auto"/>
              <w:jc w:val="center"/>
              <w:rPr>
                <w:szCs w:val="22"/>
                <w:lang w:val="de-DE"/>
              </w:rPr>
            </w:pPr>
            <w:r w:rsidRPr="00255ED7">
              <w:rPr>
                <w:szCs w:val="22"/>
                <w:lang w:val="de-DE"/>
              </w:rPr>
              <w:t>25 (9,5)</w:t>
            </w:r>
          </w:p>
        </w:tc>
      </w:tr>
      <w:tr w:rsidR="009D14F9" w:rsidRPr="00255ED7" w14:paraId="07668354" w14:textId="77777777" w:rsidTr="00436A1B">
        <w:trPr>
          <w:tblHeader/>
        </w:trPr>
        <w:tc>
          <w:tcPr>
            <w:tcW w:w="3478" w:type="dxa"/>
          </w:tcPr>
          <w:p w14:paraId="359ED78C" w14:textId="77777777" w:rsidR="009D14F9" w:rsidRPr="00255ED7" w:rsidRDefault="009D14F9" w:rsidP="00784B72">
            <w:pPr>
              <w:keepNext/>
              <w:spacing w:line="240" w:lineRule="auto"/>
              <w:rPr>
                <w:szCs w:val="22"/>
                <w:lang w:val="de-DE"/>
              </w:rPr>
            </w:pPr>
            <w:r w:rsidRPr="00255ED7">
              <w:rPr>
                <w:szCs w:val="22"/>
                <w:lang w:val="de-DE"/>
              </w:rPr>
              <w:t>Teilweises Ansprechen n (%)</w:t>
            </w:r>
          </w:p>
        </w:tc>
        <w:tc>
          <w:tcPr>
            <w:tcW w:w="2923" w:type="dxa"/>
          </w:tcPr>
          <w:p w14:paraId="29BFF53F" w14:textId="77777777" w:rsidR="009D14F9" w:rsidRPr="00255ED7" w:rsidRDefault="009D14F9" w:rsidP="00784B72">
            <w:pPr>
              <w:keepNext/>
              <w:spacing w:line="240" w:lineRule="auto"/>
              <w:jc w:val="center"/>
              <w:rPr>
                <w:szCs w:val="22"/>
                <w:lang w:val="de-DE"/>
              </w:rPr>
            </w:pPr>
            <w:r w:rsidRPr="00255ED7">
              <w:rPr>
                <w:szCs w:val="22"/>
                <w:lang w:val="de-DE"/>
              </w:rPr>
              <w:t>150 (57,5)</w:t>
            </w:r>
          </w:p>
        </w:tc>
        <w:tc>
          <w:tcPr>
            <w:tcW w:w="2660" w:type="dxa"/>
          </w:tcPr>
          <w:p w14:paraId="44302E21" w14:textId="77777777" w:rsidR="009D14F9" w:rsidRPr="00255ED7" w:rsidRDefault="009D14F9" w:rsidP="00784B72">
            <w:pPr>
              <w:keepNext/>
              <w:spacing w:line="240" w:lineRule="auto"/>
              <w:jc w:val="center"/>
              <w:rPr>
                <w:szCs w:val="22"/>
                <w:lang w:val="de-DE"/>
              </w:rPr>
            </w:pPr>
            <w:r w:rsidRPr="00255ED7">
              <w:rPr>
                <w:szCs w:val="22"/>
                <w:lang w:val="de-DE"/>
              </w:rPr>
              <w:t>67 (25,5)</w:t>
            </w:r>
          </w:p>
        </w:tc>
      </w:tr>
      <w:tr w:rsidR="009D14F9" w:rsidRPr="0011070E" w14:paraId="71D64623" w14:textId="77777777" w:rsidTr="00436A1B">
        <w:trPr>
          <w:tblHeader/>
        </w:trPr>
        <w:tc>
          <w:tcPr>
            <w:tcW w:w="9061" w:type="dxa"/>
            <w:gridSpan w:val="3"/>
          </w:tcPr>
          <w:p w14:paraId="02C8F11B" w14:textId="77777777" w:rsidR="009D14F9" w:rsidRPr="00255ED7" w:rsidRDefault="009D14F9" w:rsidP="00784B72">
            <w:pPr>
              <w:keepNext/>
              <w:tabs>
                <w:tab w:val="clear" w:pos="567"/>
              </w:tabs>
              <w:spacing w:line="240" w:lineRule="auto"/>
              <w:rPr>
                <w:rFonts w:eastAsia="MS Mincho"/>
                <w:b/>
                <w:vertAlign w:val="superscript"/>
                <w:lang w:val="de-DE"/>
              </w:rPr>
            </w:pPr>
            <w:r w:rsidRPr="00255ED7">
              <w:rPr>
                <w:b/>
                <w:szCs w:val="22"/>
                <w:lang w:val="de-DE"/>
              </w:rPr>
              <w:t>Dauer des Ansprechens gemäß BICR</w:t>
            </w:r>
            <w:r w:rsidRPr="00255ED7">
              <w:rPr>
                <w:b/>
                <w:szCs w:val="22"/>
                <w:vertAlign w:val="superscript"/>
                <w:lang w:val="de-DE"/>
              </w:rPr>
              <w:t>b</w:t>
            </w:r>
          </w:p>
        </w:tc>
      </w:tr>
      <w:tr w:rsidR="009D14F9" w:rsidRPr="00255ED7" w14:paraId="5BCC5F83" w14:textId="77777777" w:rsidTr="00436A1B">
        <w:trPr>
          <w:tblHeader/>
        </w:trPr>
        <w:tc>
          <w:tcPr>
            <w:tcW w:w="3478" w:type="dxa"/>
          </w:tcPr>
          <w:p w14:paraId="444DA8CC" w14:textId="77777777" w:rsidR="009D14F9" w:rsidRPr="00255ED7" w:rsidRDefault="009D14F9" w:rsidP="00784B72">
            <w:pPr>
              <w:keepNext/>
              <w:spacing w:line="240" w:lineRule="auto"/>
              <w:rPr>
                <w:rFonts w:eastAsia="MS Mincho"/>
                <w:szCs w:val="22"/>
                <w:lang w:val="de-DE"/>
              </w:rPr>
            </w:pPr>
            <w:r w:rsidRPr="00255ED7">
              <w:rPr>
                <w:szCs w:val="22"/>
                <w:lang w:val="de-DE"/>
              </w:rPr>
              <w:t>Median, Monate (95</w:t>
            </w:r>
            <w:r w:rsidRPr="00255ED7">
              <w:rPr>
                <w:lang w:val="de-DE"/>
              </w:rPr>
              <w:t>-</w:t>
            </w:r>
            <w:r w:rsidRPr="00255ED7">
              <w:rPr>
                <w:szCs w:val="22"/>
                <w:lang w:val="de-DE"/>
              </w:rPr>
              <w:t>%-KI)</w:t>
            </w:r>
          </w:p>
        </w:tc>
        <w:tc>
          <w:tcPr>
            <w:tcW w:w="2923" w:type="dxa"/>
          </w:tcPr>
          <w:p w14:paraId="7251833B" w14:textId="77777777" w:rsidR="009D14F9" w:rsidRPr="00255ED7" w:rsidRDefault="009D14F9" w:rsidP="00784B72">
            <w:pPr>
              <w:keepNext/>
              <w:spacing w:line="240" w:lineRule="auto"/>
              <w:jc w:val="center"/>
              <w:rPr>
                <w:szCs w:val="22"/>
                <w:lang w:val="de-DE"/>
              </w:rPr>
            </w:pPr>
            <w:r w:rsidRPr="00255ED7">
              <w:rPr>
                <w:szCs w:val="22"/>
                <w:lang w:val="de-DE"/>
              </w:rPr>
              <w:t>36,6 (22,4; NE)</w:t>
            </w:r>
          </w:p>
        </w:tc>
        <w:tc>
          <w:tcPr>
            <w:tcW w:w="2660" w:type="dxa"/>
          </w:tcPr>
          <w:p w14:paraId="3C246891" w14:textId="77777777" w:rsidR="009D14F9" w:rsidRPr="00255ED7" w:rsidRDefault="009D14F9" w:rsidP="00784B72">
            <w:pPr>
              <w:keepNext/>
              <w:spacing w:line="240" w:lineRule="auto"/>
              <w:jc w:val="center"/>
              <w:rPr>
                <w:szCs w:val="22"/>
                <w:lang w:val="de-DE"/>
              </w:rPr>
            </w:pPr>
            <w:r w:rsidRPr="00255ED7">
              <w:rPr>
                <w:szCs w:val="22"/>
                <w:lang w:val="de-DE"/>
              </w:rPr>
              <w:t>23,8 (12,6; 34,7)</w:t>
            </w:r>
          </w:p>
        </w:tc>
      </w:tr>
    </w:tbl>
    <w:p w14:paraId="4A790074" w14:textId="77777777" w:rsidR="009D14F9" w:rsidRPr="00255ED7" w:rsidRDefault="009D14F9" w:rsidP="00784B72">
      <w:pPr>
        <w:spacing w:line="240" w:lineRule="auto"/>
        <w:rPr>
          <w:rFonts w:eastAsia="MS Mincho"/>
          <w:sz w:val="20"/>
          <w:lang w:val="de-DE"/>
        </w:rPr>
      </w:pPr>
      <w:r w:rsidRPr="00255ED7">
        <w:rPr>
          <w:sz w:val="20"/>
          <w:lang w:val="de-DE"/>
        </w:rPr>
        <w:t>KI = Konfidenzintervall; NE = nicht einschätzbar; NR = nicht erreicht (not reached)</w:t>
      </w:r>
    </w:p>
    <w:p w14:paraId="1F133025" w14:textId="77777777" w:rsidR="009D14F9" w:rsidRPr="00255ED7" w:rsidRDefault="009D14F9" w:rsidP="00784B72">
      <w:pPr>
        <w:tabs>
          <w:tab w:val="clear" w:pos="567"/>
        </w:tabs>
        <w:spacing w:line="240" w:lineRule="auto"/>
        <w:rPr>
          <w:sz w:val="20"/>
          <w:lang w:val="de-DE"/>
        </w:rPr>
      </w:pPr>
      <w:r w:rsidRPr="00255ED7">
        <w:rPr>
          <w:sz w:val="20"/>
          <w:vertAlign w:val="superscript"/>
          <w:lang w:val="de-DE"/>
        </w:rPr>
        <w:t>†</w:t>
      </w:r>
      <w:r w:rsidRPr="00255ED7">
        <w:rPr>
          <w:sz w:val="20"/>
          <w:lang w:val="de-DE"/>
        </w:rPr>
        <w:t>angegeben mit 6 Dezimalstellen</w:t>
      </w:r>
    </w:p>
    <w:p w14:paraId="3E2AB24A" w14:textId="77777777" w:rsidR="009D14F9" w:rsidRPr="00255ED7" w:rsidRDefault="009D14F9" w:rsidP="00784B72">
      <w:pPr>
        <w:tabs>
          <w:tab w:val="clear" w:pos="567"/>
        </w:tabs>
        <w:spacing w:line="240" w:lineRule="auto"/>
        <w:rPr>
          <w:sz w:val="20"/>
          <w:lang w:val="de-DE"/>
        </w:rPr>
      </w:pPr>
      <w:r w:rsidRPr="00255ED7">
        <w:rPr>
          <w:sz w:val="20"/>
          <w:vertAlign w:val="superscript"/>
          <w:lang w:val="de-DE"/>
        </w:rPr>
        <w:t xml:space="preserve">a </w:t>
      </w:r>
      <w:r w:rsidRPr="00255ED7">
        <w:rPr>
          <w:sz w:val="20"/>
          <w:lang w:val="de-DE"/>
        </w:rPr>
        <w:t>Datenstichtag 21. Mai 2021</w:t>
      </w:r>
    </w:p>
    <w:p w14:paraId="0706993A" w14:textId="77777777" w:rsidR="009D14F9" w:rsidRPr="00255ED7" w:rsidRDefault="009D14F9" w:rsidP="00784B72">
      <w:pPr>
        <w:tabs>
          <w:tab w:val="clear" w:pos="567"/>
        </w:tabs>
        <w:spacing w:line="240" w:lineRule="auto"/>
        <w:rPr>
          <w:sz w:val="20"/>
          <w:lang w:val="de-DE"/>
        </w:rPr>
      </w:pPr>
      <w:r w:rsidRPr="00255ED7">
        <w:rPr>
          <w:sz w:val="20"/>
          <w:vertAlign w:val="superscript"/>
          <w:lang w:val="de-DE"/>
        </w:rPr>
        <w:t>b</w:t>
      </w:r>
      <w:r w:rsidRPr="00255ED7">
        <w:rPr>
          <w:sz w:val="20"/>
          <w:lang w:val="de-DE"/>
        </w:rPr>
        <w:t xml:space="preserve"> Datenstichtag 25. Juli 2022 für die im Voraus geplante OS-Zwischenanalyse</w:t>
      </w:r>
    </w:p>
    <w:p w14:paraId="2330FF78" w14:textId="77777777" w:rsidR="009D14F9" w:rsidRPr="00255ED7" w:rsidRDefault="009D14F9" w:rsidP="00784B72">
      <w:pPr>
        <w:tabs>
          <w:tab w:val="clear" w:pos="567"/>
        </w:tabs>
        <w:spacing w:line="240" w:lineRule="auto"/>
        <w:rPr>
          <w:sz w:val="20"/>
          <w:lang w:val="de-DE"/>
        </w:rPr>
      </w:pPr>
      <w:r w:rsidRPr="00255ED7">
        <w:rPr>
          <w:sz w:val="20"/>
          <w:vertAlign w:val="superscript"/>
          <w:lang w:val="de-DE"/>
        </w:rPr>
        <w:t>c</w:t>
      </w:r>
      <w:r w:rsidRPr="00255ED7">
        <w:rPr>
          <w:sz w:val="20"/>
          <w:lang w:val="de-DE"/>
        </w:rPr>
        <w:t xml:space="preserve"> Der p-Wert basiert auf einem stratifizierten Log-Rank-Test; die Wirksamkeitsgrenze von 0,013 wurde überschritten.</w:t>
      </w:r>
    </w:p>
    <w:p w14:paraId="29C55751" w14:textId="77777777" w:rsidR="009D14F9" w:rsidRPr="00255ED7" w:rsidRDefault="009D14F9" w:rsidP="00784B72">
      <w:pPr>
        <w:spacing w:line="240" w:lineRule="auto"/>
        <w:rPr>
          <w:lang w:val="de-DE"/>
        </w:rPr>
      </w:pPr>
    </w:p>
    <w:p w14:paraId="12B38529" w14:textId="77777777" w:rsidR="009D14F9" w:rsidRPr="00255ED7" w:rsidRDefault="009D14F9" w:rsidP="00784B72">
      <w:pPr>
        <w:keepNext/>
        <w:tabs>
          <w:tab w:val="clear" w:pos="567"/>
          <w:tab w:val="left" w:pos="0"/>
        </w:tabs>
        <w:spacing w:line="240" w:lineRule="auto"/>
        <w:rPr>
          <w:b/>
          <w:szCs w:val="22"/>
          <w:lang w:val="de-DE"/>
        </w:rPr>
      </w:pPr>
      <w:r w:rsidRPr="00255ED7">
        <w:rPr>
          <w:b/>
          <w:szCs w:val="22"/>
          <w:lang w:val="de-DE"/>
        </w:rPr>
        <w:lastRenderedPageBreak/>
        <w:t>Abbildung 1: Kaplan-Meier-Kurve des Gesamtüberlebens (Datenstichtag 25. Juli 2022)</w:t>
      </w:r>
    </w:p>
    <w:p w14:paraId="0C083B5B" w14:textId="77777777" w:rsidR="009D14F9" w:rsidRPr="00255ED7" w:rsidRDefault="009D14F9" w:rsidP="00784B72">
      <w:pPr>
        <w:tabs>
          <w:tab w:val="clear" w:pos="567"/>
        </w:tabs>
        <w:spacing w:line="240" w:lineRule="auto"/>
        <w:rPr>
          <w:b/>
          <w:szCs w:val="22"/>
          <w:lang w:val="de-DE"/>
        </w:rPr>
      </w:pPr>
      <w:r w:rsidRPr="00255ED7">
        <w:rPr>
          <w:b/>
          <w:noProof/>
          <w:szCs w:val="22"/>
          <w:lang w:val="de-DE" w:eastAsia="de-DE"/>
        </w:rPr>
        <w:drawing>
          <wp:inline distT="0" distB="0" distL="0" distR="0" wp14:anchorId="4BE724B1" wp14:editId="7D7777BC">
            <wp:extent cx="5866424" cy="2895600"/>
            <wp:effectExtent l="0" t="0" r="1270" b="0"/>
            <wp:docPr id="1" name="Picture 1" descr="A graph showing the growt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showing the growth of a number of people&#10;&#10;Description automatically generated with medium confidence"/>
                    <pic:cNvPicPr/>
                  </pic:nvPicPr>
                  <pic:blipFill rotWithShape="1">
                    <a:blip r:embed="rId16">
                      <a:extLst>
                        <a:ext uri="{28A0092B-C50C-407E-A947-70E740481C1C}">
                          <a14:useLocalDpi xmlns:a14="http://schemas.microsoft.com/office/drawing/2010/main" val="0"/>
                        </a:ext>
                      </a:extLst>
                    </a:blip>
                    <a:srcRect l="5472" t="16380" r="5816" b="5787"/>
                    <a:stretch/>
                  </pic:blipFill>
                  <pic:spPr bwMode="auto">
                    <a:xfrm>
                      <a:off x="0" y="0"/>
                      <a:ext cx="5869937" cy="2897334"/>
                    </a:xfrm>
                    <a:prstGeom prst="rect">
                      <a:avLst/>
                    </a:prstGeom>
                    <a:ln>
                      <a:noFill/>
                    </a:ln>
                    <a:extLst>
                      <a:ext uri="{53640926-AAD7-44D8-BBD7-CCE9431645EC}">
                        <a14:shadowObscured xmlns:a14="http://schemas.microsoft.com/office/drawing/2010/main"/>
                      </a:ext>
                    </a:extLst>
                  </pic:spPr>
                </pic:pic>
              </a:graphicData>
            </a:graphic>
          </wp:inline>
        </w:drawing>
      </w:r>
    </w:p>
    <w:p w14:paraId="32D9D425" w14:textId="77777777" w:rsidR="009D14F9" w:rsidRPr="00255ED7" w:rsidRDefault="009D14F9" w:rsidP="00784B72">
      <w:pPr>
        <w:tabs>
          <w:tab w:val="clear" w:pos="567"/>
        </w:tabs>
        <w:spacing w:line="240" w:lineRule="auto"/>
        <w:rPr>
          <w:szCs w:val="22"/>
          <w:lang w:val="de-DE"/>
        </w:rPr>
      </w:pPr>
    </w:p>
    <w:p w14:paraId="69AC7138" w14:textId="77777777" w:rsidR="009D14F9" w:rsidRPr="00255ED7" w:rsidRDefault="009D14F9" w:rsidP="00784B72">
      <w:pPr>
        <w:keepNext/>
        <w:tabs>
          <w:tab w:val="clear" w:pos="567"/>
          <w:tab w:val="left" w:pos="0"/>
        </w:tabs>
        <w:spacing w:line="240" w:lineRule="auto"/>
        <w:rPr>
          <w:b/>
          <w:szCs w:val="22"/>
          <w:lang w:val="de-DE"/>
        </w:rPr>
      </w:pPr>
      <w:r w:rsidRPr="00255ED7">
        <w:rPr>
          <w:b/>
          <w:szCs w:val="22"/>
          <w:lang w:val="de-DE"/>
        </w:rPr>
        <w:t>Abbildung 2: Kaplan-Meier-Kurve des progressionsfreien Überlebens gemäß BICR (Datenstichtag 25. Juli 2022)</w:t>
      </w:r>
    </w:p>
    <w:p w14:paraId="1780731F" w14:textId="77777777" w:rsidR="009D14F9" w:rsidRPr="00255ED7" w:rsidRDefault="009D14F9" w:rsidP="00784B72">
      <w:pPr>
        <w:spacing w:line="240" w:lineRule="auto"/>
        <w:rPr>
          <w:lang w:val="de-DE"/>
        </w:rPr>
      </w:pPr>
      <w:r w:rsidRPr="00255ED7">
        <w:rPr>
          <w:noProof/>
          <w:lang w:val="de-DE" w:eastAsia="de-DE"/>
        </w:rPr>
        <w:drawing>
          <wp:inline distT="0" distB="0" distL="0" distR="0" wp14:anchorId="6B39548A" wp14:editId="116D2C0B">
            <wp:extent cx="5712460" cy="2857500"/>
            <wp:effectExtent l="0" t="0" r="2540" b="0"/>
            <wp:docPr id="2" name="Picture 2" descr="A graph showing the growth of a number of individua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showing the growth of a number of individuals&#10;&#10;Description automatically generated"/>
                    <pic:cNvPicPr/>
                  </pic:nvPicPr>
                  <pic:blipFill rotWithShape="1">
                    <a:blip r:embed="rId17">
                      <a:extLst>
                        <a:ext uri="{28A0092B-C50C-407E-A947-70E740481C1C}">
                          <a14:useLocalDpi xmlns:a14="http://schemas.microsoft.com/office/drawing/2010/main" val="0"/>
                        </a:ext>
                      </a:extLst>
                    </a:blip>
                    <a:srcRect l="7199" t="18939" r="6430" b="4262"/>
                    <a:stretch/>
                  </pic:blipFill>
                  <pic:spPr bwMode="auto">
                    <a:xfrm>
                      <a:off x="0" y="0"/>
                      <a:ext cx="5714989" cy="2858765"/>
                    </a:xfrm>
                    <a:prstGeom prst="rect">
                      <a:avLst/>
                    </a:prstGeom>
                    <a:ln>
                      <a:noFill/>
                    </a:ln>
                    <a:extLst>
                      <a:ext uri="{53640926-AAD7-44D8-BBD7-CCE9431645EC}">
                        <a14:shadowObscured xmlns:a14="http://schemas.microsoft.com/office/drawing/2010/main"/>
                      </a:ext>
                    </a:extLst>
                  </pic:spPr>
                </pic:pic>
              </a:graphicData>
            </a:graphic>
          </wp:inline>
        </w:drawing>
      </w:r>
    </w:p>
    <w:p w14:paraId="35CD36D1" w14:textId="77777777" w:rsidR="009D14F9" w:rsidRPr="00255ED7" w:rsidRDefault="009D14F9" w:rsidP="00784B72">
      <w:pPr>
        <w:tabs>
          <w:tab w:val="clear" w:pos="567"/>
        </w:tabs>
        <w:spacing w:line="240" w:lineRule="auto"/>
        <w:rPr>
          <w:lang w:val="de-DE"/>
        </w:rPr>
      </w:pPr>
    </w:p>
    <w:p w14:paraId="1CBCBF81" w14:textId="77777777" w:rsidR="009D14F9" w:rsidRPr="00255ED7" w:rsidRDefault="009D14F9" w:rsidP="00784B72">
      <w:pPr>
        <w:spacing w:line="240" w:lineRule="auto"/>
        <w:rPr>
          <w:szCs w:val="22"/>
          <w:lang w:val="de-DE"/>
        </w:rPr>
      </w:pPr>
      <w:r w:rsidRPr="00255ED7">
        <w:rPr>
          <w:szCs w:val="22"/>
          <w:lang w:val="de-DE"/>
        </w:rPr>
        <w:t>Innerhalb der vorab festgelegten Subgruppen wurden ähnliche Ergebnisse für das PFS beobachtet, unter anderem in den nach Vorbehandlung mit Pertuzumab, Hormonrezeptorstatus und Vorliegen einer viszeralen Erkrankung definierten Subgruppen.</w:t>
      </w:r>
    </w:p>
    <w:p w14:paraId="100B6799" w14:textId="77777777" w:rsidR="009D14F9" w:rsidRPr="00255ED7" w:rsidRDefault="009D14F9" w:rsidP="00784B72">
      <w:pPr>
        <w:spacing w:line="240" w:lineRule="auto"/>
        <w:rPr>
          <w:lang w:val="de-DE"/>
        </w:rPr>
      </w:pPr>
    </w:p>
    <w:p w14:paraId="209200BF" w14:textId="77777777" w:rsidR="009D14F9" w:rsidRPr="00255ED7" w:rsidRDefault="009D14F9" w:rsidP="00784B72">
      <w:pPr>
        <w:keepNext/>
        <w:spacing w:line="240" w:lineRule="auto"/>
        <w:rPr>
          <w:i/>
          <w:u w:val="single"/>
          <w:lang w:val="de-DE"/>
        </w:rPr>
      </w:pPr>
      <w:r w:rsidRPr="00255ED7">
        <w:rPr>
          <w:i/>
          <w:u w:val="single"/>
          <w:lang w:val="de-DE"/>
        </w:rPr>
        <w:t>DESTINY</w:t>
      </w:r>
      <w:r w:rsidRPr="00255ED7">
        <w:rPr>
          <w:u w:val="single"/>
          <w:lang w:val="de-DE"/>
        </w:rPr>
        <w:t>-</w:t>
      </w:r>
      <w:r w:rsidRPr="00255ED7">
        <w:rPr>
          <w:i/>
          <w:u w:val="single"/>
          <w:lang w:val="de-DE"/>
        </w:rPr>
        <w:t>Breast02 (NCT03523585)</w:t>
      </w:r>
    </w:p>
    <w:p w14:paraId="1C3360A7" w14:textId="142B83AC" w:rsidR="009D14F9" w:rsidRPr="00255ED7" w:rsidRDefault="009D14F9" w:rsidP="00784B72">
      <w:pPr>
        <w:spacing w:line="240" w:lineRule="auto"/>
        <w:rPr>
          <w:szCs w:val="22"/>
          <w:lang w:val="de-DE"/>
        </w:rPr>
      </w:pPr>
      <w:r w:rsidRPr="00255ED7">
        <w:rPr>
          <w:szCs w:val="22"/>
          <w:lang w:val="de-DE"/>
        </w:rPr>
        <w:t xml:space="preserve">Die Wirksamkeit und Sicherheit von Enhertu wurde in der Studie DESTINY-Breast02 untersucht, einer randomisierten, multizentrischen, offenen, aktiv kontrollierten Phase-3-Studie, an der Patienten mit inoperablem oder metastasiertem HER2-positivem Brustkrebs teilnahmen, die gegenüber einer vorherigen T-DM1-Therapie resistent oder refraktär waren. </w:t>
      </w:r>
      <w:r w:rsidRPr="00255ED7">
        <w:rPr>
          <w:lang w:val="de-DE"/>
        </w:rPr>
        <w:t>Die archivierten Brustkrebsproben mussten HER2</w:t>
      </w:r>
      <w:r w:rsidRPr="00255ED7">
        <w:rPr>
          <w:szCs w:val="22"/>
          <w:lang w:val="de-DE"/>
        </w:rPr>
        <w:t>-</w:t>
      </w:r>
      <w:r w:rsidRPr="00255ED7">
        <w:rPr>
          <w:lang w:val="de-DE"/>
        </w:rPr>
        <w:t xml:space="preserve">positiv sein, das definiert war als HER2 IHC 3+ oder </w:t>
      </w:r>
      <w:del w:id="307" w:author="DSE" w:date="2025-10-13T14:46:00Z" w16du:dateUtc="2025-10-13T12:46:00Z">
        <w:r w:rsidR="00377B44" w:rsidRPr="004A4DB5">
          <w:rPr>
            <w:lang w:val="de-DE"/>
          </w:rPr>
          <w:delText>-</w:delText>
        </w:r>
      </w:del>
      <w:r w:rsidRPr="001B2337">
        <w:rPr>
          <w:lang w:val="de-DE"/>
        </w:rPr>
        <w:t>ISH-positiv</w:t>
      </w:r>
      <w:r w:rsidRPr="00255ED7">
        <w:rPr>
          <w:lang w:val="de-DE"/>
        </w:rPr>
        <w:t>. Von der Studie ausgeschlossen waren Patienten mit einer Vorgeschichte mit ILD/Pneumonitis, die eine Steroidbehandlung erforderte, oder mit einer ILD/Pneumonitis beim Screening, Patienten mit unbehandelten und symptomatischen Hirnmetastasen sowie Patienten mit einer klinisch signifikanten Herzerkrankung in der Vorgeschichte. Die Patienten wurden im Verhältnis 2:1 randomisiert einer Behandlung mit entweder 5,4 mg/kg Enhertu (</w:t>
      </w:r>
      <w:r w:rsidR="004A6FCC" w:rsidRPr="00255ED7">
        <w:rPr>
          <w:lang w:val="de-DE"/>
        </w:rPr>
        <w:t>N</w:t>
      </w:r>
      <w:r w:rsidRPr="00255ED7">
        <w:rPr>
          <w:lang w:val="de-DE"/>
        </w:rPr>
        <w:t> = 406), verabreicht als intravenöse Infusion alle drei Wochen, oder einer Behandlung nach Wahl des Arztes (</w:t>
      </w:r>
      <w:del w:id="308" w:author="DSE" w:date="2025-10-13T14:46:00Z" w16du:dateUtc="2025-10-13T12:46:00Z">
        <w:r w:rsidR="00377B44" w:rsidRPr="004A4DB5">
          <w:rPr>
            <w:lang w:val="de-DE"/>
          </w:rPr>
          <w:delText>n</w:delText>
        </w:r>
      </w:del>
      <w:ins w:id="309" w:author="DSE" w:date="2025-10-13T14:46:00Z" w16du:dateUtc="2025-10-13T12:46:00Z">
        <w:r w:rsidR="00E26DA7">
          <w:rPr>
            <w:lang w:val="de-DE"/>
          </w:rPr>
          <w:t>N</w:t>
        </w:r>
      </w:ins>
      <w:r w:rsidRPr="00255ED7">
        <w:rPr>
          <w:lang w:val="de-DE"/>
        </w:rPr>
        <w:t xml:space="preserve">=202, </w:t>
      </w:r>
      <w:r w:rsidRPr="00255ED7">
        <w:rPr>
          <w:szCs w:val="22"/>
          <w:lang w:val="de-DE"/>
        </w:rPr>
        <w:t xml:space="preserve">Trastuzumab plus Capecitabin oder </w:t>
      </w:r>
      <w:r w:rsidRPr="009C4EC8">
        <w:rPr>
          <w:szCs w:val="22"/>
          <w:lang w:val="de-DE"/>
        </w:rPr>
        <w:lastRenderedPageBreak/>
        <w:t>Lapatinib plus Capecitabin) zugewiesen. Die Randomisierung erfolgte stratifiziert nach Hormonrezeptorstatus, Vorbehandlung mit Pertuzumab</w:t>
      </w:r>
      <w:del w:id="310" w:author="DSE" w:date="2025-10-13T14:46:00Z" w16du:dateUtc="2025-10-13T12:46:00Z">
        <w:r w:rsidR="00377B44" w:rsidRPr="004A4DB5">
          <w:rPr>
            <w:szCs w:val="22"/>
            <w:lang w:val="de-DE"/>
          </w:rPr>
          <w:delText>,</w:delText>
        </w:r>
      </w:del>
      <w:ins w:id="311" w:author="DSE" w:date="2025-10-13T14:46:00Z" w16du:dateUtc="2025-10-13T12:46:00Z">
        <w:r w:rsidRPr="009C4EC8">
          <w:rPr>
            <w:szCs w:val="22"/>
            <w:lang w:val="de-DE"/>
          </w:rPr>
          <w:t xml:space="preserve"> und</w:t>
        </w:r>
      </w:ins>
      <w:r w:rsidRPr="009C4EC8">
        <w:rPr>
          <w:szCs w:val="22"/>
          <w:lang w:val="de-DE"/>
        </w:rPr>
        <w:t xml:space="preserve"> Vorgeschichte mit viszeralen Erkrankungen. Die Behandlung wurde bis zum Fortschreiten der Erkrankung, bis zum Tod, bis zur Rücknahme der Einwilligung oder bis zum Auftreten einer inakzeptablen Toxizität durchgeführt.</w:t>
      </w:r>
    </w:p>
    <w:p w14:paraId="7A0FA228" w14:textId="77777777" w:rsidR="009D14F9" w:rsidRPr="00255ED7" w:rsidRDefault="009D14F9" w:rsidP="00784B72">
      <w:pPr>
        <w:spacing w:line="240" w:lineRule="auto"/>
        <w:rPr>
          <w:szCs w:val="22"/>
          <w:lang w:val="de-DE"/>
        </w:rPr>
      </w:pPr>
      <w:bookmarkStart w:id="312" w:name="_Hlk119415632"/>
    </w:p>
    <w:p w14:paraId="44CCE147" w14:textId="77777777" w:rsidR="009D14F9" w:rsidRPr="00255ED7" w:rsidRDefault="009D14F9" w:rsidP="00784B72">
      <w:pPr>
        <w:spacing w:line="240" w:lineRule="auto"/>
        <w:rPr>
          <w:lang w:val="de-DE"/>
        </w:rPr>
      </w:pPr>
      <w:r w:rsidRPr="00255ED7">
        <w:rPr>
          <w:lang w:val="de-DE"/>
        </w:rPr>
        <w:t>Der primäre Wirksamkeitsendpunkt war das progressionsfreie Überleben (PFS), welches durch eine verblindete unabhängige zentrale Überprüfung (BICR) gemäß den RECIST-Kriterien V1.1 bewertet wurde. Das Gesamtüberleben (OS) war ein wichtiger sekundärer Wirksamkeitsendpunkt. Weitere sekundäre Endpunkte waren das PFS nach Einschätzung des Prüfarztes, die bestätigte objektive Ansprechrate (ORR) und die Dauer des Ansprechens (DOR).</w:t>
      </w:r>
      <w:bookmarkEnd w:id="312"/>
    </w:p>
    <w:p w14:paraId="02EB274E" w14:textId="77777777" w:rsidR="009D14F9" w:rsidRPr="00255ED7" w:rsidRDefault="009D14F9" w:rsidP="00784B72">
      <w:pPr>
        <w:spacing w:line="240" w:lineRule="auto"/>
        <w:rPr>
          <w:lang w:val="de-DE"/>
        </w:rPr>
      </w:pPr>
    </w:p>
    <w:p w14:paraId="124F8BE5" w14:textId="77777777" w:rsidR="009D14F9" w:rsidRPr="00255ED7" w:rsidRDefault="009D14F9" w:rsidP="00784B72">
      <w:pPr>
        <w:spacing w:line="240" w:lineRule="auto"/>
        <w:rPr>
          <w:lang w:val="de-DE"/>
        </w:rPr>
      </w:pPr>
      <w:r w:rsidRPr="00255ED7">
        <w:rPr>
          <w:lang w:val="de-DE"/>
        </w:rPr>
        <w:t xml:space="preserve">Die demografischen Daten und die Ausgangsmerkmale der Erkrankung der Patienten waren zwischen den Behandlungsarmen ausgeglichen. Die Ausgangsdaten der 608 randomisierten Patienten waren: medianes Alter 54 Jahre (Bereich: 22 bis 88); weiblich (99,2 %); weißhäutig (63,2 %), asiatisch (29,3 %), dunkelhäutig oder afroamerikanisch (2,8 %); </w:t>
      </w:r>
      <w:r w:rsidRPr="00255ED7">
        <w:rPr>
          <w:i/>
          <w:lang w:val="de-DE"/>
        </w:rPr>
        <w:t>Eastern Cooperative Oncology Group</w:t>
      </w:r>
      <w:r w:rsidRPr="00255ED7">
        <w:rPr>
          <w:lang w:val="de-DE"/>
        </w:rPr>
        <w:t xml:space="preserve"> (ECOG) Leistungsstatus 0 (57,4 %) oder 1 (42,4 %); Hormonrezeptorstatus (positiv: 58,6 %); Vorliegen einer viszeralen Metastasierung (78,3 %); Vorliegen von Hirnmetastasen zu Studienbeginn (18,1 %); und 4,9 % der Patienten hatten eine vorherige systemische Behandlung wegen Metastasierung erhalten.</w:t>
      </w:r>
    </w:p>
    <w:p w14:paraId="10B67849" w14:textId="77777777" w:rsidR="009D14F9" w:rsidRPr="00255ED7" w:rsidRDefault="009D14F9" w:rsidP="00784B72">
      <w:pPr>
        <w:spacing w:line="240" w:lineRule="auto"/>
        <w:rPr>
          <w:lang w:val="de-DE"/>
        </w:rPr>
      </w:pPr>
    </w:p>
    <w:p w14:paraId="43313374" w14:textId="77777777" w:rsidR="009D14F9" w:rsidRPr="00255ED7" w:rsidRDefault="009D14F9" w:rsidP="00784B72">
      <w:pPr>
        <w:spacing w:line="240" w:lineRule="auto"/>
        <w:rPr>
          <w:szCs w:val="22"/>
          <w:lang w:val="de-DE"/>
        </w:rPr>
      </w:pPr>
      <w:r w:rsidRPr="00255ED7">
        <w:rPr>
          <w:szCs w:val="22"/>
          <w:lang w:val="de-DE"/>
        </w:rPr>
        <w:t>Die Wirksamkeitsergebnisse sind in Tabelle 5 und in den Abbildungen 3 und 4 zusammengefasst.</w:t>
      </w:r>
    </w:p>
    <w:p w14:paraId="518FC60D" w14:textId="77777777" w:rsidR="009D14F9" w:rsidRPr="00255ED7" w:rsidRDefault="009D14F9" w:rsidP="00784B72">
      <w:pPr>
        <w:spacing w:line="240" w:lineRule="auto"/>
        <w:rPr>
          <w:lang w:val="de-DE"/>
        </w:rPr>
      </w:pPr>
    </w:p>
    <w:p w14:paraId="13ADC38E" w14:textId="77777777" w:rsidR="009D14F9" w:rsidRPr="00255ED7" w:rsidRDefault="009D14F9" w:rsidP="00784B72">
      <w:pPr>
        <w:keepNext/>
        <w:spacing w:line="240" w:lineRule="auto"/>
        <w:rPr>
          <w:b/>
          <w:bCs/>
          <w:szCs w:val="22"/>
          <w:lang w:val="de-DE"/>
        </w:rPr>
      </w:pPr>
      <w:r w:rsidRPr="00255ED7">
        <w:rPr>
          <w:b/>
          <w:bCs/>
          <w:szCs w:val="22"/>
          <w:lang w:val="de-DE"/>
        </w:rPr>
        <w:t>Tabelle 5: Wirksamkeitsergebnisse der Studie DESTINY-Breast02</w:t>
      </w:r>
    </w:p>
    <w:tbl>
      <w:tblPr>
        <w:tblStyle w:val="TableGrid2"/>
        <w:tblW w:w="0" w:type="auto"/>
        <w:tblLayout w:type="fixed"/>
        <w:tblLook w:val="04A0" w:firstRow="1" w:lastRow="0" w:firstColumn="1" w:lastColumn="0" w:noHBand="0" w:noVBand="1"/>
      </w:tblPr>
      <w:tblGrid>
        <w:gridCol w:w="3085"/>
        <w:gridCol w:w="2580"/>
        <w:gridCol w:w="2880"/>
      </w:tblGrid>
      <w:tr w:rsidR="009D14F9" w:rsidRPr="0011070E" w14:paraId="1DE969D9" w14:textId="77777777" w:rsidTr="00784B72">
        <w:trPr>
          <w:cantSplit/>
          <w:trHeight w:val="737"/>
          <w:tblHeader/>
        </w:trPr>
        <w:tc>
          <w:tcPr>
            <w:tcW w:w="3085" w:type="dxa"/>
            <w:vAlign w:val="center"/>
          </w:tcPr>
          <w:p w14:paraId="0C33E878" w14:textId="77777777" w:rsidR="009D14F9" w:rsidRPr="00436A1B" w:rsidRDefault="009D14F9" w:rsidP="00784B72">
            <w:pPr>
              <w:keepNext/>
              <w:spacing w:before="60" w:after="60" w:line="240" w:lineRule="auto"/>
              <w:rPr>
                <w:rFonts w:eastAsia="MS Mincho"/>
                <w:lang w:val="de-DE"/>
              </w:rPr>
            </w:pPr>
            <w:r w:rsidRPr="00436A1B">
              <w:rPr>
                <w:rFonts w:eastAsia="MS Mincho"/>
                <w:b/>
                <w:lang w:val="de-DE"/>
              </w:rPr>
              <w:t>Wirksamkeitsparameter</w:t>
            </w:r>
          </w:p>
        </w:tc>
        <w:tc>
          <w:tcPr>
            <w:tcW w:w="2580" w:type="dxa"/>
            <w:vAlign w:val="center"/>
          </w:tcPr>
          <w:p w14:paraId="3E69FAD1" w14:textId="77777777" w:rsidR="009D14F9" w:rsidRPr="00436A1B" w:rsidRDefault="009D14F9" w:rsidP="00784B72">
            <w:pPr>
              <w:spacing w:before="60" w:after="60" w:line="240" w:lineRule="auto"/>
              <w:jc w:val="center"/>
              <w:rPr>
                <w:rFonts w:eastAsia="MS Mincho"/>
                <w:b/>
                <w:lang w:val="de-DE"/>
              </w:rPr>
            </w:pPr>
            <w:r w:rsidRPr="00436A1B">
              <w:rPr>
                <w:rFonts w:eastAsia="MS Mincho"/>
                <w:b/>
                <w:lang w:val="de-DE"/>
              </w:rPr>
              <w:t xml:space="preserve">Enhertu </w:t>
            </w:r>
          </w:p>
          <w:p w14:paraId="02C7F8C0" w14:textId="77777777" w:rsidR="009D14F9" w:rsidRPr="00436A1B" w:rsidRDefault="009D14F9" w:rsidP="00784B72">
            <w:pPr>
              <w:spacing w:before="60" w:after="60" w:line="240" w:lineRule="auto"/>
              <w:jc w:val="center"/>
              <w:rPr>
                <w:rFonts w:eastAsia="MS Mincho"/>
                <w:b/>
                <w:lang w:val="de-DE"/>
              </w:rPr>
            </w:pPr>
            <w:r w:rsidRPr="00436A1B">
              <w:rPr>
                <w:rFonts w:eastAsia="MS Mincho"/>
                <w:b/>
                <w:lang w:val="de-DE"/>
              </w:rPr>
              <w:t>N = 406</w:t>
            </w:r>
          </w:p>
        </w:tc>
        <w:tc>
          <w:tcPr>
            <w:tcW w:w="2880" w:type="dxa"/>
            <w:vAlign w:val="center"/>
          </w:tcPr>
          <w:p w14:paraId="4C9E828A" w14:textId="77777777" w:rsidR="009D14F9" w:rsidRPr="00436A1B" w:rsidRDefault="009D14F9" w:rsidP="00784B72">
            <w:pPr>
              <w:spacing w:before="60" w:after="60" w:line="240" w:lineRule="auto"/>
              <w:jc w:val="center"/>
              <w:rPr>
                <w:rFonts w:eastAsia="MS Mincho"/>
                <w:b/>
                <w:lang w:val="de-DE"/>
              </w:rPr>
            </w:pPr>
            <w:r w:rsidRPr="00436A1B">
              <w:rPr>
                <w:rFonts w:eastAsia="MS Mincho"/>
                <w:b/>
                <w:lang w:val="de-DE"/>
              </w:rPr>
              <w:t>Behandlung nach Wahl des Arztes</w:t>
            </w:r>
          </w:p>
          <w:p w14:paraId="7802C917" w14:textId="77777777" w:rsidR="009D14F9" w:rsidRPr="00436A1B" w:rsidRDefault="009D14F9" w:rsidP="00784B72">
            <w:pPr>
              <w:spacing w:before="60" w:after="60" w:line="240" w:lineRule="auto"/>
              <w:jc w:val="center"/>
              <w:rPr>
                <w:rFonts w:eastAsia="MS Mincho"/>
                <w:b/>
                <w:lang w:val="de-DE"/>
              </w:rPr>
            </w:pPr>
            <w:r w:rsidRPr="00436A1B">
              <w:rPr>
                <w:rFonts w:eastAsia="MS Mincho"/>
                <w:b/>
                <w:lang w:val="de-DE"/>
              </w:rPr>
              <w:t>N = 202</w:t>
            </w:r>
          </w:p>
        </w:tc>
      </w:tr>
      <w:tr w:rsidR="009D14F9" w:rsidRPr="00255ED7" w14:paraId="59C34D29" w14:textId="77777777" w:rsidTr="00784B72">
        <w:trPr>
          <w:cantSplit/>
        </w:trPr>
        <w:tc>
          <w:tcPr>
            <w:tcW w:w="8545" w:type="dxa"/>
            <w:gridSpan w:val="3"/>
            <w:vAlign w:val="center"/>
          </w:tcPr>
          <w:p w14:paraId="1E8E724A" w14:textId="77777777" w:rsidR="009D14F9" w:rsidRPr="00436A1B" w:rsidRDefault="009D14F9" w:rsidP="00784B72">
            <w:pPr>
              <w:keepNext/>
              <w:spacing w:before="60" w:after="60" w:line="240" w:lineRule="auto"/>
              <w:rPr>
                <w:rFonts w:eastAsia="MS Mincho"/>
                <w:lang w:val="de-DE"/>
              </w:rPr>
            </w:pPr>
            <w:r w:rsidRPr="00436A1B">
              <w:rPr>
                <w:rFonts w:eastAsia="MS Mincho"/>
                <w:b/>
                <w:lang w:val="de-DE"/>
              </w:rPr>
              <w:t>PFS gemäß BICR</w:t>
            </w:r>
          </w:p>
        </w:tc>
      </w:tr>
      <w:tr w:rsidR="009D14F9" w:rsidRPr="00255ED7" w14:paraId="5E3988F1" w14:textId="77777777" w:rsidTr="00784B72">
        <w:trPr>
          <w:cantSplit/>
        </w:trPr>
        <w:tc>
          <w:tcPr>
            <w:tcW w:w="3085" w:type="dxa"/>
            <w:vAlign w:val="center"/>
          </w:tcPr>
          <w:p w14:paraId="3473F44A" w14:textId="77777777" w:rsidR="009D14F9" w:rsidRPr="00436A1B" w:rsidRDefault="009D14F9" w:rsidP="00784B72">
            <w:pPr>
              <w:keepNext/>
              <w:spacing w:before="60" w:after="60" w:line="240" w:lineRule="auto"/>
              <w:rPr>
                <w:rFonts w:eastAsia="MS Mincho"/>
                <w:lang w:val="de-DE"/>
              </w:rPr>
            </w:pPr>
            <w:r w:rsidRPr="00436A1B">
              <w:rPr>
                <w:rFonts w:eastAsia="MS Mincho"/>
                <w:lang w:val="de-DE"/>
              </w:rPr>
              <w:t>Anzahl der Ereignisse (%)</w:t>
            </w:r>
          </w:p>
        </w:tc>
        <w:tc>
          <w:tcPr>
            <w:tcW w:w="2580" w:type="dxa"/>
            <w:vAlign w:val="center"/>
          </w:tcPr>
          <w:p w14:paraId="5F6F7EEB" w14:textId="77777777" w:rsidR="009D14F9" w:rsidRPr="00436A1B" w:rsidRDefault="009D14F9" w:rsidP="00784B72">
            <w:pPr>
              <w:keepNext/>
              <w:spacing w:before="60" w:after="60" w:line="240" w:lineRule="auto"/>
              <w:jc w:val="center"/>
              <w:rPr>
                <w:rFonts w:eastAsia="MS Mincho"/>
                <w:lang w:val="de-DE"/>
              </w:rPr>
            </w:pPr>
            <w:r w:rsidRPr="00436A1B">
              <w:rPr>
                <w:rFonts w:eastAsia="MS Mincho"/>
                <w:lang w:val="de-DE"/>
              </w:rPr>
              <w:t>200 (49,3)</w:t>
            </w:r>
          </w:p>
        </w:tc>
        <w:tc>
          <w:tcPr>
            <w:tcW w:w="2880" w:type="dxa"/>
            <w:vAlign w:val="center"/>
          </w:tcPr>
          <w:p w14:paraId="5364D483" w14:textId="77777777" w:rsidR="009D14F9" w:rsidRPr="00436A1B" w:rsidRDefault="009D14F9" w:rsidP="00784B72">
            <w:pPr>
              <w:keepNext/>
              <w:spacing w:before="60" w:after="60" w:line="240" w:lineRule="auto"/>
              <w:jc w:val="center"/>
              <w:rPr>
                <w:rFonts w:eastAsia="MS Mincho"/>
                <w:lang w:val="de-DE"/>
              </w:rPr>
            </w:pPr>
            <w:r w:rsidRPr="00436A1B">
              <w:rPr>
                <w:rFonts w:eastAsia="MS Mincho"/>
                <w:lang w:val="de-DE"/>
              </w:rPr>
              <w:t>125 (61,9)</w:t>
            </w:r>
          </w:p>
        </w:tc>
      </w:tr>
      <w:tr w:rsidR="009D14F9" w:rsidRPr="00255ED7" w14:paraId="6E15715D" w14:textId="77777777" w:rsidTr="00784B72">
        <w:trPr>
          <w:cantSplit/>
        </w:trPr>
        <w:tc>
          <w:tcPr>
            <w:tcW w:w="3085" w:type="dxa"/>
            <w:vAlign w:val="center"/>
          </w:tcPr>
          <w:p w14:paraId="60478035" w14:textId="77777777" w:rsidR="009D14F9" w:rsidRPr="00436A1B" w:rsidRDefault="009D14F9" w:rsidP="00784B72">
            <w:pPr>
              <w:keepNext/>
              <w:spacing w:before="60" w:after="60" w:line="240" w:lineRule="auto"/>
              <w:rPr>
                <w:rFonts w:eastAsia="Yu Mincho"/>
                <w:lang w:val="de-DE"/>
              </w:rPr>
            </w:pPr>
            <w:r w:rsidRPr="00436A1B">
              <w:rPr>
                <w:rFonts w:eastAsia="MS Mincho"/>
                <w:lang w:val="de-DE"/>
              </w:rPr>
              <w:t>Median, Monate (95-%-KI)</w:t>
            </w:r>
          </w:p>
        </w:tc>
        <w:tc>
          <w:tcPr>
            <w:tcW w:w="2580" w:type="dxa"/>
            <w:vAlign w:val="center"/>
          </w:tcPr>
          <w:p w14:paraId="320E585B" w14:textId="77777777" w:rsidR="009D14F9" w:rsidRPr="00436A1B" w:rsidRDefault="009D14F9" w:rsidP="00784B72">
            <w:pPr>
              <w:keepNext/>
              <w:spacing w:before="60" w:after="60" w:line="240" w:lineRule="auto"/>
              <w:jc w:val="center"/>
              <w:rPr>
                <w:rFonts w:eastAsia="MS Mincho"/>
                <w:lang w:val="de-DE"/>
              </w:rPr>
            </w:pPr>
            <w:r w:rsidRPr="00436A1B">
              <w:rPr>
                <w:rFonts w:eastAsia="MS Mincho"/>
                <w:lang w:val="de-DE"/>
              </w:rPr>
              <w:t>17,8 (14,3; 20,8)</w:t>
            </w:r>
          </w:p>
        </w:tc>
        <w:tc>
          <w:tcPr>
            <w:tcW w:w="2880" w:type="dxa"/>
            <w:vAlign w:val="center"/>
          </w:tcPr>
          <w:p w14:paraId="6B60727F" w14:textId="77777777" w:rsidR="009D14F9" w:rsidRPr="00436A1B" w:rsidRDefault="009D14F9" w:rsidP="00784B72">
            <w:pPr>
              <w:keepNext/>
              <w:spacing w:before="60" w:after="60" w:line="240" w:lineRule="auto"/>
              <w:jc w:val="center"/>
              <w:rPr>
                <w:rFonts w:eastAsia="MS Mincho"/>
                <w:lang w:val="de-DE"/>
              </w:rPr>
            </w:pPr>
            <w:r w:rsidRPr="00436A1B">
              <w:rPr>
                <w:rFonts w:eastAsia="MS Mincho"/>
                <w:lang w:val="de-DE"/>
              </w:rPr>
              <w:t>6,9 (5,5; 8,4)</w:t>
            </w:r>
          </w:p>
        </w:tc>
      </w:tr>
      <w:tr w:rsidR="009D14F9" w:rsidRPr="00255ED7" w14:paraId="41511051" w14:textId="77777777" w:rsidTr="00784B72">
        <w:trPr>
          <w:cantSplit/>
        </w:trPr>
        <w:tc>
          <w:tcPr>
            <w:tcW w:w="3085" w:type="dxa"/>
            <w:vAlign w:val="center"/>
          </w:tcPr>
          <w:p w14:paraId="47AAE71C" w14:textId="77777777" w:rsidR="009D14F9" w:rsidRPr="00436A1B" w:rsidRDefault="009D14F9" w:rsidP="00784B72">
            <w:pPr>
              <w:keepNext/>
              <w:spacing w:before="60" w:after="60" w:line="240" w:lineRule="auto"/>
              <w:rPr>
                <w:rFonts w:eastAsia="MS Mincho"/>
                <w:lang w:val="de-DE"/>
              </w:rPr>
            </w:pPr>
            <w:r w:rsidRPr="00436A1B">
              <w:rPr>
                <w:rFonts w:eastAsia="MS Mincho"/>
                <w:lang w:val="de-DE"/>
              </w:rPr>
              <w:t>Hazard Ratio (95-%-KI)</w:t>
            </w:r>
          </w:p>
        </w:tc>
        <w:tc>
          <w:tcPr>
            <w:tcW w:w="5460" w:type="dxa"/>
            <w:gridSpan w:val="2"/>
            <w:vAlign w:val="center"/>
          </w:tcPr>
          <w:p w14:paraId="0270ED6D" w14:textId="77777777" w:rsidR="009D14F9" w:rsidRPr="00436A1B" w:rsidRDefault="009D14F9" w:rsidP="00784B72">
            <w:pPr>
              <w:keepNext/>
              <w:spacing w:before="60" w:after="60" w:line="240" w:lineRule="auto"/>
              <w:jc w:val="center"/>
              <w:rPr>
                <w:rFonts w:eastAsia="MS Mincho"/>
                <w:lang w:val="de-DE"/>
              </w:rPr>
            </w:pPr>
            <w:r w:rsidRPr="00436A1B">
              <w:rPr>
                <w:rFonts w:eastAsia="MS Mincho"/>
                <w:lang w:val="de-DE"/>
              </w:rPr>
              <w:t>0,36 (0,28; 0,45)</w:t>
            </w:r>
          </w:p>
        </w:tc>
      </w:tr>
      <w:tr w:rsidR="009D14F9" w:rsidRPr="00255ED7" w14:paraId="6ED6F636" w14:textId="77777777" w:rsidTr="00784B72">
        <w:trPr>
          <w:cantSplit/>
        </w:trPr>
        <w:tc>
          <w:tcPr>
            <w:tcW w:w="3085" w:type="dxa"/>
            <w:vAlign w:val="center"/>
          </w:tcPr>
          <w:p w14:paraId="5DEBC33A" w14:textId="77777777" w:rsidR="009D14F9" w:rsidRPr="00436A1B" w:rsidRDefault="009D14F9" w:rsidP="00784B72">
            <w:pPr>
              <w:spacing w:before="60" w:after="60" w:line="240" w:lineRule="auto"/>
              <w:rPr>
                <w:rFonts w:eastAsia="MS Mincho"/>
                <w:lang w:val="de-DE"/>
              </w:rPr>
            </w:pPr>
            <w:r w:rsidRPr="00436A1B">
              <w:rPr>
                <w:rFonts w:eastAsia="MS Mincho"/>
                <w:lang w:val="de-DE"/>
              </w:rPr>
              <w:t>p-Wert</w:t>
            </w:r>
          </w:p>
        </w:tc>
        <w:tc>
          <w:tcPr>
            <w:tcW w:w="5460" w:type="dxa"/>
            <w:gridSpan w:val="2"/>
            <w:vAlign w:val="center"/>
          </w:tcPr>
          <w:p w14:paraId="38AD63B5" w14:textId="77777777" w:rsidR="009D14F9" w:rsidRPr="00436A1B" w:rsidRDefault="009D14F9" w:rsidP="00784B72">
            <w:pPr>
              <w:spacing w:before="60" w:after="60" w:line="240" w:lineRule="auto"/>
              <w:jc w:val="center"/>
              <w:rPr>
                <w:rFonts w:eastAsia="MS Mincho"/>
                <w:lang w:val="de-DE"/>
              </w:rPr>
            </w:pPr>
            <w:r w:rsidRPr="00436A1B">
              <w:rPr>
                <w:rFonts w:eastAsia="MS Mincho"/>
                <w:lang w:val="de-DE"/>
              </w:rPr>
              <w:t>p &lt; 0,000001</w:t>
            </w:r>
            <w:r w:rsidRPr="00255ED7">
              <w:rPr>
                <w:sz w:val="20"/>
                <w:vertAlign w:val="superscript"/>
                <w:lang w:val="de-DE"/>
              </w:rPr>
              <w:t>†</w:t>
            </w:r>
          </w:p>
        </w:tc>
      </w:tr>
      <w:tr w:rsidR="009D14F9" w:rsidRPr="00255ED7" w14:paraId="5440B217" w14:textId="77777777" w:rsidTr="00784B72">
        <w:trPr>
          <w:cantSplit/>
        </w:trPr>
        <w:tc>
          <w:tcPr>
            <w:tcW w:w="8545" w:type="dxa"/>
            <w:gridSpan w:val="3"/>
            <w:vAlign w:val="center"/>
          </w:tcPr>
          <w:p w14:paraId="47B05F31" w14:textId="77777777" w:rsidR="009D14F9" w:rsidRPr="00436A1B" w:rsidRDefault="009D14F9" w:rsidP="00784B72">
            <w:pPr>
              <w:keepNext/>
              <w:spacing w:before="60" w:after="60" w:line="240" w:lineRule="auto"/>
              <w:rPr>
                <w:rFonts w:eastAsia="MS Mincho"/>
                <w:lang w:val="de-DE"/>
              </w:rPr>
            </w:pPr>
            <w:r w:rsidRPr="00436A1B">
              <w:rPr>
                <w:rFonts w:eastAsia="MS Mincho"/>
                <w:b/>
                <w:lang w:val="de-DE"/>
              </w:rPr>
              <w:t>Gesamtüberleben (OS)</w:t>
            </w:r>
          </w:p>
        </w:tc>
      </w:tr>
      <w:tr w:rsidR="009D14F9" w:rsidRPr="00255ED7" w14:paraId="56F92A0B" w14:textId="77777777" w:rsidTr="00784B72">
        <w:trPr>
          <w:cantSplit/>
        </w:trPr>
        <w:tc>
          <w:tcPr>
            <w:tcW w:w="3085" w:type="dxa"/>
            <w:vAlign w:val="center"/>
          </w:tcPr>
          <w:p w14:paraId="50FD0DA5" w14:textId="77777777" w:rsidR="009D14F9" w:rsidRPr="00436A1B" w:rsidRDefault="009D14F9" w:rsidP="00784B72">
            <w:pPr>
              <w:keepNext/>
              <w:spacing w:before="60" w:after="60" w:line="240" w:lineRule="auto"/>
              <w:rPr>
                <w:rFonts w:eastAsia="MS Mincho"/>
                <w:lang w:val="de-DE"/>
              </w:rPr>
            </w:pPr>
            <w:r w:rsidRPr="00436A1B">
              <w:rPr>
                <w:rFonts w:eastAsia="MS Mincho"/>
                <w:lang w:val="de-DE"/>
              </w:rPr>
              <w:t>Anzahl der Ereignisse (%)</w:t>
            </w:r>
          </w:p>
        </w:tc>
        <w:tc>
          <w:tcPr>
            <w:tcW w:w="2580" w:type="dxa"/>
            <w:vAlign w:val="center"/>
          </w:tcPr>
          <w:p w14:paraId="1701655C" w14:textId="77777777" w:rsidR="009D14F9" w:rsidRPr="00436A1B" w:rsidRDefault="009D14F9" w:rsidP="00784B72">
            <w:pPr>
              <w:keepNext/>
              <w:spacing w:before="60" w:after="60" w:line="240" w:lineRule="auto"/>
              <w:jc w:val="center"/>
              <w:rPr>
                <w:rFonts w:eastAsia="MS Mincho"/>
                <w:lang w:val="de-DE"/>
              </w:rPr>
            </w:pPr>
            <w:r w:rsidRPr="00436A1B">
              <w:rPr>
                <w:rFonts w:eastAsia="MS Mincho"/>
                <w:lang w:val="de-DE"/>
              </w:rPr>
              <w:t>143 (35,2)</w:t>
            </w:r>
          </w:p>
        </w:tc>
        <w:tc>
          <w:tcPr>
            <w:tcW w:w="2880" w:type="dxa"/>
            <w:vAlign w:val="center"/>
          </w:tcPr>
          <w:p w14:paraId="2B9A3BE9" w14:textId="77777777" w:rsidR="009D14F9" w:rsidRPr="00436A1B" w:rsidRDefault="009D14F9" w:rsidP="00784B72">
            <w:pPr>
              <w:keepNext/>
              <w:spacing w:before="60" w:after="60" w:line="240" w:lineRule="auto"/>
              <w:jc w:val="center"/>
              <w:rPr>
                <w:rFonts w:eastAsia="MS Mincho"/>
                <w:lang w:val="de-DE"/>
              </w:rPr>
            </w:pPr>
            <w:r w:rsidRPr="00436A1B">
              <w:rPr>
                <w:rFonts w:eastAsia="MS Mincho"/>
                <w:lang w:val="de-DE"/>
              </w:rPr>
              <w:t>86 (42,6)</w:t>
            </w:r>
          </w:p>
        </w:tc>
      </w:tr>
      <w:tr w:rsidR="009D14F9" w:rsidRPr="00255ED7" w14:paraId="6FD43A70" w14:textId="77777777" w:rsidTr="00784B72">
        <w:trPr>
          <w:cantSplit/>
        </w:trPr>
        <w:tc>
          <w:tcPr>
            <w:tcW w:w="3085" w:type="dxa"/>
            <w:vAlign w:val="center"/>
          </w:tcPr>
          <w:p w14:paraId="2FCEBE04" w14:textId="77777777" w:rsidR="009D14F9" w:rsidRPr="00436A1B" w:rsidRDefault="009D14F9" w:rsidP="00784B72">
            <w:pPr>
              <w:keepNext/>
              <w:spacing w:before="60" w:after="60" w:line="240" w:lineRule="auto"/>
              <w:rPr>
                <w:rFonts w:eastAsia="MS Mincho"/>
                <w:lang w:val="de-DE"/>
              </w:rPr>
            </w:pPr>
            <w:r w:rsidRPr="00436A1B">
              <w:rPr>
                <w:rFonts w:eastAsia="MS Mincho"/>
                <w:lang w:val="de-DE"/>
              </w:rPr>
              <w:t>Median, Monate (95-%-KI)</w:t>
            </w:r>
          </w:p>
        </w:tc>
        <w:tc>
          <w:tcPr>
            <w:tcW w:w="2580" w:type="dxa"/>
            <w:vAlign w:val="center"/>
          </w:tcPr>
          <w:p w14:paraId="295C6703" w14:textId="77777777" w:rsidR="009D14F9" w:rsidRPr="00436A1B" w:rsidRDefault="009D14F9" w:rsidP="00784B72">
            <w:pPr>
              <w:keepNext/>
              <w:spacing w:before="60" w:after="60" w:line="240" w:lineRule="auto"/>
              <w:jc w:val="center"/>
              <w:rPr>
                <w:rFonts w:eastAsia="MS Mincho"/>
                <w:lang w:val="de-DE"/>
              </w:rPr>
            </w:pPr>
            <w:r w:rsidRPr="00436A1B">
              <w:rPr>
                <w:rFonts w:eastAsia="MS Mincho"/>
                <w:lang w:val="de-DE"/>
              </w:rPr>
              <w:t>39,2 (32,7; NE)</w:t>
            </w:r>
          </w:p>
        </w:tc>
        <w:tc>
          <w:tcPr>
            <w:tcW w:w="2880" w:type="dxa"/>
            <w:vAlign w:val="center"/>
          </w:tcPr>
          <w:p w14:paraId="58E8A379" w14:textId="77777777" w:rsidR="009D14F9" w:rsidRPr="00436A1B" w:rsidRDefault="009D14F9" w:rsidP="00784B72">
            <w:pPr>
              <w:keepNext/>
              <w:spacing w:before="60" w:after="60" w:line="240" w:lineRule="auto"/>
              <w:jc w:val="center"/>
              <w:rPr>
                <w:rFonts w:eastAsia="MS Mincho"/>
                <w:lang w:val="de-DE"/>
              </w:rPr>
            </w:pPr>
            <w:r w:rsidRPr="00436A1B">
              <w:rPr>
                <w:rFonts w:eastAsia="MS Mincho"/>
                <w:lang w:val="de-DE"/>
              </w:rPr>
              <w:t>26,5 (21,0; NE)</w:t>
            </w:r>
          </w:p>
        </w:tc>
      </w:tr>
      <w:tr w:rsidR="009D14F9" w:rsidRPr="00255ED7" w14:paraId="0B8D8E45" w14:textId="77777777" w:rsidTr="00784B72">
        <w:trPr>
          <w:cantSplit/>
        </w:trPr>
        <w:tc>
          <w:tcPr>
            <w:tcW w:w="3085" w:type="dxa"/>
            <w:vAlign w:val="center"/>
          </w:tcPr>
          <w:p w14:paraId="3BD2C097" w14:textId="77777777" w:rsidR="009D14F9" w:rsidRPr="00436A1B" w:rsidRDefault="009D14F9" w:rsidP="00784B72">
            <w:pPr>
              <w:keepNext/>
              <w:spacing w:before="60" w:after="60" w:line="240" w:lineRule="auto"/>
              <w:rPr>
                <w:rFonts w:eastAsia="MS Mincho"/>
                <w:lang w:val="de-DE"/>
              </w:rPr>
            </w:pPr>
            <w:r w:rsidRPr="00436A1B">
              <w:rPr>
                <w:rFonts w:eastAsia="MS Mincho"/>
                <w:lang w:val="de-DE"/>
              </w:rPr>
              <w:t>Hazard Ratio (95-%-KI)</w:t>
            </w:r>
          </w:p>
        </w:tc>
        <w:tc>
          <w:tcPr>
            <w:tcW w:w="5460" w:type="dxa"/>
            <w:gridSpan w:val="2"/>
            <w:vAlign w:val="center"/>
          </w:tcPr>
          <w:p w14:paraId="1F333BE5" w14:textId="77777777" w:rsidR="009D14F9" w:rsidRPr="00436A1B" w:rsidRDefault="009D14F9" w:rsidP="00784B72">
            <w:pPr>
              <w:keepNext/>
              <w:spacing w:before="60" w:after="60" w:line="240" w:lineRule="auto"/>
              <w:jc w:val="center"/>
              <w:rPr>
                <w:rFonts w:eastAsia="MS Mincho"/>
                <w:lang w:val="de-DE"/>
              </w:rPr>
            </w:pPr>
            <w:r w:rsidRPr="00436A1B">
              <w:rPr>
                <w:rFonts w:eastAsia="MS Mincho"/>
                <w:lang w:val="de-DE"/>
              </w:rPr>
              <w:t>0,66 (0,50; 0,86)</w:t>
            </w:r>
          </w:p>
        </w:tc>
      </w:tr>
      <w:tr w:rsidR="009D14F9" w:rsidRPr="00255ED7" w14:paraId="7F124DEB" w14:textId="77777777" w:rsidTr="00784B72">
        <w:trPr>
          <w:cantSplit/>
        </w:trPr>
        <w:tc>
          <w:tcPr>
            <w:tcW w:w="3085" w:type="dxa"/>
            <w:vAlign w:val="center"/>
          </w:tcPr>
          <w:p w14:paraId="5097AAE2" w14:textId="77777777" w:rsidR="009D14F9" w:rsidRPr="00436A1B" w:rsidRDefault="009D14F9" w:rsidP="00784B72">
            <w:pPr>
              <w:spacing w:before="60" w:after="60" w:line="240" w:lineRule="auto"/>
              <w:rPr>
                <w:rFonts w:eastAsia="MS Mincho"/>
                <w:lang w:val="de-DE"/>
              </w:rPr>
            </w:pPr>
            <w:r w:rsidRPr="00436A1B">
              <w:rPr>
                <w:rFonts w:eastAsia="MS Mincho"/>
                <w:lang w:val="de-DE"/>
              </w:rPr>
              <w:t>p-Wert</w:t>
            </w:r>
            <w:r w:rsidRPr="00436A1B">
              <w:rPr>
                <w:rFonts w:eastAsia="MS Mincho"/>
                <w:vertAlign w:val="superscript"/>
                <w:lang w:val="de-DE"/>
              </w:rPr>
              <w:t>a</w:t>
            </w:r>
          </w:p>
        </w:tc>
        <w:tc>
          <w:tcPr>
            <w:tcW w:w="5460" w:type="dxa"/>
            <w:gridSpan w:val="2"/>
            <w:vAlign w:val="center"/>
          </w:tcPr>
          <w:p w14:paraId="65837452" w14:textId="77777777" w:rsidR="009D14F9" w:rsidRPr="00436A1B" w:rsidRDefault="009D14F9" w:rsidP="00784B72">
            <w:pPr>
              <w:spacing w:before="60" w:after="60" w:line="240" w:lineRule="auto"/>
              <w:jc w:val="center"/>
              <w:rPr>
                <w:rFonts w:eastAsia="MS Mincho"/>
                <w:lang w:val="de-DE"/>
              </w:rPr>
            </w:pPr>
            <w:r w:rsidRPr="00436A1B">
              <w:rPr>
                <w:rFonts w:eastAsia="MS Mincho"/>
                <w:lang w:val="de-DE"/>
              </w:rPr>
              <w:t>p = 0,0021</w:t>
            </w:r>
          </w:p>
        </w:tc>
      </w:tr>
      <w:tr w:rsidR="009D14F9" w:rsidRPr="0011070E" w14:paraId="5F4A663F" w14:textId="77777777" w:rsidTr="00784B72">
        <w:trPr>
          <w:cantSplit/>
        </w:trPr>
        <w:tc>
          <w:tcPr>
            <w:tcW w:w="8545" w:type="dxa"/>
            <w:gridSpan w:val="3"/>
            <w:vAlign w:val="center"/>
          </w:tcPr>
          <w:p w14:paraId="7C44324B" w14:textId="77777777" w:rsidR="009D14F9" w:rsidRPr="00436A1B" w:rsidRDefault="009D14F9" w:rsidP="00784B72">
            <w:pPr>
              <w:keepNext/>
              <w:spacing w:before="60" w:after="60" w:line="240" w:lineRule="auto"/>
              <w:rPr>
                <w:rFonts w:eastAsia="MS Mincho"/>
                <w:b/>
                <w:lang w:val="de-DE"/>
              </w:rPr>
            </w:pPr>
            <w:r w:rsidRPr="00436A1B">
              <w:rPr>
                <w:rFonts w:eastAsia="MS Mincho"/>
                <w:b/>
                <w:lang w:val="de-DE"/>
              </w:rPr>
              <w:t>PFS gemäß Beurteilung des Prüfers</w:t>
            </w:r>
          </w:p>
        </w:tc>
      </w:tr>
      <w:tr w:rsidR="009D14F9" w:rsidRPr="00255ED7" w14:paraId="64D0E2E2" w14:textId="77777777" w:rsidTr="00784B72">
        <w:trPr>
          <w:cantSplit/>
        </w:trPr>
        <w:tc>
          <w:tcPr>
            <w:tcW w:w="3085" w:type="dxa"/>
            <w:vAlign w:val="center"/>
          </w:tcPr>
          <w:p w14:paraId="44417A98" w14:textId="77777777" w:rsidR="009D14F9" w:rsidRPr="00436A1B" w:rsidRDefault="009D14F9" w:rsidP="00784B72">
            <w:pPr>
              <w:keepNext/>
              <w:spacing w:before="60" w:after="60" w:line="240" w:lineRule="auto"/>
              <w:rPr>
                <w:rFonts w:eastAsia="MS Mincho"/>
                <w:lang w:val="de-DE"/>
              </w:rPr>
            </w:pPr>
            <w:r w:rsidRPr="00436A1B">
              <w:rPr>
                <w:rFonts w:eastAsia="MS Mincho"/>
                <w:lang w:val="de-DE"/>
              </w:rPr>
              <w:t>Anzahl der Ereignisse (%)</w:t>
            </w:r>
          </w:p>
        </w:tc>
        <w:tc>
          <w:tcPr>
            <w:tcW w:w="2580" w:type="dxa"/>
            <w:vAlign w:val="center"/>
          </w:tcPr>
          <w:p w14:paraId="1F08EECA" w14:textId="77777777" w:rsidR="009D14F9" w:rsidRPr="00436A1B" w:rsidRDefault="009D14F9" w:rsidP="00784B72">
            <w:pPr>
              <w:keepNext/>
              <w:spacing w:before="60" w:after="60" w:line="240" w:lineRule="auto"/>
              <w:jc w:val="center"/>
              <w:rPr>
                <w:rFonts w:eastAsia="MS Mincho"/>
                <w:lang w:val="de-DE"/>
              </w:rPr>
            </w:pPr>
            <w:r w:rsidRPr="00436A1B">
              <w:rPr>
                <w:rFonts w:eastAsia="MS Mincho"/>
                <w:lang w:val="de-DE"/>
              </w:rPr>
              <w:t>206 (50,7)</w:t>
            </w:r>
          </w:p>
        </w:tc>
        <w:tc>
          <w:tcPr>
            <w:tcW w:w="2880" w:type="dxa"/>
            <w:vAlign w:val="center"/>
          </w:tcPr>
          <w:p w14:paraId="34BD7F7E" w14:textId="77777777" w:rsidR="009D14F9" w:rsidRPr="00436A1B" w:rsidRDefault="009D14F9" w:rsidP="00784B72">
            <w:pPr>
              <w:keepNext/>
              <w:spacing w:before="60" w:after="60" w:line="240" w:lineRule="auto"/>
              <w:jc w:val="center"/>
              <w:rPr>
                <w:rFonts w:eastAsia="MS Mincho"/>
                <w:lang w:val="de-DE"/>
              </w:rPr>
            </w:pPr>
            <w:r w:rsidRPr="00436A1B">
              <w:rPr>
                <w:rFonts w:eastAsia="MS Mincho"/>
                <w:lang w:val="de-DE"/>
              </w:rPr>
              <w:t>152 (75,2)</w:t>
            </w:r>
          </w:p>
        </w:tc>
      </w:tr>
      <w:tr w:rsidR="009D14F9" w:rsidRPr="00255ED7" w14:paraId="4C5B2BE8" w14:textId="77777777" w:rsidTr="00784B72">
        <w:trPr>
          <w:cantSplit/>
        </w:trPr>
        <w:tc>
          <w:tcPr>
            <w:tcW w:w="3085" w:type="dxa"/>
            <w:vAlign w:val="center"/>
          </w:tcPr>
          <w:p w14:paraId="3C9CD756" w14:textId="77777777" w:rsidR="009D14F9" w:rsidRPr="00436A1B" w:rsidRDefault="009D14F9" w:rsidP="00784B72">
            <w:pPr>
              <w:keepNext/>
              <w:spacing w:before="60" w:after="60" w:line="240" w:lineRule="auto"/>
              <w:rPr>
                <w:rFonts w:eastAsia="Yu Mincho"/>
                <w:lang w:val="de-DE"/>
              </w:rPr>
            </w:pPr>
            <w:r w:rsidRPr="00436A1B">
              <w:rPr>
                <w:rFonts w:eastAsia="MS Mincho"/>
                <w:lang w:val="de-DE"/>
              </w:rPr>
              <w:t>Median, Monate (95-%-KI)</w:t>
            </w:r>
          </w:p>
        </w:tc>
        <w:tc>
          <w:tcPr>
            <w:tcW w:w="2580" w:type="dxa"/>
            <w:vAlign w:val="center"/>
          </w:tcPr>
          <w:p w14:paraId="67FDD2E9" w14:textId="77777777" w:rsidR="009D14F9" w:rsidRPr="00436A1B" w:rsidRDefault="009D14F9" w:rsidP="00784B72">
            <w:pPr>
              <w:keepNext/>
              <w:spacing w:before="60" w:after="60" w:line="240" w:lineRule="auto"/>
              <w:jc w:val="center"/>
              <w:rPr>
                <w:rFonts w:eastAsia="MS Mincho"/>
                <w:lang w:val="de-DE"/>
              </w:rPr>
            </w:pPr>
            <w:r w:rsidRPr="00436A1B">
              <w:rPr>
                <w:rFonts w:eastAsia="MS Mincho"/>
                <w:lang w:val="de-DE"/>
              </w:rPr>
              <w:t>16,7 (14,3; 19,6)</w:t>
            </w:r>
          </w:p>
        </w:tc>
        <w:tc>
          <w:tcPr>
            <w:tcW w:w="2880" w:type="dxa"/>
            <w:vAlign w:val="center"/>
          </w:tcPr>
          <w:p w14:paraId="0F91183A" w14:textId="77777777" w:rsidR="009D14F9" w:rsidRPr="00436A1B" w:rsidRDefault="009D14F9" w:rsidP="00784B72">
            <w:pPr>
              <w:keepNext/>
              <w:spacing w:before="60" w:after="60" w:line="240" w:lineRule="auto"/>
              <w:jc w:val="center"/>
              <w:rPr>
                <w:rFonts w:eastAsia="MS Mincho"/>
                <w:lang w:val="de-DE"/>
              </w:rPr>
            </w:pPr>
            <w:r w:rsidRPr="00436A1B">
              <w:rPr>
                <w:rFonts w:eastAsia="MS Mincho"/>
                <w:lang w:val="de-DE"/>
              </w:rPr>
              <w:t>5,5 (4,4; 7,0)</w:t>
            </w:r>
          </w:p>
        </w:tc>
      </w:tr>
      <w:tr w:rsidR="009D14F9" w:rsidRPr="00255ED7" w14:paraId="3DC263E7" w14:textId="77777777" w:rsidTr="00784B72">
        <w:trPr>
          <w:cantSplit/>
        </w:trPr>
        <w:tc>
          <w:tcPr>
            <w:tcW w:w="3085" w:type="dxa"/>
            <w:vAlign w:val="center"/>
          </w:tcPr>
          <w:p w14:paraId="60B03E05" w14:textId="77777777" w:rsidR="009D14F9" w:rsidRPr="00436A1B" w:rsidRDefault="009D14F9" w:rsidP="00784B72">
            <w:pPr>
              <w:spacing w:before="60" w:after="60" w:line="240" w:lineRule="auto"/>
              <w:rPr>
                <w:rFonts w:eastAsia="MS Mincho"/>
                <w:lang w:val="de-DE"/>
              </w:rPr>
            </w:pPr>
            <w:r w:rsidRPr="00436A1B">
              <w:rPr>
                <w:rFonts w:eastAsia="MS Mincho"/>
                <w:lang w:val="de-DE"/>
              </w:rPr>
              <w:t>Hazard Ratio (95-%-KI)</w:t>
            </w:r>
          </w:p>
        </w:tc>
        <w:tc>
          <w:tcPr>
            <w:tcW w:w="5460" w:type="dxa"/>
            <w:gridSpan w:val="2"/>
            <w:vAlign w:val="center"/>
          </w:tcPr>
          <w:p w14:paraId="64481E61" w14:textId="77777777" w:rsidR="009D14F9" w:rsidRPr="00436A1B" w:rsidRDefault="009D14F9" w:rsidP="00784B72">
            <w:pPr>
              <w:spacing w:before="60" w:after="60" w:line="240" w:lineRule="auto"/>
              <w:jc w:val="center"/>
              <w:rPr>
                <w:rFonts w:eastAsia="MS Mincho"/>
                <w:lang w:val="de-DE"/>
              </w:rPr>
            </w:pPr>
            <w:r w:rsidRPr="00436A1B">
              <w:rPr>
                <w:rFonts w:eastAsia="MS Mincho"/>
                <w:lang w:val="de-DE"/>
              </w:rPr>
              <w:t>0,28 (0,23; 0,35)</w:t>
            </w:r>
          </w:p>
        </w:tc>
      </w:tr>
      <w:tr w:rsidR="009D14F9" w:rsidRPr="0011070E" w14:paraId="63B7C66F" w14:textId="77777777" w:rsidTr="00784B72">
        <w:trPr>
          <w:cantSplit/>
        </w:trPr>
        <w:tc>
          <w:tcPr>
            <w:tcW w:w="8545" w:type="dxa"/>
            <w:gridSpan w:val="3"/>
            <w:vAlign w:val="center"/>
          </w:tcPr>
          <w:p w14:paraId="657F67A3" w14:textId="77777777" w:rsidR="009D14F9" w:rsidRPr="00436A1B" w:rsidRDefault="009D14F9" w:rsidP="00784B72">
            <w:pPr>
              <w:keepNext/>
              <w:spacing w:before="60" w:after="60" w:line="240" w:lineRule="auto"/>
              <w:rPr>
                <w:rFonts w:eastAsia="MS Mincho"/>
                <w:lang w:val="de-DE"/>
              </w:rPr>
            </w:pPr>
            <w:r w:rsidRPr="00436A1B">
              <w:rPr>
                <w:rFonts w:eastAsia="MS Mincho"/>
                <w:b/>
                <w:lang w:val="de-DE"/>
              </w:rPr>
              <w:t>Bestätigte objektive Ansprechrate (ORR) gemäß BICR</w:t>
            </w:r>
          </w:p>
        </w:tc>
      </w:tr>
      <w:tr w:rsidR="009D14F9" w:rsidRPr="00255ED7" w14:paraId="1595227F" w14:textId="77777777" w:rsidTr="00784B72">
        <w:trPr>
          <w:cantSplit/>
          <w:trHeight w:val="301"/>
        </w:trPr>
        <w:tc>
          <w:tcPr>
            <w:tcW w:w="3085" w:type="dxa"/>
            <w:vAlign w:val="center"/>
          </w:tcPr>
          <w:p w14:paraId="1C447195" w14:textId="77777777" w:rsidR="009D14F9" w:rsidRPr="00436A1B" w:rsidRDefault="009D14F9" w:rsidP="00784B72">
            <w:pPr>
              <w:keepNext/>
              <w:spacing w:before="60" w:after="60" w:line="240" w:lineRule="auto"/>
              <w:rPr>
                <w:rFonts w:eastAsia="Yu Mincho"/>
                <w:b/>
                <w:lang w:val="de-DE"/>
              </w:rPr>
            </w:pPr>
            <w:r w:rsidRPr="00436A1B">
              <w:rPr>
                <w:rFonts w:eastAsia="MS Mincho"/>
                <w:lang w:val="de-DE"/>
              </w:rPr>
              <w:t>n (%)</w:t>
            </w:r>
          </w:p>
        </w:tc>
        <w:tc>
          <w:tcPr>
            <w:tcW w:w="2580" w:type="dxa"/>
            <w:vAlign w:val="center"/>
          </w:tcPr>
          <w:p w14:paraId="08C63221" w14:textId="77777777" w:rsidR="009D14F9" w:rsidRPr="00436A1B" w:rsidRDefault="009D14F9" w:rsidP="00784B72">
            <w:pPr>
              <w:keepNext/>
              <w:spacing w:before="60" w:after="60" w:line="240" w:lineRule="auto"/>
              <w:jc w:val="center"/>
              <w:rPr>
                <w:rFonts w:eastAsia="MS Mincho"/>
                <w:lang w:val="de-DE"/>
              </w:rPr>
            </w:pPr>
            <w:r w:rsidRPr="00436A1B">
              <w:rPr>
                <w:rFonts w:eastAsia="MS Mincho"/>
                <w:lang w:val="de-DE"/>
              </w:rPr>
              <w:t>283 (69,7)</w:t>
            </w:r>
          </w:p>
        </w:tc>
        <w:tc>
          <w:tcPr>
            <w:tcW w:w="2880" w:type="dxa"/>
            <w:vAlign w:val="center"/>
          </w:tcPr>
          <w:p w14:paraId="367DDD07" w14:textId="77777777" w:rsidR="009D14F9" w:rsidRPr="00436A1B" w:rsidRDefault="009D14F9" w:rsidP="00784B72">
            <w:pPr>
              <w:keepNext/>
              <w:spacing w:before="60" w:after="60" w:line="240" w:lineRule="auto"/>
              <w:jc w:val="center"/>
              <w:rPr>
                <w:rFonts w:eastAsia="MS Mincho"/>
                <w:lang w:val="de-DE"/>
              </w:rPr>
            </w:pPr>
            <w:r w:rsidRPr="00436A1B">
              <w:rPr>
                <w:rFonts w:eastAsia="MS Mincho"/>
                <w:lang w:val="de-DE"/>
              </w:rPr>
              <w:t>59 (29,2)</w:t>
            </w:r>
          </w:p>
        </w:tc>
      </w:tr>
      <w:tr w:rsidR="009D14F9" w:rsidRPr="00255ED7" w14:paraId="1E5FB83E" w14:textId="77777777" w:rsidTr="00784B72">
        <w:trPr>
          <w:cantSplit/>
        </w:trPr>
        <w:tc>
          <w:tcPr>
            <w:tcW w:w="3085" w:type="dxa"/>
            <w:vAlign w:val="center"/>
          </w:tcPr>
          <w:p w14:paraId="15592A85" w14:textId="77777777" w:rsidR="009D14F9" w:rsidRPr="00436A1B" w:rsidRDefault="009D14F9" w:rsidP="00784B72">
            <w:pPr>
              <w:keepNext/>
              <w:spacing w:before="60" w:after="60" w:line="240" w:lineRule="auto"/>
              <w:rPr>
                <w:rFonts w:eastAsia="Yu Mincho"/>
                <w:b/>
                <w:lang w:val="de-DE"/>
              </w:rPr>
            </w:pPr>
            <w:r w:rsidRPr="00436A1B">
              <w:rPr>
                <w:rFonts w:eastAsia="MS Mincho"/>
                <w:lang w:val="de-DE"/>
              </w:rPr>
              <w:t>95-%-KI</w:t>
            </w:r>
          </w:p>
        </w:tc>
        <w:tc>
          <w:tcPr>
            <w:tcW w:w="2580" w:type="dxa"/>
            <w:vAlign w:val="center"/>
          </w:tcPr>
          <w:p w14:paraId="18C0F5A1" w14:textId="77777777" w:rsidR="009D14F9" w:rsidRPr="00436A1B" w:rsidRDefault="009D14F9" w:rsidP="00784B72">
            <w:pPr>
              <w:keepNext/>
              <w:spacing w:before="60" w:after="60" w:line="240" w:lineRule="auto"/>
              <w:jc w:val="center"/>
              <w:rPr>
                <w:rFonts w:eastAsia="MS Mincho"/>
                <w:lang w:val="de-DE"/>
              </w:rPr>
            </w:pPr>
            <w:r w:rsidRPr="00436A1B">
              <w:rPr>
                <w:rFonts w:eastAsia="MS Mincho"/>
                <w:lang w:val="de-DE"/>
              </w:rPr>
              <w:t>(65,0; 74,1)</w:t>
            </w:r>
          </w:p>
        </w:tc>
        <w:tc>
          <w:tcPr>
            <w:tcW w:w="2880" w:type="dxa"/>
            <w:vAlign w:val="center"/>
          </w:tcPr>
          <w:p w14:paraId="3D9BD5A4" w14:textId="77777777" w:rsidR="009D14F9" w:rsidRPr="00436A1B" w:rsidRDefault="009D14F9" w:rsidP="00784B72">
            <w:pPr>
              <w:keepNext/>
              <w:spacing w:before="60" w:after="60" w:line="240" w:lineRule="auto"/>
              <w:jc w:val="center"/>
              <w:rPr>
                <w:rFonts w:eastAsia="MS Mincho"/>
                <w:lang w:val="de-DE"/>
              </w:rPr>
            </w:pPr>
            <w:r w:rsidRPr="00436A1B">
              <w:rPr>
                <w:rFonts w:eastAsia="MS Mincho"/>
                <w:lang w:val="de-DE"/>
              </w:rPr>
              <w:t>(23,0; 36,0)</w:t>
            </w:r>
          </w:p>
        </w:tc>
      </w:tr>
      <w:tr w:rsidR="009D14F9" w:rsidRPr="00255ED7" w14:paraId="597FDBD5" w14:textId="77777777" w:rsidTr="00784B72">
        <w:trPr>
          <w:cantSplit/>
        </w:trPr>
        <w:tc>
          <w:tcPr>
            <w:tcW w:w="3085" w:type="dxa"/>
            <w:vAlign w:val="center"/>
          </w:tcPr>
          <w:p w14:paraId="592BD6D2" w14:textId="77777777" w:rsidR="009D14F9" w:rsidRPr="00436A1B" w:rsidRDefault="009D14F9" w:rsidP="00784B72">
            <w:pPr>
              <w:keepNext/>
              <w:spacing w:before="60" w:after="60" w:line="240" w:lineRule="auto"/>
              <w:rPr>
                <w:rFonts w:eastAsia="Yu Mincho"/>
                <w:b/>
                <w:lang w:val="de-DE"/>
              </w:rPr>
            </w:pPr>
            <w:r w:rsidRPr="00436A1B">
              <w:rPr>
                <w:rFonts w:eastAsia="MS Mincho"/>
                <w:lang w:val="de-DE"/>
              </w:rPr>
              <w:t>Vollständiges Ansprechen n (%)</w:t>
            </w:r>
          </w:p>
        </w:tc>
        <w:tc>
          <w:tcPr>
            <w:tcW w:w="2580" w:type="dxa"/>
            <w:vAlign w:val="center"/>
          </w:tcPr>
          <w:p w14:paraId="01DD2E41" w14:textId="77777777" w:rsidR="009D14F9" w:rsidRPr="00436A1B" w:rsidRDefault="009D14F9" w:rsidP="00784B72">
            <w:pPr>
              <w:keepNext/>
              <w:spacing w:before="60" w:after="60" w:line="240" w:lineRule="auto"/>
              <w:jc w:val="center"/>
              <w:rPr>
                <w:rFonts w:eastAsia="MS Mincho"/>
                <w:lang w:val="de-DE"/>
              </w:rPr>
            </w:pPr>
            <w:r w:rsidRPr="00436A1B">
              <w:rPr>
                <w:rFonts w:eastAsia="MS Mincho"/>
                <w:lang w:val="de-DE"/>
              </w:rPr>
              <w:t>57 (14,0)</w:t>
            </w:r>
          </w:p>
        </w:tc>
        <w:tc>
          <w:tcPr>
            <w:tcW w:w="2880" w:type="dxa"/>
            <w:vAlign w:val="center"/>
          </w:tcPr>
          <w:p w14:paraId="1D441FAC" w14:textId="77777777" w:rsidR="009D14F9" w:rsidRPr="00436A1B" w:rsidRDefault="009D14F9" w:rsidP="00784B72">
            <w:pPr>
              <w:keepNext/>
              <w:spacing w:before="60" w:after="60" w:line="240" w:lineRule="auto"/>
              <w:jc w:val="center"/>
              <w:rPr>
                <w:rFonts w:eastAsia="MS Mincho"/>
                <w:lang w:val="de-DE"/>
              </w:rPr>
            </w:pPr>
            <w:r w:rsidRPr="00436A1B">
              <w:rPr>
                <w:rFonts w:eastAsia="MS Mincho"/>
                <w:lang w:val="de-DE"/>
              </w:rPr>
              <w:t>10 (5,0)</w:t>
            </w:r>
          </w:p>
        </w:tc>
      </w:tr>
      <w:tr w:rsidR="009D14F9" w:rsidRPr="00255ED7" w14:paraId="5FC357CF" w14:textId="77777777" w:rsidTr="00784B72">
        <w:trPr>
          <w:cantSplit/>
        </w:trPr>
        <w:tc>
          <w:tcPr>
            <w:tcW w:w="3085" w:type="dxa"/>
            <w:vAlign w:val="center"/>
          </w:tcPr>
          <w:p w14:paraId="19215CC3" w14:textId="77777777" w:rsidR="009D14F9" w:rsidRPr="00436A1B" w:rsidRDefault="009D14F9" w:rsidP="00784B72">
            <w:pPr>
              <w:spacing w:before="60" w:after="60" w:line="240" w:lineRule="auto"/>
              <w:rPr>
                <w:rFonts w:eastAsia="Yu Mincho"/>
                <w:b/>
                <w:lang w:val="de-DE"/>
              </w:rPr>
            </w:pPr>
            <w:r w:rsidRPr="00436A1B">
              <w:rPr>
                <w:rFonts w:eastAsia="MS Mincho"/>
                <w:lang w:val="de-DE"/>
              </w:rPr>
              <w:t>Teilweises Ansprechen n (%)</w:t>
            </w:r>
          </w:p>
        </w:tc>
        <w:tc>
          <w:tcPr>
            <w:tcW w:w="2580" w:type="dxa"/>
            <w:vAlign w:val="center"/>
          </w:tcPr>
          <w:p w14:paraId="2FF06B46" w14:textId="77777777" w:rsidR="009D14F9" w:rsidRPr="00436A1B" w:rsidRDefault="009D14F9" w:rsidP="00784B72">
            <w:pPr>
              <w:spacing w:before="60" w:after="60" w:line="240" w:lineRule="auto"/>
              <w:jc w:val="center"/>
              <w:rPr>
                <w:rFonts w:eastAsia="MS Mincho"/>
                <w:lang w:val="de-DE"/>
              </w:rPr>
            </w:pPr>
            <w:r w:rsidRPr="00436A1B">
              <w:rPr>
                <w:rFonts w:eastAsia="MS Mincho"/>
                <w:lang w:val="de-DE"/>
              </w:rPr>
              <w:t>226 (55,7)</w:t>
            </w:r>
          </w:p>
        </w:tc>
        <w:tc>
          <w:tcPr>
            <w:tcW w:w="2880" w:type="dxa"/>
            <w:vAlign w:val="center"/>
          </w:tcPr>
          <w:p w14:paraId="35502C61" w14:textId="77777777" w:rsidR="009D14F9" w:rsidRPr="00436A1B" w:rsidRDefault="009D14F9" w:rsidP="00784B72">
            <w:pPr>
              <w:spacing w:before="60" w:after="60" w:line="240" w:lineRule="auto"/>
              <w:jc w:val="center"/>
              <w:rPr>
                <w:rFonts w:eastAsia="MS Mincho"/>
                <w:lang w:val="de-DE"/>
              </w:rPr>
            </w:pPr>
            <w:r w:rsidRPr="00436A1B">
              <w:rPr>
                <w:rFonts w:eastAsia="MS Mincho"/>
                <w:lang w:val="de-DE"/>
              </w:rPr>
              <w:t>49 (24,3)</w:t>
            </w:r>
          </w:p>
        </w:tc>
      </w:tr>
      <w:tr w:rsidR="009D14F9" w:rsidRPr="00255ED7" w14:paraId="4EA9D82F" w14:textId="77777777" w:rsidTr="00784B72">
        <w:trPr>
          <w:cantSplit/>
        </w:trPr>
        <w:tc>
          <w:tcPr>
            <w:tcW w:w="8545" w:type="dxa"/>
            <w:gridSpan w:val="3"/>
            <w:vAlign w:val="center"/>
          </w:tcPr>
          <w:p w14:paraId="640C807B" w14:textId="77777777" w:rsidR="009D14F9" w:rsidRPr="00436A1B" w:rsidRDefault="009D14F9" w:rsidP="00784B72">
            <w:pPr>
              <w:keepNext/>
              <w:spacing w:before="60" w:after="60" w:line="240" w:lineRule="auto"/>
              <w:rPr>
                <w:rFonts w:eastAsia="MS Mincho"/>
                <w:lang w:val="de-DE"/>
              </w:rPr>
            </w:pPr>
            <w:r w:rsidRPr="00436A1B">
              <w:rPr>
                <w:rFonts w:eastAsia="MS Mincho"/>
                <w:b/>
                <w:lang w:val="de-DE"/>
              </w:rPr>
              <w:lastRenderedPageBreak/>
              <w:t>Ansprechdauer gemäß BICR</w:t>
            </w:r>
          </w:p>
        </w:tc>
      </w:tr>
      <w:tr w:rsidR="009D14F9" w:rsidRPr="00255ED7" w14:paraId="75AEC237" w14:textId="77777777" w:rsidTr="00784B72">
        <w:trPr>
          <w:cantSplit/>
        </w:trPr>
        <w:tc>
          <w:tcPr>
            <w:tcW w:w="3085" w:type="dxa"/>
            <w:vAlign w:val="center"/>
          </w:tcPr>
          <w:p w14:paraId="64D75352" w14:textId="77777777" w:rsidR="009D14F9" w:rsidRPr="00436A1B" w:rsidRDefault="009D14F9" w:rsidP="00784B72">
            <w:pPr>
              <w:keepNext/>
              <w:spacing w:before="60" w:after="60" w:line="240" w:lineRule="auto"/>
              <w:rPr>
                <w:rFonts w:eastAsia="MS Mincho"/>
                <w:b/>
                <w:lang w:val="de-DE"/>
              </w:rPr>
            </w:pPr>
            <w:r w:rsidRPr="00436A1B">
              <w:rPr>
                <w:lang w:val="de-DE"/>
              </w:rPr>
              <w:t>Median, Monate (95-%-KI)</w:t>
            </w:r>
          </w:p>
        </w:tc>
        <w:tc>
          <w:tcPr>
            <w:tcW w:w="2580" w:type="dxa"/>
            <w:vAlign w:val="center"/>
          </w:tcPr>
          <w:p w14:paraId="33A45F3C" w14:textId="77777777" w:rsidR="009D14F9" w:rsidRPr="00436A1B" w:rsidRDefault="009D14F9" w:rsidP="00784B72">
            <w:pPr>
              <w:keepNext/>
              <w:spacing w:before="60" w:after="60" w:line="240" w:lineRule="auto"/>
              <w:jc w:val="center"/>
              <w:rPr>
                <w:lang w:val="de-DE"/>
              </w:rPr>
            </w:pPr>
            <w:r w:rsidRPr="00436A1B">
              <w:rPr>
                <w:lang w:val="de-DE"/>
              </w:rPr>
              <w:t>19,6 (15,9; NE)</w:t>
            </w:r>
          </w:p>
        </w:tc>
        <w:tc>
          <w:tcPr>
            <w:tcW w:w="2880" w:type="dxa"/>
            <w:vAlign w:val="center"/>
          </w:tcPr>
          <w:p w14:paraId="43E65098" w14:textId="77777777" w:rsidR="009D14F9" w:rsidRPr="00436A1B" w:rsidRDefault="009D14F9" w:rsidP="00784B72">
            <w:pPr>
              <w:keepNext/>
              <w:spacing w:before="60" w:after="60" w:line="240" w:lineRule="auto"/>
              <w:jc w:val="center"/>
              <w:rPr>
                <w:lang w:val="de-DE"/>
              </w:rPr>
            </w:pPr>
            <w:r w:rsidRPr="00436A1B">
              <w:rPr>
                <w:lang w:val="de-DE"/>
              </w:rPr>
              <w:t>8,3 (5,8; 9,5)</w:t>
            </w:r>
          </w:p>
        </w:tc>
      </w:tr>
    </w:tbl>
    <w:p w14:paraId="4C5DA081" w14:textId="77777777" w:rsidR="009D14F9" w:rsidRPr="00255ED7" w:rsidRDefault="009D14F9" w:rsidP="00784B72">
      <w:pPr>
        <w:keepNext/>
        <w:spacing w:line="240" w:lineRule="auto"/>
        <w:rPr>
          <w:sz w:val="20"/>
          <w:lang w:val="de-DE"/>
        </w:rPr>
      </w:pPr>
      <w:r w:rsidRPr="00255ED7">
        <w:rPr>
          <w:rFonts w:eastAsia="MS Mincho"/>
          <w:sz w:val="20"/>
          <w:lang w:val="de-DE"/>
        </w:rPr>
        <w:t xml:space="preserve">KI = Konfidenzintervall; </w:t>
      </w:r>
      <w:r w:rsidRPr="00255ED7">
        <w:rPr>
          <w:sz w:val="20"/>
          <w:lang w:val="de-DE"/>
        </w:rPr>
        <w:t>NE = nicht einschätzbar</w:t>
      </w:r>
    </w:p>
    <w:p w14:paraId="3EE35DB0" w14:textId="77777777" w:rsidR="009D14F9" w:rsidRPr="00255ED7" w:rsidRDefault="009D14F9" w:rsidP="00784B72">
      <w:pPr>
        <w:keepNext/>
        <w:tabs>
          <w:tab w:val="clear" w:pos="567"/>
        </w:tabs>
        <w:spacing w:line="240" w:lineRule="auto"/>
        <w:rPr>
          <w:sz w:val="20"/>
          <w:lang w:val="de-DE"/>
        </w:rPr>
      </w:pPr>
      <w:r w:rsidRPr="00255ED7">
        <w:rPr>
          <w:sz w:val="20"/>
          <w:vertAlign w:val="superscript"/>
          <w:lang w:val="de-DE"/>
        </w:rPr>
        <w:t xml:space="preserve">† </w:t>
      </w:r>
      <w:r w:rsidRPr="00255ED7">
        <w:rPr>
          <w:sz w:val="20"/>
          <w:lang w:val="de-DE"/>
        </w:rPr>
        <w:t>angegeben</w:t>
      </w:r>
      <w:r w:rsidRPr="00255ED7">
        <w:rPr>
          <w:sz w:val="20"/>
          <w:vertAlign w:val="superscript"/>
          <w:lang w:val="de-DE"/>
        </w:rPr>
        <w:t xml:space="preserve"> </w:t>
      </w:r>
      <w:r w:rsidRPr="00255ED7">
        <w:rPr>
          <w:sz w:val="20"/>
          <w:lang w:val="de-DE"/>
        </w:rPr>
        <w:t>mit 6 Dezimalstellen</w:t>
      </w:r>
    </w:p>
    <w:p w14:paraId="338E0733" w14:textId="77777777" w:rsidR="009D14F9" w:rsidRPr="00255ED7" w:rsidRDefault="009D14F9" w:rsidP="00784B72">
      <w:pPr>
        <w:tabs>
          <w:tab w:val="left" w:pos="1170"/>
        </w:tabs>
        <w:spacing w:line="240" w:lineRule="auto"/>
        <w:rPr>
          <w:sz w:val="20"/>
          <w:lang w:val="de-DE"/>
        </w:rPr>
      </w:pPr>
      <w:r w:rsidRPr="00255ED7">
        <w:rPr>
          <w:sz w:val="20"/>
          <w:vertAlign w:val="superscript"/>
          <w:lang w:val="de-DE"/>
        </w:rPr>
        <w:t xml:space="preserve">a </w:t>
      </w:r>
      <w:r w:rsidRPr="00255ED7">
        <w:rPr>
          <w:sz w:val="20"/>
          <w:lang w:val="de-DE"/>
        </w:rPr>
        <w:t>Der p-Wert basiert auf einem stratifizierten Log-Rank-Test; die Wirksamkeitsgrenze von 0,004 wurde überschritten.</w:t>
      </w:r>
    </w:p>
    <w:p w14:paraId="6AB6F655" w14:textId="77777777" w:rsidR="009D14F9" w:rsidRPr="00255ED7" w:rsidRDefault="009D14F9" w:rsidP="00784B72">
      <w:pPr>
        <w:spacing w:line="240" w:lineRule="auto"/>
        <w:rPr>
          <w:lang w:val="de-DE"/>
        </w:rPr>
      </w:pPr>
    </w:p>
    <w:p w14:paraId="08150DAC" w14:textId="77777777" w:rsidR="009D14F9" w:rsidRPr="00255ED7" w:rsidRDefault="009D14F9" w:rsidP="00784B72">
      <w:pPr>
        <w:keepNext/>
        <w:spacing w:line="240" w:lineRule="auto"/>
        <w:rPr>
          <w:b/>
          <w:lang w:val="de-DE"/>
        </w:rPr>
      </w:pPr>
      <w:r w:rsidRPr="00255ED7">
        <w:rPr>
          <w:b/>
          <w:lang w:val="de-DE"/>
        </w:rPr>
        <w:t>Abbildung 3: Kaplan-Meier-Kurve des progressionsfreien Überlebens gemäß BICR</w:t>
      </w:r>
    </w:p>
    <w:p w14:paraId="2ABA3D74" w14:textId="77777777" w:rsidR="009D14F9" w:rsidRPr="004C5D00" w:rsidRDefault="009D14F9" w:rsidP="00784B72">
      <w:pPr>
        <w:spacing w:line="240" w:lineRule="auto"/>
        <w:rPr>
          <w:lang w:val="de-DE"/>
        </w:rPr>
      </w:pPr>
      <w:r w:rsidRPr="00255ED7">
        <w:rPr>
          <w:b/>
          <w:noProof/>
          <w:lang w:val="de-DE" w:eastAsia="de-DE"/>
        </w:rPr>
        <w:drawing>
          <wp:inline distT="0" distB="0" distL="0" distR="0" wp14:anchorId="243F69DB" wp14:editId="2FCCB174">
            <wp:extent cx="5836590" cy="2943225"/>
            <wp:effectExtent l="0" t="0" r="0" b="0"/>
            <wp:docPr id="5" name="Picture 5"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of a number of people&#10;&#10;Description automatically generated with medium confidence"/>
                    <pic:cNvPicPr/>
                  </pic:nvPicPr>
                  <pic:blipFill rotWithShape="1">
                    <a:blip r:embed="rId18">
                      <a:extLst>
                        <a:ext uri="{28A0092B-C50C-407E-A947-70E740481C1C}">
                          <a14:useLocalDpi xmlns:a14="http://schemas.microsoft.com/office/drawing/2010/main" val="0"/>
                        </a:ext>
                      </a:extLst>
                    </a:blip>
                    <a:srcRect l="6047" t="16891" r="5710" b="4011"/>
                    <a:stretch/>
                  </pic:blipFill>
                  <pic:spPr bwMode="auto">
                    <a:xfrm>
                      <a:off x="0" y="0"/>
                      <a:ext cx="5838832" cy="2944356"/>
                    </a:xfrm>
                    <a:prstGeom prst="rect">
                      <a:avLst/>
                    </a:prstGeom>
                    <a:ln>
                      <a:noFill/>
                    </a:ln>
                    <a:extLst>
                      <a:ext uri="{53640926-AAD7-44D8-BBD7-CCE9431645EC}">
                        <a14:shadowObscured xmlns:a14="http://schemas.microsoft.com/office/drawing/2010/main"/>
                      </a:ext>
                    </a:extLst>
                  </pic:spPr>
                </pic:pic>
              </a:graphicData>
            </a:graphic>
          </wp:inline>
        </w:drawing>
      </w:r>
    </w:p>
    <w:p w14:paraId="45D446EF" w14:textId="77777777" w:rsidR="009D14F9" w:rsidRPr="004C5D00" w:rsidRDefault="009D14F9" w:rsidP="00784B72">
      <w:pPr>
        <w:spacing w:line="240" w:lineRule="auto"/>
        <w:rPr>
          <w:lang w:val="de-DE"/>
        </w:rPr>
      </w:pPr>
    </w:p>
    <w:p w14:paraId="7BB216B6" w14:textId="77777777" w:rsidR="009D14F9" w:rsidRPr="00255ED7" w:rsidRDefault="009D14F9" w:rsidP="00784B72">
      <w:pPr>
        <w:keepNext/>
        <w:spacing w:line="240" w:lineRule="auto"/>
        <w:rPr>
          <w:b/>
          <w:lang w:val="de-DE"/>
        </w:rPr>
      </w:pPr>
      <w:r w:rsidRPr="00255ED7">
        <w:rPr>
          <w:b/>
          <w:lang w:val="de-DE"/>
        </w:rPr>
        <w:t>Abbildung 4: Kaplan-Meier-Kurve des Gesamtüberlebens</w:t>
      </w:r>
    </w:p>
    <w:p w14:paraId="7A1E46CA" w14:textId="77777777" w:rsidR="009D14F9" w:rsidRPr="00255ED7" w:rsidRDefault="009D14F9" w:rsidP="00784B72">
      <w:pPr>
        <w:spacing w:line="240" w:lineRule="auto"/>
        <w:rPr>
          <w:lang w:val="de-DE"/>
        </w:rPr>
      </w:pPr>
      <w:r w:rsidRPr="00255ED7">
        <w:rPr>
          <w:noProof/>
          <w:lang w:val="de-DE" w:eastAsia="de-DE"/>
        </w:rPr>
        <w:drawing>
          <wp:inline distT="0" distB="0" distL="0" distR="0" wp14:anchorId="5AC08023" wp14:editId="2600A61E">
            <wp:extent cx="5788990" cy="2905125"/>
            <wp:effectExtent l="0" t="0" r="2540" b="0"/>
            <wp:docPr id="4" name="Picture 4" descr="A graph showing the growt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showing the growth of a number of people&#10;&#10;Description automatically generated with medium confidence"/>
                    <pic:cNvPicPr/>
                  </pic:nvPicPr>
                  <pic:blipFill rotWithShape="1">
                    <a:blip r:embed="rId19">
                      <a:extLst>
                        <a:ext uri="{28A0092B-C50C-407E-A947-70E740481C1C}">
                          <a14:useLocalDpi xmlns:a14="http://schemas.microsoft.com/office/drawing/2010/main" val="0"/>
                        </a:ext>
                      </a:extLst>
                    </a:blip>
                    <a:srcRect l="6047" t="16380" r="6430" b="5546"/>
                    <a:stretch/>
                  </pic:blipFill>
                  <pic:spPr bwMode="auto">
                    <a:xfrm>
                      <a:off x="0" y="0"/>
                      <a:ext cx="5791206" cy="2906237"/>
                    </a:xfrm>
                    <a:prstGeom prst="rect">
                      <a:avLst/>
                    </a:prstGeom>
                    <a:ln>
                      <a:noFill/>
                    </a:ln>
                    <a:extLst>
                      <a:ext uri="{53640926-AAD7-44D8-BBD7-CCE9431645EC}">
                        <a14:shadowObscured xmlns:a14="http://schemas.microsoft.com/office/drawing/2010/main"/>
                      </a:ext>
                    </a:extLst>
                  </pic:spPr>
                </pic:pic>
              </a:graphicData>
            </a:graphic>
          </wp:inline>
        </w:drawing>
      </w:r>
    </w:p>
    <w:p w14:paraId="768EAB31" w14:textId="77777777" w:rsidR="009D14F9" w:rsidRPr="00255ED7" w:rsidRDefault="009D14F9" w:rsidP="00784B72">
      <w:pPr>
        <w:spacing w:line="240" w:lineRule="auto"/>
        <w:rPr>
          <w:lang w:val="de-DE"/>
        </w:rPr>
      </w:pPr>
    </w:p>
    <w:p w14:paraId="5A4A61B9" w14:textId="77777777" w:rsidR="009D14F9" w:rsidRPr="00255ED7" w:rsidRDefault="009D14F9" w:rsidP="00784B72">
      <w:pPr>
        <w:keepNext/>
        <w:spacing w:line="240" w:lineRule="auto"/>
        <w:rPr>
          <w:i/>
          <w:iCs/>
          <w:szCs w:val="22"/>
          <w:lang w:val="de-DE"/>
        </w:rPr>
      </w:pPr>
      <w:r w:rsidRPr="00255ED7">
        <w:rPr>
          <w:i/>
          <w:u w:val="single"/>
          <w:lang w:val="de-DE"/>
        </w:rPr>
        <w:t>DESTINY</w:t>
      </w:r>
      <w:r w:rsidRPr="00255ED7">
        <w:rPr>
          <w:u w:val="single"/>
          <w:lang w:val="de-DE"/>
        </w:rPr>
        <w:t>-</w:t>
      </w:r>
      <w:r w:rsidRPr="00255ED7">
        <w:rPr>
          <w:i/>
          <w:u w:val="single"/>
          <w:lang w:val="de-DE"/>
        </w:rPr>
        <w:t xml:space="preserve">Breast01 </w:t>
      </w:r>
      <w:r w:rsidRPr="00255ED7">
        <w:rPr>
          <w:i/>
          <w:iCs/>
          <w:u w:val="single"/>
          <w:lang w:val="de-DE"/>
        </w:rPr>
        <w:t>(NCT03248492)</w:t>
      </w:r>
    </w:p>
    <w:p w14:paraId="7293D7D6" w14:textId="77777777" w:rsidR="009D14F9" w:rsidRPr="00255ED7" w:rsidRDefault="009D14F9" w:rsidP="00784B72">
      <w:pPr>
        <w:spacing w:line="240" w:lineRule="auto"/>
        <w:rPr>
          <w:lang w:val="de-DE"/>
        </w:rPr>
      </w:pPr>
      <w:r w:rsidRPr="00255ED7">
        <w:rPr>
          <w:lang w:val="de-DE"/>
        </w:rPr>
        <w:t xml:space="preserve">Die Wirksamkeit und Sicherheit von Enhertu wurde in der Studie DESTINY-Breast01 untersucht, einer multizentrischen, offenen, einarmigen klinischen Studie der Phase II. In die Studie wurden Patienten mit HER2-positivem, inoperablem und/oder metastasiertem Brustkrebs aufgenommen, die zuvor mindestens zwei gegen HER2 gerichtete Behandlungsschemata erhalten hatten, darunter </w:t>
      </w:r>
      <w:r w:rsidRPr="00255ED7">
        <w:rPr>
          <w:lang w:val="de-DE"/>
        </w:rPr>
        <w:lastRenderedPageBreak/>
        <w:t xml:space="preserve">Trastuzumab emtansin (100 %), Trastuzumab (100 %) und Pertuzumab (65,8 %). Es mussten archivierte Proben des Brusttumors zum Nachweis einer HER2-Positivität, definiert als HER2 IHC 3+ oder ISH-positiv, vorliegen. Die Studie schloss Patienten mit einer Vorgeschichte von behandelter ILD oder ILD beim Screening, Patienten mit unbehandelten oder symptomatischen Hirnmetastasen sowie Patienten mit einer Vorgeschichte von klinisch signifikanten Herzerkrankungen aus. Die aufgenommenen Patienten wiesen mindestens eine messbare Läsion gemäß den RECIST-Kriterien V 1.1 auf. Enhertu wurde als intravenöse Infusion mit 5,4 mg/kg einmal alle drei Wochen bis zum Fortschreiten der Krankheit, zum Tod, zum Widerruf der Einwilligung oder bis zum Auftreten einer inakzeptablen Toxizität angewendet. Der primäre Endpunkt zur Messung der Wirksamkeit war die bestätigte objektive Ansprechrate (ORR, </w:t>
      </w:r>
      <w:r w:rsidRPr="00255ED7">
        <w:rPr>
          <w:i/>
          <w:lang w:val="de-DE"/>
        </w:rPr>
        <w:t>objective response rate</w:t>
      </w:r>
      <w:r w:rsidRPr="00255ED7">
        <w:rPr>
          <w:lang w:val="de-DE"/>
        </w:rPr>
        <w:t xml:space="preserve">) gemäß den RECIST-Kriterien V 1.1 in der Intent-to-treat(ITT)-Population, die durch eine unabhängige zentrale Überprüfung (ICR, </w:t>
      </w:r>
      <w:r w:rsidRPr="00255ED7">
        <w:rPr>
          <w:i/>
          <w:iCs/>
          <w:lang w:val="de-DE"/>
        </w:rPr>
        <w:t>independent central review</w:t>
      </w:r>
      <w:r w:rsidRPr="00255ED7">
        <w:rPr>
          <w:lang w:val="de-DE"/>
        </w:rPr>
        <w:t xml:space="preserve">) bewertet wurde. Der sekundäre Endpunkt zur Messung der Wirksamkeit war die Ansprechdauer (DOR, </w:t>
      </w:r>
      <w:r w:rsidRPr="00255ED7">
        <w:rPr>
          <w:i/>
          <w:lang w:val="de-DE"/>
        </w:rPr>
        <w:t>duration of response</w:t>
      </w:r>
      <w:r w:rsidRPr="00255ED7">
        <w:rPr>
          <w:lang w:val="de-DE"/>
        </w:rPr>
        <w:t>).</w:t>
      </w:r>
    </w:p>
    <w:p w14:paraId="2CCC2095" w14:textId="77777777" w:rsidR="009D14F9" w:rsidRPr="00255ED7" w:rsidRDefault="009D14F9" w:rsidP="00784B72">
      <w:pPr>
        <w:spacing w:line="240" w:lineRule="auto"/>
        <w:rPr>
          <w:lang w:val="de-DE"/>
        </w:rPr>
      </w:pPr>
    </w:p>
    <w:p w14:paraId="2E0AC713" w14:textId="77777777" w:rsidR="009D14F9" w:rsidRPr="00255ED7" w:rsidRDefault="009D14F9" w:rsidP="00784B72">
      <w:pPr>
        <w:spacing w:line="240" w:lineRule="auto"/>
        <w:rPr>
          <w:lang w:val="de-DE"/>
        </w:rPr>
      </w:pPr>
      <w:r w:rsidRPr="00255ED7">
        <w:rPr>
          <w:lang w:val="de-DE"/>
        </w:rPr>
        <w:t xml:space="preserve">Bei den 184 Patienten, die in die Studie DESTINY-Breast01 aufgenommen wurden, lagen zu Studienbeginn folgende demographische und Krankheitsmerkmale vor: medianes Alter 55 Jahre (Bereich: 28 bis 96 Jahre); 65 Jahre oder älter (23,9 %); weiblich (100 %); weißhäutig (54,9 %), asiatisch (38,0 %), dunkelhäutig oder afroamerikanisch (2,2 %); ECOG-Leistungsstatus (ECOG, </w:t>
      </w:r>
      <w:r w:rsidRPr="00255ED7">
        <w:rPr>
          <w:i/>
          <w:lang w:val="de-DE"/>
        </w:rPr>
        <w:t>Eastern Cooperative Oncology Group</w:t>
      </w:r>
      <w:r w:rsidRPr="00255ED7">
        <w:rPr>
          <w:lang w:val="de-DE"/>
        </w:rPr>
        <w:t>) 0 (55,4 %) oder 1 (44,0 %); Hormonrezeptorstatus (positiv: 52,7 %); bestehende viszerale Erkrankung (91,8 %); vorbehandelte und stabile Hirnmetastasen (13,0 %); mediane Anzahl von Vorbehandlungen bei Metastasierung: 5 (Bereich: 2 bis 17); Summe der einzelnen Durchmesser der Zielläsionen (&lt; 5 cm: 42,4 %, ≥ 5 cm: 50,0 %).</w:t>
      </w:r>
    </w:p>
    <w:p w14:paraId="6E8400A9" w14:textId="77777777" w:rsidR="009D14F9" w:rsidRPr="00255ED7" w:rsidRDefault="009D14F9" w:rsidP="00784B72">
      <w:pPr>
        <w:spacing w:line="240" w:lineRule="auto"/>
        <w:rPr>
          <w:szCs w:val="22"/>
          <w:lang w:val="de-DE"/>
        </w:rPr>
      </w:pPr>
      <w:bookmarkStart w:id="313" w:name="_Hlk12022035"/>
    </w:p>
    <w:p w14:paraId="591A4EA6" w14:textId="77777777" w:rsidR="009D14F9" w:rsidRPr="00255ED7" w:rsidRDefault="009D14F9" w:rsidP="00784B72">
      <w:pPr>
        <w:spacing w:line="240" w:lineRule="auto"/>
        <w:rPr>
          <w:lang w:val="de-DE"/>
        </w:rPr>
      </w:pPr>
      <w:r w:rsidRPr="00255ED7">
        <w:rPr>
          <w:lang w:val="de-DE"/>
        </w:rPr>
        <w:t>Eine frühere Analyse (mediane Dauer der Nachbeobachtung 11,1 Monate [Bereich: 0,7 bis 19,9 Monate]) zeigte eine bestätigte objektive Ansprechrate von 60,9 % (95-%-KI: 53,4; 68,0), wobei 6,0 % ein vollständiges und 54,9 % ein partielles Ansprechen zeigten; 36,4 % hatten eine stabile Erkrankung, 1,6 % eine fortschreitende Erkrankung und 1,1 % waren nicht auswertbar. Die mediane Ansprechdauer zu diesem Zeitpunkt betrug 14,8 Monate (95-%-KI: 13,8; 16,9), wobei 81,3 % der Responder eine Ansprechdauer von ≥ 6 Monaten hatten (95-%-KI: 71,9; 87,8). Die Wirksamkeitsergebnisse zum Zeitpunkt eines aktualisierten Datenstichtags (Cutoff) mit einer medianen Nachbeobachtungsdauer von 20,5 Monaten (Bereich: 0,7 bis 31,4 Monate) sind in Tabelle 6 dargestellt.</w:t>
      </w:r>
      <w:bookmarkEnd w:id="313"/>
    </w:p>
    <w:p w14:paraId="61482EDD" w14:textId="77777777" w:rsidR="009D14F9" w:rsidRPr="00255ED7" w:rsidRDefault="009D14F9" w:rsidP="00784B72">
      <w:pPr>
        <w:spacing w:line="240" w:lineRule="auto"/>
        <w:rPr>
          <w:lang w:val="de-DE"/>
        </w:rPr>
      </w:pPr>
    </w:p>
    <w:p w14:paraId="293AB817" w14:textId="77777777" w:rsidR="009D14F9" w:rsidRPr="00255ED7" w:rsidRDefault="009D14F9" w:rsidP="00784B72">
      <w:pPr>
        <w:keepNext/>
        <w:spacing w:line="240" w:lineRule="auto"/>
        <w:rPr>
          <w:b/>
          <w:lang w:val="de-DE"/>
        </w:rPr>
      </w:pPr>
      <w:bookmarkStart w:id="314" w:name="_Hlk38269125"/>
      <w:r w:rsidRPr="00255ED7">
        <w:rPr>
          <w:b/>
          <w:lang w:val="de-DE"/>
        </w:rPr>
        <w:t>Tabelle 6: Wirksamkeitsergebnisse der Studie DESTINY-Breast01 (Intent-to-treat-Analyse-Set)</w:t>
      </w:r>
    </w:p>
    <w:tbl>
      <w:tblPr>
        <w:tblStyle w:val="TableGrid"/>
        <w:tblW w:w="9214" w:type="dxa"/>
        <w:tblInd w:w="-5" w:type="dxa"/>
        <w:tblCellMar>
          <w:left w:w="115" w:type="dxa"/>
          <w:right w:w="115" w:type="dxa"/>
        </w:tblCellMar>
        <w:tblLook w:val="04A0" w:firstRow="1" w:lastRow="0" w:firstColumn="1" w:lastColumn="0" w:noHBand="0" w:noVBand="1"/>
      </w:tblPr>
      <w:tblGrid>
        <w:gridCol w:w="4770"/>
        <w:gridCol w:w="4444"/>
      </w:tblGrid>
      <w:tr w:rsidR="009D14F9" w:rsidRPr="00255ED7" w14:paraId="2ADB3AE7" w14:textId="77777777" w:rsidTr="00784B72">
        <w:trPr>
          <w:trHeight w:val="562"/>
          <w:tblHeader/>
        </w:trPr>
        <w:tc>
          <w:tcPr>
            <w:tcW w:w="4770" w:type="dxa"/>
            <w:tcBorders>
              <w:top w:val="single" w:sz="4" w:space="0" w:color="auto"/>
              <w:left w:val="single" w:sz="4" w:space="0" w:color="auto"/>
              <w:bottom w:val="single" w:sz="4" w:space="0" w:color="auto"/>
              <w:right w:val="single" w:sz="4" w:space="0" w:color="auto"/>
            </w:tcBorders>
            <w:vAlign w:val="center"/>
          </w:tcPr>
          <w:p w14:paraId="4CB52219" w14:textId="77777777" w:rsidR="009D14F9" w:rsidRPr="00255ED7" w:rsidRDefault="009D14F9" w:rsidP="00784B72">
            <w:pPr>
              <w:keepNext/>
              <w:spacing w:line="240" w:lineRule="auto"/>
              <w:rPr>
                <w:b/>
                <w:szCs w:val="22"/>
                <w:lang w:val="de-DE"/>
              </w:rPr>
            </w:pPr>
            <w:bookmarkStart w:id="315" w:name="_Hlk33516611"/>
          </w:p>
        </w:tc>
        <w:tc>
          <w:tcPr>
            <w:tcW w:w="4444" w:type="dxa"/>
            <w:tcBorders>
              <w:top w:val="single" w:sz="4" w:space="0" w:color="auto"/>
              <w:left w:val="single" w:sz="4" w:space="0" w:color="auto"/>
              <w:bottom w:val="single" w:sz="4" w:space="0" w:color="auto"/>
              <w:right w:val="single" w:sz="4" w:space="0" w:color="auto"/>
            </w:tcBorders>
          </w:tcPr>
          <w:p w14:paraId="5BE9E775" w14:textId="77777777" w:rsidR="009D14F9" w:rsidRPr="00255ED7" w:rsidRDefault="009D14F9" w:rsidP="00784B72">
            <w:pPr>
              <w:keepNext/>
              <w:spacing w:line="240" w:lineRule="auto"/>
              <w:jc w:val="center"/>
              <w:rPr>
                <w:b/>
                <w:szCs w:val="22"/>
                <w:lang w:val="de-DE"/>
              </w:rPr>
            </w:pPr>
            <w:r w:rsidRPr="00255ED7">
              <w:rPr>
                <w:b/>
                <w:bCs/>
                <w:szCs w:val="22"/>
                <w:lang w:val="de-DE"/>
              </w:rPr>
              <w:t>DESTINY-Breast01</w:t>
            </w:r>
          </w:p>
          <w:p w14:paraId="37614D32" w14:textId="77777777" w:rsidR="009D14F9" w:rsidRPr="00255ED7" w:rsidRDefault="009D14F9" w:rsidP="00784B72">
            <w:pPr>
              <w:keepNext/>
              <w:spacing w:line="240" w:lineRule="auto"/>
              <w:jc w:val="center"/>
              <w:rPr>
                <w:szCs w:val="22"/>
                <w:lang w:val="de-DE"/>
              </w:rPr>
            </w:pPr>
            <w:r w:rsidRPr="00255ED7">
              <w:rPr>
                <w:b/>
                <w:bCs/>
                <w:szCs w:val="22"/>
                <w:lang w:val="de-DE"/>
              </w:rPr>
              <w:t>N = 184</w:t>
            </w:r>
          </w:p>
        </w:tc>
      </w:tr>
      <w:tr w:rsidR="009D14F9" w:rsidRPr="00255ED7" w14:paraId="06A12CCF" w14:textId="77777777" w:rsidTr="00784B72">
        <w:trPr>
          <w:trHeight w:val="405"/>
        </w:trPr>
        <w:tc>
          <w:tcPr>
            <w:tcW w:w="4770" w:type="dxa"/>
            <w:tcBorders>
              <w:top w:val="single" w:sz="4" w:space="0" w:color="auto"/>
              <w:left w:val="single" w:sz="4" w:space="0" w:color="auto"/>
              <w:bottom w:val="single" w:sz="4" w:space="0" w:color="auto"/>
              <w:right w:val="single" w:sz="4" w:space="0" w:color="auto"/>
            </w:tcBorders>
            <w:vAlign w:val="center"/>
          </w:tcPr>
          <w:p w14:paraId="376F6B30" w14:textId="77777777" w:rsidR="009D14F9" w:rsidRPr="00255ED7" w:rsidRDefault="009D14F9" w:rsidP="00784B72">
            <w:pPr>
              <w:keepNext/>
              <w:spacing w:line="240" w:lineRule="auto"/>
              <w:rPr>
                <w:b/>
                <w:bCs/>
                <w:szCs w:val="22"/>
                <w:lang w:val="de-DE"/>
              </w:rPr>
            </w:pPr>
            <w:r w:rsidRPr="00255ED7">
              <w:rPr>
                <w:b/>
                <w:bCs/>
                <w:szCs w:val="22"/>
                <w:lang w:val="de-DE"/>
              </w:rPr>
              <w:t xml:space="preserve">Bestätigte objektive Ansprechrate </w:t>
            </w:r>
            <w:r w:rsidRPr="00255ED7">
              <w:rPr>
                <w:szCs w:val="22"/>
                <w:lang w:val="de-DE"/>
              </w:rPr>
              <w:t>(95-%-KI)*</w:t>
            </w:r>
            <w:r w:rsidRPr="00255ED7">
              <w:rPr>
                <w:szCs w:val="22"/>
                <w:vertAlign w:val="superscript"/>
                <w:lang w:val="de-DE"/>
              </w:rPr>
              <w:t>†</w:t>
            </w:r>
          </w:p>
        </w:tc>
        <w:tc>
          <w:tcPr>
            <w:tcW w:w="4444" w:type="dxa"/>
            <w:tcBorders>
              <w:top w:val="single" w:sz="4" w:space="0" w:color="auto"/>
              <w:left w:val="single" w:sz="4" w:space="0" w:color="auto"/>
              <w:bottom w:val="single" w:sz="4" w:space="0" w:color="auto"/>
              <w:right w:val="single" w:sz="4" w:space="0" w:color="auto"/>
            </w:tcBorders>
            <w:vAlign w:val="center"/>
          </w:tcPr>
          <w:p w14:paraId="486FDDEA" w14:textId="77777777" w:rsidR="009D14F9" w:rsidRPr="00255ED7" w:rsidRDefault="009D14F9" w:rsidP="00784B72">
            <w:pPr>
              <w:keepNext/>
              <w:spacing w:before="120" w:line="240" w:lineRule="auto"/>
              <w:jc w:val="center"/>
              <w:rPr>
                <w:szCs w:val="22"/>
                <w:lang w:val="de-DE"/>
              </w:rPr>
            </w:pPr>
            <w:r w:rsidRPr="00255ED7">
              <w:rPr>
                <w:szCs w:val="22"/>
                <w:lang w:val="de-DE"/>
              </w:rPr>
              <w:t>61,4 % (54,0; 68,5)</w:t>
            </w:r>
          </w:p>
        </w:tc>
      </w:tr>
      <w:tr w:rsidR="009D14F9" w:rsidRPr="00255ED7" w14:paraId="19AA53DB" w14:textId="77777777" w:rsidTr="00784B72">
        <w:trPr>
          <w:trHeight w:val="405"/>
        </w:trPr>
        <w:tc>
          <w:tcPr>
            <w:tcW w:w="4770" w:type="dxa"/>
            <w:tcBorders>
              <w:top w:val="single" w:sz="4" w:space="0" w:color="auto"/>
              <w:left w:val="single" w:sz="4" w:space="0" w:color="auto"/>
              <w:bottom w:val="single" w:sz="4" w:space="0" w:color="auto"/>
              <w:right w:val="single" w:sz="4" w:space="0" w:color="auto"/>
            </w:tcBorders>
            <w:vAlign w:val="center"/>
          </w:tcPr>
          <w:p w14:paraId="7040A9A8" w14:textId="77777777" w:rsidR="009D14F9" w:rsidRPr="00255ED7" w:rsidRDefault="009D14F9" w:rsidP="00784B72">
            <w:pPr>
              <w:keepNext/>
              <w:spacing w:line="240" w:lineRule="auto"/>
              <w:rPr>
                <w:szCs w:val="22"/>
                <w:lang w:val="de-DE"/>
              </w:rPr>
            </w:pPr>
            <w:r w:rsidRPr="00255ED7">
              <w:rPr>
                <w:szCs w:val="22"/>
                <w:lang w:val="de-DE"/>
              </w:rPr>
              <w:t xml:space="preserve">Vollremission (CR, </w:t>
            </w:r>
            <w:r w:rsidRPr="00255ED7">
              <w:rPr>
                <w:i/>
                <w:iCs/>
                <w:szCs w:val="22"/>
                <w:lang w:val="de-DE"/>
              </w:rPr>
              <w:t>complete response</w:t>
            </w:r>
            <w:r w:rsidRPr="00255ED7">
              <w:rPr>
                <w:szCs w:val="22"/>
                <w:lang w:val="de-DE"/>
              </w:rPr>
              <w:t>)</w:t>
            </w:r>
          </w:p>
        </w:tc>
        <w:tc>
          <w:tcPr>
            <w:tcW w:w="4444" w:type="dxa"/>
            <w:tcBorders>
              <w:top w:val="single" w:sz="4" w:space="0" w:color="auto"/>
              <w:left w:val="single" w:sz="4" w:space="0" w:color="auto"/>
              <w:bottom w:val="single" w:sz="4" w:space="0" w:color="auto"/>
              <w:right w:val="single" w:sz="4" w:space="0" w:color="auto"/>
            </w:tcBorders>
            <w:vAlign w:val="center"/>
          </w:tcPr>
          <w:p w14:paraId="7BB99587" w14:textId="77777777" w:rsidR="009D14F9" w:rsidRPr="00255ED7" w:rsidRDefault="009D14F9" w:rsidP="00784B72">
            <w:pPr>
              <w:keepNext/>
              <w:spacing w:line="240" w:lineRule="auto"/>
              <w:jc w:val="center"/>
              <w:rPr>
                <w:szCs w:val="22"/>
                <w:lang w:val="de-DE"/>
              </w:rPr>
            </w:pPr>
            <w:r w:rsidRPr="00255ED7">
              <w:rPr>
                <w:szCs w:val="22"/>
                <w:lang w:val="de-DE"/>
              </w:rPr>
              <w:t>6,5 %</w:t>
            </w:r>
          </w:p>
        </w:tc>
      </w:tr>
      <w:tr w:rsidR="009D14F9" w:rsidRPr="00255ED7" w14:paraId="67629402" w14:textId="77777777" w:rsidTr="00784B72">
        <w:trPr>
          <w:trHeight w:val="405"/>
        </w:trPr>
        <w:tc>
          <w:tcPr>
            <w:tcW w:w="4770" w:type="dxa"/>
            <w:tcBorders>
              <w:top w:val="single" w:sz="4" w:space="0" w:color="auto"/>
              <w:left w:val="single" w:sz="4" w:space="0" w:color="auto"/>
              <w:bottom w:val="single" w:sz="4" w:space="0" w:color="auto"/>
              <w:right w:val="single" w:sz="4" w:space="0" w:color="auto"/>
            </w:tcBorders>
            <w:vAlign w:val="center"/>
          </w:tcPr>
          <w:p w14:paraId="365FBD1E" w14:textId="77777777" w:rsidR="009D14F9" w:rsidRPr="00255ED7" w:rsidRDefault="009D14F9" w:rsidP="00784B72">
            <w:pPr>
              <w:keepNext/>
              <w:spacing w:line="240" w:lineRule="auto"/>
              <w:rPr>
                <w:szCs w:val="22"/>
                <w:lang w:val="de-DE"/>
              </w:rPr>
            </w:pPr>
            <w:r w:rsidRPr="00255ED7">
              <w:rPr>
                <w:szCs w:val="22"/>
                <w:lang w:val="de-DE"/>
              </w:rPr>
              <w:t xml:space="preserve">Teilremission (PR, </w:t>
            </w:r>
            <w:r w:rsidRPr="00255ED7">
              <w:rPr>
                <w:i/>
                <w:iCs/>
                <w:szCs w:val="22"/>
                <w:lang w:val="de-DE"/>
              </w:rPr>
              <w:t>partial response</w:t>
            </w:r>
            <w:r w:rsidRPr="00255ED7">
              <w:rPr>
                <w:szCs w:val="22"/>
                <w:lang w:val="de-DE"/>
              </w:rPr>
              <w:t>)</w:t>
            </w:r>
          </w:p>
        </w:tc>
        <w:tc>
          <w:tcPr>
            <w:tcW w:w="4444" w:type="dxa"/>
            <w:tcBorders>
              <w:top w:val="single" w:sz="4" w:space="0" w:color="auto"/>
              <w:left w:val="single" w:sz="4" w:space="0" w:color="auto"/>
              <w:bottom w:val="single" w:sz="4" w:space="0" w:color="auto"/>
              <w:right w:val="single" w:sz="4" w:space="0" w:color="auto"/>
            </w:tcBorders>
            <w:vAlign w:val="center"/>
          </w:tcPr>
          <w:p w14:paraId="11E70975" w14:textId="77777777" w:rsidR="009D14F9" w:rsidRPr="00255ED7" w:rsidRDefault="009D14F9" w:rsidP="00784B72">
            <w:pPr>
              <w:keepNext/>
              <w:spacing w:before="60" w:line="240" w:lineRule="auto"/>
              <w:jc w:val="center"/>
              <w:rPr>
                <w:szCs w:val="22"/>
                <w:lang w:val="de-DE"/>
              </w:rPr>
            </w:pPr>
            <w:r w:rsidRPr="00255ED7">
              <w:rPr>
                <w:szCs w:val="22"/>
                <w:lang w:val="de-DE"/>
              </w:rPr>
              <w:t>54,9 %</w:t>
            </w:r>
          </w:p>
        </w:tc>
      </w:tr>
      <w:tr w:rsidR="009D14F9" w:rsidRPr="00255ED7" w14:paraId="28766C02" w14:textId="77777777" w:rsidTr="00784B72">
        <w:trPr>
          <w:trHeight w:val="358"/>
        </w:trPr>
        <w:tc>
          <w:tcPr>
            <w:tcW w:w="4770" w:type="dxa"/>
            <w:tcBorders>
              <w:top w:val="single" w:sz="4" w:space="0" w:color="auto"/>
              <w:left w:val="single" w:sz="4" w:space="0" w:color="auto"/>
              <w:bottom w:val="single" w:sz="4" w:space="0" w:color="auto"/>
              <w:right w:val="single" w:sz="4" w:space="0" w:color="auto"/>
            </w:tcBorders>
            <w:vAlign w:val="center"/>
          </w:tcPr>
          <w:p w14:paraId="4BD50E02" w14:textId="77777777" w:rsidR="009D14F9" w:rsidRPr="00255ED7" w:rsidRDefault="009D14F9" w:rsidP="00784B72">
            <w:pPr>
              <w:keepNext/>
              <w:spacing w:line="240" w:lineRule="auto"/>
              <w:rPr>
                <w:b/>
                <w:szCs w:val="22"/>
                <w:lang w:val="de-DE"/>
              </w:rPr>
            </w:pPr>
            <w:r w:rsidRPr="00255ED7">
              <w:rPr>
                <w:b/>
                <w:bCs/>
                <w:szCs w:val="22"/>
                <w:lang w:val="de-DE"/>
              </w:rPr>
              <w:t>Ansprechdauer</w:t>
            </w:r>
            <w:r w:rsidRPr="00255ED7">
              <w:rPr>
                <w:sz w:val="20"/>
                <w:vertAlign w:val="superscript"/>
                <w:lang w:val="de-DE"/>
              </w:rPr>
              <w:t>‡</w:t>
            </w:r>
          </w:p>
        </w:tc>
        <w:tc>
          <w:tcPr>
            <w:tcW w:w="4444" w:type="dxa"/>
            <w:tcBorders>
              <w:top w:val="single" w:sz="4" w:space="0" w:color="auto"/>
              <w:left w:val="single" w:sz="4" w:space="0" w:color="auto"/>
              <w:bottom w:val="single" w:sz="4" w:space="0" w:color="auto"/>
              <w:right w:val="single" w:sz="4" w:space="0" w:color="auto"/>
            </w:tcBorders>
            <w:vAlign w:val="center"/>
          </w:tcPr>
          <w:p w14:paraId="4787312D" w14:textId="77777777" w:rsidR="009D14F9" w:rsidRPr="00255ED7" w:rsidRDefault="009D14F9" w:rsidP="00784B72">
            <w:pPr>
              <w:keepNext/>
              <w:spacing w:line="240" w:lineRule="auto"/>
              <w:jc w:val="center"/>
              <w:rPr>
                <w:szCs w:val="22"/>
                <w:lang w:val="de-DE"/>
              </w:rPr>
            </w:pPr>
          </w:p>
        </w:tc>
      </w:tr>
      <w:tr w:rsidR="009D14F9" w:rsidRPr="00255ED7" w14:paraId="723B37FD" w14:textId="77777777" w:rsidTr="00784B72">
        <w:trPr>
          <w:trHeight w:val="361"/>
        </w:trPr>
        <w:tc>
          <w:tcPr>
            <w:tcW w:w="4770" w:type="dxa"/>
            <w:tcBorders>
              <w:top w:val="single" w:sz="4" w:space="0" w:color="auto"/>
              <w:left w:val="single" w:sz="4" w:space="0" w:color="auto"/>
              <w:bottom w:val="single" w:sz="4" w:space="0" w:color="auto"/>
              <w:right w:val="single" w:sz="4" w:space="0" w:color="auto"/>
            </w:tcBorders>
            <w:vAlign w:val="center"/>
          </w:tcPr>
          <w:p w14:paraId="621A4857" w14:textId="77777777" w:rsidR="009D14F9" w:rsidRPr="00255ED7" w:rsidRDefault="009D14F9" w:rsidP="00784B72">
            <w:pPr>
              <w:keepNext/>
              <w:spacing w:line="240" w:lineRule="auto"/>
              <w:rPr>
                <w:szCs w:val="22"/>
                <w:lang w:val="de-DE"/>
              </w:rPr>
            </w:pPr>
            <w:r w:rsidRPr="00255ED7">
              <w:rPr>
                <w:szCs w:val="22"/>
                <w:lang w:val="de-DE"/>
              </w:rPr>
              <w:t>Median, Monate (95-%-KI)</w:t>
            </w:r>
          </w:p>
        </w:tc>
        <w:tc>
          <w:tcPr>
            <w:tcW w:w="4444" w:type="dxa"/>
            <w:tcBorders>
              <w:top w:val="single" w:sz="4" w:space="0" w:color="auto"/>
              <w:left w:val="single" w:sz="4" w:space="0" w:color="auto"/>
              <w:bottom w:val="single" w:sz="4" w:space="0" w:color="auto"/>
              <w:right w:val="single" w:sz="4" w:space="0" w:color="auto"/>
            </w:tcBorders>
            <w:vAlign w:val="center"/>
          </w:tcPr>
          <w:p w14:paraId="2556139D" w14:textId="77777777" w:rsidR="009D14F9" w:rsidRPr="00255ED7" w:rsidRDefault="009D14F9" w:rsidP="00784B72">
            <w:pPr>
              <w:keepNext/>
              <w:spacing w:line="240" w:lineRule="auto"/>
              <w:jc w:val="center"/>
              <w:rPr>
                <w:szCs w:val="22"/>
                <w:lang w:val="de-DE"/>
              </w:rPr>
            </w:pPr>
            <w:r w:rsidRPr="00255ED7">
              <w:rPr>
                <w:szCs w:val="22"/>
                <w:lang w:val="de-DE"/>
              </w:rPr>
              <w:t>20,8 (15,0; NE)</w:t>
            </w:r>
          </w:p>
        </w:tc>
      </w:tr>
      <w:tr w:rsidR="009D14F9" w:rsidRPr="00255ED7" w14:paraId="63EFF7BA" w14:textId="77777777" w:rsidTr="00784B72">
        <w:trPr>
          <w:trHeight w:val="459"/>
        </w:trPr>
        <w:tc>
          <w:tcPr>
            <w:tcW w:w="4770" w:type="dxa"/>
            <w:tcBorders>
              <w:top w:val="single" w:sz="4" w:space="0" w:color="auto"/>
              <w:left w:val="single" w:sz="4" w:space="0" w:color="auto"/>
              <w:bottom w:val="single" w:sz="4" w:space="0" w:color="auto"/>
              <w:right w:val="single" w:sz="4" w:space="0" w:color="auto"/>
            </w:tcBorders>
            <w:vAlign w:val="center"/>
          </w:tcPr>
          <w:p w14:paraId="64DFC976" w14:textId="77777777" w:rsidR="009D14F9" w:rsidRPr="00255ED7" w:rsidRDefault="009D14F9" w:rsidP="00784B72">
            <w:pPr>
              <w:keepNext/>
              <w:spacing w:line="240" w:lineRule="auto"/>
              <w:rPr>
                <w:szCs w:val="22"/>
                <w:lang w:val="de-DE"/>
              </w:rPr>
            </w:pPr>
            <w:r w:rsidRPr="00255ED7">
              <w:rPr>
                <w:szCs w:val="22"/>
                <w:lang w:val="de-DE"/>
              </w:rPr>
              <w:t>% mit Ansprechdauer ≥ 6 Monate (95-%-KI)</w:t>
            </w:r>
            <w:r w:rsidRPr="00255ED7">
              <w:rPr>
                <w:sz w:val="20"/>
                <w:vertAlign w:val="superscript"/>
                <w:lang w:val="de-DE"/>
              </w:rPr>
              <w:t>§</w:t>
            </w:r>
          </w:p>
        </w:tc>
        <w:tc>
          <w:tcPr>
            <w:tcW w:w="4444" w:type="dxa"/>
            <w:tcBorders>
              <w:top w:val="single" w:sz="4" w:space="0" w:color="auto"/>
              <w:left w:val="single" w:sz="4" w:space="0" w:color="auto"/>
              <w:bottom w:val="single" w:sz="4" w:space="0" w:color="auto"/>
              <w:right w:val="single" w:sz="4" w:space="0" w:color="auto"/>
            </w:tcBorders>
            <w:vAlign w:val="center"/>
          </w:tcPr>
          <w:p w14:paraId="7840AB13" w14:textId="77777777" w:rsidR="009D14F9" w:rsidRPr="00255ED7" w:rsidRDefault="009D14F9" w:rsidP="00784B72">
            <w:pPr>
              <w:keepNext/>
              <w:spacing w:line="240" w:lineRule="auto"/>
              <w:jc w:val="center"/>
              <w:rPr>
                <w:szCs w:val="22"/>
                <w:lang w:val="de-DE"/>
              </w:rPr>
            </w:pPr>
            <w:r w:rsidRPr="00255ED7">
              <w:rPr>
                <w:szCs w:val="22"/>
                <w:lang w:val="de-DE"/>
              </w:rPr>
              <w:t>81,5 % (72,2; 88,0)</w:t>
            </w:r>
            <w:bookmarkEnd w:id="314"/>
            <w:bookmarkEnd w:id="315"/>
          </w:p>
        </w:tc>
      </w:tr>
    </w:tbl>
    <w:p w14:paraId="07FF9648" w14:textId="77777777" w:rsidR="009D14F9" w:rsidRPr="00255ED7" w:rsidRDefault="009D14F9" w:rsidP="00784B72">
      <w:pPr>
        <w:keepNext/>
        <w:tabs>
          <w:tab w:val="clear" w:pos="567"/>
        </w:tabs>
        <w:spacing w:line="240" w:lineRule="auto"/>
        <w:rPr>
          <w:sz w:val="20"/>
          <w:lang w:val="de-DE"/>
        </w:rPr>
      </w:pPr>
      <w:r w:rsidRPr="00255ED7">
        <w:rPr>
          <w:sz w:val="20"/>
          <w:lang w:val="de-DE"/>
        </w:rPr>
        <w:t>ORR 95-%-KI berechnet nach der Clopper-Pearson-Methode</w:t>
      </w:r>
    </w:p>
    <w:p w14:paraId="7334F75C" w14:textId="77777777" w:rsidR="009D14F9" w:rsidRPr="00255ED7" w:rsidRDefault="009D14F9" w:rsidP="00784B72">
      <w:pPr>
        <w:keepNext/>
        <w:tabs>
          <w:tab w:val="clear" w:pos="567"/>
        </w:tabs>
        <w:spacing w:line="240" w:lineRule="auto"/>
        <w:rPr>
          <w:sz w:val="20"/>
          <w:lang w:val="de-DE"/>
        </w:rPr>
      </w:pPr>
      <w:r w:rsidRPr="00255ED7">
        <w:rPr>
          <w:sz w:val="20"/>
          <w:lang w:val="de-DE"/>
        </w:rPr>
        <w:t>KI = Konfidenzintervall</w:t>
      </w:r>
    </w:p>
    <w:p w14:paraId="52026EE5" w14:textId="77777777" w:rsidR="009D14F9" w:rsidRPr="00255ED7" w:rsidRDefault="009D14F9" w:rsidP="00784B72">
      <w:pPr>
        <w:keepNext/>
        <w:tabs>
          <w:tab w:val="clear" w:pos="567"/>
        </w:tabs>
        <w:spacing w:line="240" w:lineRule="auto"/>
        <w:rPr>
          <w:sz w:val="20"/>
          <w:lang w:val="de-DE"/>
        </w:rPr>
      </w:pPr>
      <w:r w:rsidRPr="00255ED7">
        <w:rPr>
          <w:sz w:val="20"/>
          <w:lang w:val="de-DE"/>
        </w:rPr>
        <w:t>95-%-KI berechnet nach der Brookmeyer-Crowley-Methode</w:t>
      </w:r>
    </w:p>
    <w:p w14:paraId="42652560" w14:textId="77777777" w:rsidR="009D14F9" w:rsidRPr="00255ED7" w:rsidRDefault="009D14F9" w:rsidP="00784B72">
      <w:pPr>
        <w:tabs>
          <w:tab w:val="clear" w:pos="567"/>
        </w:tabs>
        <w:spacing w:line="240" w:lineRule="auto"/>
        <w:rPr>
          <w:sz w:val="20"/>
          <w:lang w:val="de-DE"/>
        </w:rPr>
      </w:pPr>
      <w:r w:rsidRPr="00255ED7">
        <w:rPr>
          <w:sz w:val="20"/>
          <w:lang w:val="de-DE"/>
        </w:rPr>
        <w:t>*Ein bestätigtes Ansprechen (nach verblindeter, unabhängiger, zentraler Überprüfung) war definiert als ein aufgezeichnetes Ansprechen von CR/PR, bestätigt durch wiederholte Bildgebung mindestens 4 Wochen nach dem Besuchstermin, bei dem das Ansprechen erstmals festgestellt wurde.</w:t>
      </w:r>
    </w:p>
    <w:p w14:paraId="3D57BA14" w14:textId="64672989" w:rsidR="009D14F9" w:rsidRPr="00255ED7" w:rsidRDefault="009D14F9" w:rsidP="00784B72">
      <w:pPr>
        <w:tabs>
          <w:tab w:val="clear" w:pos="567"/>
        </w:tabs>
        <w:spacing w:line="240" w:lineRule="auto"/>
        <w:rPr>
          <w:sz w:val="20"/>
          <w:lang w:val="de-DE"/>
        </w:rPr>
      </w:pPr>
      <w:r w:rsidRPr="00255ED7">
        <w:rPr>
          <w:sz w:val="20"/>
          <w:vertAlign w:val="superscript"/>
          <w:lang w:val="de-DE"/>
        </w:rPr>
        <w:t>†</w:t>
      </w:r>
      <w:r w:rsidRPr="00255ED7">
        <w:rPr>
          <w:sz w:val="20"/>
          <w:lang w:val="de-DE"/>
        </w:rPr>
        <w:t>Von den 184</w:t>
      </w:r>
      <w:del w:id="316" w:author="DSE" w:date="2025-10-13T14:46:00Z" w16du:dateUtc="2025-10-13T12:46:00Z">
        <w:r w:rsidR="00377B44" w:rsidRPr="004A4DB5">
          <w:rPr>
            <w:sz w:val="20"/>
            <w:lang w:val="de-DE"/>
          </w:rPr>
          <w:delText xml:space="preserve"> </w:delText>
        </w:r>
      </w:del>
      <w:ins w:id="317" w:author="DSE" w:date="2025-10-13T14:46:00Z" w16du:dateUtc="2025-10-13T12:46:00Z">
        <w:r w:rsidRPr="00255ED7">
          <w:rPr>
            <w:sz w:val="20"/>
            <w:lang w:val="de-DE"/>
          </w:rPr>
          <w:t> </w:t>
        </w:r>
      </w:ins>
      <w:r w:rsidRPr="00255ED7">
        <w:rPr>
          <w:sz w:val="20"/>
          <w:lang w:val="de-DE"/>
        </w:rPr>
        <w:t>Patienten hatten 35,9 % eine stabile Erkrankung, 1,6 % eine fortschreitende Erkrankung und 1,1 % waren nicht auswertbar.</w:t>
      </w:r>
    </w:p>
    <w:p w14:paraId="698A61D0" w14:textId="77777777" w:rsidR="009D14F9" w:rsidRPr="00255ED7" w:rsidRDefault="009D14F9" w:rsidP="00784B72">
      <w:pPr>
        <w:tabs>
          <w:tab w:val="clear" w:pos="567"/>
        </w:tabs>
        <w:spacing w:line="240" w:lineRule="auto"/>
        <w:rPr>
          <w:sz w:val="20"/>
          <w:lang w:val="de-DE"/>
        </w:rPr>
      </w:pPr>
      <w:r w:rsidRPr="00255ED7">
        <w:rPr>
          <w:sz w:val="20"/>
          <w:vertAlign w:val="superscript"/>
          <w:lang w:val="de-DE"/>
        </w:rPr>
        <w:t>‡</w:t>
      </w:r>
      <w:r w:rsidRPr="00255ED7">
        <w:rPr>
          <w:sz w:val="20"/>
          <w:lang w:val="de-DE"/>
        </w:rPr>
        <w:t>Umfasst 73 Patienten mit zensierten Daten</w:t>
      </w:r>
    </w:p>
    <w:p w14:paraId="7CD74C83" w14:textId="77777777" w:rsidR="009D14F9" w:rsidRPr="00255ED7" w:rsidRDefault="009D14F9" w:rsidP="00784B72">
      <w:pPr>
        <w:tabs>
          <w:tab w:val="clear" w:pos="567"/>
        </w:tabs>
        <w:spacing w:line="240" w:lineRule="auto"/>
        <w:rPr>
          <w:sz w:val="20"/>
          <w:lang w:val="de-DE"/>
        </w:rPr>
      </w:pPr>
      <w:r w:rsidRPr="00255ED7">
        <w:rPr>
          <w:sz w:val="20"/>
          <w:vertAlign w:val="superscript"/>
          <w:lang w:val="de-DE"/>
        </w:rPr>
        <w:t>§</w:t>
      </w:r>
      <w:r w:rsidRPr="00255ED7">
        <w:rPr>
          <w:sz w:val="20"/>
          <w:lang w:val="de-DE"/>
        </w:rPr>
        <w:t>Basiert auf einer Kaplan-Meier-Schätzung</w:t>
      </w:r>
    </w:p>
    <w:p w14:paraId="6A9F49A1" w14:textId="77777777" w:rsidR="009D14F9" w:rsidRPr="00255ED7" w:rsidRDefault="009D14F9" w:rsidP="00784B72">
      <w:pPr>
        <w:tabs>
          <w:tab w:val="clear" w:pos="567"/>
        </w:tabs>
        <w:spacing w:line="240" w:lineRule="auto"/>
        <w:rPr>
          <w:sz w:val="20"/>
          <w:lang w:val="de-DE"/>
        </w:rPr>
      </w:pPr>
      <w:r w:rsidRPr="00255ED7">
        <w:rPr>
          <w:sz w:val="20"/>
          <w:lang w:val="de-DE"/>
        </w:rPr>
        <w:t>NE = nicht erreicht</w:t>
      </w:r>
    </w:p>
    <w:p w14:paraId="7BD8920E" w14:textId="77777777" w:rsidR="009D14F9" w:rsidRPr="00255ED7" w:rsidRDefault="009D14F9" w:rsidP="00784B72">
      <w:pPr>
        <w:spacing w:line="240" w:lineRule="auto"/>
        <w:rPr>
          <w:szCs w:val="22"/>
          <w:lang w:val="de-DE"/>
        </w:rPr>
      </w:pPr>
    </w:p>
    <w:p w14:paraId="3E682ADB" w14:textId="77777777" w:rsidR="009D14F9" w:rsidRPr="00255ED7" w:rsidRDefault="009D14F9" w:rsidP="00784B72">
      <w:pPr>
        <w:spacing w:line="240" w:lineRule="auto"/>
        <w:rPr>
          <w:lang w:val="de-DE"/>
        </w:rPr>
      </w:pPr>
      <w:r w:rsidRPr="00255ED7">
        <w:rPr>
          <w:lang w:val="de-DE"/>
        </w:rPr>
        <w:lastRenderedPageBreak/>
        <w:t>Eine einheitliche Anti-Tumor-Aktivität wurde in den vorab festgelegten Subgruppen beobachtet, die auf der Grundlage einer Vorbehandlung mit Pertuzumab und des Hormonrezeptorstatus vorab festgelegt wurden.</w:t>
      </w:r>
    </w:p>
    <w:p w14:paraId="3D40F27E" w14:textId="77777777" w:rsidR="009D14F9" w:rsidRPr="00255ED7" w:rsidRDefault="009D14F9" w:rsidP="00784B72">
      <w:pPr>
        <w:spacing w:line="240" w:lineRule="auto"/>
        <w:rPr>
          <w:szCs w:val="22"/>
          <w:lang w:val="de-DE"/>
        </w:rPr>
      </w:pPr>
    </w:p>
    <w:p w14:paraId="7FA3AAEE" w14:textId="77777777" w:rsidR="009D14F9" w:rsidRPr="001B2337" w:rsidRDefault="009D14F9" w:rsidP="00784B72">
      <w:pPr>
        <w:keepNext/>
        <w:autoSpaceDE w:val="0"/>
        <w:autoSpaceDN w:val="0"/>
        <w:adjustRightInd w:val="0"/>
        <w:spacing w:line="240" w:lineRule="auto"/>
        <w:rPr>
          <w:i/>
        </w:rPr>
      </w:pPr>
      <w:r w:rsidRPr="001B2337">
        <w:rPr>
          <w:i/>
        </w:rPr>
        <w:t xml:space="preserve">HER2-low </w:t>
      </w:r>
      <w:r w:rsidRPr="00436A1B">
        <w:rPr>
          <w:i/>
        </w:rPr>
        <w:t xml:space="preserve">und HER2-ultralow </w:t>
      </w:r>
      <w:r w:rsidRPr="001B2337">
        <w:rPr>
          <w:i/>
        </w:rPr>
        <w:t>Brustkrebs</w:t>
      </w:r>
    </w:p>
    <w:p w14:paraId="44E16086" w14:textId="77777777" w:rsidR="009D14F9" w:rsidRPr="001B2337" w:rsidRDefault="009D14F9" w:rsidP="00784B72">
      <w:pPr>
        <w:keepNext/>
        <w:autoSpaceDE w:val="0"/>
        <w:autoSpaceDN w:val="0"/>
        <w:adjustRightInd w:val="0"/>
        <w:spacing w:line="240" w:lineRule="auto"/>
        <w:rPr>
          <w:i/>
        </w:rPr>
      </w:pPr>
    </w:p>
    <w:p w14:paraId="1540DC75" w14:textId="77777777" w:rsidR="009D14F9" w:rsidRPr="00436A1B" w:rsidRDefault="009D14F9" w:rsidP="00784B72">
      <w:pPr>
        <w:keepNext/>
        <w:spacing w:line="240" w:lineRule="auto"/>
        <w:rPr>
          <w:i/>
          <w:u w:val="single"/>
          <w:lang w:val="de-DE"/>
        </w:rPr>
      </w:pPr>
      <w:r w:rsidRPr="00436A1B">
        <w:rPr>
          <w:i/>
          <w:u w:val="single"/>
          <w:lang w:val="de-DE"/>
        </w:rPr>
        <w:t>DESTINY-Breast06 (NCT04494425)</w:t>
      </w:r>
    </w:p>
    <w:p w14:paraId="74563DEE" w14:textId="77777777" w:rsidR="009D14F9" w:rsidRPr="009C4EC8" w:rsidRDefault="009D14F9" w:rsidP="00784B72">
      <w:pPr>
        <w:spacing w:line="240" w:lineRule="auto"/>
        <w:rPr>
          <w:lang w:val="de-DE"/>
        </w:rPr>
      </w:pPr>
      <w:r w:rsidRPr="00255ED7">
        <w:rPr>
          <w:lang w:val="de-DE"/>
        </w:rPr>
        <w:t xml:space="preserve">Die Wirksamkeit und Sicherheit von Enhertu wurde in der Studie DESTINY-Breast06, einer randomisierten, multizentrischen, offenen Phase-III-Studie, untersucht. Hierzu wurden 866 erwachsene Patienten mit fortgeschrittenem oder metastasiertem HR+-Brustkrebs mit HER2-low- (IHC 1+ oder IHC 2+/ISH-) oder HER2-ultralow-Expression, bestimmt mit dem PATHWAY/VENTANA Anti-HER2/neu (4B5)-Test mit Auswertung in einem Zentrallabor, randomisiert. HER2-ultralow (IHC 0 mit Membranfärbung, beschrieben als IHC &gt; 0 &lt; 1+ in der Studie) ist definiert als schwache HER2-Teilfärbung der Membran bei höchstens 10 % der Tumorzellen. In Frage kamen Patienten mit Krankheitsprogression unter (a) mindestens 2 endokrinen </w:t>
      </w:r>
      <w:r w:rsidRPr="009C4EC8">
        <w:rPr>
          <w:lang w:val="de-DE"/>
        </w:rPr>
        <w:t xml:space="preserve">Therapielinien im metastasierten Setting oder (b) einer endokrinen Therapielinie im metastasierten Setting und </w:t>
      </w:r>
      <w:ins w:id="318" w:author="DSE" w:date="2025-10-13T14:46:00Z" w16du:dateUtc="2025-10-13T12:46:00Z">
        <w:r w:rsidRPr="009C4EC8">
          <w:rPr>
            <w:lang w:val="de-DE"/>
          </w:rPr>
          <w:t xml:space="preserve">nachgewiesener </w:t>
        </w:r>
      </w:ins>
      <w:r w:rsidRPr="009C4EC8">
        <w:rPr>
          <w:lang w:val="de-DE"/>
        </w:rPr>
        <w:t>Krankheitsprogression innerhalb von 24 Monaten nach dem Beginn einer adjuvanten endokrinen Therapie oder innerhalb von 6 Monaten nach Beginn der endokrinen Erstlinientherapie in Kombination mit einem CDK-4/6-Inhibitor im metastasierten Setting. Patienten mit vorausgegangener Chemotherapie im neoadjuvanten oder adjuvanten Setting kamen für die Teilnahme in Frage, wenn sie ein krankheitsfreies Intervall von mehr als 12 Monaten aufwiesen. Von der Studie ausgeschlossen waren Patienten mit vorausgegangener Chemotherapie bei fortgeschrittener oder metastasierter Erkrankung, Patienten mit einer Vorgeschichte von ILD/Pneumonitis, die eine Steroidbehandlung erforderte, oder ILD/Pneumonitis zum Zeitpunkt des Screenings, unkontrollierten oder signifikanten kardiovaskulären Erkrankungen, unbehandelten und symptomatischen Hirnmetastasen oder einem ECOG-Leistungsstatus &gt; 1.</w:t>
      </w:r>
    </w:p>
    <w:p w14:paraId="2B92D3F7" w14:textId="77777777" w:rsidR="009D14F9" w:rsidRPr="009C4EC8" w:rsidRDefault="009D14F9" w:rsidP="00784B72">
      <w:pPr>
        <w:spacing w:line="240" w:lineRule="auto"/>
        <w:rPr>
          <w:iCs/>
          <w:szCs w:val="22"/>
          <w:lang w:val="de-DE"/>
        </w:rPr>
      </w:pPr>
    </w:p>
    <w:p w14:paraId="3ADA71FD" w14:textId="0208282A" w:rsidR="009D14F9" w:rsidRPr="00255ED7" w:rsidRDefault="009D14F9" w:rsidP="00784B72">
      <w:pPr>
        <w:autoSpaceDE w:val="0"/>
        <w:autoSpaceDN w:val="0"/>
        <w:adjustRightInd w:val="0"/>
        <w:spacing w:line="240" w:lineRule="auto"/>
        <w:rPr>
          <w:szCs w:val="22"/>
          <w:lang w:val="de-DE"/>
        </w:rPr>
      </w:pPr>
      <w:r w:rsidRPr="009C4EC8">
        <w:rPr>
          <w:iCs/>
          <w:lang w:val="de-DE"/>
        </w:rPr>
        <w:t xml:space="preserve">Die Patienten wurden im Verhältnis 1:1 einer Behandlung mit entweder Enhertu 5,4 mg/kg (N = 436) </w:t>
      </w:r>
      <w:r w:rsidRPr="009C4EC8">
        <w:rPr>
          <w:szCs w:val="22"/>
          <w:lang w:val="de-DE"/>
        </w:rPr>
        <w:t>als intravenöse Infusion alle drei Wochen oder mit einer Monotherapie mit einem Chemotherapeutikum nach Wahl des Arztes (</w:t>
      </w:r>
      <w:r w:rsidRPr="009C4EC8">
        <w:rPr>
          <w:rFonts w:eastAsia="MS Mincho"/>
          <w:szCs w:val="22"/>
          <w:lang w:val="de-DE"/>
        </w:rPr>
        <w:t>N = 430, Capecitabin 60 %, Nab-Paclitaxel 24 % oder Paclitaxel 16 %</w:t>
      </w:r>
      <w:r w:rsidRPr="009C4EC8">
        <w:rPr>
          <w:szCs w:val="22"/>
          <w:lang w:val="de-DE"/>
        </w:rPr>
        <w:t>) zugewiesen. Die Randomisierung erfolgte stratifiziert nach vorausgegangener Anwendung von CDK4/6-Inhibitoren (ja oder nein), vorausgegangener Anwendung von Taxanen im nicht metastasierten Setting (ja oder nein) und nach HER2</w:t>
      </w:r>
      <w:del w:id="319" w:author="DSE" w:date="2025-10-13T14:46:00Z" w16du:dateUtc="2025-10-13T12:46:00Z">
        <w:r w:rsidR="00F727B1">
          <w:rPr>
            <w:szCs w:val="22"/>
            <w:lang w:val="de-DE"/>
          </w:rPr>
          <w:delText>-</w:delText>
        </w:r>
        <w:r w:rsidR="002C00A3" w:rsidRPr="00381C8A">
          <w:rPr>
            <w:szCs w:val="22"/>
            <w:lang w:val="de-DE"/>
          </w:rPr>
          <w:delText>-</w:delText>
        </w:r>
      </w:del>
      <w:ins w:id="320" w:author="DSE" w:date="2025-10-13T14:46:00Z" w16du:dateUtc="2025-10-13T12:46:00Z">
        <w:r w:rsidRPr="009C4EC8">
          <w:rPr>
            <w:szCs w:val="22"/>
            <w:lang w:val="de-DE"/>
          </w:rPr>
          <w:t>-</w:t>
        </w:r>
      </w:ins>
      <w:r w:rsidRPr="009C4EC8">
        <w:rPr>
          <w:lang w:val="de-DE"/>
        </w:rPr>
        <w:t>IHC</w:t>
      </w:r>
      <w:del w:id="321" w:author="DSE" w:date="2025-10-13T14:46:00Z" w16du:dateUtc="2025-10-13T12:46:00Z">
        <w:r w:rsidR="00F727B1">
          <w:rPr>
            <w:szCs w:val="22"/>
            <w:lang w:val="de-DE"/>
          </w:rPr>
          <w:delText>-</w:delText>
        </w:r>
        <w:r w:rsidR="002C00A3" w:rsidRPr="00381C8A">
          <w:rPr>
            <w:szCs w:val="22"/>
            <w:lang w:val="de-DE"/>
          </w:rPr>
          <w:delText>-</w:delText>
        </w:r>
      </w:del>
      <w:ins w:id="322" w:author="DSE" w:date="2025-10-13T14:46:00Z" w16du:dateUtc="2025-10-13T12:46:00Z">
        <w:r w:rsidRPr="009C4EC8">
          <w:rPr>
            <w:szCs w:val="22"/>
            <w:lang w:val="de-DE"/>
          </w:rPr>
          <w:t>-</w:t>
        </w:r>
      </w:ins>
      <w:r w:rsidRPr="009C4EC8">
        <w:rPr>
          <w:szCs w:val="22"/>
          <w:lang w:val="de-DE"/>
        </w:rPr>
        <w:t>Status der Tumorproben (IHC 2+/ISH-, IHC 1+, IHC &gt; 0 &lt; 1+). Die Behandlung mit Enhertu wurde bis zum Fortschreiten der Erkrankung, bis zum Tod, bis zum Widerruf der Einwilligung oder bis zum Auftreten einer nicht akzeptablen Toxizität fortgesetzt.</w:t>
      </w:r>
    </w:p>
    <w:p w14:paraId="6953C6C8" w14:textId="77777777" w:rsidR="009D14F9" w:rsidRPr="00255ED7" w:rsidRDefault="009D14F9" w:rsidP="00784B72">
      <w:pPr>
        <w:autoSpaceDE w:val="0"/>
        <w:autoSpaceDN w:val="0"/>
        <w:adjustRightInd w:val="0"/>
        <w:spacing w:line="240" w:lineRule="auto"/>
        <w:rPr>
          <w:szCs w:val="22"/>
          <w:lang w:val="de-DE"/>
        </w:rPr>
      </w:pPr>
    </w:p>
    <w:p w14:paraId="4DFDD89F" w14:textId="38201291" w:rsidR="009D14F9" w:rsidRPr="00255ED7" w:rsidRDefault="009D14F9" w:rsidP="00784B72">
      <w:pPr>
        <w:pStyle w:val="NormalWeb"/>
        <w:tabs>
          <w:tab w:val="left" w:pos="567"/>
        </w:tabs>
        <w:spacing w:before="0" w:beforeAutospacing="0" w:after="0" w:afterAutospacing="0"/>
        <w:rPr>
          <w:sz w:val="22"/>
          <w:szCs w:val="22"/>
          <w:lang w:val="de-DE"/>
        </w:rPr>
      </w:pPr>
      <w:r w:rsidRPr="00255ED7">
        <w:rPr>
          <w:sz w:val="22"/>
          <w:szCs w:val="22"/>
          <w:lang w:val="de-DE"/>
        </w:rPr>
        <w:t>Der primäre Wirksamkeitsendpunkt war das progressionsfreie Überleben (PFS) bei Patienten mit HER</w:t>
      </w:r>
      <w:r w:rsidRPr="00255ED7">
        <w:rPr>
          <w:szCs w:val="22"/>
          <w:lang w:val="de-DE"/>
        </w:rPr>
        <w:t xml:space="preserve">2-low </w:t>
      </w:r>
      <w:r w:rsidRPr="00255ED7">
        <w:rPr>
          <w:sz w:val="22"/>
          <w:szCs w:val="22"/>
          <w:lang w:val="de-DE"/>
        </w:rPr>
        <w:t xml:space="preserve">Brustkrebs, beurteilt mittels BICR auf der Grundlage von RECIST </w:t>
      </w:r>
      <w:del w:id="323" w:author="DSE" w:date="2025-10-13T14:46:00Z" w16du:dateUtc="2025-10-13T12:46:00Z">
        <w:r w:rsidR="002C00A3" w:rsidRPr="004A4DB5">
          <w:rPr>
            <w:sz w:val="22"/>
            <w:szCs w:val="22"/>
            <w:lang w:val="de-DE"/>
          </w:rPr>
          <w:delText>v1</w:delText>
        </w:r>
      </w:del>
      <w:ins w:id="324" w:author="DSE" w:date="2025-10-13T14:46:00Z" w16du:dateUtc="2025-10-13T12:46:00Z">
        <w:r w:rsidR="00040A6E" w:rsidRPr="00255ED7">
          <w:rPr>
            <w:sz w:val="22"/>
            <w:szCs w:val="22"/>
            <w:lang w:val="de-DE"/>
          </w:rPr>
          <w:t>V</w:t>
        </w:r>
        <w:r w:rsidRPr="00255ED7">
          <w:rPr>
            <w:sz w:val="22"/>
            <w:szCs w:val="22"/>
            <w:lang w:val="de-DE"/>
          </w:rPr>
          <w:t>1</w:t>
        </w:r>
      </w:ins>
      <w:r w:rsidRPr="00255ED7">
        <w:rPr>
          <w:sz w:val="22"/>
          <w:szCs w:val="22"/>
          <w:lang w:val="de-DE"/>
        </w:rPr>
        <w:t xml:space="preserve">.1. Die maßgeblichen sekundären Wirksamkeitsendpunkte waren das PFS, beurteilt mittels BICR auf der Grundlage von RECIST </w:t>
      </w:r>
      <w:del w:id="325" w:author="DSE" w:date="2025-10-13T14:46:00Z" w16du:dateUtc="2025-10-13T12:46:00Z">
        <w:r w:rsidR="002C00A3" w:rsidRPr="004A4DB5">
          <w:rPr>
            <w:sz w:val="22"/>
            <w:szCs w:val="22"/>
            <w:lang w:val="de-DE"/>
          </w:rPr>
          <w:delText>v1</w:delText>
        </w:r>
      </w:del>
      <w:ins w:id="326" w:author="DSE" w:date="2025-10-13T14:46:00Z" w16du:dateUtc="2025-10-13T12:46:00Z">
        <w:r w:rsidR="00040A6E" w:rsidRPr="00255ED7">
          <w:rPr>
            <w:sz w:val="22"/>
            <w:szCs w:val="22"/>
            <w:lang w:val="de-DE"/>
          </w:rPr>
          <w:t>V</w:t>
        </w:r>
        <w:r w:rsidRPr="00255ED7">
          <w:rPr>
            <w:sz w:val="22"/>
            <w:szCs w:val="22"/>
            <w:lang w:val="de-DE"/>
          </w:rPr>
          <w:t>1</w:t>
        </w:r>
      </w:ins>
      <w:r w:rsidRPr="00255ED7">
        <w:rPr>
          <w:sz w:val="22"/>
          <w:szCs w:val="22"/>
          <w:lang w:val="de-DE"/>
        </w:rPr>
        <w:t xml:space="preserve">.1. in der Gesamtpopulation (HER2-low und HER2-ultralow), das Gesamtüberleben (OS) bei HER2-low-Patienten und das Gesamtüberleben in der Gesamtpopulation. ORR und DOR waren sekundäre Endpunkte. </w:t>
      </w:r>
    </w:p>
    <w:p w14:paraId="1E6C302B" w14:textId="77777777" w:rsidR="009D14F9" w:rsidRPr="00255ED7" w:rsidRDefault="009D14F9" w:rsidP="00784B72">
      <w:pPr>
        <w:pStyle w:val="NormalWeb"/>
        <w:tabs>
          <w:tab w:val="left" w:pos="567"/>
        </w:tabs>
        <w:spacing w:before="0" w:beforeAutospacing="0" w:after="0" w:afterAutospacing="0"/>
        <w:rPr>
          <w:sz w:val="22"/>
          <w:szCs w:val="22"/>
          <w:lang w:val="de-DE"/>
        </w:rPr>
      </w:pPr>
    </w:p>
    <w:p w14:paraId="3780A462" w14:textId="0AE7BEC6" w:rsidR="009D14F9" w:rsidRPr="00255ED7" w:rsidRDefault="009D14F9" w:rsidP="00784B72">
      <w:pPr>
        <w:pStyle w:val="NormalWeb"/>
        <w:tabs>
          <w:tab w:val="left" w:pos="567"/>
        </w:tabs>
        <w:spacing w:before="0" w:beforeAutospacing="0" w:after="0" w:afterAutospacing="0"/>
        <w:rPr>
          <w:sz w:val="22"/>
          <w:szCs w:val="22"/>
          <w:lang w:val="de-DE"/>
        </w:rPr>
      </w:pPr>
      <w:r w:rsidRPr="00255ED7">
        <w:rPr>
          <w:sz w:val="22"/>
          <w:szCs w:val="22"/>
          <w:lang w:val="de-DE"/>
        </w:rPr>
        <w:t>Die demographischen Daten und die Ausgangsmerkmale des Tumors der Gesamtpopulation waren zwischen beiden Behandlungsarmen vergleichbar. Das mediane Alter der 866 randomisierten Patienten betrug 57 Jahre (Bereich: 28 bis 87); 31 % waren 65 Jahre oder älter; 99,9 % waren weiblich; 53 % waren weißhäutig, 35 % waren Asiaten und 1 % waren dunkelhäutig oder Afro-Amerikaner. Die Patienten hatten zu Therapiebeginn einen ECOG-Leistungsstatus von 0 (59 %) oder 1 (39</w:t>
      </w:r>
      <w:ins w:id="327" w:author="DSE" w:date="2025-10-13T14:46:00Z" w16du:dateUtc="2025-10-13T12:46:00Z">
        <w:r w:rsidR="00035C8B" w:rsidRPr="00255ED7">
          <w:rPr>
            <w:sz w:val="22"/>
            <w:szCs w:val="22"/>
            <w:lang w:val="de-DE"/>
          </w:rPr>
          <w:t> </w:t>
        </w:r>
      </w:ins>
      <w:r w:rsidRPr="00255ED7">
        <w:rPr>
          <w:sz w:val="22"/>
          <w:szCs w:val="22"/>
          <w:lang w:val="de-DE"/>
        </w:rPr>
        <w:t>%); 18 % waren IHC &gt; 0 &lt; 1+; 55 % waren IHC 1+; 27 % waren IHC 2+/ISH-; 67 % hatten Lebermetastasen; 32</w:t>
      </w:r>
      <w:ins w:id="328" w:author="DSE" w:date="2025-10-13T14:46:00Z" w16du:dateUtc="2025-10-13T12:46:00Z">
        <w:r w:rsidR="00035C8B" w:rsidRPr="00255ED7">
          <w:rPr>
            <w:sz w:val="22"/>
            <w:szCs w:val="22"/>
            <w:lang w:val="de-DE"/>
          </w:rPr>
          <w:t> </w:t>
        </w:r>
      </w:ins>
      <w:r w:rsidRPr="00255ED7">
        <w:rPr>
          <w:sz w:val="22"/>
          <w:szCs w:val="22"/>
          <w:lang w:val="de-DE"/>
        </w:rPr>
        <w:t xml:space="preserve">% hatten Lungenmetastasen, 8 % hatten Hirnmetastasen und 3 % hatten nur Knochenmetastasen. Die Patienten hatten im Median 2 frühere endokrine Therapielinien im metastasierten Setting (Bereich: 1 bis 5), wobei 17 % 1 und 68 % 2 frühere Therapien erhalten hatten. 89 % der Patienten hatten eine frühere endokrine Therapie in Kombination mit einer CDK4/6-Inhibitor-Therapie im metastasierten Setting erhalten, 47 % hatten zuvor eine Anthrazyklin-Therapie erhalten und 41 % zuvor eine Taxan-Therapie im nicht-metastasierten Setting. </w:t>
      </w:r>
    </w:p>
    <w:p w14:paraId="5D2F175F" w14:textId="77777777" w:rsidR="009D14F9" w:rsidRPr="00255ED7" w:rsidRDefault="009D14F9" w:rsidP="00784B72">
      <w:pPr>
        <w:pStyle w:val="NormalWeb"/>
        <w:tabs>
          <w:tab w:val="left" w:pos="567"/>
        </w:tabs>
        <w:spacing w:before="0" w:beforeAutospacing="0" w:after="0" w:afterAutospacing="0"/>
        <w:rPr>
          <w:sz w:val="22"/>
          <w:szCs w:val="22"/>
          <w:lang w:val="de-DE"/>
        </w:rPr>
      </w:pPr>
    </w:p>
    <w:p w14:paraId="72A07432" w14:textId="77777777" w:rsidR="009D14F9" w:rsidRPr="00255ED7" w:rsidRDefault="009D14F9" w:rsidP="00784B72">
      <w:pPr>
        <w:pStyle w:val="NormalWeb"/>
        <w:tabs>
          <w:tab w:val="left" w:pos="567"/>
        </w:tabs>
        <w:spacing w:before="0" w:beforeAutospacing="0" w:after="0" w:afterAutospacing="0"/>
        <w:rPr>
          <w:sz w:val="22"/>
          <w:szCs w:val="22"/>
          <w:lang w:val="de-DE"/>
        </w:rPr>
      </w:pPr>
      <w:r w:rsidRPr="00255ED7">
        <w:rPr>
          <w:sz w:val="22"/>
          <w:szCs w:val="22"/>
          <w:lang w:val="de-DE"/>
        </w:rPr>
        <w:lastRenderedPageBreak/>
        <w:t>Die Wirksamkeitsergebnisse sind in Tabelle 7 und in den Abbildungen 5 und 6 zusammengefasst.</w:t>
      </w:r>
    </w:p>
    <w:p w14:paraId="10969675" w14:textId="77777777" w:rsidR="009D14F9" w:rsidRPr="00255ED7" w:rsidRDefault="009D14F9" w:rsidP="00784B72">
      <w:pPr>
        <w:pStyle w:val="NormalWeb"/>
        <w:spacing w:before="0" w:beforeAutospacing="0" w:after="0" w:afterAutospacing="0"/>
        <w:rPr>
          <w:sz w:val="22"/>
          <w:szCs w:val="22"/>
          <w:lang w:val="de-DE"/>
        </w:rPr>
      </w:pPr>
    </w:p>
    <w:p w14:paraId="7C16B661" w14:textId="77777777" w:rsidR="009D14F9" w:rsidRPr="00255ED7" w:rsidRDefault="009D14F9" w:rsidP="00784B72">
      <w:pPr>
        <w:keepNext/>
        <w:spacing w:line="240" w:lineRule="auto"/>
        <w:rPr>
          <w:b/>
          <w:bCs/>
          <w:szCs w:val="22"/>
          <w:lang w:val="de-DE"/>
        </w:rPr>
      </w:pPr>
      <w:r w:rsidRPr="00255ED7">
        <w:rPr>
          <w:b/>
          <w:bCs/>
          <w:szCs w:val="22"/>
          <w:lang w:val="de-DE"/>
        </w:rPr>
        <w:t>Tabelle</w:t>
      </w:r>
      <w:r w:rsidRPr="00255ED7">
        <w:rPr>
          <w:sz w:val="20"/>
          <w:lang w:val="de-DE"/>
        </w:rPr>
        <w:t> </w:t>
      </w:r>
      <w:r w:rsidRPr="00255ED7">
        <w:rPr>
          <w:b/>
          <w:bCs/>
          <w:szCs w:val="22"/>
          <w:lang w:val="de-DE"/>
        </w:rPr>
        <w:t>7: Wirksamkeitsergebnisse der Studie DESTINY-Breast06</w:t>
      </w:r>
    </w:p>
    <w:tbl>
      <w:tblPr>
        <w:tblW w:w="863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10: Efficacy Results in DESTINY-Breast04"/>
      </w:tblPr>
      <w:tblGrid>
        <w:gridCol w:w="1666"/>
        <w:gridCol w:w="1406"/>
        <w:gridCol w:w="1595"/>
        <w:gridCol w:w="1369"/>
        <w:gridCol w:w="2596"/>
      </w:tblGrid>
      <w:tr w:rsidR="009D14F9" w:rsidRPr="00255ED7" w14:paraId="06008B5A" w14:textId="77777777" w:rsidTr="00436A1B">
        <w:trPr>
          <w:trHeight w:val="300"/>
        </w:trPr>
        <w:tc>
          <w:tcPr>
            <w:tcW w:w="1666" w:type="dxa"/>
            <w:vMerge w:val="restart"/>
            <w:tcBorders>
              <w:top w:val="single" w:sz="6" w:space="0" w:color="auto"/>
              <w:left w:val="single" w:sz="6" w:space="0" w:color="auto"/>
              <w:bottom w:val="single" w:sz="6" w:space="0" w:color="auto"/>
              <w:right w:val="single" w:sz="6" w:space="0" w:color="auto"/>
            </w:tcBorders>
            <w:vAlign w:val="center"/>
            <w:hideMark/>
          </w:tcPr>
          <w:p w14:paraId="0E5FAA11" w14:textId="77777777" w:rsidR="009D14F9" w:rsidRPr="00436A1B" w:rsidRDefault="009D14F9" w:rsidP="00784B72">
            <w:pPr>
              <w:keepNext/>
              <w:spacing w:line="240" w:lineRule="auto"/>
              <w:rPr>
                <w:rFonts w:eastAsia="MS Mincho"/>
                <w:b/>
                <w:lang w:val="de-DE"/>
              </w:rPr>
            </w:pPr>
            <w:r w:rsidRPr="00255ED7">
              <w:rPr>
                <w:rFonts w:eastAsia="MS Mincho"/>
                <w:b/>
                <w:szCs w:val="22"/>
                <w:lang w:val="de-DE"/>
              </w:rPr>
              <w:t>Wirksamkeits-</w:t>
            </w:r>
            <w:r w:rsidRPr="00255ED7">
              <w:rPr>
                <w:rFonts w:eastAsia="MS Mincho"/>
                <w:b/>
                <w:lang w:val="de-DE"/>
              </w:rPr>
              <w:t>parameter</w:t>
            </w:r>
          </w:p>
        </w:tc>
        <w:tc>
          <w:tcPr>
            <w:tcW w:w="3001" w:type="dxa"/>
            <w:gridSpan w:val="2"/>
            <w:tcBorders>
              <w:top w:val="single" w:sz="6" w:space="0" w:color="auto"/>
              <w:left w:val="single" w:sz="6" w:space="0" w:color="auto"/>
              <w:bottom w:val="single" w:sz="6" w:space="0" w:color="auto"/>
              <w:right w:val="single" w:sz="6" w:space="0" w:color="auto"/>
            </w:tcBorders>
            <w:hideMark/>
          </w:tcPr>
          <w:p w14:paraId="070C075A" w14:textId="77777777" w:rsidR="009D14F9" w:rsidRPr="00436A1B" w:rsidRDefault="009D14F9" w:rsidP="00784B72">
            <w:pPr>
              <w:keepNext/>
              <w:spacing w:line="240" w:lineRule="auto"/>
              <w:jc w:val="center"/>
              <w:rPr>
                <w:rFonts w:eastAsia="MS Mincho"/>
                <w:b/>
                <w:lang w:val="de-DE"/>
              </w:rPr>
            </w:pPr>
            <w:r w:rsidRPr="00255ED7">
              <w:rPr>
                <w:rFonts w:eastAsia="MS Mincho"/>
                <w:b/>
                <w:lang w:val="de-DE"/>
              </w:rPr>
              <w:t>HER2-low Kohorte</w:t>
            </w:r>
          </w:p>
        </w:tc>
        <w:tc>
          <w:tcPr>
            <w:tcW w:w="3965" w:type="dxa"/>
            <w:gridSpan w:val="2"/>
            <w:tcBorders>
              <w:top w:val="single" w:sz="6" w:space="0" w:color="auto"/>
              <w:left w:val="single" w:sz="6" w:space="0" w:color="auto"/>
              <w:bottom w:val="single" w:sz="6" w:space="0" w:color="auto"/>
              <w:right w:val="single" w:sz="6" w:space="0" w:color="auto"/>
            </w:tcBorders>
            <w:hideMark/>
          </w:tcPr>
          <w:p w14:paraId="7382AB82" w14:textId="77777777" w:rsidR="009D14F9" w:rsidRPr="00784B72" w:rsidRDefault="009D14F9" w:rsidP="00784B72">
            <w:pPr>
              <w:keepNext/>
              <w:tabs>
                <w:tab w:val="clear" w:pos="567"/>
              </w:tabs>
              <w:spacing w:before="20" w:after="20" w:line="240" w:lineRule="auto"/>
              <w:jc w:val="center"/>
              <w:rPr>
                <w:rFonts w:eastAsia="MS Mincho"/>
                <w:b/>
                <w:lang w:val="en-US"/>
              </w:rPr>
            </w:pPr>
            <w:r w:rsidRPr="00784B72">
              <w:rPr>
                <w:rFonts w:eastAsia="MS Mincho"/>
                <w:b/>
                <w:lang w:val="en-US"/>
              </w:rPr>
              <w:t>Gesamtpopulation</w:t>
            </w:r>
          </w:p>
          <w:p w14:paraId="76FA93AF" w14:textId="77777777" w:rsidR="009D14F9" w:rsidRPr="00436A1B" w:rsidRDefault="009D14F9" w:rsidP="00784B72">
            <w:pPr>
              <w:keepNext/>
              <w:spacing w:line="240" w:lineRule="auto"/>
              <w:jc w:val="center"/>
              <w:rPr>
                <w:rFonts w:eastAsia="MS Mincho"/>
                <w:b/>
                <w:lang w:val="en-US"/>
              </w:rPr>
            </w:pPr>
            <w:r w:rsidRPr="00784B72">
              <w:rPr>
                <w:rFonts w:eastAsia="MS Mincho"/>
                <w:b/>
                <w:lang w:val="en-US"/>
              </w:rPr>
              <w:t>(HER2-low und HER2-ultralow)</w:t>
            </w:r>
          </w:p>
        </w:tc>
      </w:tr>
      <w:tr w:rsidR="009D14F9" w:rsidRPr="00255ED7" w14:paraId="517E73D3" w14:textId="77777777" w:rsidTr="00436A1B">
        <w:trPr>
          <w:trHeight w:val="300"/>
        </w:trPr>
        <w:tc>
          <w:tcPr>
            <w:tcW w:w="1666" w:type="dxa"/>
            <w:vMerge/>
            <w:tcBorders>
              <w:top w:val="single" w:sz="6" w:space="0" w:color="auto"/>
              <w:left w:val="single" w:sz="6" w:space="0" w:color="auto"/>
              <w:bottom w:val="single" w:sz="6" w:space="0" w:color="auto"/>
              <w:right w:val="single" w:sz="6" w:space="0" w:color="auto"/>
            </w:tcBorders>
            <w:hideMark/>
          </w:tcPr>
          <w:p w14:paraId="5DEEA907" w14:textId="77777777" w:rsidR="009D14F9" w:rsidRPr="00436A1B" w:rsidRDefault="009D14F9" w:rsidP="00784B72">
            <w:pPr>
              <w:keepNext/>
              <w:spacing w:line="240" w:lineRule="auto"/>
              <w:rPr>
                <w:rFonts w:eastAsia="MS Mincho"/>
                <w:b/>
                <w:lang w:val="en-US"/>
              </w:rPr>
            </w:pPr>
          </w:p>
        </w:tc>
        <w:tc>
          <w:tcPr>
            <w:tcW w:w="1406" w:type="dxa"/>
            <w:tcBorders>
              <w:top w:val="single" w:sz="6" w:space="0" w:color="auto"/>
              <w:left w:val="single" w:sz="6" w:space="0" w:color="auto"/>
              <w:bottom w:val="single" w:sz="6" w:space="0" w:color="auto"/>
              <w:right w:val="single" w:sz="6" w:space="0" w:color="auto"/>
            </w:tcBorders>
            <w:hideMark/>
          </w:tcPr>
          <w:p w14:paraId="27D74743" w14:textId="77777777" w:rsidR="009D14F9" w:rsidRPr="00255ED7" w:rsidRDefault="009D14F9" w:rsidP="00784B72">
            <w:pPr>
              <w:keepNext/>
              <w:tabs>
                <w:tab w:val="clear" w:pos="567"/>
              </w:tabs>
              <w:spacing w:before="20" w:after="20" w:line="240" w:lineRule="auto"/>
              <w:ind w:left="-100"/>
              <w:jc w:val="center"/>
              <w:rPr>
                <w:rFonts w:eastAsia="MS Mincho"/>
                <w:b/>
                <w:lang w:val="de-DE"/>
              </w:rPr>
            </w:pPr>
            <w:r w:rsidRPr="00255ED7">
              <w:rPr>
                <w:rFonts w:eastAsia="MS Mincho"/>
                <w:b/>
                <w:lang w:val="de-DE"/>
              </w:rPr>
              <w:t>Enhertu</w:t>
            </w:r>
          </w:p>
          <w:p w14:paraId="08D5A764" w14:textId="77777777" w:rsidR="009D14F9" w:rsidRPr="00436A1B" w:rsidRDefault="009D14F9" w:rsidP="00784B72">
            <w:pPr>
              <w:keepNext/>
              <w:spacing w:line="240" w:lineRule="auto"/>
              <w:jc w:val="center"/>
              <w:rPr>
                <w:rFonts w:eastAsia="MS Mincho"/>
                <w:b/>
                <w:lang w:val="de-DE"/>
              </w:rPr>
            </w:pPr>
            <w:r w:rsidRPr="00255ED7">
              <w:rPr>
                <w:rFonts w:eastAsia="MS Mincho"/>
                <w:b/>
                <w:lang w:val="de-DE"/>
              </w:rPr>
              <w:t>(N = 359)</w:t>
            </w:r>
          </w:p>
        </w:tc>
        <w:tc>
          <w:tcPr>
            <w:tcW w:w="1595" w:type="dxa"/>
            <w:tcBorders>
              <w:top w:val="single" w:sz="6" w:space="0" w:color="auto"/>
              <w:left w:val="single" w:sz="6" w:space="0" w:color="auto"/>
              <w:bottom w:val="single" w:sz="6" w:space="0" w:color="auto"/>
              <w:right w:val="single" w:sz="6" w:space="0" w:color="auto"/>
            </w:tcBorders>
            <w:hideMark/>
          </w:tcPr>
          <w:p w14:paraId="078356D6" w14:textId="77777777" w:rsidR="009D14F9" w:rsidRPr="00255ED7" w:rsidRDefault="009D14F9" w:rsidP="00784B72">
            <w:pPr>
              <w:keepNext/>
              <w:tabs>
                <w:tab w:val="clear" w:pos="567"/>
              </w:tabs>
              <w:spacing w:before="20" w:after="20" w:line="240" w:lineRule="auto"/>
              <w:jc w:val="center"/>
              <w:rPr>
                <w:rFonts w:eastAsia="MS Mincho"/>
                <w:b/>
                <w:lang w:val="de-DE"/>
              </w:rPr>
            </w:pPr>
            <w:r w:rsidRPr="00255ED7">
              <w:rPr>
                <w:rFonts w:eastAsia="MS Mincho"/>
                <w:b/>
                <w:lang w:val="de-DE"/>
              </w:rPr>
              <w:t>Chemotherapie</w:t>
            </w:r>
          </w:p>
          <w:p w14:paraId="54A7095C" w14:textId="77777777" w:rsidR="009D14F9" w:rsidRPr="00436A1B" w:rsidRDefault="009D14F9" w:rsidP="00784B72">
            <w:pPr>
              <w:keepNext/>
              <w:spacing w:line="240" w:lineRule="auto"/>
              <w:jc w:val="center"/>
              <w:rPr>
                <w:rFonts w:eastAsia="MS Mincho"/>
                <w:b/>
                <w:lang w:val="de-DE"/>
              </w:rPr>
            </w:pPr>
            <w:r w:rsidRPr="00255ED7">
              <w:rPr>
                <w:rFonts w:eastAsia="MS Mincho"/>
                <w:b/>
                <w:lang w:val="de-DE"/>
              </w:rPr>
              <w:t>(N = 354)</w:t>
            </w:r>
          </w:p>
        </w:tc>
        <w:tc>
          <w:tcPr>
            <w:tcW w:w="1369" w:type="dxa"/>
            <w:tcBorders>
              <w:top w:val="single" w:sz="6" w:space="0" w:color="auto"/>
              <w:left w:val="single" w:sz="6" w:space="0" w:color="auto"/>
              <w:bottom w:val="single" w:sz="6" w:space="0" w:color="auto"/>
              <w:right w:val="single" w:sz="6" w:space="0" w:color="auto"/>
            </w:tcBorders>
            <w:hideMark/>
          </w:tcPr>
          <w:p w14:paraId="271F026A" w14:textId="77777777" w:rsidR="009D14F9" w:rsidRPr="00436A1B" w:rsidRDefault="009D14F9" w:rsidP="00784B72">
            <w:pPr>
              <w:keepNext/>
              <w:spacing w:line="240" w:lineRule="auto"/>
              <w:jc w:val="center"/>
              <w:rPr>
                <w:rFonts w:eastAsia="MS Mincho"/>
                <w:b/>
                <w:lang w:val="de-DE"/>
              </w:rPr>
            </w:pPr>
            <w:r w:rsidRPr="00436A1B">
              <w:rPr>
                <w:rFonts w:eastAsia="MS Mincho"/>
                <w:b/>
                <w:lang w:val="de-DE"/>
              </w:rPr>
              <w:t>Enhertu (N = 436)</w:t>
            </w:r>
          </w:p>
        </w:tc>
        <w:tc>
          <w:tcPr>
            <w:tcW w:w="2596" w:type="dxa"/>
            <w:tcBorders>
              <w:top w:val="single" w:sz="6" w:space="0" w:color="auto"/>
              <w:left w:val="single" w:sz="6" w:space="0" w:color="auto"/>
              <w:bottom w:val="single" w:sz="6" w:space="0" w:color="auto"/>
              <w:right w:val="single" w:sz="6" w:space="0" w:color="auto"/>
            </w:tcBorders>
            <w:hideMark/>
          </w:tcPr>
          <w:p w14:paraId="6BAC56E0" w14:textId="77777777" w:rsidR="009D14F9" w:rsidRPr="00255ED7" w:rsidRDefault="009D14F9" w:rsidP="00784B72">
            <w:pPr>
              <w:keepNext/>
              <w:tabs>
                <w:tab w:val="clear" w:pos="567"/>
              </w:tabs>
              <w:spacing w:before="20" w:after="20" w:line="240" w:lineRule="auto"/>
              <w:ind w:left="-100"/>
              <w:jc w:val="center"/>
              <w:rPr>
                <w:rFonts w:eastAsia="MS Mincho"/>
                <w:b/>
                <w:lang w:val="de-DE"/>
              </w:rPr>
            </w:pPr>
            <w:r w:rsidRPr="00255ED7">
              <w:rPr>
                <w:rFonts w:eastAsia="MS Mincho"/>
                <w:b/>
                <w:lang w:val="de-DE"/>
              </w:rPr>
              <w:t>Chemotherapie</w:t>
            </w:r>
          </w:p>
          <w:p w14:paraId="4D8DBC52" w14:textId="77777777" w:rsidR="009D14F9" w:rsidRPr="00436A1B" w:rsidRDefault="009D14F9" w:rsidP="00784B72">
            <w:pPr>
              <w:keepNext/>
              <w:spacing w:line="240" w:lineRule="auto"/>
              <w:jc w:val="center"/>
              <w:rPr>
                <w:rFonts w:eastAsia="MS Mincho"/>
                <w:b/>
                <w:lang w:val="de-DE"/>
              </w:rPr>
            </w:pPr>
            <w:r w:rsidRPr="00255ED7">
              <w:rPr>
                <w:rFonts w:eastAsia="MS Mincho"/>
                <w:b/>
                <w:lang w:val="de-DE"/>
              </w:rPr>
              <w:t>(N = 430)</w:t>
            </w:r>
          </w:p>
        </w:tc>
      </w:tr>
      <w:tr w:rsidR="009D14F9" w:rsidRPr="00255ED7" w14:paraId="380A3929" w14:textId="77777777" w:rsidTr="00436A1B">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7B2E3DEA" w14:textId="77777777" w:rsidR="009D14F9" w:rsidRPr="00436A1B" w:rsidRDefault="009D14F9" w:rsidP="00784B72">
            <w:pPr>
              <w:keepNext/>
              <w:spacing w:line="240" w:lineRule="auto"/>
              <w:rPr>
                <w:rFonts w:eastAsia="MS Mincho"/>
                <w:lang w:val="de-DE"/>
              </w:rPr>
            </w:pPr>
            <w:r w:rsidRPr="00255ED7">
              <w:rPr>
                <w:rFonts w:eastAsia="MS Mincho"/>
                <w:b/>
                <w:lang w:val="de-DE"/>
              </w:rPr>
              <w:t>Progressionsfreies Überleben gemäß BICR</w:t>
            </w:r>
          </w:p>
        </w:tc>
      </w:tr>
      <w:tr w:rsidR="009D14F9" w:rsidRPr="00255ED7" w14:paraId="47705843" w14:textId="77777777" w:rsidTr="00436A1B">
        <w:trPr>
          <w:trHeight w:val="300"/>
        </w:trPr>
        <w:tc>
          <w:tcPr>
            <w:tcW w:w="1666" w:type="dxa"/>
            <w:tcBorders>
              <w:top w:val="single" w:sz="6" w:space="0" w:color="auto"/>
              <w:left w:val="single" w:sz="6" w:space="0" w:color="auto"/>
              <w:bottom w:val="single" w:sz="6" w:space="0" w:color="auto"/>
              <w:right w:val="single" w:sz="6" w:space="0" w:color="auto"/>
            </w:tcBorders>
            <w:vAlign w:val="center"/>
            <w:hideMark/>
          </w:tcPr>
          <w:p w14:paraId="7B3FBD2C" w14:textId="77777777" w:rsidR="009D14F9" w:rsidRPr="00436A1B" w:rsidRDefault="009D14F9" w:rsidP="00784B72">
            <w:pPr>
              <w:spacing w:line="240" w:lineRule="auto"/>
              <w:rPr>
                <w:rFonts w:eastAsia="MS Mincho"/>
                <w:lang w:val="de-DE"/>
              </w:rPr>
            </w:pPr>
            <w:r w:rsidRPr="00255ED7">
              <w:rPr>
                <w:rFonts w:eastAsia="MS Mincho"/>
                <w:lang w:val="de-DE"/>
              </w:rPr>
              <w:t>Anzahl der Ereignisse (%)</w:t>
            </w:r>
          </w:p>
        </w:tc>
        <w:tc>
          <w:tcPr>
            <w:tcW w:w="1406" w:type="dxa"/>
            <w:tcBorders>
              <w:top w:val="single" w:sz="6" w:space="0" w:color="auto"/>
              <w:left w:val="single" w:sz="6" w:space="0" w:color="auto"/>
              <w:bottom w:val="single" w:sz="6" w:space="0" w:color="auto"/>
              <w:right w:val="single" w:sz="6" w:space="0" w:color="auto"/>
            </w:tcBorders>
            <w:vAlign w:val="center"/>
            <w:hideMark/>
          </w:tcPr>
          <w:p w14:paraId="574934AC" w14:textId="77777777" w:rsidR="009D14F9" w:rsidRPr="00436A1B" w:rsidRDefault="009D14F9" w:rsidP="00784B72">
            <w:pPr>
              <w:spacing w:line="240" w:lineRule="auto"/>
              <w:jc w:val="center"/>
              <w:rPr>
                <w:rFonts w:eastAsia="MS Mincho"/>
                <w:lang w:val="de-DE"/>
              </w:rPr>
            </w:pPr>
            <w:r w:rsidRPr="00436A1B">
              <w:rPr>
                <w:rFonts w:eastAsia="MS Mincho"/>
                <w:lang w:val="de-DE"/>
              </w:rPr>
              <w:t>225 (62,7)</w:t>
            </w:r>
          </w:p>
        </w:tc>
        <w:tc>
          <w:tcPr>
            <w:tcW w:w="1595" w:type="dxa"/>
            <w:tcBorders>
              <w:top w:val="single" w:sz="6" w:space="0" w:color="auto"/>
              <w:left w:val="single" w:sz="6" w:space="0" w:color="auto"/>
              <w:bottom w:val="single" w:sz="6" w:space="0" w:color="auto"/>
              <w:right w:val="single" w:sz="6" w:space="0" w:color="auto"/>
            </w:tcBorders>
            <w:vAlign w:val="center"/>
            <w:hideMark/>
          </w:tcPr>
          <w:p w14:paraId="2E7695B5" w14:textId="77777777" w:rsidR="009D14F9" w:rsidRPr="00436A1B" w:rsidRDefault="009D14F9" w:rsidP="00784B72">
            <w:pPr>
              <w:spacing w:line="240" w:lineRule="auto"/>
              <w:jc w:val="center"/>
              <w:rPr>
                <w:rFonts w:eastAsia="MS Mincho"/>
                <w:lang w:val="de-DE"/>
              </w:rPr>
            </w:pPr>
            <w:r w:rsidRPr="00436A1B">
              <w:rPr>
                <w:rFonts w:eastAsia="MS Mincho"/>
                <w:lang w:val="de-DE"/>
              </w:rPr>
              <w:t>232 (65,5)</w:t>
            </w:r>
          </w:p>
        </w:tc>
        <w:tc>
          <w:tcPr>
            <w:tcW w:w="1369" w:type="dxa"/>
            <w:tcBorders>
              <w:top w:val="single" w:sz="6" w:space="0" w:color="auto"/>
              <w:left w:val="single" w:sz="6" w:space="0" w:color="auto"/>
              <w:bottom w:val="single" w:sz="6" w:space="0" w:color="auto"/>
              <w:right w:val="single" w:sz="6" w:space="0" w:color="auto"/>
            </w:tcBorders>
            <w:vAlign w:val="center"/>
            <w:hideMark/>
          </w:tcPr>
          <w:p w14:paraId="165A17D3" w14:textId="77777777" w:rsidR="009D14F9" w:rsidRPr="00436A1B" w:rsidRDefault="009D14F9" w:rsidP="00784B72">
            <w:pPr>
              <w:spacing w:line="240" w:lineRule="auto"/>
              <w:jc w:val="center"/>
              <w:rPr>
                <w:rFonts w:eastAsia="MS Mincho"/>
                <w:lang w:val="de-DE"/>
              </w:rPr>
            </w:pPr>
            <w:r w:rsidRPr="00436A1B">
              <w:rPr>
                <w:rFonts w:eastAsia="MS Mincho"/>
                <w:lang w:val="de-DE"/>
              </w:rPr>
              <w:t>269 (61,7)</w:t>
            </w:r>
          </w:p>
        </w:tc>
        <w:tc>
          <w:tcPr>
            <w:tcW w:w="2596" w:type="dxa"/>
            <w:tcBorders>
              <w:top w:val="single" w:sz="6" w:space="0" w:color="auto"/>
              <w:left w:val="single" w:sz="6" w:space="0" w:color="auto"/>
              <w:bottom w:val="single" w:sz="6" w:space="0" w:color="auto"/>
              <w:right w:val="single" w:sz="6" w:space="0" w:color="auto"/>
            </w:tcBorders>
            <w:vAlign w:val="center"/>
            <w:hideMark/>
          </w:tcPr>
          <w:p w14:paraId="1950AFAE" w14:textId="77777777" w:rsidR="009D14F9" w:rsidRPr="00436A1B" w:rsidRDefault="009D14F9" w:rsidP="00784B72">
            <w:pPr>
              <w:spacing w:line="240" w:lineRule="auto"/>
              <w:jc w:val="center"/>
              <w:rPr>
                <w:rFonts w:eastAsia="MS Mincho"/>
                <w:lang w:val="de-DE"/>
              </w:rPr>
            </w:pPr>
            <w:r w:rsidRPr="00436A1B">
              <w:rPr>
                <w:rFonts w:eastAsia="MS Mincho"/>
                <w:lang w:val="de-DE"/>
              </w:rPr>
              <w:t>271 (63,0)</w:t>
            </w:r>
          </w:p>
        </w:tc>
      </w:tr>
      <w:tr w:rsidR="009D14F9" w:rsidRPr="00255ED7" w14:paraId="24908780" w14:textId="77777777" w:rsidTr="00436A1B">
        <w:trPr>
          <w:trHeight w:val="300"/>
        </w:trPr>
        <w:tc>
          <w:tcPr>
            <w:tcW w:w="1666" w:type="dxa"/>
            <w:tcBorders>
              <w:top w:val="single" w:sz="6" w:space="0" w:color="auto"/>
              <w:left w:val="single" w:sz="6" w:space="0" w:color="auto"/>
              <w:bottom w:val="single" w:sz="6" w:space="0" w:color="auto"/>
              <w:right w:val="single" w:sz="6" w:space="0" w:color="auto"/>
            </w:tcBorders>
            <w:vAlign w:val="center"/>
            <w:hideMark/>
          </w:tcPr>
          <w:p w14:paraId="3BF6E911" w14:textId="77777777" w:rsidR="009D14F9" w:rsidRPr="00436A1B" w:rsidRDefault="009D14F9" w:rsidP="00784B72">
            <w:pPr>
              <w:spacing w:line="240" w:lineRule="auto"/>
              <w:rPr>
                <w:rFonts w:eastAsia="MS Mincho"/>
                <w:lang w:val="de-DE"/>
              </w:rPr>
            </w:pPr>
            <w:r w:rsidRPr="00255ED7">
              <w:rPr>
                <w:rFonts w:eastAsia="MS Mincho"/>
                <w:lang w:val="de-DE"/>
              </w:rPr>
              <w:t>Median, Monate (95-%-KI)</w:t>
            </w:r>
          </w:p>
        </w:tc>
        <w:tc>
          <w:tcPr>
            <w:tcW w:w="1406" w:type="dxa"/>
            <w:tcBorders>
              <w:top w:val="single" w:sz="6" w:space="0" w:color="auto"/>
              <w:left w:val="single" w:sz="6" w:space="0" w:color="auto"/>
              <w:bottom w:val="single" w:sz="6" w:space="0" w:color="auto"/>
              <w:right w:val="single" w:sz="6" w:space="0" w:color="auto"/>
            </w:tcBorders>
            <w:vAlign w:val="center"/>
            <w:hideMark/>
          </w:tcPr>
          <w:p w14:paraId="0A580C24" w14:textId="77777777" w:rsidR="009D14F9" w:rsidRPr="00436A1B" w:rsidRDefault="009D14F9" w:rsidP="00784B72">
            <w:pPr>
              <w:spacing w:line="240" w:lineRule="auto"/>
              <w:jc w:val="center"/>
              <w:rPr>
                <w:rFonts w:eastAsia="MS Mincho"/>
                <w:lang w:val="de-DE"/>
              </w:rPr>
            </w:pPr>
            <w:r w:rsidRPr="00436A1B">
              <w:rPr>
                <w:rFonts w:eastAsia="MS Mincho"/>
                <w:lang w:val="de-DE"/>
              </w:rPr>
              <w:t>13,2 (11,4; 15,2)</w:t>
            </w:r>
          </w:p>
        </w:tc>
        <w:tc>
          <w:tcPr>
            <w:tcW w:w="1595" w:type="dxa"/>
            <w:tcBorders>
              <w:top w:val="single" w:sz="6" w:space="0" w:color="auto"/>
              <w:left w:val="single" w:sz="6" w:space="0" w:color="auto"/>
              <w:bottom w:val="single" w:sz="6" w:space="0" w:color="auto"/>
              <w:right w:val="single" w:sz="6" w:space="0" w:color="auto"/>
            </w:tcBorders>
            <w:vAlign w:val="center"/>
            <w:hideMark/>
          </w:tcPr>
          <w:p w14:paraId="6ED6882F" w14:textId="77777777" w:rsidR="009D14F9" w:rsidRPr="00436A1B" w:rsidRDefault="009D14F9" w:rsidP="00784B72">
            <w:pPr>
              <w:spacing w:line="240" w:lineRule="auto"/>
              <w:jc w:val="center"/>
              <w:rPr>
                <w:rFonts w:eastAsia="MS Mincho"/>
                <w:lang w:val="de-DE"/>
              </w:rPr>
            </w:pPr>
            <w:r w:rsidRPr="00436A1B">
              <w:rPr>
                <w:rFonts w:eastAsia="MS Mincho"/>
                <w:lang w:val="de-DE"/>
              </w:rPr>
              <w:t>8,1 (7,0; 9,0)</w:t>
            </w:r>
          </w:p>
        </w:tc>
        <w:tc>
          <w:tcPr>
            <w:tcW w:w="1369" w:type="dxa"/>
            <w:tcBorders>
              <w:top w:val="single" w:sz="6" w:space="0" w:color="auto"/>
              <w:left w:val="single" w:sz="6" w:space="0" w:color="auto"/>
              <w:bottom w:val="single" w:sz="6" w:space="0" w:color="auto"/>
              <w:right w:val="single" w:sz="6" w:space="0" w:color="auto"/>
            </w:tcBorders>
            <w:vAlign w:val="center"/>
            <w:hideMark/>
          </w:tcPr>
          <w:p w14:paraId="37335B60" w14:textId="77777777" w:rsidR="009D14F9" w:rsidRPr="00436A1B" w:rsidRDefault="009D14F9" w:rsidP="00784B72">
            <w:pPr>
              <w:spacing w:line="240" w:lineRule="auto"/>
              <w:jc w:val="center"/>
              <w:rPr>
                <w:rFonts w:eastAsia="MS Mincho"/>
                <w:lang w:val="de-DE"/>
              </w:rPr>
            </w:pPr>
            <w:r w:rsidRPr="00436A1B">
              <w:rPr>
                <w:rFonts w:eastAsia="MS Mincho"/>
                <w:lang w:val="de-DE"/>
              </w:rPr>
              <w:t>13,2 (12,0; 15,2)</w:t>
            </w:r>
          </w:p>
        </w:tc>
        <w:tc>
          <w:tcPr>
            <w:tcW w:w="2596" w:type="dxa"/>
            <w:tcBorders>
              <w:top w:val="single" w:sz="6" w:space="0" w:color="auto"/>
              <w:left w:val="single" w:sz="6" w:space="0" w:color="auto"/>
              <w:bottom w:val="single" w:sz="6" w:space="0" w:color="auto"/>
              <w:right w:val="single" w:sz="6" w:space="0" w:color="auto"/>
            </w:tcBorders>
            <w:vAlign w:val="center"/>
            <w:hideMark/>
          </w:tcPr>
          <w:p w14:paraId="484545B8" w14:textId="77777777" w:rsidR="009D14F9" w:rsidRPr="00436A1B" w:rsidRDefault="009D14F9" w:rsidP="00784B72">
            <w:pPr>
              <w:spacing w:line="240" w:lineRule="auto"/>
              <w:jc w:val="center"/>
              <w:rPr>
                <w:rFonts w:eastAsia="MS Mincho"/>
                <w:lang w:val="de-DE"/>
              </w:rPr>
            </w:pPr>
            <w:r w:rsidRPr="00436A1B">
              <w:rPr>
                <w:rFonts w:eastAsia="MS Mincho"/>
                <w:lang w:val="de-DE"/>
              </w:rPr>
              <w:t>8,1 (7,0; 9,0)</w:t>
            </w:r>
          </w:p>
        </w:tc>
      </w:tr>
      <w:tr w:rsidR="009D14F9" w:rsidRPr="00255ED7" w14:paraId="768A88E8" w14:textId="77777777" w:rsidTr="00436A1B">
        <w:trPr>
          <w:trHeight w:val="300"/>
        </w:trPr>
        <w:tc>
          <w:tcPr>
            <w:tcW w:w="1666" w:type="dxa"/>
            <w:tcBorders>
              <w:top w:val="single" w:sz="6" w:space="0" w:color="auto"/>
              <w:left w:val="single" w:sz="6" w:space="0" w:color="auto"/>
              <w:bottom w:val="single" w:sz="6" w:space="0" w:color="auto"/>
              <w:right w:val="single" w:sz="6" w:space="0" w:color="auto"/>
            </w:tcBorders>
            <w:vAlign w:val="center"/>
            <w:hideMark/>
          </w:tcPr>
          <w:p w14:paraId="57AB034E" w14:textId="77777777" w:rsidR="009D14F9" w:rsidRPr="00436A1B" w:rsidRDefault="009D14F9" w:rsidP="00784B72">
            <w:pPr>
              <w:spacing w:line="240" w:lineRule="auto"/>
              <w:rPr>
                <w:rFonts w:eastAsia="MS Mincho"/>
                <w:lang w:val="de-DE"/>
              </w:rPr>
            </w:pPr>
            <w:r w:rsidRPr="00255ED7">
              <w:rPr>
                <w:rFonts w:eastAsia="MS Mincho"/>
                <w:lang w:val="de-DE"/>
              </w:rPr>
              <w:t>Hazard Ratio (95-%-KI)</w:t>
            </w:r>
          </w:p>
        </w:tc>
        <w:tc>
          <w:tcPr>
            <w:tcW w:w="3001" w:type="dxa"/>
            <w:gridSpan w:val="2"/>
            <w:tcBorders>
              <w:top w:val="single" w:sz="6" w:space="0" w:color="auto"/>
              <w:left w:val="single" w:sz="6" w:space="0" w:color="auto"/>
              <w:bottom w:val="single" w:sz="6" w:space="0" w:color="auto"/>
              <w:right w:val="single" w:sz="6" w:space="0" w:color="auto"/>
            </w:tcBorders>
            <w:vAlign w:val="center"/>
            <w:hideMark/>
          </w:tcPr>
          <w:p w14:paraId="56AA9DF4" w14:textId="77777777" w:rsidR="009D14F9" w:rsidRPr="00436A1B" w:rsidRDefault="009D14F9" w:rsidP="00784B72">
            <w:pPr>
              <w:spacing w:line="240" w:lineRule="auto"/>
              <w:jc w:val="center"/>
              <w:rPr>
                <w:rFonts w:eastAsia="MS Mincho"/>
                <w:lang w:val="de-DE"/>
              </w:rPr>
            </w:pPr>
            <w:r w:rsidRPr="00436A1B">
              <w:rPr>
                <w:rFonts w:eastAsia="MS Mincho"/>
                <w:lang w:val="de-DE"/>
              </w:rPr>
              <w:t>0,62 (0,52; 0,75)</w:t>
            </w:r>
          </w:p>
        </w:tc>
        <w:tc>
          <w:tcPr>
            <w:tcW w:w="3965" w:type="dxa"/>
            <w:gridSpan w:val="2"/>
            <w:tcBorders>
              <w:top w:val="single" w:sz="6" w:space="0" w:color="auto"/>
              <w:left w:val="single" w:sz="6" w:space="0" w:color="auto"/>
              <w:bottom w:val="single" w:sz="6" w:space="0" w:color="auto"/>
              <w:right w:val="single" w:sz="6" w:space="0" w:color="auto"/>
            </w:tcBorders>
            <w:vAlign w:val="center"/>
            <w:hideMark/>
          </w:tcPr>
          <w:p w14:paraId="6A7A7294" w14:textId="77777777" w:rsidR="009D14F9" w:rsidRPr="00436A1B" w:rsidRDefault="009D14F9" w:rsidP="00784B72">
            <w:pPr>
              <w:spacing w:line="240" w:lineRule="auto"/>
              <w:jc w:val="center"/>
              <w:rPr>
                <w:rFonts w:eastAsia="MS Mincho"/>
                <w:lang w:val="de-DE"/>
              </w:rPr>
            </w:pPr>
            <w:r w:rsidRPr="00436A1B">
              <w:rPr>
                <w:rFonts w:eastAsia="MS Mincho"/>
                <w:lang w:val="de-DE"/>
              </w:rPr>
              <w:t>0,64 (0,54; 0,76)</w:t>
            </w:r>
          </w:p>
        </w:tc>
      </w:tr>
      <w:tr w:rsidR="009D14F9" w:rsidRPr="00255ED7" w14:paraId="1F9C78E4" w14:textId="77777777" w:rsidTr="00436A1B">
        <w:trPr>
          <w:trHeight w:val="300"/>
        </w:trPr>
        <w:tc>
          <w:tcPr>
            <w:tcW w:w="1666" w:type="dxa"/>
            <w:tcBorders>
              <w:top w:val="single" w:sz="6" w:space="0" w:color="auto"/>
              <w:left w:val="single" w:sz="6" w:space="0" w:color="auto"/>
              <w:bottom w:val="single" w:sz="6" w:space="0" w:color="auto"/>
              <w:right w:val="single" w:sz="6" w:space="0" w:color="auto"/>
            </w:tcBorders>
            <w:vAlign w:val="center"/>
            <w:hideMark/>
          </w:tcPr>
          <w:p w14:paraId="3BB310C3" w14:textId="77777777" w:rsidR="009D14F9" w:rsidRPr="00436A1B" w:rsidRDefault="009D14F9" w:rsidP="00784B72">
            <w:pPr>
              <w:spacing w:line="240" w:lineRule="auto"/>
              <w:rPr>
                <w:rFonts w:eastAsia="MS Mincho"/>
                <w:lang w:val="de-DE"/>
              </w:rPr>
            </w:pPr>
            <w:r w:rsidRPr="00436A1B">
              <w:rPr>
                <w:rFonts w:eastAsia="MS Mincho"/>
                <w:lang w:val="de-DE"/>
              </w:rPr>
              <w:t>p-Wert </w:t>
            </w:r>
          </w:p>
        </w:tc>
        <w:tc>
          <w:tcPr>
            <w:tcW w:w="3001" w:type="dxa"/>
            <w:gridSpan w:val="2"/>
            <w:tcBorders>
              <w:top w:val="single" w:sz="6" w:space="0" w:color="auto"/>
              <w:left w:val="single" w:sz="6" w:space="0" w:color="auto"/>
              <w:bottom w:val="single" w:sz="6" w:space="0" w:color="auto"/>
              <w:right w:val="single" w:sz="6" w:space="0" w:color="auto"/>
            </w:tcBorders>
            <w:vAlign w:val="center"/>
            <w:hideMark/>
          </w:tcPr>
          <w:p w14:paraId="5F96D2A5" w14:textId="77777777" w:rsidR="009D14F9" w:rsidRPr="00436A1B" w:rsidRDefault="009D14F9" w:rsidP="00784B72">
            <w:pPr>
              <w:spacing w:line="240" w:lineRule="auto"/>
              <w:jc w:val="center"/>
              <w:rPr>
                <w:rFonts w:eastAsia="MS Mincho"/>
                <w:lang w:val="de-DE"/>
              </w:rPr>
            </w:pPr>
            <w:r w:rsidRPr="00436A1B">
              <w:rPr>
                <w:rFonts w:eastAsia="MS Mincho"/>
                <w:lang w:val="de-DE"/>
              </w:rPr>
              <w:t>&lt; 0,0001</w:t>
            </w:r>
          </w:p>
        </w:tc>
        <w:tc>
          <w:tcPr>
            <w:tcW w:w="3965" w:type="dxa"/>
            <w:gridSpan w:val="2"/>
            <w:tcBorders>
              <w:top w:val="single" w:sz="6" w:space="0" w:color="auto"/>
              <w:left w:val="single" w:sz="6" w:space="0" w:color="auto"/>
              <w:bottom w:val="single" w:sz="6" w:space="0" w:color="auto"/>
              <w:right w:val="single" w:sz="6" w:space="0" w:color="auto"/>
            </w:tcBorders>
            <w:vAlign w:val="center"/>
            <w:hideMark/>
          </w:tcPr>
          <w:p w14:paraId="381BDA8F" w14:textId="77777777" w:rsidR="009D14F9" w:rsidRPr="00436A1B" w:rsidRDefault="009D14F9" w:rsidP="00784B72">
            <w:pPr>
              <w:spacing w:line="240" w:lineRule="auto"/>
              <w:jc w:val="center"/>
              <w:rPr>
                <w:rFonts w:eastAsia="MS Mincho"/>
                <w:lang w:val="de-DE"/>
              </w:rPr>
            </w:pPr>
            <w:r w:rsidRPr="00436A1B">
              <w:rPr>
                <w:rFonts w:eastAsia="MS Mincho"/>
                <w:lang w:val="de-DE"/>
              </w:rPr>
              <w:t>&lt; 0,0001</w:t>
            </w:r>
          </w:p>
        </w:tc>
      </w:tr>
      <w:tr w:rsidR="009D14F9" w:rsidRPr="00255ED7" w14:paraId="520357C9" w14:textId="77777777" w:rsidTr="00436A1B">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50D68D9B" w14:textId="77777777" w:rsidR="009D14F9" w:rsidRPr="00436A1B" w:rsidRDefault="009D14F9" w:rsidP="00784B72">
            <w:pPr>
              <w:spacing w:line="240" w:lineRule="auto"/>
              <w:rPr>
                <w:rFonts w:eastAsia="MS Mincho"/>
                <w:lang w:val="de-DE"/>
              </w:rPr>
            </w:pPr>
            <w:r w:rsidRPr="00255ED7">
              <w:rPr>
                <w:rFonts w:eastAsia="MS Mincho"/>
                <w:b/>
                <w:lang w:val="de-DE"/>
              </w:rPr>
              <w:t>Gesamtüberleben</w:t>
            </w:r>
            <w:r w:rsidRPr="00436A1B">
              <w:rPr>
                <w:rFonts w:eastAsia="MS Mincho"/>
                <w:b/>
                <w:lang w:val="de-DE"/>
              </w:rPr>
              <w:t>* </w:t>
            </w:r>
            <w:r w:rsidRPr="00436A1B">
              <w:rPr>
                <w:rFonts w:eastAsia="MS Mincho"/>
                <w:lang w:val="de-DE"/>
              </w:rPr>
              <w:t> </w:t>
            </w:r>
          </w:p>
        </w:tc>
      </w:tr>
      <w:tr w:rsidR="009D14F9" w:rsidRPr="00255ED7" w14:paraId="7F1506E3" w14:textId="77777777" w:rsidTr="00436A1B">
        <w:trPr>
          <w:trHeight w:val="300"/>
        </w:trPr>
        <w:tc>
          <w:tcPr>
            <w:tcW w:w="1666" w:type="dxa"/>
            <w:tcBorders>
              <w:top w:val="single" w:sz="6" w:space="0" w:color="auto"/>
              <w:left w:val="single" w:sz="6" w:space="0" w:color="auto"/>
              <w:bottom w:val="single" w:sz="6" w:space="0" w:color="auto"/>
              <w:right w:val="single" w:sz="6" w:space="0" w:color="auto"/>
            </w:tcBorders>
            <w:vAlign w:val="center"/>
            <w:hideMark/>
          </w:tcPr>
          <w:p w14:paraId="654BAA1C" w14:textId="77777777" w:rsidR="009D14F9" w:rsidRPr="00436A1B" w:rsidRDefault="009D14F9" w:rsidP="00784B72">
            <w:pPr>
              <w:spacing w:line="240" w:lineRule="auto"/>
              <w:rPr>
                <w:rFonts w:eastAsia="MS Mincho"/>
                <w:lang w:val="de-DE"/>
              </w:rPr>
            </w:pPr>
            <w:r w:rsidRPr="00255ED7">
              <w:rPr>
                <w:rFonts w:eastAsia="MS Mincho"/>
                <w:lang w:val="de-DE"/>
              </w:rPr>
              <w:t>Anzahl der Ereignisse (%)</w:t>
            </w:r>
          </w:p>
        </w:tc>
        <w:tc>
          <w:tcPr>
            <w:tcW w:w="1406" w:type="dxa"/>
            <w:tcBorders>
              <w:top w:val="single" w:sz="6" w:space="0" w:color="auto"/>
              <w:left w:val="single" w:sz="6" w:space="0" w:color="auto"/>
              <w:bottom w:val="single" w:sz="6" w:space="0" w:color="auto"/>
              <w:right w:val="single" w:sz="6" w:space="0" w:color="auto"/>
            </w:tcBorders>
            <w:vAlign w:val="center"/>
            <w:hideMark/>
          </w:tcPr>
          <w:p w14:paraId="22C9EA30" w14:textId="77777777" w:rsidR="009D14F9" w:rsidRPr="00436A1B" w:rsidRDefault="009D14F9" w:rsidP="00784B72">
            <w:pPr>
              <w:spacing w:line="240" w:lineRule="auto"/>
              <w:jc w:val="center"/>
              <w:rPr>
                <w:rFonts w:eastAsia="MS Mincho"/>
                <w:lang w:val="de-DE"/>
              </w:rPr>
            </w:pPr>
            <w:r w:rsidRPr="00436A1B">
              <w:rPr>
                <w:rFonts w:eastAsia="MS Mincho"/>
                <w:lang w:val="de-DE"/>
              </w:rPr>
              <w:t>136 (37,9)</w:t>
            </w:r>
          </w:p>
        </w:tc>
        <w:tc>
          <w:tcPr>
            <w:tcW w:w="1595" w:type="dxa"/>
            <w:tcBorders>
              <w:top w:val="single" w:sz="6" w:space="0" w:color="auto"/>
              <w:left w:val="single" w:sz="6" w:space="0" w:color="auto"/>
              <w:bottom w:val="single" w:sz="6" w:space="0" w:color="auto"/>
              <w:right w:val="single" w:sz="6" w:space="0" w:color="auto"/>
            </w:tcBorders>
            <w:vAlign w:val="center"/>
            <w:hideMark/>
          </w:tcPr>
          <w:p w14:paraId="3729EA23" w14:textId="77777777" w:rsidR="009D14F9" w:rsidRPr="00436A1B" w:rsidRDefault="009D14F9" w:rsidP="00784B72">
            <w:pPr>
              <w:spacing w:line="240" w:lineRule="auto"/>
              <w:jc w:val="center"/>
              <w:rPr>
                <w:rFonts w:eastAsia="MS Mincho"/>
                <w:lang w:val="de-DE"/>
              </w:rPr>
            </w:pPr>
            <w:r w:rsidRPr="00436A1B">
              <w:rPr>
                <w:rFonts w:eastAsia="MS Mincho"/>
                <w:lang w:val="de-DE"/>
              </w:rPr>
              <w:t>146 (41,2)</w:t>
            </w:r>
          </w:p>
        </w:tc>
        <w:tc>
          <w:tcPr>
            <w:tcW w:w="1369" w:type="dxa"/>
            <w:tcBorders>
              <w:top w:val="single" w:sz="6" w:space="0" w:color="auto"/>
              <w:left w:val="single" w:sz="6" w:space="0" w:color="auto"/>
              <w:bottom w:val="single" w:sz="6" w:space="0" w:color="auto"/>
              <w:right w:val="single" w:sz="6" w:space="0" w:color="auto"/>
            </w:tcBorders>
            <w:vAlign w:val="center"/>
            <w:hideMark/>
          </w:tcPr>
          <w:p w14:paraId="5E080B1E" w14:textId="77777777" w:rsidR="009D14F9" w:rsidRPr="00436A1B" w:rsidRDefault="009D14F9" w:rsidP="00784B72">
            <w:pPr>
              <w:spacing w:line="240" w:lineRule="auto"/>
              <w:jc w:val="center"/>
              <w:rPr>
                <w:rFonts w:eastAsia="MS Mincho"/>
                <w:lang w:val="de-DE"/>
              </w:rPr>
            </w:pPr>
            <w:r w:rsidRPr="00436A1B">
              <w:rPr>
                <w:rFonts w:eastAsia="MS Mincho"/>
                <w:lang w:val="de-DE"/>
              </w:rPr>
              <w:t>161 (36,9)</w:t>
            </w:r>
          </w:p>
        </w:tc>
        <w:tc>
          <w:tcPr>
            <w:tcW w:w="2596" w:type="dxa"/>
            <w:tcBorders>
              <w:top w:val="single" w:sz="6" w:space="0" w:color="auto"/>
              <w:left w:val="single" w:sz="6" w:space="0" w:color="auto"/>
              <w:bottom w:val="single" w:sz="6" w:space="0" w:color="auto"/>
              <w:right w:val="single" w:sz="6" w:space="0" w:color="auto"/>
            </w:tcBorders>
            <w:vAlign w:val="center"/>
            <w:hideMark/>
          </w:tcPr>
          <w:p w14:paraId="759F65E5" w14:textId="77777777" w:rsidR="009D14F9" w:rsidRPr="00436A1B" w:rsidRDefault="009D14F9" w:rsidP="00784B72">
            <w:pPr>
              <w:spacing w:line="240" w:lineRule="auto"/>
              <w:jc w:val="center"/>
              <w:rPr>
                <w:rFonts w:eastAsia="MS Mincho"/>
                <w:lang w:val="de-DE"/>
              </w:rPr>
            </w:pPr>
            <w:r w:rsidRPr="00436A1B">
              <w:rPr>
                <w:rFonts w:eastAsia="MS Mincho"/>
                <w:lang w:val="de-DE"/>
              </w:rPr>
              <w:t>174 (40,5)</w:t>
            </w:r>
          </w:p>
        </w:tc>
      </w:tr>
      <w:tr w:rsidR="009D14F9" w:rsidRPr="00255ED7" w14:paraId="092F77A8" w14:textId="77777777" w:rsidTr="00436A1B">
        <w:trPr>
          <w:trHeight w:val="300"/>
        </w:trPr>
        <w:tc>
          <w:tcPr>
            <w:tcW w:w="1666" w:type="dxa"/>
            <w:tcBorders>
              <w:top w:val="single" w:sz="6" w:space="0" w:color="auto"/>
              <w:left w:val="single" w:sz="6" w:space="0" w:color="auto"/>
              <w:bottom w:val="single" w:sz="6" w:space="0" w:color="auto"/>
              <w:right w:val="single" w:sz="6" w:space="0" w:color="auto"/>
            </w:tcBorders>
            <w:vAlign w:val="center"/>
            <w:hideMark/>
          </w:tcPr>
          <w:p w14:paraId="64B626AD" w14:textId="77777777" w:rsidR="009D14F9" w:rsidRPr="00436A1B" w:rsidRDefault="009D14F9" w:rsidP="00784B72">
            <w:pPr>
              <w:spacing w:line="240" w:lineRule="auto"/>
              <w:rPr>
                <w:rFonts w:eastAsia="MS Mincho"/>
                <w:lang w:val="de-DE"/>
              </w:rPr>
            </w:pPr>
            <w:r w:rsidRPr="00255ED7">
              <w:rPr>
                <w:rFonts w:eastAsia="MS Mincho"/>
                <w:lang w:val="de-DE"/>
              </w:rPr>
              <w:t>Median, Monate (95-%-KI)</w:t>
            </w:r>
          </w:p>
        </w:tc>
        <w:tc>
          <w:tcPr>
            <w:tcW w:w="1406" w:type="dxa"/>
            <w:tcBorders>
              <w:top w:val="single" w:sz="6" w:space="0" w:color="auto"/>
              <w:left w:val="single" w:sz="6" w:space="0" w:color="auto"/>
              <w:bottom w:val="single" w:sz="6" w:space="0" w:color="auto"/>
              <w:right w:val="single" w:sz="6" w:space="0" w:color="auto"/>
            </w:tcBorders>
            <w:vAlign w:val="center"/>
            <w:hideMark/>
          </w:tcPr>
          <w:p w14:paraId="3AF6B090" w14:textId="77777777" w:rsidR="009D14F9" w:rsidRPr="00436A1B" w:rsidRDefault="009D14F9" w:rsidP="00784B72">
            <w:pPr>
              <w:spacing w:line="240" w:lineRule="auto"/>
              <w:jc w:val="center"/>
              <w:rPr>
                <w:rFonts w:eastAsia="MS Mincho"/>
                <w:lang w:val="de-DE"/>
              </w:rPr>
            </w:pPr>
            <w:r w:rsidRPr="00436A1B">
              <w:rPr>
                <w:rFonts w:eastAsia="MS Mincho"/>
                <w:lang w:val="de-DE"/>
              </w:rPr>
              <w:t>28,9 (25,7; 33,7)</w:t>
            </w:r>
          </w:p>
        </w:tc>
        <w:tc>
          <w:tcPr>
            <w:tcW w:w="1595" w:type="dxa"/>
            <w:tcBorders>
              <w:top w:val="single" w:sz="6" w:space="0" w:color="auto"/>
              <w:left w:val="single" w:sz="6" w:space="0" w:color="auto"/>
              <w:bottom w:val="single" w:sz="6" w:space="0" w:color="auto"/>
              <w:right w:val="single" w:sz="6" w:space="0" w:color="auto"/>
            </w:tcBorders>
            <w:vAlign w:val="center"/>
            <w:hideMark/>
          </w:tcPr>
          <w:p w14:paraId="24E04581" w14:textId="77777777" w:rsidR="009D14F9" w:rsidRPr="00436A1B" w:rsidRDefault="009D14F9" w:rsidP="00784B72">
            <w:pPr>
              <w:spacing w:line="240" w:lineRule="auto"/>
              <w:jc w:val="center"/>
              <w:rPr>
                <w:rFonts w:eastAsia="MS Mincho"/>
                <w:lang w:val="de-DE"/>
              </w:rPr>
            </w:pPr>
            <w:r w:rsidRPr="00436A1B">
              <w:rPr>
                <w:rFonts w:eastAsia="MS Mincho"/>
                <w:lang w:val="de-DE"/>
              </w:rPr>
              <w:t>27,1 (23,5; 29,9)</w:t>
            </w:r>
          </w:p>
        </w:tc>
        <w:tc>
          <w:tcPr>
            <w:tcW w:w="1369" w:type="dxa"/>
            <w:tcBorders>
              <w:top w:val="single" w:sz="6" w:space="0" w:color="auto"/>
              <w:left w:val="single" w:sz="6" w:space="0" w:color="auto"/>
              <w:bottom w:val="single" w:sz="6" w:space="0" w:color="auto"/>
              <w:right w:val="single" w:sz="6" w:space="0" w:color="auto"/>
            </w:tcBorders>
            <w:vAlign w:val="center"/>
            <w:hideMark/>
          </w:tcPr>
          <w:p w14:paraId="4AD71A63" w14:textId="77777777" w:rsidR="009D14F9" w:rsidRPr="00436A1B" w:rsidRDefault="009D14F9" w:rsidP="00784B72">
            <w:pPr>
              <w:spacing w:line="240" w:lineRule="auto"/>
              <w:jc w:val="center"/>
              <w:rPr>
                <w:rFonts w:eastAsia="MS Mincho"/>
                <w:lang w:val="de-DE"/>
              </w:rPr>
            </w:pPr>
            <w:r w:rsidRPr="00436A1B">
              <w:rPr>
                <w:rFonts w:eastAsia="MS Mincho"/>
                <w:lang w:val="de-DE"/>
              </w:rPr>
              <w:t>28,9 (26,4; 32,7)</w:t>
            </w:r>
          </w:p>
        </w:tc>
        <w:tc>
          <w:tcPr>
            <w:tcW w:w="2596" w:type="dxa"/>
            <w:tcBorders>
              <w:top w:val="single" w:sz="6" w:space="0" w:color="auto"/>
              <w:left w:val="single" w:sz="6" w:space="0" w:color="auto"/>
              <w:bottom w:val="single" w:sz="6" w:space="0" w:color="auto"/>
              <w:right w:val="single" w:sz="6" w:space="0" w:color="auto"/>
            </w:tcBorders>
            <w:vAlign w:val="center"/>
            <w:hideMark/>
          </w:tcPr>
          <w:p w14:paraId="391C2E78" w14:textId="77777777" w:rsidR="009D14F9" w:rsidRPr="00436A1B" w:rsidRDefault="009D14F9" w:rsidP="00784B72">
            <w:pPr>
              <w:spacing w:line="240" w:lineRule="auto"/>
              <w:jc w:val="center"/>
              <w:rPr>
                <w:rFonts w:eastAsia="MS Mincho"/>
                <w:lang w:val="de-DE"/>
              </w:rPr>
            </w:pPr>
            <w:r w:rsidRPr="00436A1B">
              <w:rPr>
                <w:rFonts w:eastAsia="MS Mincho"/>
                <w:lang w:val="de-DE"/>
              </w:rPr>
              <w:t>27,4 (23,9; 29,9)</w:t>
            </w:r>
          </w:p>
        </w:tc>
      </w:tr>
      <w:tr w:rsidR="009D14F9" w:rsidRPr="00255ED7" w14:paraId="78C393C6" w14:textId="77777777" w:rsidTr="00436A1B">
        <w:trPr>
          <w:trHeight w:val="300"/>
        </w:trPr>
        <w:tc>
          <w:tcPr>
            <w:tcW w:w="1666" w:type="dxa"/>
            <w:tcBorders>
              <w:top w:val="single" w:sz="6" w:space="0" w:color="auto"/>
              <w:left w:val="single" w:sz="6" w:space="0" w:color="auto"/>
              <w:bottom w:val="single" w:sz="6" w:space="0" w:color="auto"/>
              <w:right w:val="single" w:sz="6" w:space="0" w:color="auto"/>
            </w:tcBorders>
            <w:vAlign w:val="center"/>
            <w:hideMark/>
          </w:tcPr>
          <w:p w14:paraId="7D0E1522" w14:textId="77777777" w:rsidR="009D14F9" w:rsidRPr="00436A1B" w:rsidRDefault="009D14F9" w:rsidP="00784B72">
            <w:pPr>
              <w:spacing w:line="240" w:lineRule="auto"/>
              <w:rPr>
                <w:rFonts w:eastAsia="MS Mincho"/>
                <w:lang w:val="de-DE"/>
              </w:rPr>
            </w:pPr>
            <w:r w:rsidRPr="00255ED7">
              <w:rPr>
                <w:rFonts w:eastAsia="MS Mincho"/>
                <w:lang w:val="de-DE"/>
              </w:rPr>
              <w:t>Hazard Ratio (95-%-KI)</w:t>
            </w:r>
          </w:p>
        </w:tc>
        <w:tc>
          <w:tcPr>
            <w:tcW w:w="3001" w:type="dxa"/>
            <w:gridSpan w:val="2"/>
            <w:tcBorders>
              <w:top w:val="single" w:sz="6" w:space="0" w:color="auto"/>
              <w:left w:val="single" w:sz="6" w:space="0" w:color="auto"/>
              <w:bottom w:val="single" w:sz="6" w:space="0" w:color="auto"/>
              <w:right w:val="single" w:sz="6" w:space="0" w:color="auto"/>
            </w:tcBorders>
            <w:vAlign w:val="center"/>
            <w:hideMark/>
          </w:tcPr>
          <w:p w14:paraId="204DC6E5" w14:textId="77777777" w:rsidR="009D14F9" w:rsidRPr="00436A1B" w:rsidRDefault="009D14F9" w:rsidP="00784B72">
            <w:pPr>
              <w:spacing w:line="240" w:lineRule="auto"/>
              <w:jc w:val="center"/>
              <w:rPr>
                <w:rFonts w:eastAsia="MS Mincho"/>
                <w:lang w:val="de-DE"/>
              </w:rPr>
            </w:pPr>
            <w:r w:rsidRPr="00436A1B">
              <w:rPr>
                <w:rFonts w:eastAsia="MS Mincho"/>
                <w:lang w:val="de-DE"/>
              </w:rPr>
              <w:t>0,83 (0,66; 1,05)</w:t>
            </w:r>
          </w:p>
        </w:tc>
        <w:tc>
          <w:tcPr>
            <w:tcW w:w="3965" w:type="dxa"/>
            <w:gridSpan w:val="2"/>
            <w:tcBorders>
              <w:top w:val="single" w:sz="6" w:space="0" w:color="auto"/>
              <w:left w:val="single" w:sz="6" w:space="0" w:color="auto"/>
              <w:bottom w:val="single" w:sz="6" w:space="0" w:color="auto"/>
              <w:right w:val="single" w:sz="6" w:space="0" w:color="auto"/>
            </w:tcBorders>
            <w:vAlign w:val="center"/>
            <w:hideMark/>
          </w:tcPr>
          <w:p w14:paraId="62D3F750" w14:textId="77777777" w:rsidR="009D14F9" w:rsidRPr="00436A1B" w:rsidRDefault="009D14F9" w:rsidP="00784B72">
            <w:pPr>
              <w:spacing w:line="240" w:lineRule="auto"/>
              <w:jc w:val="center"/>
              <w:rPr>
                <w:rFonts w:eastAsia="MS Mincho"/>
                <w:lang w:val="de-DE"/>
              </w:rPr>
            </w:pPr>
            <w:r w:rsidRPr="00436A1B">
              <w:rPr>
                <w:rFonts w:eastAsia="MS Mincho"/>
                <w:lang w:val="de-DE"/>
              </w:rPr>
              <w:t>0,81 (0,66; 1,01)</w:t>
            </w:r>
          </w:p>
        </w:tc>
      </w:tr>
      <w:tr w:rsidR="009D14F9" w:rsidRPr="00552ABD" w14:paraId="2D52FD97" w14:textId="77777777" w:rsidTr="00436A1B">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0208F95C" w14:textId="77777777" w:rsidR="009D14F9" w:rsidRPr="00255ED7" w:rsidRDefault="009D14F9" w:rsidP="00784B72">
            <w:pPr>
              <w:spacing w:line="240" w:lineRule="auto"/>
              <w:rPr>
                <w:rFonts w:eastAsia="MS Mincho"/>
                <w:szCs w:val="22"/>
                <w:lang w:val="de-DE"/>
              </w:rPr>
            </w:pPr>
            <w:r w:rsidRPr="00255ED7">
              <w:rPr>
                <w:rFonts w:eastAsia="MS Mincho"/>
                <w:b/>
                <w:szCs w:val="22"/>
                <w:lang w:val="de-DE"/>
              </w:rPr>
              <w:t>Bestätigte objektive Ansprechrate gemäß BICR</w:t>
            </w:r>
            <w:r w:rsidRPr="00255ED7">
              <w:rPr>
                <w:rFonts w:eastAsia="MS Mincho"/>
                <w:sz w:val="20"/>
                <w:vertAlign w:val="superscript"/>
                <w:lang w:val="de-DE"/>
              </w:rPr>
              <w:t>†</w:t>
            </w:r>
            <w:r w:rsidRPr="00255ED7">
              <w:rPr>
                <w:rFonts w:eastAsia="MS Mincho"/>
                <w:szCs w:val="22"/>
                <w:lang w:val="de-DE"/>
              </w:rPr>
              <w:t> </w:t>
            </w:r>
          </w:p>
        </w:tc>
      </w:tr>
      <w:tr w:rsidR="009D14F9" w:rsidRPr="00255ED7" w14:paraId="657CE615" w14:textId="77777777" w:rsidTr="00436A1B">
        <w:trPr>
          <w:trHeight w:val="300"/>
        </w:trPr>
        <w:tc>
          <w:tcPr>
            <w:tcW w:w="1666" w:type="dxa"/>
            <w:tcBorders>
              <w:top w:val="single" w:sz="6" w:space="0" w:color="auto"/>
              <w:left w:val="single" w:sz="6" w:space="0" w:color="auto"/>
              <w:bottom w:val="single" w:sz="6" w:space="0" w:color="auto"/>
              <w:right w:val="single" w:sz="6" w:space="0" w:color="auto"/>
            </w:tcBorders>
            <w:vAlign w:val="center"/>
            <w:hideMark/>
          </w:tcPr>
          <w:p w14:paraId="63D7420D" w14:textId="77777777" w:rsidR="009D14F9" w:rsidRPr="00436A1B" w:rsidRDefault="009D14F9" w:rsidP="00784B72">
            <w:pPr>
              <w:spacing w:line="240" w:lineRule="auto"/>
              <w:rPr>
                <w:rFonts w:eastAsia="MS Mincho"/>
                <w:lang w:val="de-DE"/>
              </w:rPr>
            </w:pPr>
            <w:r w:rsidRPr="00436A1B">
              <w:rPr>
                <w:rFonts w:eastAsia="MS Mincho"/>
                <w:lang w:val="de-DE"/>
              </w:rPr>
              <w:t>n (%) </w:t>
            </w:r>
          </w:p>
        </w:tc>
        <w:tc>
          <w:tcPr>
            <w:tcW w:w="1406" w:type="dxa"/>
            <w:tcBorders>
              <w:top w:val="single" w:sz="6" w:space="0" w:color="auto"/>
              <w:left w:val="single" w:sz="6" w:space="0" w:color="auto"/>
              <w:bottom w:val="single" w:sz="6" w:space="0" w:color="auto"/>
              <w:right w:val="single" w:sz="6" w:space="0" w:color="auto"/>
            </w:tcBorders>
            <w:hideMark/>
          </w:tcPr>
          <w:p w14:paraId="540DE668" w14:textId="77777777" w:rsidR="009D14F9" w:rsidRPr="00436A1B" w:rsidRDefault="009D14F9" w:rsidP="00784B72">
            <w:pPr>
              <w:spacing w:line="240" w:lineRule="auto"/>
              <w:jc w:val="center"/>
              <w:rPr>
                <w:rFonts w:eastAsia="MS Mincho"/>
                <w:lang w:val="de-DE"/>
              </w:rPr>
            </w:pPr>
            <w:r w:rsidRPr="00436A1B">
              <w:rPr>
                <w:rFonts w:eastAsia="MS Mincho"/>
                <w:lang w:val="de-DE"/>
              </w:rPr>
              <w:t>203 (56,5)</w:t>
            </w:r>
          </w:p>
        </w:tc>
        <w:tc>
          <w:tcPr>
            <w:tcW w:w="1595" w:type="dxa"/>
            <w:tcBorders>
              <w:top w:val="single" w:sz="6" w:space="0" w:color="auto"/>
              <w:left w:val="single" w:sz="6" w:space="0" w:color="auto"/>
              <w:bottom w:val="single" w:sz="6" w:space="0" w:color="auto"/>
              <w:right w:val="single" w:sz="6" w:space="0" w:color="auto"/>
            </w:tcBorders>
            <w:hideMark/>
          </w:tcPr>
          <w:p w14:paraId="344CFD06" w14:textId="77777777" w:rsidR="009D14F9" w:rsidRPr="00436A1B" w:rsidRDefault="009D14F9" w:rsidP="00784B72">
            <w:pPr>
              <w:spacing w:line="240" w:lineRule="auto"/>
              <w:jc w:val="center"/>
              <w:rPr>
                <w:rFonts w:eastAsia="MS Mincho"/>
                <w:lang w:val="de-DE"/>
              </w:rPr>
            </w:pPr>
            <w:r w:rsidRPr="00436A1B">
              <w:rPr>
                <w:rFonts w:eastAsia="MS Mincho"/>
                <w:lang w:val="de-DE"/>
              </w:rPr>
              <w:t>114 (32,2)</w:t>
            </w:r>
          </w:p>
        </w:tc>
        <w:tc>
          <w:tcPr>
            <w:tcW w:w="1369" w:type="dxa"/>
            <w:tcBorders>
              <w:top w:val="single" w:sz="6" w:space="0" w:color="auto"/>
              <w:left w:val="single" w:sz="6" w:space="0" w:color="auto"/>
              <w:bottom w:val="single" w:sz="6" w:space="0" w:color="auto"/>
              <w:right w:val="single" w:sz="6" w:space="0" w:color="auto"/>
            </w:tcBorders>
            <w:hideMark/>
          </w:tcPr>
          <w:p w14:paraId="08938F79" w14:textId="77777777" w:rsidR="009D14F9" w:rsidRPr="00436A1B" w:rsidRDefault="009D14F9" w:rsidP="00784B72">
            <w:pPr>
              <w:spacing w:line="240" w:lineRule="auto"/>
              <w:jc w:val="center"/>
              <w:rPr>
                <w:rFonts w:eastAsia="MS Mincho"/>
                <w:lang w:val="de-DE"/>
              </w:rPr>
            </w:pPr>
            <w:r w:rsidRPr="00436A1B">
              <w:rPr>
                <w:rFonts w:eastAsia="MS Mincho"/>
                <w:lang w:val="de-DE"/>
              </w:rPr>
              <w:t>250 (57,3)</w:t>
            </w:r>
          </w:p>
        </w:tc>
        <w:tc>
          <w:tcPr>
            <w:tcW w:w="2596" w:type="dxa"/>
            <w:tcBorders>
              <w:top w:val="single" w:sz="6" w:space="0" w:color="auto"/>
              <w:left w:val="single" w:sz="6" w:space="0" w:color="auto"/>
              <w:bottom w:val="single" w:sz="6" w:space="0" w:color="auto"/>
              <w:right w:val="single" w:sz="6" w:space="0" w:color="auto"/>
            </w:tcBorders>
            <w:hideMark/>
          </w:tcPr>
          <w:p w14:paraId="1FF3C297" w14:textId="77777777" w:rsidR="009D14F9" w:rsidRPr="00436A1B" w:rsidRDefault="009D14F9" w:rsidP="00784B72">
            <w:pPr>
              <w:spacing w:line="240" w:lineRule="auto"/>
              <w:jc w:val="center"/>
              <w:rPr>
                <w:rFonts w:eastAsia="MS Mincho"/>
                <w:lang w:val="de-DE"/>
              </w:rPr>
            </w:pPr>
            <w:r w:rsidRPr="00436A1B">
              <w:rPr>
                <w:rFonts w:eastAsia="MS Mincho"/>
                <w:lang w:val="de-DE"/>
              </w:rPr>
              <w:t>134 (31,2)</w:t>
            </w:r>
          </w:p>
        </w:tc>
      </w:tr>
      <w:tr w:rsidR="009D14F9" w:rsidRPr="00255ED7" w14:paraId="53832F82" w14:textId="77777777" w:rsidTr="00436A1B">
        <w:trPr>
          <w:trHeight w:val="300"/>
        </w:trPr>
        <w:tc>
          <w:tcPr>
            <w:tcW w:w="1666" w:type="dxa"/>
            <w:tcBorders>
              <w:top w:val="single" w:sz="6" w:space="0" w:color="auto"/>
              <w:left w:val="single" w:sz="6" w:space="0" w:color="auto"/>
              <w:bottom w:val="single" w:sz="6" w:space="0" w:color="auto"/>
              <w:right w:val="single" w:sz="6" w:space="0" w:color="auto"/>
            </w:tcBorders>
            <w:vAlign w:val="center"/>
          </w:tcPr>
          <w:p w14:paraId="03939B8F" w14:textId="77777777" w:rsidR="009D14F9" w:rsidRPr="00436A1B" w:rsidRDefault="009D14F9" w:rsidP="00784B72">
            <w:pPr>
              <w:spacing w:line="240" w:lineRule="auto"/>
              <w:rPr>
                <w:rFonts w:eastAsia="MS Mincho"/>
                <w:lang w:val="de-DE"/>
              </w:rPr>
            </w:pPr>
            <w:r w:rsidRPr="00436A1B">
              <w:rPr>
                <w:rFonts w:eastAsia="MS Mincho"/>
                <w:lang w:val="de-DE"/>
              </w:rPr>
              <w:t>95-%-KI </w:t>
            </w:r>
          </w:p>
        </w:tc>
        <w:tc>
          <w:tcPr>
            <w:tcW w:w="1406" w:type="dxa"/>
            <w:tcBorders>
              <w:top w:val="single" w:sz="6" w:space="0" w:color="auto"/>
              <w:left w:val="single" w:sz="6" w:space="0" w:color="auto"/>
              <w:bottom w:val="single" w:sz="6" w:space="0" w:color="auto"/>
              <w:right w:val="single" w:sz="6" w:space="0" w:color="auto"/>
            </w:tcBorders>
          </w:tcPr>
          <w:p w14:paraId="50C36DF4" w14:textId="77777777" w:rsidR="009D14F9" w:rsidRPr="00436A1B" w:rsidRDefault="009D14F9" w:rsidP="00784B72">
            <w:pPr>
              <w:spacing w:line="240" w:lineRule="auto"/>
              <w:jc w:val="center"/>
              <w:rPr>
                <w:rFonts w:eastAsia="MS Mincho"/>
                <w:lang w:val="de-DE"/>
              </w:rPr>
            </w:pPr>
            <w:r w:rsidRPr="00436A1B">
              <w:rPr>
                <w:rFonts w:eastAsia="MS Mincho"/>
                <w:lang w:val="de-DE"/>
              </w:rPr>
              <w:t>51,2; 61,7</w:t>
            </w:r>
          </w:p>
        </w:tc>
        <w:tc>
          <w:tcPr>
            <w:tcW w:w="1595" w:type="dxa"/>
            <w:tcBorders>
              <w:top w:val="single" w:sz="6" w:space="0" w:color="auto"/>
              <w:left w:val="single" w:sz="6" w:space="0" w:color="auto"/>
              <w:bottom w:val="single" w:sz="6" w:space="0" w:color="auto"/>
              <w:right w:val="single" w:sz="6" w:space="0" w:color="auto"/>
            </w:tcBorders>
          </w:tcPr>
          <w:p w14:paraId="745DFB89" w14:textId="77777777" w:rsidR="009D14F9" w:rsidRPr="00436A1B" w:rsidRDefault="009D14F9" w:rsidP="00784B72">
            <w:pPr>
              <w:spacing w:line="240" w:lineRule="auto"/>
              <w:jc w:val="center"/>
              <w:rPr>
                <w:rFonts w:eastAsia="MS Mincho"/>
                <w:lang w:val="de-DE"/>
              </w:rPr>
            </w:pPr>
            <w:r w:rsidRPr="00436A1B">
              <w:rPr>
                <w:rFonts w:eastAsia="MS Mincho"/>
                <w:lang w:val="de-DE"/>
              </w:rPr>
              <w:t>27,4; 37,3</w:t>
            </w:r>
          </w:p>
        </w:tc>
        <w:tc>
          <w:tcPr>
            <w:tcW w:w="1369" w:type="dxa"/>
            <w:tcBorders>
              <w:top w:val="single" w:sz="6" w:space="0" w:color="auto"/>
              <w:left w:val="single" w:sz="6" w:space="0" w:color="auto"/>
              <w:bottom w:val="single" w:sz="6" w:space="0" w:color="auto"/>
              <w:right w:val="single" w:sz="6" w:space="0" w:color="auto"/>
            </w:tcBorders>
          </w:tcPr>
          <w:p w14:paraId="5487A510" w14:textId="77777777" w:rsidR="009D14F9" w:rsidRPr="00436A1B" w:rsidRDefault="009D14F9" w:rsidP="00784B72">
            <w:pPr>
              <w:spacing w:line="240" w:lineRule="auto"/>
              <w:jc w:val="center"/>
              <w:rPr>
                <w:rFonts w:eastAsia="MS Mincho"/>
                <w:lang w:val="de-DE"/>
              </w:rPr>
            </w:pPr>
            <w:r w:rsidRPr="00436A1B">
              <w:rPr>
                <w:rFonts w:eastAsia="MS Mincho"/>
                <w:lang w:val="de-DE"/>
              </w:rPr>
              <w:t>52,5; 62,0</w:t>
            </w:r>
          </w:p>
        </w:tc>
        <w:tc>
          <w:tcPr>
            <w:tcW w:w="2596" w:type="dxa"/>
            <w:tcBorders>
              <w:top w:val="single" w:sz="6" w:space="0" w:color="auto"/>
              <w:left w:val="single" w:sz="6" w:space="0" w:color="auto"/>
              <w:bottom w:val="single" w:sz="6" w:space="0" w:color="auto"/>
              <w:right w:val="single" w:sz="6" w:space="0" w:color="auto"/>
            </w:tcBorders>
          </w:tcPr>
          <w:p w14:paraId="72D43F09" w14:textId="77777777" w:rsidR="009D14F9" w:rsidRPr="00436A1B" w:rsidRDefault="009D14F9" w:rsidP="00784B72">
            <w:pPr>
              <w:spacing w:line="240" w:lineRule="auto"/>
              <w:jc w:val="center"/>
              <w:rPr>
                <w:rFonts w:eastAsia="MS Mincho"/>
                <w:lang w:val="de-DE"/>
              </w:rPr>
            </w:pPr>
            <w:r w:rsidRPr="00436A1B">
              <w:rPr>
                <w:rFonts w:eastAsia="MS Mincho"/>
                <w:lang w:val="de-DE"/>
              </w:rPr>
              <w:t>26,8; 35,8</w:t>
            </w:r>
          </w:p>
        </w:tc>
      </w:tr>
      <w:tr w:rsidR="009D14F9" w:rsidRPr="00255ED7" w14:paraId="413B8D89" w14:textId="77777777" w:rsidTr="00436A1B">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6AC27626" w14:textId="77777777" w:rsidR="009D14F9" w:rsidRPr="00436A1B" w:rsidRDefault="009D14F9" w:rsidP="00784B72">
            <w:pPr>
              <w:keepNext/>
              <w:spacing w:line="240" w:lineRule="auto"/>
              <w:rPr>
                <w:rFonts w:eastAsia="MS Mincho"/>
                <w:lang w:val="de-DE"/>
              </w:rPr>
            </w:pPr>
            <w:r w:rsidRPr="00255ED7">
              <w:rPr>
                <w:rFonts w:eastAsia="MS Mincho"/>
                <w:b/>
                <w:lang w:val="de-DE"/>
              </w:rPr>
              <w:t>Ansprechdauer gemäß BICR</w:t>
            </w:r>
            <w:r w:rsidRPr="00436A1B">
              <w:rPr>
                <w:rFonts w:eastAsia="MS Mincho"/>
                <w:sz w:val="20"/>
                <w:vertAlign w:val="superscript"/>
                <w:lang w:val="de-DE"/>
              </w:rPr>
              <w:t>†</w:t>
            </w:r>
            <w:r w:rsidRPr="00436A1B">
              <w:rPr>
                <w:rFonts w:eastAsia="MS Mincho"/>
                <w:lang w:val="de-DE"/>
              </w:rPr>
              <w:t> </w:t>
            </w:r>
          </w:p>
        </w:tc>
      </w:tr>
      <w:tr w:rsidR="009D14F9" w:rsidRPr="00255ED7" w14:paraId="7B02FED8" w14:textId="77777777" w:rsidTr="00436A1B">
        <w:trPr>
          <w:trHeight w:val="300"/>
        </w:trPr>
        <w:tc>
          <w:tcPr>
            <w:tcW w:w="1666" w:type="dxa"/>
            <w:tcBorders>
              <w:top w:val="single" w:sz="6" w:space="0" w:color="auto"/>
              <w:left w:val="single" w:sz="6" w:space="0" w:color="auto"/>
              <w:bottom w:val="single" w:sz="6" w:space="0" w:color="auto"/>
              <w:right w:val="single" w:sz="6" w:space="0" w:color="auto"/>
            </w:tcBorders>
            <w:vAlign w:val="center"/>
            <w:hideMark/>
          </w:tcPr>
          <w:p w14:paraId="24B192AB" w14:textId="77777777" w:rsidR="009D14F9" w:rsidRPr="00436A1B" w:rsidRDefault="009D14F9" w:rsidP="00784B72">
            <w:pPr>
              <w:spacing w:line="240" w:lineRule="auto"/>
              <w:rPr>
                <w:rFonts w:eastAsia="MS Mincho"/>
                <w:lang w:val="de-DE"/>
              </w:rPr>
            </w:pPr>
            <w:r w:rsidRPr="00255ED7">
              <w:rPr>
                <w:rFonts w:eastAsia="MS Mincho"/>
                <w:lang w:val="de-DE"/>
              </w:rPr>
              <w:t>Median, Monate (95-%-KI)</w:t>
            </w:r>
          </w:p>
        </w:tc>
        <w:tc>
          <w:tcPr>
            <w:tcW w:w="1406" w:type="dxa"/>
            <w:tcBorders>
              <w:top w:val="single" w:sz="6" w:space="0" w:color="auto"/>
              <w:left w:val="single" w:sz="6" w:space="0" w:color="auto"/>
              <w:bottom w:val="single" w:sz="6" w:space="0" w:color="auto"/>
              <w:right w:val="single" w:sz="6" w:space="0" w:color="auto"/>
            </w:tcBorders>
            <w:vAlign w:val="center"/>
            <w:hideMark/>
          </w:tcPr>
          <w:p w14:paraId="4B54720D" w14:textId="77777777" w:rsidR="009D14F9" w:rsidRPr="00436A1B" w:rsidRDefault="009D14F9" w:rsidP="00784B72">
            <w:pPr>
              <w:spacing w:line="240" w:lineRule="auto"/>
              <w:jc w:val="center"/>
              <w:rPr>
                <w:rFonts w:eastAsia="MS Mincho"/>
                <w:lang w:val="de-DE"/>
              </w:rPr>
            </w:pPr>
            <w:r w:rsidRPr="00436A1B">
              <w:rPr>
                <w:rFonts w:eastAsia="MS Mincho"/>
                <w:lang w:val="de-DE"/>
              </w:rPr>
              <w:t>14,1 (11,8; 15,9)</w:t>
            </w:r>
          </w:p>
        </w:tc>
        <w:tc>
          <w:tcPr>
            <w:tcW w:w="1595" w:type="dxa"/>
            <w:tcBorders>
              <w:top w:val="single" w:sz="6" w:space="0" w:color="auto"/>
              <w:left w:val="single" w:sz="6" w:space="0" w:color="auto"/>
              <w:bottom w:val="single" w:sz="6" w:space="0" w:color="auto"/>
              <w:right w:val="single" w:sz="6" w:space="0" w:color="auto"/>
            </w:tcBorders>
            <w:vAlign w:val="center"/>
            <w:hideMark/>
          </w:tcPr>
          <w:p w14:paraId="01A844F4" w14:textId="77777777" w:rsidR="009D14F9" w:rsidRPr="00436A1B" w:rsidRDefault="009D14F9" w:rsidP="00784B72">
            <w:pPr>
              <w:spacing w:line="240" w:lineRule="auto"/>
              <w:jc w:val="center"/>
              <w:rPr>
                <w:rFonts w:eastAsia="MS Mincho"/>
                <w:lang w:val="de-DE"/>
              </w:rPr>
            </w:pPr>
            <w:r w:rsidRPr="00436A1B">
              <w:rPr>
                <w:rFonts w:eastAsia="MS Mincho"/>
                <w:lang w:val="de-DE"/>
              </w:rPr>
              <w:t>8,6 (6,7; 11,3)</w:t>
            </w:r>
          </w:p>
        </w:tc>
        <w:tc>
          <w:tcPr>
            <w:tcW w:w="1369" w:type="dxa"/>
            <w:tcBorders>
              <w:top w:val="single" w:sz="6" w:space="0" w:color="auto"/>
              <w:left w:val="single" w:sz="6" w:space="0" w:color="auto"/>
              <w:bottom w:val="single" w:sz="6" w:space="0" w:color="auto"/>
              <w:right w:val="single" w:sz="6" w:space="0" w:color="auto"/>
            </w:tcBorders>
            <w:vAlign w:val="center"/>
            <w:hideMark/>
          </w:tcPr>
          <w:p w14:paraId="2F69EB28" w14:textId="77777777" w:rsidR="009D14F9" w:rsidRPr="00436A1B" w:rsidRDefault="009D14F9" w:rsidP="00784B72">
            <w:pPr>
              <w:spacing w:line="240" w:lineRule="auto"/>
              <w:jc w:val="center"/>
              <w:rPr>
                <w:rFonts w:eastAsia="MS Mincho"/>
                <w:lang w:val="de-DE"/>
              </w:rPr>
            </w:pPr>
            <w:r w:rsidRPr="00436A1B">
              <w:rPr>
                <w:rFonts w:eastAsia="MS Mincho"/>
                <w:lang w:val="de-DE"/>
              </w:rPr>
              <w:t>14,3 (12,5; 15,9)</w:t>
            </w:r>
          </w:p>
        </w:tc>
        <w:tc>
          <w:tcPr>
            <w:tcW w:w="2596" w:type="dxa"/>
            <w:tcBorders>
              <w:top w:val="single" w:sz="6" w:space="0" w:color="auto"/>
              <w:left w:val="single" w:sz="6" w:space="0" w:color="auto"/>
              <w:bottom w:val="single" w:sz="6" w:space="0" w:color="auto"/>
              <w:right w:val="single" w:sz="6" w:space="0" w:color="auto"/>
            </w:tcBorders>
            <w:vAlign w:val="center"/>
            <w:hideMark/>
          </w:tcPr>
          <w:p w14:paraId="0D6F1EF3" w14:textId="77777777" w:rsidR="009D14F9" w:rsidRPr="00436A1B" w:rsidRDefault="009D14F9" w:rsidP="00784B72">
            <w:pPr>
              <w:spacing w:line="240" w:lineRule="auto"/>
              <w:jc w:val="center"/>
              <w:rPr>
                <w:rFonts w:eastAsia="MS Mincho"/>
                <w:lang w:val="de-DE"/>
              </w:rPr>
            </w:pPr>
            <w:r w:rsidRPr="00436A1B">
              <w:rPr>
                <w:rFonts w:eastAsia="MS Mincho"/>
                <w:lang w:val="de-DE"/>
              </w:rPr>
              <w:t>8,6 (6,9; 11,5)</w:t>
            </w:r>
          </w:p>
        </w:tc>
      </w:tr>
    </w:tbl>
    <w:p w14:paraId="3CF78D42" w14:textId="77777777" w:rsidR="009D14F9" w:rsidRPr="00436A1B" w:rsidRDefault="009D14F9" w:rsidP="00784B72">
      <w:pPr>
        <w:spacing w:line="240" w:lineRule="auto"/>
        <w:rPr>
          <w:rFonts w:eastAsia="MS Mincho"/>
          <w:sz w:val="20"/>
          <w:lang w:val="de-DE"/>
        </w:rPr>
      </w:pPr>
      <w:r w:rsidRPr="00436A1B">
        <w:rPr>
          <w:rFonts w:eastAsia="MS Mincho"/>
          <w:sz w:val="20"/>
          <w:lang w:val="de-DE"/>
        </w:rPr>
        <w:t>Daten-Stichtag: 18. März 2024</w:t>
      </w:r>
    </w:p>
    <w:p w14:paraId="7FF2E4AE" w14:textId="77777777" w:rsidR="009D14F9" w:rsidRPr="00255ED7" w:rsidRDefault="009D14F9" w:rsidP="00784B72">
      <w:pPr>
        <w:spacing w:line="240" w:lineRule="auto"/>
        <w:rPr>
          <w:rFonts w:eastAsia="MS Mincho"/>
          <w:sz w:val="20"/>
          <w:lang w:val="de-DE"/>
        </w:rPr>
      </w:pPr>
      <w:r w:rsidRPr="00255ED7">
        <w:rPr>
          <w:rFonts w:eastAsia="MS Mincho"/>
          <w:sz w:val="20"/>
          <w:lang w:val="de-DE"/>
        </w:rPr>
        <w:t>KI = Konfidenzintervall </w:t>
      </w:r>
    </w:p>
    <w:p w14:paraId="243BE0E6" w14:textId="77777777" w:rsidR="009D14F9" w:rsidRPr="00255ED7" w:rsidRDefault="009D14F9" w:rsidP="00784B72">
      <w:pPr>
        <w:spacing w:line="240" w:lineRule="auto"/>
        <w:rPr>
          <w:rFonts w:eastAsia="MS Mincho"/>
          <w:sz w:val="20"/>
          <w:lang w:val="de-DE"/>
        </w:rPr>
      </w:pPr>
      <w:r w:rsidRPr="00255ED7">
        <w:rPr>
          <w:rFonts w:eastAsia="MS Mincho"/>
          <w:sz w:val="20"/>
          <w:lang w:val="de-DE"/>
        </w:rPr>
        <w:t>* Erste geplante Zwischenanalyse</w:t>
      </w:r>
    </w:p>
    <w:p w14:paraId="282F8A6F" w14:textId="77777777" w:rsidR="009D14F9" w:rsidRPr="00255ED7" w:rsidRDefault="009D14F9" w:rsidP="00784B72">
      <w:pPr>
        <w:spacing w:line="240" w:lineRule="auto"/>
        <w:rPr>
          <w:rFonts w:eastAsia="MS Mincho"/>
          <w:sz w:val="20"/>
          <w:lang w:val="de-DE"/>
        </w:rPr>
      </w:pPr>
      <w:r w:rsidRPr="00255ED7">
        <w:rPr>
          <w:rFonts w:eastAsia="MS Mincho"/>
          <w:sz w:val="20"/>
          <w:lang w:val="de-DE"/>
        </w:rPr>
        <w:t xml:space="preserve">† Die Ergebnisse wurden nicht auf Typ-1-Fehler überprüft und sollten deskriptiv interpretiert werden. </w:t>
      </w:r>
    </w:p>
    <w:p w14:paraId="42DE849D" w14:textId="77777777" w:rsidR="009D14F9" w:rsidRPr="00255ED7" w:rsidRDefault="009D14F9" w:rsidP="00784B72">
      <w:pPr>
        <w:autoSpaceDE w:val="0"/>
        <w:autoSpaceDN w:val="0"/>
        <w:adjustRightInd w:val="0"/>
        <w:spacing w:line="240" w:lineRule="auto"/>
        <w:rPr>
          <w:iCs/>
          <w:lang w:val="de-DE"/>
        </w:rPr>
      </w:pPr>
    </w:p>
    <w:p w14:paraId="6D924F07" w14:textId="77777777" w:rsidR="009D14F9" w:rsidRPr="00255ED7" w:rsidRDefault="009D14F9" w:rsidP="00784B72">
      <w:pPr>
        <w:spacing w:line="240" w:lineRule="auto"/>
        <w:rPr>
          <w:lang w:val="de-DE"/>
        </w:rPr>
      </w:pPr>
      <w:r w:rsidRPr="00255ED7">
        <w:rPr>
          <w:lang w:val="de-DE"/>
        </w:rPr>
        <w:t>Bei mehreren vordefinierten Subgruppen war ein einheitlicher Nutzen in Bezug auf das PFS zu beobachten. Dies schloss auch die HER2-Expression (IHC &gt; 0 &lt; 1+, IHC 1+, IHC 2+/ISH-), eine frühere CDK4/6-Inhibitor-Therapie, eine frühere Taxan-Therapie im nicht-metastasierten Setting (ja oder nein) und die Anzahl der früheren endokrinen Therapielinien im metastasierten Setting ein.</w:t>
      </w:r>
    </w:p>
    <w:p w14:paraId="20EEB123" w14:textId="77777777" w:rsidR="009D14F9" w:rsidRPr="00255ED7" w:rsidRDefault="009D14F9" w:rsidP="00784B72">
      <w:pPr>
        <w:autoSpaceDE w:val="0"/>
        <w:autoSpaceDN w:val="0"/>
        <w:adjustRightInd w:val="0"/>
        <w:spacing w:line="240" w:lineRule="auto"/>
        <w:rPr>
          <w:lang w:val="de-DE"/>
        </w:rPr>
      </w:pPr>
    </w:p>
    <w:p w14:paraId="000E4D48" w14:textId="0B5B17C6" w:rsidR="009D14F9" w:rsidRPr="00255ED7" w:rsidRDefault="009D14F9" w:rsidP="00784B72">
      <w:pPr>
        <w:spacing w:line="240" w:lineRule="auto"/>
        <w:rPr>
          <w:lang w:val="de-DE"/>
        </w:rPr>
      </w:pPr>
      <w:r w:rsidRPr="00255ED7">
        <w:rPr>
          <w:lang w:val="de-DE"/>
        </w:rPr>
        <w:t xml:space="preserve">In der HER2-ultralow-Subgruppe (n = 152) betrug das mediane PFS von Patienten, die in den Enhertu-Arm randomisiert wurden (N = 76), 13,2 Monate (95-%-KI: 9,8; 17,3 ) bzw. 8,3 Monate (95-%-KI: 5,8; 15,2) bei Patienten, die in den Chemotherapie-Arm randomisiert wurden; das Hazard Ratio betrug 0,78 (95-%-KI: 0,50; 1,21). Das mediane OS von Patienten, die in den Enhertu-Arm randomisiert wurden, betrug 29,5 Monate (95-%-KI: 27,9; nicht schätzbar) und das von den in den Chemotherapie-Arm randomisierten Patienten 27,4 Monate (95-%-KI: 19,4; nicht schätzbar); das Hazard Ratio betrug 0,75 (95-%-KI: 0,43; 1,29). Die bestätigte objektive Ansprechrate betrug 61,8 % (95-%-KI: 50,0; 72,8) bei Patienten, die zu Enhertu randomisiert wurden, bzw. 26,3 % (95-%-KI: 16,9; 37,7) bei Patienten, die zur Chemotherapie randomisiert wurden. Die mediane Ansprechdauer lag bei Patienten, die zu Enhertu randomisiert wurden, bei 14,3 Monaten (95-%-KI: 9,2; 20,7) bzw. bei 14.1 Monaten (95-%-KI: 5,9; nicht schätzbar) bei </w:t>
      </w:r>
      <w:r w:rsidRPr="009C4EC8">
        <w:rPr>
          <w:lang w:val="de-DE"/>
        </w:rPr>
        <w:t>Patienten</w:t>
      </w:r>
      <w:ins w:id="329" w:author="DSE" w:date="2025-10-13T14:46:00Z" w16du:dateUtc="2025-10-13T12:46:00Z">
        <w:r w:rsidR="00AB5D74" w:rsidRPr="009C4EC8">
          <w:rPr>
            <w:lang w:val="de-DE"/>
          </w:rPr>
          <w:t>,</w:t>
        </w:r>
      </w:ins>
      <w:r w:rsidRPr="009C4EC8">
        <w:rPr>
          <w:lang w:val="de-DE"/>
        </w:rPr>
        <w:t xml:space="preserve"> die zur</w:t>
      </w:r>
      <w:r w:rsidRPr="00255ED7">
        <w:rPr>
          <w:lang w:val="de-DE"/>
        </w:rPr>
        <w:t xml:space="preserve"> Chemotherapie randomisiert wurden. </w:t>
      </w:r>
    </w:p>
    <w:p w14:paraId="3FB77429" w14:textId="77777777" w:rsidR="009D14F9" w:rsidRPr="00255ED7" w:rsidRDefault="009D14F9" w:rsidP="00784B72">
      <w:pPr>
        <w:spacing w:line="240" w:lineRule="auto"/>
        <w:rPr>
          <w:lang w:val="de-DE"/>
        </w:rPr>
      </w:pPr>
    </w:p>
    <w:p w14:paraId="7BF01ACA" w14:textId="77777777" w:rsidR="009D14F9" w:rsidRPr="00255ED7" w:rsidRDefault="009D14F9" w:rsidP="00784B72">
      <w:pPr>
        <w:keepNext/>
        <w:spacing w:line="240" w:lineRule="auto"/>
        <w:rPr>
          <w:b/>
          <w:bCs/>
          <w:lang w:val="de-DE"/>
        </w:rPr>
      </w:pPr>
      <w:r w:rsidRPr="00255ED7">
        <w:rPr>
          <w:b/>
          <w:bCs/>
          <w:iCs/>
          <w:lang w:val="de-DE"/>
        </w:rPr>
        <w:lastRenderedPageBreak/>
        <w:t xml:space="preserve">Abbildung 5: </w:t>
      </w:r>
      <w:r w:rsidRPr="00255ED7">
        <w:rPr>
          <w:b/>
          <w:bCs/>
          <w:szCs w:val="22"/>
          <w:lang w:val="de-DE"/>
        </w:rPr>
        <w:t xml:space="preserve">Kaplan-Meier-Kurve des progressionsfreien Überlebens (Gesamtpopulation) </w:t>
      </w:r>
    </w:p>
    <w:p w14:paraId="4540B350" w14:textId="77777777" w:rsidR="009D14F9" w:rsidRPr="00436A1B" w:rsidRDefault="009D14F9" w:rsidP="00784B72">
      <w:pPr>
        <w:autoSpaceDE w:val="0"/>
        <w:autoSpaceDN w:val="0"/>
        <w:adjustRightInd w:val="0"/>
        <w:spacing w:line="240" w:lineRule="auto"/>
        <w:rPr>
          <w:lang w:val="de-DE"/>
        </w:rPr>
      </w:pPr>
      <w:r w:rsidRPr="00436A1B">
        <w:rPr>
          <w:rFonts w:eastAsia="MS Mincho"/>
          <w:b/>
          <w:noProof/>
          <w:sz w:val="24"/>
          <w:lang w:val="de-DE"/>
        </w:rPr>
        <w:drawing>
          <wp:inline distT="0" distB="0" distL="0" distR="0" wp14:anchorId="01F199DB" wp14:editId="2CA80894">
            <wp:extent cx="5760085" cy="4310152"/>
            <wp:effectExtent l="0" t="0" r="0" b="0"/>
            <wp:docPr id="1647213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213965" name="Picture 1"/>
                    <pic:cNvPicPr/>
                  </pic:nvPicPr>
                  <pic:blipFill>
                    <a:blip r:embed="rId20">
                      <a:extLst>
                        <a:ext uri="{28A0092B-C50C-407E-A947-70E740481C1C}">
                          <a14:useLocalDpi xmlns:a14="http://schemas.microsoft.com/office/drawing/2010/main" val="0"/>
                        </a:ext>
                      </a:extLst>
                    </a:blip>
                    <a:stretch>
                      <a:fillRect/>
                    </a:stretch>
                  </pic:blipFill>
                  <pic:spPr>
                    <a:xfrm>
                      <a:off x="0" y="0"/>
                      <a:ext cx="5760085" cy="4310152"/>
                    </a:xfrm>
                    <a:prstGeom prst="rect">
                      <a:avLst/>
                    </a:prstGeom>
                  </pic:spPr>
                </pic:pic>
              </a:graphicData>
            </a:graphic>
          </wp:inline>
        </w:drawing>
      </w:r>
    </w:p>
    <w:p w14:paraId="5E2BEEAF" w14:textId="77777777" w:rsidR="009D14F9" w:rsidRPr="00436A1B" w:rsidRDefault="009D14F9" w:rsidP="00784B72">
      <w:pPr>
        <w:autoSpaceDE w:val="0"/>
        <w:autoSpaceDN w:val="0"/>
        <w:adjustRightInd w:val="0"/>
        <w:spacing w:line="240" w:lineRule="auto"/>
        <w:rPr>
          <w:lang w:val="de-DE"/>
        </w:rPr>
      </w:pPr>
    </w:p>
    <w:p w14:paraId="56709B9F" w14:textId="77777777" w:rsidR="009D14F9" w:rsidRPr="00255ED7" w:rsidRDefault="009D14F9" w:rsidP="00784B72">
      <w:pPr>
        <w:keepNext/>
        <w:spacing w:line="240" w:lineRule="auto"/>
        <w:rPr>
          <w:b/>
          <w:bCs/>
          <w:lang w:val="de-DE"/>
        </w:rPr>
      </w:pPr>
      <w:r w:rsidRPr="00255ED7">
        <w:rPr>
          <w:b/>
          <w:bCs/>
          <w:iCs/>
          <w:lang w:val="de-DE"/>
        </w:rPr>
        <w:t xml:space="preserve">Abbildung 6: </w:t>
      </w:r>
      <w:r w:rsidRPr="00255ED7">
        <w:rPr>
          <w:b/>
          <w:bCs/>
          <w:szCs w:val="22"/>
          <w:lang w:val="de-DE"/>
        </w:rPr>
        <w:t xml:space="preserve">Kaplan-Meier-Kurve des Gesamtüberlebens (Gesamtpopulation) </w:t>
      </w:r>
    </w:p>
    <w:p w14:paraId="390EF9C1" w14:textId="77777777" w:rsidR="009D14F9" w:rsidRPr="00436A1B" w:rsidRDefault="009D14F9" w:rsidP="00784B72">
      <w:pPr>
        <w:autoSpaceDE w:val="0"/>
        <w:autoSpaceDN w:val="0"/>
        <w:adjustRightInd w:val="0"/>
        <w:spacing w:line="240" w:lineRule="auto"/>
        <w:rPr>
          <w:lang w:val="de-DE"/>
        </w:rPr>
      </w:pPr>
      <w:r w:rsidRPr="00436A1B">
        <w:rPr>
          <w:rFonts w:eastAsia="MS Mincho"/>
          <w:noProof/>
          <w:sz w:val="24"/>
          <w:lang w:val="de-DE"/>
        </w:rPr>
        <w:drawing>
          <wp:inline distT="0" distB="0" distL="0" distR="0" wp14:anchorId="455DDB14" wp14:editId="3CAA596B">
            <wp:extent cx="5636549" cy="4209415"/>
            <wp:effectExtent l="0" t="0" r="2540" b="635"/>
            <wp:docPr id="10665012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01230" name="Picture 2"/>
                    <pic:cNvPicPr/>
                  </pic:nvPicPr>
                  <pic:blipFill>
                    <a:blip r:embed="rId21">
                      <a:extLst>
                        <a:ext uri="{28A0092B-C50C-407E-A947-70E740481C1C}">
                          <a14:useLocalDpi xmlns:a14="http://schemas.microsoft.com/office/drawing/2010/main" val="0"/>
                        </a:ext>
                      </a:extLst>
                    </a:blip>
                    <a:stretch>
                      <a:fillRect/>
                    </a:stretch>
                  </pic:blipFill>
                  <pic:spPr>
                    <a:xfrm>
                      <a:off x="0" y="0"/>
                      <a:ext cx="5636549" cy="4209415"/>
                    </a:xfrm>
                    <a:prstGeom prst="rect">
                      <a:avLst/>
                    </a:prstGeom>
                  </pic:spPr>
                </pic:pic>
              </a:graphicData>
            </a:graphic>
          </wp:inline>
        </w:drawing>
      </w:r>
    </w:p>
    <w:p w14:paraId="0E903689" w14:textId="77777777" w:rsidR="009D14F9" w:rsidRPr="00436A1B" w:rsidRDefault="009D14F9" w:rsidP="00784B72">
      <w:pPr>
        <w:autoSpaceDE w:val="0"/>
        <w:autoSpaceDN w:val="0"/>
        <w:adjustRightInd w:val="0"/>
        <w:spacing w:line="240" w:lineRule="auto"/>
        <w:rPr>
          <w:i/>
          <w:lang w:val="de-DE"/>
        </w:rPr>
      </w:pPr>
    </w:p>
    <w:p w14:paraId="4D88DBF1" w14:textId="77777777" w:rsidR="009D14F9" w:rsidRPr="00255ED7" w:rsidRDefault="009D14F9" w:rsidP="00784B72">
      <w:pPr>
        <w:keepNext/>
        <w:spacing w:line="240" w:lineRule="auto"/>
        <w:rPr>
          <w:i/>
          <w:u w:val="single"/>
          <w:lang w:val="de-DE"/>
        </w:rPr>
      </w:pPr>
      <w:r w:rsidRPr="00255ED7">
        <w:rPr>
          <w:i/>
          <w:u w:val="single"/>
          <w:lang w:val="de-DE"/>
        </w:rPr>
        <w:lastRenderedPageBreak/>
        <w:t>DESTINY-Breast04 (NCT03734029)</w:t>
      </w:r>
    </w:p>
    <w:p w14:paraId="166A92E8" w14:textId="77777777" w:rsidR="009D14F9" w:rsidRPr="00255ED7" w:rsidRDefault="009D14F9" w:rsidP="00784B72">
      <w:pPr>
        <w:pStyle w:val="NormalWeb"/>
        <w:spacing w:before="0" w:beforeAutospacing="0" w:after="0" w:afterAutospacing="0"/>
        <w:rPr>
          <w:sz w:val="22"/>
          <w:szCs w:val="22"/>
          <w:lang w:val="de-DE"/>
        </w:rPr>
      </w:pPr>
      <w:r w:rsidRPr="00255ED7">
        <w:rPr>
          <w:sz w:val="22"/>
          <w:szCs w:val="22"/>
          <w:lang w:val="de-DE"/>
        </w:rPr>
        <w:t xml:space="preserve">Die Wirksamkeit und Sicherheit von Enhertu wurden in Studie DESTINY-Breast04 untersucht. Dabei handelte es sich um eine randomisierte, offene multizentrische Phase-3-Studie, in die 557 erwachsene Patienten mit inoperablem oder metastasiertem HER2-low Brustkrebs aufgenommen wurden. Die Studie umfasste 2 Kohorten: 494 Patienten mit positivem Hormonrezeptorstatus (HR+) und 63 Patienten mit negativem Hormonrezeptorstatus (HR-). HER2-low war definiert als IHC 1+ (definiert als schwache Teilfärbung der Membran bei mehr als 10 % der Krebszellen) oder IHC 2+/ISH-, bestimmt mit dem PATHWAY/VENTANA Anti-HER2/neu (4B5) Test mit Auswertung in einem Zentrallabor. Die Patienten mussten bereits eine Chemotherapie im metastasierten Setting erhalten haben oder während der adjuvanten Chemotherapie oder innerhalb von 6 Monaten nach deren Abschluss ein Rezidiv entwickelt haben. Laut Einschlusskriterien mussten Patienten mit HR+ Status zum Zeitpunkt der Randomisierung mindestens eine endokrine Therapie erhalten haben und für eine weitere endokrine Therapie ungeeignet sein. Die Patienten wurden im Verhältnis 2:1 zu einer Behandlung mit entweder Enhertu 5,4 mg/kg (N = 373) als intravenöse Infusion alle drei Wochen oder mit einer Chemotherapie nach Wahl des Arztes (N = 184, Eribulin 51,1 %, Capecitabin 20,1 %, Gemcitabin 10,3 %, Nab-Paclitaxel 10,3 % oder Paclitaxel 8,2 %) randomisiert. Die Randomisierung war stratifiziert nach HER2-IHC-Status der Tumorproben (IHC 1+ oder IHC 2+/ISH-), Anzahl der früheren Chemotherapielinien im metastasierten Setting (1 oder 2) und HR-Status/früherer CDK4/6i-Therapie (HR+ mit früherer CDK4/6-Inhibitor-Therapie, HR+ ohne frühere CDK4/6-Inhibitor-Therapie oder HR-). Die Behandlung wurde bis zum Progress der Erkrankung, bis zum Tod, Widerruf der Einwilligung oder bis zum Auftreten einer nicht akzeptablen Toxizität angewendet. Die Studie schloss Patienten aus, die eine Vorgeschichte von ILD/Pneumonitis mit Bedarf für eine Steroid-Behandlung aufwiesen oder beim Screening eine ILD/Pneumonitis und eine klinisch signifikante Herzerkrankung zeigten. Auch Patienten mit unbehandelten oder symptomatischen Hirnmetastasen oder einem ECOG-Leistungsstatus &gt; 1 waren ausgeschlossen. </w:t>
      </w:r>
    </w:p>
    <w:p w14:paraId="11928668" w14:textId="77777777" w:rsidR="009D14F9" w:rsidRPr="00255ED7" w:rsidRDefault="009D14F9" w:rsidP="00784B72">
      <w:pPr>
        <w:pStyle w:val="NormalWeb"/>
        <w:spacing w:before="0" w:beforeAutospacing="0" w:after="0" w:afterAutospacing="0"/>
        <w:rPr>
          <w:sz w:val="22"/>
          <w:szCs w:val="22"/>
          <w:lang w:val="de-DE"/>
        </w:rPr>
      </w:pPr>
    </w:p>
    <w:p w14:paraId="3D3AF921" w14:textId="45823B3A" w:rsidR="009D14F9" w:rsidRPr="00255ED7" w:rsidRDefault="009D14F9" w:rsidP="00784B72">
      <w:pPr>
        <w:pStyle w:val="NormalWeb"/>
        <w:spacing w:before="0" w:beforeAutospacing="0" w:after="0" w:afterAutospacing="0"/>
        <w:rPr>
          <w:sz w:val="22"/>
          <w:szCs w:val="22"/>
          <w:lang w:val="de-DE"/>
        </w:rPr>
      </w:pPr>
      <w:r w:rsidRPr="009C4EC8">
        <w:rPr>
          <w:sz w:val="22"/>
          <w:szCs w:val="22"/>
          <w:lang w:val="de-DE"/>
        </w:rPr>
        <w:t xml:space="preserve">Der primäre Wirksamkeitsendpunkt war das progressionsfreie Überleben (PFS) bei Patienten mit HR+ Brustkrebs, beurteilt mittels BICR auf der Grundlage von RECIST </w:t>
      </w:r>
      <w:del w:id="330" w:author="DSE" w:date="2025-10-13T14:46:00Z" w16du:dateUtc="2025-10-13T12:46:00Z">
        <w:r w:rsidR="00377B44" w:rsidRPr="004A4DB5">
          <w:rPr>
            <w:sz w:val="22"/>
            <w:szCs w:val="22"/>
            <w:lang w:val="de-DE"/>
          </w:rPr>
          <w:delText>v1</w:delText>
        </w:r>
      </w:del>
      <w:ins w:id="331" w:author="DSE" w:date="2025-10-13T14:46:00Z" w16du:dateUtc="2025-10-13T12:46:00Z">
        <w:r w:rsidR="00040A6E" w:rsidRPr="009C4EC8">
          <w:rPr>
            <w:sz w:val="22"/>
            <w:szCs w:val="22"/>
            <w:lang w:val="de-DE"/>
          </w:rPr>
          <w:t>V</w:t>
        </w:r>
        <w:r w:rsidRPr="009C4EC8">
          <w:rPr>
            <w:sz w:val="22"/>
            <w:szCs w:val="22"/>
            <w:lang w:val="de-DE"/>
          </w:rPr>
          <w:t>1</w:t>
        </w:r>
      </w:ins>
      <w:r w:rsidRPr="009C4EC8">
        <w:rPr>
          <w:sz w:val="22"/>
          <w:szCs w:val="22"/>
          <w:lang w:val="de-DE"/>
        </w:rPr>
        <w:t xml:space="preserve">.1. Die maßgeblichen sekundären Wirksamkeitsendpunkte waren das PFS, beurteilt mittels BICR auf der Grundlage von RECIST </w:t>
      </w:r>
      <w:del w:id="332" w:author="DSE" w:date="2025-10-13T14:46:00Z" w16du:dateUtc="2025-10-13T12:46:00Z">
        <w:r w:rsidR="00377B44" w:rsidRPr="004A4DB5">
          <w:rPr>
            <w:sz w:val="22"/>
            <w:szCs w:val="22"/>
            <w:lang w:val="de-DE"/>
          </w:rPr>
          <w:delText>v1</w:delText>
        </w:r>
      </w:del>
      <w:ins w:id="333" w:author="DSE" w:date="2025-10-13T14:46:00Z" w16du:dateUtc="2025-10-13T12:46:00Z">
        <w:r w:rsidRPr="009C4EC8">
          <w:rPr>
            <w:sz w:val="22"/>
            <w:szCs w:val="22"/>
            <w:lang w:val="de-DE"/>
          </w:rPr>
          <w:t>V1</w:t>
        </w:r>
      </w:ins>
      <w:r w:rsidRPr="009C4EC8">
        <w:rPr>
          <w:sz w:val="22"/>
          <w:lang w:val="de-DE"/>
        </w:rPr>
        <w:t>.1</w:t>
      </w:r>
      <w:r w:rsidRPr="009C4EC8">
        <w:rPr>
          <w:sz w:val="22"/>
          <w:szCs w:val="22"/>
          <w:lang w:val="de-DE"/>
        </w:rPr>
        <w:t>. in der Gesamtpopulation (alle randomisierten HR+- und HR-</w:t>
      </w:r>
      <w:r w:rsidRPr="009C4EC8">
        <w:rPr>
          <w:sz w:val="20"/>
          <w:lang w:val="de-DE"/>
        </w:rPr>
        <w:t> </w:t>
      </w:r>
      <w:r w:rsidRPr="009C4EC8">
        <w:rPr>
          <w:sz w:val="22"/>
          <w:szCs w:val="22"/>
          <w:lang w:val="de-DE"/>
        </w:rPr>
        <w:t>-Patienten), das Gesamtüberleben (OS) bei HR+ -Patienten und das Gesamtüberleben in der Gesamtpopulation. ORR, DOR und die von den Patienten berichteten Behandlungsergebnisse (PROs) waren sekundäre Endpunkte.</w:t>
      </w:r>
      <w:r w:rsidRPr="00255ED7">
        <w:rPr>
          <w:sz w:val="22"/>
          <w:szCs w:val="22"/>
          <w:lang w:val="de-DE"/>
        </w:rPr>
        <w:t xml:space="preserve"> </w:t>
      </w:r>
    </w:p>
    <w:p w14:paraId="1A744D6B" w14:textId="77777777" w:rsidR="009D14F9" w:rsidRPr="00255ED7" w:rsidRDefault="009D14F9" w:rsidP="00784B72">
      <w:pPr>
        <w:pStyle w:val="NormalWeb"/>
        <w:spacing w:before="0" w:beforeAutospacing="0" w:after="0" w:afterAutospacing="0"/>
        <w:rPr>
          <w:sz w:val="22"/>
          <w:szCs w:val="22"/>
          <w:lang w:val="de-DE"/>
        </w:rPr>
      </w:pPr>
    </w:p>
    <w:p w14:paraId="7ACAC0F5" w14:textId="77777777" w:rsidR="009D14F9" w:rsidRPr="00255ED7" w:rsidRDefault="009D14F9" w:rsidP="00784B72">
      <w:pPr>
        <w:pStyle w:val="NormalWeb"/>
        <w:spacing w:before="0" w:beforeAutospacing="0" w:after="0" w:afterAutospacing="0"/>
        <w:rPr>
          <w:sz w:val="22"/>
          <w:szCs w:val="22"/>
          <w:lang w:val="de-DE"/>
        </w:rPr>
      </w:pPr>
      <w:r w:rsidRPr="00255ED7">
        <w:rPr>
          <w:sz w:val="22"/>
          <w:szCs w:val="22"/>
          <w:lang w:val="de-DE"/>
        </w:rPr>
        <w:t>Die demographischen Daten und die Ausgangsmerkmale des Tumors waren zwischen beiden Behandlungsarmen vergleichbar. Das mediane Alter der 557 randomisierten Patienten betrug 57 Jahre (Bereich: 28 bis 81); 23,5 % waren 65 Jahre oder älter; 99,6 % waren weiblich und 0,4 % waren männlich; 47,9 % waren weißhäutig, 40,0 % waren Asiaten und 1,8 % dunkelhäutig oder Afro-Amerikaner. Die Patienten hatten zu Therapiebeginn einen ECOG-Leistungsstatus von 0 (54,8 %) oder 1 (45,2 %); 57,6 % waren IHC 1+; 42,4 % waren IHC 2+/ISH-; 88,7 % waren HR+ und 11,3 % waren HR-; 69,8 % hatten Lebermetastasen; 32,9 % hatten Lungenmetastasen und 5,7 % hatten Hirnmetastasen. Der prozentuale Anteil von Patienten mit früherer Anthrazyklin-Anwendung im Rahmen einer (neo)adjuvanten Behandlung betrug 46,3 % bzw. 19,4 % bei lokal fortgeschrittener Erkrankung und/oder Metastasen. Patienten mit Metastasen hatten im Median 3 frühere systemische Therapielinien (Bereich: 1 bis 9), wobei 57,6 % 1 und 40,9 % 2 frühere Chemotherapie-Schemata erhalten hatten. 3,9 % zeigten eine frühe Progression (Progression während der neo/adjuvanten Therapie). Bei HR+ -Patienten lag die mediane Anzahl früherer endokriner Therapielinien bei 2 (Bereich: 0 bis 9) und 70 % hatten zuvor eine Behandlung mit einem CDK4/6-Inhibitor erhalten.</w:t>
      </w:r>
    </w:p>
    <w:p w14:paraId="4F5974F5" w14:textId="77777777" w:rsidR="009D14F9" w:rsidRPr="00255ED7" w:rsidRDefault="009D14F9" w:rsidP="00784B72">
      <w:pPr>
        <w:pStyle w:val="NormalWeb"/>
        <w:spacing w:before="0" w:beforeAutospacing="0" w:after="0" w:afterAutospacing="0"/>
        <w:rPr>
          <w:sz w:val="22"/>
          <w:szCs w:val="22"/>
          <w:lang w:val="de-DE"/>
        </w:rPr>
      </w:pPr>
    </w:p>
    <w:p w14:paraId="35E8C1E2" w14:textId="77777777" w:rsidR="009D14F9" w:rsidRPr="00255ED7" w:rsidRDefault="009D14F9" w:rsidP="00784B72">
      <w:pPr>
        <w:pStyle w:val="NormalWeb"/>
        <w:spacing w:before="0" w:beforeAutospacing="0" w:after="0" w:afterAutospacing="0"/>
        <w:rPr>
          <w:sz w:val="22"/>
          <w:szCs w:val="22"/>
          <w:lang w:val="de-DE"/>
        </w:rPr>
      </w:pPr>
      <w:r w:rsidRPr="00255ED7">
        <w:rPr>
          <w:sz w:val="22"/>
          <w:szCs w:val="22"/>
          <w:lang w:val="de-DE"/>
        </w:rPr>
        <w:t>Die Wirksamkeitsergebnisse sind in Tabelle 8 und in den Abbildungen 7 und 8 zusammengefasst.</w:t>
      </w:r>
    </w:p>
    <w:p w14:paraId="3D62BDA3" w14:textId="77777777" w:rsidR="009D14F9" w:rsidRPr="00255ED7" w:rsidRDefault="009D14F9" w:rsidP="00784B72">
      <w:pPr>
        <w:spacing w:line="240" w:lineRule="auto"/>
        <w:rPr>
          <w:lang w:val="de-DE"/>
        </w:rPr>
      </w:pPr>
    </w:p>
    <w:p w14:paraId="1011FB72" w14:textId="77777777" w:rsidR="009D14F9" w:rsidRPr="00255ED7" w:rsidRDefault="009D14F9" w:rsidP="00784B72">
      <w:pPr>
        <w:keepNext/>
        <w:spacing w:line="240" w:lineRule="auto"/>
        <w:rPr>
          <w:b/>
          <w:bCs/>
          <w:szCs w:val="22"/>
          <w:lang w:val="de-DE"/>
        </w:rPr>
      </w:pPr>
      <w:r w:rsidRPr="00255ED7">
        <w:rPr>
          <w:b/>
          <w:bCs/>
          <w:szCs w:val="22"/>
          <w:lang w:val="de-DE"/>
        </w:rPr>
        <w:lastRenderedPageBreak/>
        <w:t>Tabelle 8: Wirksamkeitsergebnisse der Studie DESTINY-Breast04</w:t>
      </w:r>
    </w:p>
    <w:tbl>
      <w:tblPr>
        <w:tblStyle w:val="C-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0"/>
        <w:gridCol w:w="1771"/>
        <w:gridCol w:w="1771"/>
        <w:gridCol w:w="1771"/>
        <w:gridCol w:w="1771"/>
      </w:tblGrid>
      <w:tr w:rsidR="009D14F9" w:rsidRPr="00552ABD" w14:paraId="1E7D33BF" w14:textId="77777777" w:rsidTr="00784B72">
        <w:trPr>
          <w:cantSplit w:val="0"/>
          <w:tblHeader/>
        </w:trPr>
        <w:tc>
          <w:tcPr>
            <w:tcW w:w="1540" w:type="dxa"/>
            <w:vMerge w:val="restart"/>
            <w:vAlign w:val="center"/>
          </w:tcPr>
          <w:p w14:paraId="1CE8071A" w14:textId="77777777" w:rsidR="009D14F9" w:rsidRPr="00255ED7" w:rsidRDefault="009D14F9" w:rsidP="00784B72">
            <w:pPr>
              <w:keepNext/>
              <w:tabs>
                <w:tab w:val="clear" w:pos="567"/>
              </w:tabs>
              <w:spacing w:before="20" w:after="20" w:line="240" w:lineRule="auto"/>
              <w:jc w:val="center"/>
              <w:rPr>
                <w:rFonts w:eastAsia="MS Mincho"/>
                <w:b/>
                <w:lang w:val="de-DE"/>
              </w:rPr>
            </w:pPr>
            <w:r w:rsidRPr="00255ED7">
              <w:rPr>
                <w:rFonts w:eastAsia="MS Mincho"/>
                <w:b/>
                <w:szCs w:val="22"/>
                <w:lang w:val="de-DE"/>
              </w:rPr>
              <w:t>Wirksamkeits-</w:t>
            </w:r>
            <w:r w:rsidRPr="00255ED7">
              <w:rPr>
                <w:rFonts w:eastAsia="MS Mincho"/>
                <w:b/>
                <w:lang w:val="de-DE"/>
              </w:rPr>
              <w:t>parameter</w:t>
            </w:r>
          </w:p>
        </w:tc>
        <w:tc>
          <w:tcPr>
            <w:tcW w:w="3542" w:type="dxa"/>
            <w:gridSpan w:val="2"/>
          </w:tcPr>
          <w:p w14:paraId="0C653D40" w14:textId="77777777" w:rsidR="009D14F9" w:rsidRPr="00255ED7" w:rsidRDefault="009D14F9" w:rsidP="00784B72">
            <w:pPr>
              <w:keepNext/>
              <w:tabs>
                <w:tab w:val="clear" w:pos="567"/>
              </w:tabs>
              <w:spacing w:before="20" w:after="20" w:line="240" w:lineRule="auto"/>
              <w:jc w:val="center"/>
              <w:rPr>
                <w:rFonts w:eastAsia="MS Mincho"/>
                <w:b/>
                <w:lang w:val="de-DE"/>
              </w:rPr>
            </w:pPr>
            <w:r w:rsidRPr="00255ED7">
              <w:rPr>
                <w:rFonts w:eastAsia="MS Mincho"/>
                <w:b/>
                <w:lang w:val="de-DE"/>
              </w:rPr>
              <w:t>HR+-Kohorte</w:t>
            </w:r>
          </w:p>
        </w:tc>
        <w:tc>
          <w:tcPr>
            <w:tcW w:w="3542" w:type="dxa"/>
            <w:gridSpan w:val="2"/>
          </w:tcPr>
          <w:p w14:paraId="22EB7AB2" w14:textId="77777777" w:rsidR="009D14F9" w:rsidRPr="00255ED7" w:rsidRDefault="009D14F9" w:rsidP="00784B72">
            <w:pPr>
              <w:keepNext/>
              <w:tabs>
                <w:tab w:val="clear" w:pos="567"/>
              </w:tabs>
              <w:spacing w:before="20" w:after="20" w:line="240" w:lineRule="auto"/>
              <w:jc w:val="center"/>
              <w:rPr>
                <w:rFonts w:eastAsia="MS Mincho"/>
                <w:b/>
                <w:szCs w:val="22"/>
                <w:lang w:val="de-DE"/>
              </w:rPr>
            </w:pPr>
            <w:r w:rsidRPr="00255ED7">
              <w:rPr>
                <w:rFonts w:eastAsia="MS Mincho"/>
                <w:b/>
                <w:szCs w:val="22"/>
                <w:lang w:val="de-DE"/>
              </w:rPr>
              <w:t>Gesamtpopulation</w:t>
            </w:r>
          </w:p>
          <w:p w14:paraId="3ECECC37" w14:textId="77777777" w:rsidR="009D14F9" w:rsidRPr="00255ED7" w:rsidRDefault="009D14F9" w:rsidP="00784B72">
            <w:pPr>
              <w:keepNext/>
              <w:tabs>
                <w:tab w:val="clear" w:pos="567"/>
              </w:tabs>
              <w:spacing w:before="20" w:after="20" w:line="240" w:lineRule="auto"/>
              <w:jc w:val="center"/>
              <w:rPr>
                <w:rFonts w:eastAsia="MS Mincho"/>
                <w:b/>
                <w:szCs w:val="22"/>
                <w:lang w:val="de-DE"/>
              </w:rPr>
            </w:pPr>
            <w:r w:rsidRPr="00255ED7">
              <w:rPr>
                <w:rFonts w:eastAsia="MS Mincho"/>
                <w:b/>
                <w:szCs w:val="22"/>
                <w:lang w:val="de-DE"/>
              </w:rPr>
              <w:t>(HR+- und HR-</w:t>
            </w:r>
            <w:r w:rsidRPr="00255ED7">
              <w:rPr>
                <w:szCs w:val="22"/>
                <w:lang w:val="de-DE"/>
              </w:rPr>
              <w:t> </w:t>
            </w:r>
            <w:r w:rsidRPr="00255ED7">
              <w:rPr>
                <w:rFonts w:eastAsia="MS Mincho"/>
                <w:b/>
                <w:szCs w:val="22"/>
                <w:lang w:val="de-DE"/>
              </w:rPr>
              <w:t>-Kohorte)</w:t>
            </w:r>
          </w:p>
        </w:tc>
      </w:tr>
      <w:tr w:rsidR="009D14F9" w:rsidRPr="00255ED7" w14:paraId="784B6054" w14:textId="77777777" w:rsidTr="00784B72">
        <w:trPr>
          <w:cantSplit w:val="0"/>
          <w:tblHeader/>
        </w:trPr>
        <w:tc>
          <w:tcPr>
            <w:tcW w:w="1540" w:type="dxa"/>
            <w:vMerge/>
          </w:tcPr>
          <w:p w14:paraId="4436F117" w14:textId="77777777" w:rsidR="009D14F9" w:rsidRPr="00255ED7" w:rsidRDefault="009D14F9" w:rsidP="00784B72">
            <w:pPr>
              <w:keepNext/>
              <w:tabs>
                <w:tab w:val="clear" w:pos="567"/>
              </w:tabs>
              <w:spacing w:before="20" w:after="20" w:line="240" w:lineRule="auto"/>
              <w:rPr>
                <w:rFonts w:eastAsia="MS Mincho"/>
                <w:b/>
                <w:szCs w:val="22"/>
                <w:lang w:val="de-DE"/>
              </w:rPr>
            </w:pPr>
          </w:p>
        </w:tc>
        <w:tc>
          <w:tcPr>
            <w:tcW w:w="1771" w:type="dxa"/>
          </w:tcPr>
          <w:p w14:paraId="0ACBDCDF" w14:textId="77777777" w:rsidR="009D14F9" w:rsidRPr="00255ED7" w:rsidRDefault="009D14F9" w:rsidP="00784B72">
            <w:pPr>
              <w:keepNext/>
              <w:tabs>
                <w:tab w:val="clear" w:pos="567"/>
              </w:tabs>
              <w:spacing w:before="20" w:after="20" w:line="240" w:lineRule="auto"/>
              <w:ind w:left="-100"/>
              <w:jc w:val="center"/>
              <w:rPr>
                <w:rFonts w:eastAsia="MS Mincho"/>
                <w:b/>
                <w:lang w:val="de-DE"/>
              </w:rPr>
            </w:pPr>
            <w:r w:rsidRPr="00255ED7">
              <w:rPr>
                <w:rFonts w:eastAsia="MS Mincho"/>
                <w:b/>
                <w:lang w:val="de-DE"/>
              </w:rPr>
              <w:t>Enhertu</w:t>
            </w:r>
          </w:p>
          <w:p w14:paraId="49E4FE80" w14:textId="77777777" w:rsidR="009D14F9" w:rsidRPr="00255ED7" w:rsidRDefault="009D14F9" w:rsidP="00784B72">
            <w:pPr>
              <w:keepNext/>
              <w:tabs>
                <w:tab w:val="clear" w:pos="567"/>
              </w:tabs>
              <w:spacing w:before="20" w:after="20" w:line="240" w:lineRule="auto"/>
              <w:ind w:left="-101"/>
              <w:jc w:val="center"/>
              <w:rPr>
                <w:rFonts w:eastAsia="MS Mincho"/>
                <w:b/>
                <w:lang w:val="de-DE"/>
              </w:rPr>
            </w:pPr>
            <w:r w:rsidRPr="00255ED7">
              <w:rPr>
                <w:rFonts w:eastAsia="MS Mincho"/>
                <w:b/>
                <w:lang w:val="de-DE"/>
              </w:rPr>
              <w:t>(N = 331)</w:t>
            </w:r>
          </w:p>
        </w:tc>
        <w:tc>
          <w:tcPr>
            <w:tcW w:w="1771" w:type="dxa"/>
          </w:tcPr>
          <w:p w14:paraId="710443C5" w14:textId="77777777" w:rsidR="009D14F9" w:rsidRPr="00255ED7" w:rsidRDefault="009D14F9" w:rsidP="00784B72">
            <w:pPr>
              <w:keepNext/>
              <w:tabs>
                <w:tab w:val="clear" w:pos="567"/>
              </w:tabs>
              <w:spacing w:before="20" w:after="20" w:line="240" w:lineRule="auto"/>
              <w:jc w:val="center"/>
              <w:rPr>
                <w:rFonts w:eastAsia="MS Mincho"/>
                <w:b/>
                <w:lang w:val="de-DE"/>
              </w:rPr>
            </w:pPr>
            <w:r w:rsidRPr="00255ED7">
              <w:rPr>
                <w:rFonts w:eastAsia="MS Mincho"/>
                <w:b/>
                <w:lang w:val="de-DE"/>
              </w:rPr>
              <w:t>Chemotherapie</w:t>
            </w:r>
          </w:p>
          <w:p w14:paraId="4BA8E383" w14:textId="77777777" w:rsidR="009D14F9" w:rsidRPr="00255ED7" w:rsidRDefault="009D14F9" w:rsidP="00784B72">
            <w:pPr>
              <w:keepNext/>
              <w:tabs>
                <w:tab w:val="clear" w:pos="567"/>
              </w:tabs>
              <w:spacing w:before="20" w:after="20" w:line="240" w:lineRule="auto"/>
              <w:jc w:val="center"/>
              <w:rPr>
                <w:rFonts w:eastAsia="MS Mincho"/>
                <w:b/>
                <w:lang w:val="de-DE"/>
              </w:rPr>
            </w:pPr>
            <w:r w:rsidRPr="00255ED7">
              <w:rPr>
                <w:rFonts w:eastAsia="MS Mincho"/>
                <w:b/>
                <w:lang w:val="de-DE"/>
              </w:rPr>
              <w:t>(N = 163)</w:t>
            </w:r>
          </w:p>
        </w:tc>
        <w:tc>
          <w:tcPr>
            <w:tcW w:w="1771" w:type="dxa"/>
          </w:tcPr>
          <w:p w14:paraId="292CF7AD" w14:textId="77777777" w:rsidR="009D14F9" w:rsidRPr="00255ED7" w:rsidRDefault="009D14F9" w:rsidP="00784B72">
            <w:pPr>
              <w:keepNext/>
              <w:tabs>
                <w:tab w:val="clear" w:pos="567"/>
              </w:tabs>
              <w:spacing w:before="20" w:after="20" w:line="240" w:lineRule="auto"/>
              <w:ind w:left="-100"/>
              <w:jc w:val="center"/>
              <w:rPr>
                <w:rFonts w:eastAsia="MS Mincho"/>
                <w:b/>
                <w:lang w:val="de-DE"/>
              </w:rPr>
            </w:pPr>
            <w:r w:rsidRPr="00255ED7">
              <w:rPr>
                <w:rFonts w:eastAsia="MS Mincho"/>
                <w:b/>
                <w:lang w:val="de-DE"/>
              </w:rPr>
              <w:t>Enhertu</w:t>
            </w:r>
          </w:p>
          <w:p w14:paraId="3D266E95" w14:textId="77777777" w:rsidR="009D14F9" w:rsidRPr="00255ED7" w:rsidRDefault="009D14F9" w:rsidP="00784B72">
            <w:pPr>
              <w:keepNext/>
              <w:tabs>
                <w:tab w:val="clear" w:pos="567"/>
              </w:tabs>
              <w:spacing w:before="20" w:after="20" w:line="240" w:lineRule="auto"/>
              <w:jc w:val="center"/>
              <w:rPr>
                <w:rFonts w:eastAsia="MS Mincho"/>
                <w:b/>
                <w:lang w:val="de-DE"/>
              </w:rPr>
            </w:pPr>
            <w:r w:rsidRPr="00255ED7">
              <w:rPr>
                <w:rFonts w:eastAsia="MS Mincho"/>
                <w:b/>
                <w:lang w:val="de-DE"/>
              </w:rPr>
              <w:t>(N = 373)</w:t>
            </w:r>
          </w:p>
        </w:tc>
        <w:tc>
          <w:tcPr>
            <w:tcW w:w="1771" w:type="dxa"/>
          </w:tcPr>
          <w:p w14:paraId="066D0F97" w14:textId="77777777" w:rsidR="009D14F9" w:rsidRPr="00255ED7" w:rsidRDefault="009D14F9" w:rsidP="00784B72">
            <w:pPr>
              <w:keepNext/>
              <w:tabs>
                <w:tab w:val="clear" w:pos="567"/>
              </w:tabs>
              <w:spacing w:before="20" w:after="20" w:line="240" w:lineRule="auto"/>
              <w:jc w:val="center"/>
              <w:rPr>
                <w:rFonts w:eastAsia="MS Mincho"/>
                <w:b/>
                <w:lang w:val="de-DE"/>
              </w:rPr>
            </w:pPr>
            <w:r w:rsidRPr="00255ED7">
              <w:rPr>
                <w:rFonts w:eastAsia="MS Mincho"/>
                <w:b/>
                <w:lang w:val="de-DE"/>
              </w:rPr>
              <w:t>Chemotherapie</w:t>
            </w:r>
          </w:p>
          <w:p w14:paraId="20FBD5F2" w14:textId="77777777" w:rsidR="009D14F9" w:rsidRPr="00255ED7" w:rsidRDefault="009D14F9" w:rsidP="00784B72">
            <w:pPr>
              <w:keepNext/>
              <w:tabs>
                <w:tab w:val="clear" w:pos="567"/>
              </w:tabs>
              <w:spacing w:before="20" w:after="20" w:line="240" w:lineRule="auto"/>
              <w:jc w:val="center"/>
              <w:rPr>
                <w:rFonts w:eastAsia="MS Mincho"/>
                <w:b/>
                <w:lang w:val="de-DE"/>
              </w:rPr>
            </w:pPr>
            <w:r w:rsidRPr="00255ED7">
              <w:rPr>
                <w:rFonts w:eastAsia="MS Mincho"/>
                <w:b/>
                <w:lang w:val="de-DE"/>
              </w:rPr>
              <w:t>(N = 184)</w:t>
            </w:r>
          </w:p>
        </w:tc>
      </w:tr>
      <w:tr w:rsidR="009D14F9" w:rsidRPr="00255ED7" w14:paraId="79029FCC" w14:textId="77777777" w:rsidTr="00784B72">
        <w:trPr>
          <w:cantSplit w:val="0"/>
        </w:trPr>
        <w:tc>
          <w:tcPr>
            <w:tcW w:w="8624" w:type="dxa"/>
            <w:gridSpan w:val="5"/>
            <w:vAlign w:val="center"/>
          </w:tcPr>
          <w:p w14:paraId="7EBB784A" w14:textId="77777777" w:rsidR="009D14F9" w:rsidRPr="00255ED7" w:rsidRDefault="009D14F9" w:rsidP="00784B72">
            <w:pPr>
              <w:keepNext/>
              <w:tabs>
                <w:tab w:val="clear" w:pos="567"/>
              </w:tabs>
              <w:spacing w:before="20" w:after="20" w:line="240" w:lineRule="auto"/>
              <w:rPr>
                <w:rFonts w:eastAsia="MS Mincho"/>
                <w:lang w:val="de-DE"/>
              </w:rPr>
            </w:pPr>
            <w:r w:rsidRPr="00255ED7">
              <w:rPr>
                <w:rFonts w:eastAsia="MS Mincho"/>
                <w:b/>
                <w:lang w:val="de-DE"/>
              </w:rPr>
              <w:t>Gesamtüberleben</w:t>
            </w:r>
          </w:p>
        </w:tc>
      </w:tr>
      <w:tr w:rsidR="009D14F9" w:rsidRPr="00255ED7" w14:paraId="67960C1A" w14:textId="77777777" w:rsidTr="00784B72">
        <w:trPr>
          <w:cantSplit w:val="0"/>
        </w:trPr>
        <w:tc>
          <w:tcPr>
            <w:tcW w:w="1540" w:type="dxa"/>
            <w:vAlign w:val="center"/>
          </w:tcPr>
          <w:p w14:paraId="74B94B1E" w14:textId="77777777" w:rsidR="009D14F9" w:rsidRPr="00255ED7" w:rsidRDefault="009D14F9" w:rsidP="00784B72">
            <w:pPr>
              <w:keepNext/>
              <w:tabs>
                <w:tab w:val="clear" w:pos="567"/>
              </w:tabs>
              <w:spacing w:before="20" w:after="20" w:line="240" w:lineRule="auto"/>
              <w:rPr>
                <w:rFonts w:eastAsia="MS Mincho"/>
                <w:lang w:val="de-DE"/>
              </w:rPr>
            </w:pPr>
            <w:r w:rsidRPr="00255ED7">
              <w:rPr>
                <w:rFonts w:eastAsia="MS Mincho"/>
                <w:lang w:val="de-DE"/>
              </w:rPr>
              <w:t>Anzahl der Ereignisse (%)</w:t>
            </w:r>
          </w:p>
        </w:tc>
        <w:tc>
          <w:tcPr>
            <w:tcW w:w="1771" w:type="dxa"/>
            <w:vAlign w:val="center"/>
          </w:tcPr>
          <w:p w14:paraId="0383C167" w14:textId="77777777" w:rsidR="009D14F9" w:rsidRPr="00255ED7" w:rsidRDefault="009D14F9" w:rsidP="00784B72">
            <w:pPr>
              <w:keepNext/>
              <w:tabs>
                <w:tab w:val="clear" w:pos="567"/>
              </w:tabs>
              <w:spacing w:before="20" w:after="20" w:line="240" w:lineRule="auto"/>
              <w:jc w:val="center"/>
              <w:rPr>
                <w:rFonts w:eastAsia="MS Mincho"/>
                <w:lang w:val="de-DE"/>
              </w:rPr>
            </w:pPr>
            <w:r w:rsidRPr="00255ED7">
              <w:rPr>
                <w:rFonts w:eastAsia="MS Mincho"/>
                <w:lang w:val="de-DE"/>
              </w:rPr>
              <w:t>126 (38,1)</w:t>
            </w:r>
          </w:p>
        </w:tc>
        <w:tc>
          <w:tcPr>
            <w:tcW w:w="1771" w:type="dxa"/>
            <w:vAlign w:val="center"/>
          </w:tcPr>
          <w:p w14:paraId="709F3780" w14:textId="77777777" w:rsidR="009D14F9" w:rsidRPr="00255ED7" w:rsidRDefault="009D14F9" w:rsidP="00784B72">
            <w:pPr>
              <w:keepNext/>
              <w:tabs>
                <w:tab w:val="clear" w:pos="567"/>
              </w:tabs>
              <w:spacing w:before="20" w:after="20" w:line="240" w:lineRule="auto"/>
              <w:jc w:val="center"/>
              <w:rPr>
                <w:rFonts w:eastAsia="MS Mincho"/>
                <w:lang w:val="de-DE"/>
              </w:rPr>
            </w:pPr>
            <w:r w:rsidRPr="00255ED7">
              <w:rPr>
                <w:rFonts w:eastAsia="MS Mincho"/>
                <w:lang w:val="de-DE"/>
              </w:rPr>
              <w:t>73 (44,8)</w:t>
            </w:r>
          </w:p>
        </w:tc>
        <w:tc>
          <w:tcPr>
            <w:tcW w:w="1771" w:type="dxa"/>
            <w:vAlign w:val="center"/>
          </w:tcPr>
          <w:p w14:paraId="27211459" w14:textId="77777777" w:rsidR="009D14F9" w:rsidRPr="00255ED7" w:rsidRDefault="009D14F9" w:rsidP="00784B72">
            <w:pPr>
              <w:keepNext/>
              <w:tabs>
                <w:tab w:val="clear" w:pos="567"/>
              </w:tabs>
              <w:spacing w:before="20" w:after="20" w:line="240" w:lineRule="auto"/>
              <w:jc w:val="center"/>
              <w:rPr>
                <w:rFonts w:eastAsia="MS Mincho"/>
                <w:lang w:val="de-DE"/>
              </w:rPr>
            </w:pPr>
            <w:r w:rsidRPr="00255ED7">
              <w:rPr>
                <w:rFonts w:eastAsia="MS Mincho"/>
                <w:lang w:val="de-DE"/>
              </w:rPr>
              <w:t>149 (39,9)</w:t>
            </w:r>
          </w:p>
        </w:tc>
        <w:tc>
          <w:tcPr>
            <w:tcW w:w="1771" w:type="dxa"/>
            <w:vAlign w:val="center"/>
          </w:tcPr>
          <w:p w14:paraId="3B167512" w14:textId="77777777" w:rsidR="009D14F9" w:rsidRPr="00255ED7" w:rsidRDefault="009D14F9" w:rsidP="00784B72">
            <w:pPr>
              <w:keepNext/>
              <w:tabs>
                <w:tab w:val="clear" w:pos="567"/>
              </w:tabs>
              <w:spacing w:before="20" w:after="20" w:line="240" w:lineRule="auto"/>
              <w:jc w:val="center"/>
              <w:rPr>
                <w:rFonts w:eastAsia="MS Mincho"/>
                <w:lang w:val="de-DE"/>
              </w:rPr>
            </w:pPr>
            <w:r w:rsidRPr="00255ED7">
              <w:rPr>
                <w:rFonts w:eastAsia="MS Mincho"/>
                <w:lang w:val="de-DE"/>
              </w:rPr>
              <w:t>90 (48,9)</w:t>
            </w:r>
          </w:p>
        </w:tc>
      </w:tr>
      <w:tr w:rsidR="009D14F9" w:rsidRPr="00255ED7" w14:paraId="7DA49E8B" w14:textId="77777777" w:rsidTr="00784B72">
        <w:trPr>
          <w:cantSplit w:val="0"/>
        </w:trPr>
        <w:tc>
          <w:tcPr>
            <w:tcW w:w="1540" w:type="dxa"/>
            <w:vAlign w:val="center"/>
          </w:tcPr>
          <w:p w14:paraId="025B361D" w14:textId="77777777" w:rsidR="009D14F9" w:rsidRPr="00255ED7" w:rsidRDefault="009D14F9" w:rsidP="00784B72">
            <w:pPr>
              <w:keepNext/>
              <w:tabs>
                <w:tab w:val="clear" w:pos="567"/>
              </w:tabs>
              <w:spacing w:before="20" w:after="20" w:line="240" w:lineRule="auto"/>
              <w:rPr>
                <w:rFonts w:eastAsia="MS Mincho"/>
                <w:lang w:val="de-DE"/>
              </w:rPr>
            </w:pPr>
            <w:r w:rsidRPr="00255ED7">
              <w:rPr>
                <w:rFonts w:eastAsia="MS Mincho"/>
                <w:lang w:val="de-DE"/>
              </w:rPr>
              <w:t>Median, Monate (95-%-KI)</w:t>
            </w:r>
          </w:p>
        </w:tc>
        <w:tc>
          <w:tcPr>
            <w:tcW w:w="1771" w:type="dxa"/>
            <w:vAlign w:val="center"/>
          </w:tcPr>
          <w:p w14:paraId="0037A2E6" w14:textId="77777777" w:rsidR="009D14F9" w:rsidRPr="00255ED7" w:rsidRDefault="009D14F9" w:rsidP="00784B72">
            <w:pPr>
              <w:keepNext/>
              <w:tabs>
                <w:tab w:val="clear" w:pos="567"/>
              </w:tabs>
              <w:spacing w:before="20" w:after="20" w:line="240" w:lineRule="auto"/>
              <w:jc w:val="center"/>
              <w:rPr>
                <w:rFonts w:eastAsia="MS Mincho"/>
                <w:lang w:val="de-DE"/>
              </w:rPr>
            </w:pPr>
            <w:r w:rsidRPr="00255ED7">
              <w:rPr>
                <w:rFonts w:eastAsia="MS Mincho"/>
                <w:lang w:val="de-DE"/>
              </w:rPr>
              <w:t>23,9 (20,8; 24,8)</w:t>
            </w:r>
          </w:p>
        </w:tc>
        <w:tc>
          <w:tcPr>
            <w:tcW w:w="1771" w:type="dxa"/>
            <w:vAlign w:val="center"/>
          </w:tcPr>
          <w:p w14:paraId="7170F30C" w14:textId="77777777" w:rsidR="009D14F9" w:rsidRPr="00255ED7" w:rsidRDefault="009D14F9" w:rsidP="00784B72">
            <w:pPr>
              <w:keepNext/>
              <w:tabs>
                <w:tab w:val="clear" w:pos="567"/>
              </w:tabs>
              <w:spacing w:before="20" w:after="20" w:line="240" w:lineRule="auto"/>
              <w:jc w:val="center"/>
              <w:rPr>
                <w:rFonts w:eastAsia="MS Mincho"/>
                <w:lang w:val="de-DE"/>
              </w:rPr>
            </w:pPr>
            <w:r w:rsidRPr="00255ED7">
              <w:rPr>
                <w:rFonts w:eastAsia="MS Mincho"/>
                <w:lang w:val="de-DE"/>
              </w:rPr>
              <w:t>17,5 (15,2; 22,4)</w:t>
            </w:r>
          </w:p>
        </w:tc>
        <w:tc>
          <w:tcPr>
            <w:tcW w:w="1771" w:type="dxa"/>
            <w:vAlign w:val="center"/>
          </w:tcPr>
          <w:p w14:paraId="15290B9E" w14:textId="77777777" w:rsidR="009D14F9" w:rsidRPr="00255ED7" w:rsidRDefault="009D14F9" w:rsidP="00784B72">
            <w:pPr>
              <w:keepNext/>
              <w:tabs>
                <w:tab w:val="clear" w:pos="567"/>
              </w:tabs>
              <w:spacing w:before="20" w:after="20" w:line="240" w:lineRule="auto"/>
              <w:jc w:val="center"/>
              <w:rPr>
                <w:rFonts w:eastAsia="MS Mincho"/>
                <w:lang w:val="de-DE"/>
              </w:rPr>
            </w:pPr>
            <w:r w:rsidRPr="00255ED7">
              <w:rPr>
                <w:rFonts w:eastAsia="MS Mincho"/>
                <w:lang w:val="de-DE"/>
              </w:rPr>
              <w:t>23,4 (20,0; 24,8)</w:t>
            </w:r>
          </w:p>
        </w:tc>
        <w:tc>
          <w:tcPr>
            <w:tcW w:w="1771" w:type="dxa"/>
            <w:vAlign w:val="center"/>
          </w:tcPr>
          <w:p w14:paraId="62AF6438" w14:textId="77777777" w:rsidR="009D14F9" w:rsidRPr="00255ED7" w:rsidRDefault="009D14F9" w:rsidP="00784B72">
            <w:pPr>
              <w:keepNext/>
              <w:tabs>
                <w:tab w:val="clear" w:pos="567"/>
              </w:tabs>
              <w:spacing w:before="20" w:after="20" w:line="240" w:lineRule="auto"/>
              <w:jc w:val="center"/>
              <w:rPr>
                <w:rFonts w:eastAsia="MS Mincho"/>
                <w:lang w:val="de-DE"/>
              </w:rPr>
            </w:pPr>
            <w:r w:rsidRPr="00255ED7">
              <w:rPr>
                <w:rFonts w:eastAsia="MS Mincho"/>
                <w:lang w:val="de-DE"/>
              </w:rPr>
              <w:t>16,8 (14,5; 20,0)</w:t>
            </w:r>
          </w:p>
        </w:tc>
      </w:tr>
      <w:tr w:rsidR="009D14F9" w:rsidRPr="00255ED7" w14:paraId="63D1C9D8" w14:textId="77777777" w:rsidTr="00784B72">
        <w:tc>
          <w:tcPr>
            <w:tcW w:w="1540" w:type="dxa"/>
            <w:vAlign w:val="center"/>
          </w:tcPr>
          <w:p w14:paraId="2F633169" w14:textId="77777777" w:rsidR="009D14F9" w:rsidRPr="00255ED7" w:rsidRDefault="009D14F9" w:rsidP="00784B72">
            <w:pPr>
              <w:tabs>
                <w:tab w:val="clear" w:pos="567"/>
              </w:tabs>
              <w:spacing w:before="20" w:after="20" w:line="240" w:lineRule="auto"/>
              <w:rPr>
                <w:rFonts w:eastAsia="MS Mincho"/>
                <w:lang w:val="de-DE"/>
              </w:rPr>
            </w:pPr>
            <w:r w:rsidRPr="00255ED7">
              <w:rPr>
                <w:rFonts w:eastAsia="MS Mincho"/>
                <w:lang w:val="de-DE"/>
              </w:rPr>
              <w:t>Hazard Ratio (95-%-KI)</w:t>
            </w:r>
          </w:p>
        </w:tc>
        <w:tc>
          <w:tcPr>
            <w:tcW w:w="3542" w:type="dxa"/>
            <w:gridSpan w:val="2"/>
            <w:vAlign w:val="center"/>
          </w:tcPr>
          <w:p w14:paraId="0B6B46D0" w14:textId="77777777" w:rsidR="009D14F9" w:rsidRPr="00255ED7" w:rsidRDefault="009D14F9" w:rsidP="00784B72">
            <w:pPr>
              <w:tabs>
                <w:tab w:val="clear" w:pos="567"/>
              </w:tabs>
              <w:spacing w:before="20" w:after="20" w:line="240" w:lineRule="auto"/>
              <w:jc w:val="center"/>
              <w:rPr>
                <w:rFonts w:eastAsia="MS Mincho"/>
                <w:lang w:val="de-DE"/>
              </w:rPr>
            </w:pPr>
            <w:r w:rsidRPr="00255ED7">
              <w:rPr>
                <w:rFonts w:eastAsia="MS Mincho"/>
                <w:lang w:val="de-DE"/>
              </w:rPr>
              <w:t>0,64 (0,48; 0,86)</w:t>
            </w:r>
          </w:p>
        </w:tc>
        <w:tc>
          <w:tcPr>
            <w:tcW w:w="3542" w:type="dxa"/>
            <w:gridSpan w:val="2"/>
            <w:vAlign w:val="center"/>
          </w:tcPr>
          <w:p w14:paraId="2D885FD9" w14:textId="77777777" w:rsidR="009D14F9" w:rsidRPr="00255ED7" w:rsidRDefault="009D14F9" w:rsidP="00784B72">
            <w:pPr>
              <w:tabs>
                <w:tab w:val="clear" w:pos="567"/>
              </w:tabs>
              <w:spacing w:before="20" w:after="20" w:line="240" w:lineRule="auto"/>
              <w:jc w:val="center"/>
              <w:rPr>
                <w:rFonts w:eastAsia="MS Mincho"/>
                <w:lang w:val="de-DE"/>
              </w:rPr>
            </w:pPr>
            <w:r w:rsidRPr="00255ED7">
              <w:rPr>
                <w:rFonts w:eastAsia="MS Mincho"/>
                <w:lang w:val="de-DE"/>
              </w:rPr>
              <w:t>0,64 (0,49; 0,84)</w:t>
            </w:r>
          </w:p>
        </w:tc>
      </w:tr>
      <w:tr w:rsidR="009D14F9" w:rsidRPr="00255ED7" w14:paraId="002E4FC9" w14:textId="77777777" w:rsidTr="00784B72">
        <w:trPr>
          <w:cantSplit w:val="0"/>
        </w:trPr>
        <w:tc>
          <w:tcPr>
            <w:tcW w:w="1540" w:type="dxa"/>
            <w:vAlign w:val="center"/>
          </w:tcPr>
          <w:p w14:paraId="02393E49" w14:textId="77777777" w:rsidR="009D14F9" w:rsidRPr="00255ED7" w:rsidRDefault="009D14F9" w:rsidP="00784B72">
            <w:pPr>
              <w:tabs>
                <w:tab w:val="clear" w:pos="567"/>
              </w:tabs>
              <w:spacing w:before="20" w:after="20" w:line="240" w:lineRule="auto"/>
              <w:rPr>
                <w:rFonts w:eastAsia="MS Mincho"/>
                <w:lang w:val="de-DE"/>
              </w:rPr>
            </w:pPr>
            <w:r w:rsidRPr="00255ED7">
              <w:rPr>
                <w:rFonts w:eastAsia="MS Mincho"/>
                <w:lang w:val="de-DE"/>
              </w:rPr>
              <w:t>p-Wert</w:t>
            </w:r>
          </w:p>
        </w:tc>
        <w:tc>
          <w:tcPr>
            <w:tcW w:w="3542" w:type="dxa"/>
            <w:gridSpan w:val="2"/>
            <w:vAlign w:val="center"/>
          </w:tcPr>
          <w:p w14:paraId="69172FB0" w14:textId="77777777" w:rsidR="009D14F9" w:rsidRPr="00255ED7" w:rsidRDefault="009D14F9" w:rsidP="00784B72">
            <w:pPr>
              <w:tabs>
                <w:tab w:val="clear" w:pos="567"/>
              </w:tabs>
              <w:spacing w:before="20" w:after="20" w:line="240" w:lineRule="auto"/>
              <w:jc w:val="center"/>
              <w:rPr>
                <w:rFonts w:eastAsia="MS Mincho"/>
                <w:lang w:val="de-DE"/>
              </w:rPr>
            </w:pPr>
            <w:r w:rsidRPr="00255ED7">
              <w:rPr>
                <w:rFonts w:eastAsia="MS Mincho"/>
                <w:lang w:val="de-DE"/>
              </w:rPr>
              <w:t>0,0028</w:t>
            </w:r>
          </w:p>
        </w:tc>
        <w:tc>
          <w:tcPr>
            <w:tcW w:w="3542" w:type="dxa"/>
            <w:gridSpan w:val="2"/>
            <w:vAlign w:val="center"/>
          </w:tcPr>
          <w:p w14:paraId="398D637C" w14:textId="77777777" w:rsidR="009D14F9" w:rsidRPr="00255ED7" w:rsidRDefault="009D14F9" w:rsidP="00784B72">
            <w:pPr>
              <w:tabs>
                <w:tab w:val="clear" w:pos="567"/>
              </w:tabs>
              <w:spacing w:before="20" w:after="20" w:line="240" w:lineRule="auto"/>
              <w:jc w:val="center"/>
              <w:rPr>
                <w:rFonts w:eastAsia="MS Mincho"/>
                <w:lang w:val="de-DE"/>
              </w:rPr>
            </w:pPr>
            <w:r w:rsidRPr="00255ED7">
              <w:rPr>
                <w:rFonts w:eastAsia="MS Mincho"/>
                <w:lang w:val="de-DE"/>
              </w:rPr>
              <w:t>0,001</w:t>
            </w:r>
          </w:p>
        </w:tc>
      </w:tr>
      <w:tr w:rsidR="009D14F9" w:rsidRPr="00255ED7" w14:paraId="1BB41D5D" w14:textId="77777777" w:rsidTr="00784B72">
        <w:trPr>
          <w:cantSplit w:val="0"/>
        </w:trPr>
        <w:tc>
          <w:tcPr>
            <w:tcW w:w="8624" w:type="dxa"/>
            <w:gridSpan w:val="5"/>
            <w:vAlign w:val="center"/>
          </w:tcPr>
          <w:p w14:paraId="0BB78D4B" w14:textId="77777777" w:rsidR="009D14F9" w:rsidRPr="00255ED7" w:rsidRDefault="009D14F9" w:rsidP="00784B72">
            <w:pPr>
              <w:tabs>
                <w:tab w:val="clear" w:pos="567"/>
              </w:tabs>
              <w:spacing w:before="20" w:after="20" w:line="240" w:lineRule="auto"/>
              <w:rPr>
                <w:rFonts w:eastAsia="MS Mincho"/>
                <w:lang w:val="de-DE"/>
              </w:rPr>
            </w:pPr>
            <w:r w:rsidRPr="00255ED7">
              <w:rPr>
                <w:rFonts w:eastAsia="MS Mincho"/>
                <w:b/>
                <w:lang w:val="de-DE"/>
              </w:rPr>
              <w:t>Progressionsfreies Überleben gemäß BICR</w:t>
            </w:r>
          </w:p>
        </w:tc>
      </w:tr>
      <w:tr w:rsidR="009D14F9" w:rsidRPr="00255ED7" w14:paraId="4D2E3A86" w14:textId="77777777" w:rsidTr="00784B72">
        <w:trPr>
          <w:cantSplit w:val="0"/>
        </w:trPr>
        <w:tc>
          <w:tcPr>
            <w:tcW w:w="1540" w:type="dxa"/>
            <w:vAlign w:val="center"/>
          </w:tcPr>
          <w:p w14:paraId="67D73398" w14:textId="77777777" w:rsidR="009D14F9" w:rsidRPr="00255ED7" w:rsidRDefault="009D14F9" w:rsidP="00784B72">
            <w:pPr>
              <w:tabs>
                <w:tab w:val="clear" w:pos="567"/>
              </w:tabs>
              <w:spacing w:before="20" w:after="20" w:line="240" w:lineRule="auto"/>
              <w:rPr>
                <w:rFonts w:eastAsia="MS Mincho"/>
                <w:b/>
                <w:lang w:val="de-DE"/>
              </w:rPr>
            </w:pPr>
            <w:r w:rsidRPr="00255ED7">
              <w:rPr>
                <w:rFonts w:eastAsia="MS Mincho"/>
                <w:lang w:val="de-DE"/>
              </w:rPr>
              <w:t>Anzahl der Ereignisse (%)</w:t>
            </w:r>
          </w:p>
        </w:tc>
        <w:tc>
          <w:tcPr>
            <w:tcW w:w="1771" w:type="dxa"/>
            <w:vAlign w:val="center"/>
          </w:tcPr>
          <w:p w14:paraId="45E32F5D" w14:textId="77777777" w:rsidR="009D14F9" w:rsidRPr="00255ED7" w:rsidRDefault="009D14F9" w:rsidP="00784B72">
            <w:pPr>
              <w:tabs>
                <w:tab w:val="clear" w:pos="567"/>
              </w:tabs>
              <w:spacing w:before="20" w:after="20" w:line="240" w:lineRule="auto"/>
              <w:jc w:val="center"/>
              <w:rPr>
                <w:rFonts w:eastAsia="MS Mincho"/>
                <w:lang w:val="de-DE"/>
              </w:rPr>
            </w:pPr>
            <w:r w:rsidRPr="00255ED7">
              <w:rPr>
                <w:rFonts w:eastAsia="MS Mincho"/>
                <w:lang w:val="de-DE"/>
              </w:rPr>
              <w:t>211 (63,7)</w:t>
            </w:r>
          </w:p>
        </w:tc>
        <w:tc>
          <w:tcPr>
            <w:tcW w:w="1771" w:type="dxa"/>
            <w:vAlign w:val="center"/>
          </w:tcPr>
          <w:p w14:paraId="379CDC8D" w14:textId="77777777" w:rsidR="009D14F9" w:rsidRPr="00255ED7" w:rsidRDefault="009D14F9" w:rsidP="00784B72">
            <w:pPr>
              <w:tabs>
                <w:tab w:val="clear" w:pos="567"/>
              </w:tabs>
              <w:spacing w:before="20" w:after="20" w:line="240" w:lineRule="auto"/>
              <w:jc w:val="center"/>
              <w:rPr>
                <w:rFonts w:eastAsia="MS Mincho"/>
                <w:lang w:val="de-DE"/>
              </w:rPr>
            </w:pPr>
            <w:r w:rsidRPr="00255ED7">
              <w:rPr>
                <w:rFonts w:eastAsia="MS Mincho"/>
                <w:lang w:val="de-DE"/>
              </w:rPr>
              <w:t>110 (67,5)</w:t>
            </w:r>
          </w:p>
        </w:tc>
        <w:tc>
          <w:tcPr>
            <w:tcW w:w="1771" w:type="dxa"/>
            <w:vAlign w:val="center"/>
          </w:tcPr>
          <w:p w14:paraId="17C5D7EE" w14:textId="77777777" w:rsidR="009D14F9" w:rsidRPr="00255ED7" w:rsidRDefault="009D14F9" w:rsidP="00784B72">
            <w:pPr>
              <w:tabs>
                <w:tab w:val="clear" w:pos="567"/>
              </w:tabs>
              <w:spacing w:before="20" w:after="20" w:line="240" w:lineRule="auto"/>
              <w:jc w:val="center"/>
              <w:rPr>
                <w:rFonts w:eastAsia="MS Mincho"/>
                <w:lang w:val="de-DE"/>
              </w:rPr>
            </w:pPr>
            <w:r w:rsidRPr="00255ED7">
              <w:rPr>
                <w:rFonts w:eastAsia="MS Mincho"/>
                <w:lang w:val="de-DE"/>
              </w:rPr>
              <w:t>243 (65,1)</w:t>
            </w:r>
          </w:p>
        </w:tc>
        <w:tc>
          <w:tcPr>
            <w:tcW w:w="1771" w:type="dxa"/>
            <w:vAlign w:val="center"/>
          </w:tcPr>
          <w:p w14:paraId="1BF97C9C" w14:textId="77777777" w:rsidR="009D14F9" w:rsidRPr="00255ED7" w:rsidRDefault="009D14F9" w:rsidP="00784B72">
            <w:pPr>
              <w:tabs>
                <w:tab w:val="clear" w:pos="567"/>
              </w:tabs>
              <w:spacing w:before="20" w:after="20" w:line="240" w:lineRule="auto"/>
              <w:jc w:val="center"/>
              <w:rPr>
                <w:rFonts w:eastAsia="MS Mincho"/>
                <w:lang w:val="de-DE"/>
              </w:rPr>
            </w:pPr>
            <w:r w:rsidRPr="00255ED7">
              <w:rPr>
                <w:rFonts w:eastAsia="MS Mincho"/>
                <w:lang w:val="de-DE"/>
              </w:rPr>
              <w:t>127 (69,0)</w:t>
            </w:r>
          </w:p>
        </w:tc>
      </w:tr>
      <w:tr w:rsidR="009D14F9" w:rsidRPr="00255ED7" w14:paraId="4FCE8BAC" w14:textId="77777777" w:rsidTr="00784B72">
        <w:trPr>
          <w:cantSplit w:val="0"/>
        </w:trPr>
        <w:tc>
          <w:tcPr>
            <w:tcW w:w="1540" w:type="dxa"/>
            <w:vAlign w:val="center"/>
          </w:tcPr>
          <w:p w14:paraId="0187F5F5" w14:textId="77777777" w:rsidR="009D14F9" w:rsidRPr="00255ED7" w:rsidRDefault="009D14F9" w:rsidP="00784B72">
            <w:pPr>
              <w:tabs>
                <w:tab w:val="clear" w:pos="567"/>
              </w:tabs>
              <w:spacing w:before="20" w:after="20" w:line="240" w:lineRule="auto"/>
              <w:rPr>
                <w:rFonts w:eastAsia="MS Mincho"/>
                <w:b/>
                <w:lang w:val="de-DE"/>
              </w:rPr>
            </w:pPr>
            <w:r w:rsidRPr="00255ED7">
              <w:rPr>
                <w:rFonts w:eastAsia="MS Mincho"/>
                <w:lang w:val="de-DE"/>
              </w:rPr>
              <w:t>Median, Monate (95-%-KI)</w:t>
            </w:r>
          </w:p>
        </w:tc>
        <w:tc>
          <w:tcPr>
            <w:tcW w:w="1771" w:type="dxa"/>
            <w:vAlign w:val="center"/>
          </w:tcPr>
          <w:p w14:paraId="57F37239" w14:textId="77777777" w:rsidR="009D14F9" w:rsidRPr="00255ED7" w:rsidRDefault="009D14F9" w:rsidP="00784B72">
            <w:pPr>
              <w:tabs>
                <w:tab w:val="clear" w:pos="567"/>
              </w:tabs>
              <w:spacing w:before="20" w:after="20" w:line="240" w:lineRule="auto"/>
              <w:jc w:val="center"/>
              <w:rPr>
                <w:rFonts w:eastAsia="MS Mincho"/>
                <w:lang w:val="de-DE"/>
              </w:rPr>
            </w:pPr>
            <w:r w:rsidRPr="00255ED7">
              <w:rPr>
                <w:rFonts w:eastAsia="MS Mincho"/>
                <w:lang w:val="de-DE"/>
              </w:rPr>
              <w:t>10,1 (9,5; 11,5)</w:t>
            </w:r>
          </w:p>
        </w:tc>
        <w:tc>
          <w:tcPr>
            <w:tcW w:w="1771" w:type="dxa"/>
            <w:vAlign w:val="center"/>
          </w:tcPr>
          <w:p w14:paraId="3171D3B8" w14:textId="77777777" w:rsidR="009D14F9" w:rsidRPr="00255ED7" w:rsidRDefault="009D14F9" w:rsidP="00784B72">
            <w:pPr>
              <w:tabs>
                <w:tab w:val="clear" w:pos="567"/>
              </w:tabs>
              <w:spacing w:before="20" w:after="20" w:line="240" w:lineRule="auto"/>
              <w:jc w:val="center"/>
              <w:rPr>
                <w:rFonts w:eastAsia="MS Mincho"/>
                <w:lang w:val="de-DE"/>
              </w:rPr>
            </w:pPr>
            <w:r w:rsidRPr="00255ED7">
              <w:rPr>
                <w:rFonts w:eastAsia="MS Mincho"/>
                <w:lang w:val="de-DE"/>
              </w:rPr>
              <w:t>5,4 (4,4; 7,1)</w:t>
            </w:r>
          </w:p>
        </w:tc>
        <w:tc>
          <w:tcPr>
            <w:tcW w:w="1771" w:type="dxa"/>
            <w:vAlign w:val="center"/>
          </w:tcPr>
          <w:p w14:paraId="76D40512" w14:textId="77777777" w:rsidR="009D14F9" w:rsidRPr="00255ED7" w:rsidRDefault="009D14F9" w:rsidP="00784B72">
            <w:pPr>
              <w:tabs>
                <w:tab w:val="clear" w:pos="567"/>
              </w:tabs>
              <w:spacing w:before="20" w:after="20" w:line="240" w:lineRule="auto"/>
              <w:jc w:val="center"/>
              <w:rPr>
                <w:rFonts w:eastAsia="MS Mincho"/>
                <w:lang w:val="de-DE"/>
              </w:rPr>
            </w:pPr>
            <w:r w:rsidRPr="00255ED7">
              <w:rPr>
                <w:rFonts w:eastAsia="MS Mincho"/>
                <w:lang w:val="de-DE"/>
              </w:rPr>
              <w:t>9,9 (9,0; 11,3)</w:t>
            </w:r>
          </w:p>
        </w:tc>
        <w:tc>
          <w:tcPr>
            <w:tcW w:w="1771" w:type="dxa"/>
            <w:vAlign w:val="center"/>
          </w:tcPr>
          <w:p w14:paraId="3ED36B77" w14:textId="77777777" w:rsidR="009D14F9" w:rsidRPr="00255ED7" w:rsidRDefault="009D14F9" w:rsidP="00784B72">
            <w:pPr>
              <w:tabs>
                <w:tab w:val="clear" w:pos="567"/>
              </w:tabs>
              <w:spacing w:before="20" w:after="20" w:line="240" w:lineRule="auto"/>
              <w:jc w:val="center"/>
              <w:rPr>
                <w:rFonts w:eastAsia="MS Mincho"/>
                <w:lang w:val="de-DE"/>
              </w:rPr>
            </w:pPr>
            <w:r w:rsidRPr="00255ED7">
              <w:rPr>
                <w:rFonts w:eastAsia="MS Mincho"/>
                <w:lang w:val="de-DE"/>
              </w:rPr>
              <w:t>5,1 (4,2; 6,8)</w:t>
            </w:r>
          </w:p>
        </w:tc>
      </w:tr>
      <w:tr w:rsidR="009D14F9" w:rsidRPr="00255ED7" w14:paraId="0A449D97" w14:textId="77777777" w:rsidTr="00784B72">
        <w:trPr>
          <w:cantSplit w:val="0"/>
        </w:trPr>
        <w:tc>
          <w:tcPr>
            <w:tcW w:w="1540" w:type="dxa"/>
            <w:vAlign w:val="center"/>
          </w:tcPr>
          <w:p w14:paraId="41D11E59" w14:textId="77777777" w:rsidR="009D14F9" w:rsidRPr="00255ED7" w:rsidRDefault="009D14F9" w:rsidP="00784B72">
            <w:pPr>
              <w:tabs>
                <w:tab w:val="clear" w:pos="567"/>
              </w:tabs>
              <w:spacing w:before="20" w:after="20" w:line="240" w:lineRule="auto"/>
              <w:rPr>
                <w:rFonts w:eastAsia="MS Mincho"/>
                <w:b/>
                <w:lang w:val="de-DE"/>
              </w:rPr>
            </w:pPr>
            <w:r w:rsidRPr="00255ED7">
              <w:rPr>
                <w:rFonts w:eastAsia="MS Mincho"/>
                <w:lang w:val="de-DE"/>
              </w:rPr>
              <w:t>Hazard Ratio (95-%-KI)</w:t>
            </w:r>
          </w:p>
        </w:tc>
        <w:tc>
          <w:tcPr>
            <w:tcW w:w="3542" w:type="dxa"/>
            <w:gridSpan w:val="2"/>
            <w:vAlign w:val="center"/>
          </w:tcPr>
          <w:p w14:paraId="0E862682" w14:textId="77777777" w:rsidR="009D14F9" w:rsidRPr="00255ED7" w:rsidRDefault="009D14F9" w:rsidP="00784B72">
            <w:pPr>
              <w:tabs>
                <w:tab w:val="clear" w:pos="567"/>
              </w:tabs>
              <w:spacing w:before="20" w:after="20" w:line="240" w:lineRule="auto"/>
              <w:jc w:val="center"/>
              <w:rPr>
                <w:rFonts w:eastAsia="MS Mincho"/>
                <w:lang w:val="de-DE"/>
              </w:rPr>
            </w:pPr>
            <w:r w:rsidRPr="00255ED7">
              <w:rPr>
                <w:rFonts w:eastAsia="MS Mincho"/>
                <w:lang w:val="de-DE"/>
              </w:rPr>
              <w:t>0,51 (0,40; 0,64)</w:t>
            </w:r>
          </w:p>
        </w:tc>
        <w:tc>
          <w:tcPr>
            <w:tcW w:w="3542" w:type="dxa"/>
            <w:gridSpan w:val="2"/>
            <w:vAlign w:val="center"/>
          </w:tcPr>
          <w:p w14:paraId="4B800B76" w14:textId="77777777" w:rsidR="009D14F9" w:rsidRPr="00255ED7" w:rsidRDefault="009D14F9" w:rsidP="00784B72">
            <w:pPr>
              <w:tabs>
                <w:tab w:val="clear" w:pos="567"/>
              </w:tabs>
              <w:spacing w:before="20" w:after="20" w:line="240" w:lineRule="auto"/>
              <w:jc w:val="center"/>
              <w:rPr>
                <w:rFonts w:eastAsia="MS Mincho"/>
                <w:lang w:val="de-DE"/>
              </w:rPr>
            </w:pPr>
            <w:r w:rsidRPr="00255ED7">
              <w:rPr>
                <w:rFonts w:eastAsia="MS Mincho"/>
                <w:lang w:val="de-DE"/>
              </w:rPr>
              <w:t>0,50 (0,40; 0,63)</w:t>
            </w:r>
          </w:p>
        </w:tc>
      </w:tr>
      <w:tr w:rsidR="009D14F9" w:rsidRPr="00255ED7" w14:paraId="6D769436" w14:textId="77777777" w:rsidTr="00784B72">
        <w:trPr>
          <w:cantSplit w:val="0"/>
        </w:trPr>
        <w:tc>
          <w:tcPr>
            <w:tcW w:w="1540" w:type="dxa"/>
            <w:vAlign w:val="center"/>
          </w:tcPr>
          <w:p w14:paraId="055E56AB" w14:textId="77777777" w:rsidR="009D14F9" w:rsidRPr="00255ED7" w:rsidRDefault="009D14F9" w:rsidP="00784B72">
            <w:pPr>
              <w:tabs>
                <w:tab w:val="clear" w:pos="567"/>
              </w:tabs>
              <w:spacing w:before="20" w:after="20" w:line="240" w:lineRule="auto"/>
              <w:rPr>
                <w:rFonts w:eastAsia="MS Mincho"/>
                <w:lang w:val="de-DE"/>
              </w:rPr>
            </w:pPr>
            <w:r w:rsidRPr="00255ED7">
              <w:rPr>
                <w:rFonts w:eastAsia="MS Mincho"/>
                <w:lang w:val="de-DE"/>
              </w:rPr>
              <w:t>p-Wert</w:t>
            </w:r>
          </w:p>
        </w:tc>
        <w:tc>
          <w:tcPr>
            <w:tcW w:w="3542" w:type="dxa"/>
            <w:gridSpan w:val="2"/>
            <w:vAlign w:val="center"/>
          </w:tcPr>
          <w:p w14:paraId="0F2F8310" w14:textId="77777777" w:rsidR="009D14F9" w:rsidRPr="00255ED7" w:rsidRDefault="009D14F9" w:rsidP="00784B72">
            <w:pPr>
              <w:tabs>
                <w:tab w:val="clear" w:pos="567"/>
              </w:tabs>
              <w:spacing w:before="20" w:after="20" w:line="240" w:lineRule="auto"/>
              <w:jc w:val="center"/>
              <w:rPr>
                <w:rFonts w:eastAsia="MS Mincho"/>
                <w:lang w:val="de-DE"/>
              </w:rPr>
            </w:pPr>
            <w:r w:rsidRPr="00255ED7">
              <w:rPr>
                <w:rFonts w:eastAsia="MS Mincho"/>
                <w:lang w:val="de-DE"/>
              </w:rPr>
              <w:t>&lt; 0,0001</w:t>
            </w:r>
          </w:p>
        </w:tc>
        <w:tc>
          <w:tcPr>
            <w:tcW w:w="3542" w:type="dxa"/>
            <w:gridSpan w:val="2"/>
            <w:vAlign w:val="center"/>
          </w:tcPr>
          <w:p w14:paraId="2CC3C558" w14:textId="77777777" w:rsidR="009D14F9" w:rsidRPr="00255ED7" w:rsidRDefault="009D14F9" w:rsidP="00784B72">
            <w:pPr>
              <w:tabs>
                <w:tab w:val="clear" w:pos="567"/>
              </w:tabs>
              <w:spacing w:before="20" w:after="20" w:line="240" w:lineRule="auto"/>
              <w:jc w:val="center"/>
              <w:rPr>
                <w:rFonts w:eastAsia="MS Mincho"/>
                <w:lang w:val="de-DE"/>
              </w:rPr>
            </w:pPr>
            <w:r w:rsidRPr="00255ED7">
              <w:rPr>
                <w:rFonts w:eastAsia="MS Mincho"/>
                <w:lang w:val="de-DE"/>
              </w:rPr>
              <w:t>&lt; 0,0001</w:t>
            </w:r>
          </w:p>
        </w:tc>
      </w:tr>
      <w:tr w:rsidR="009D14F9" w:rsidRPr="00552ABD" w14:paraId="7B7B862B" w14:textId="77777777" w:rsidTr="00784B72">
        <w:trPr>
          <w:cantSplit w:val="0"/>
        </w:trPr>
        <w:tc>
          <w:tcPr>
            <w:tcW w:w="8624" w:type="dxa"/>
            <w:gridSpan w:val="5"/>
            <w:vAlign w:val="center"/>
          </w:tcPr>
          <w:p w14:paraId="7920D440" w14:textId="77777777" w:rsidR="009D14F9" w:rsidRPr="00255ED7" w:rsidRDefault="009D14F9" w:rsidP="00784B72">
            <w:pPr>
              <w:tabs>
                <w:tab w:val="clear" w:pos="567"/>
              </w:tabs>
              <w:spacing w:before="20" w:after="20" w:line="240" w:lineRule="auto"/>
              <w:rPr>
                <w:rFonts w:eastAsia="MS Mincho"/>
                <w:szCs w:val="22"/>
                <w:lang w:val="de-DE"/>
              </w:rPr>
            </w:pPr>
            <w:r w:rsidRPr="00255ED7">
              <w:rPr>
                <w:rFonts w:eastAsia="MS Mincho"/>
                <w:b/>
                <w:szCs w:val="22"/>
                <w:lang w:val="de-DE"/>
              </w:rPr>
              <w:t>Bestätigte objektive Ansprechrate gemäß BICR*</w:t>
            </w:r>
          </w:p>
        </w:tc>
      </w:tr>
      <w:tr w:rsidR="009D14F9" w:rsidRPr="00255ED7" w14:paraId="7D0638C3" w14:textId="77777777" w:rsidTr="00784B72">
        <w:trPr>
          <w:cantSplit w:val="0"/>
        </w:trPr>
        <w:tc>
          <w:tcPr>
            <w:tcW w:w="1540" w:type="dxa"/>
            <w:vAlign w:val="center"/>
          </w:tcPr>
          <w:p w14:paraId="4CD7279E" w14:textId="77777777" w:rsidR="009D14F9" w:rsidRPr="00255ED7" w:rsidRDefault="009D14F9" w:rsidP="00784B72">
            <w:pPr>
              <w:tabs>
                <w:tab w:val="clear" w:pos="567"/>
              </w:tabs>
              <w:spacing w:before="60" w:after="60" w:line="240" w:lineRule="auto"/>
              <w:rPr>
                <w:rFonts w:eastAsia="MS Mincho"/>
                <w:lang w:val="de-DE"/>
              </w:rPr>
            </w:pPr>
            <w:r w:rsidRPr="00255ED7">
              <w:rPr>
                <w:rFonts w:eastAsia="MS Mincho"/>
                <w:lang w:val="de-DE"/>
              </w:rPr>
              <w:t>n (%)</w:t>
            </w:r>
          </w:p>
        </w:tc>
        <w:tc>
          <w:tcPr>
            <w:tcW w:w="1771" w:type="dxa"/>
          </w:tcPr>
          <w:p w14:paraId="7517A5F2" w14:textId="77777777" w:rsidR="009D14F9" w:rsidRPr="00255ED7" w:rsidRDefault="009D14F9" w:rsidP="00784B72">
            <w:pPr>
              <w:tabs>
                <w:tab w:val="clear" w:pos="567"/>
              </w:tabs>
              <w:spacing w:before="20" w:after="20" w:line="240" w:lineRule="auto"/>
              <w:jc w:val="center"/>
              <w:rPr>
                <w:rFonts w:eastAsia="MS Mincho"/>
                <w:lang w:val="de-DE"/>
              </w:rPr>
            </w:pPr>
            <w:r w:rsidRPr="00255ED7">
              <w:rPr>
                <w:rFonts w:eastAsia="MS Mincho"/>
                <w:lang w:val="de-DE"/>
              </w:rPr>
              <w:t>175 (52,6)</w:t>
            </w:r>
          </w:p>
        </w:tc>
        <w:tc>
          <w:tcPr>
            <w:tcW w:w="1771" w:type="dxa"/>
          </w:tcPr>
          <w:p w14:paraId="2746350B" w14:textId="77777777" w:rsidR="009D14F9" w:rsidRPr="00255ED7" w:rsidRDefault="009D14F9" w:rsidP="00784B72">
            <w:pPr>
              <w:tabs>
                <w:tab w:val="clear" w:pos="567"/>
              </w:tabs>
              <w:spacing w:before="20" w:after="20" w:line="240" w:lineRule="auto"/>
              <w:jc w:val="center"/>
              <w:rPr>
                <w:rFonts w:eastAsia="MS Mincho"/>
                <w:lang w:val="de-DE"/>
              </w:rPr>
            </w:pPr>
            <w:r w:rsidRPr="00255ED7">
              <w:rPr>
                <w:rFonts w:eastAsia="MS Mincho"/>
                <w:lang w:val="de-DE"/>
              </w:rPr>
              <w:t>27 (16,3)</w:t>
            </w:r>
          </w:p>
        </w:tc>
        <w:tc>
          <w:tcPr>
            <w:tcW w:w="1771" w:type="dxa"/>
          </w:tcPr>
          <w:p w14:paraId="4B6DB1D9" w14:textId="77777777" w:rsidR="009D14F9" w:rsidRPr="00255ED7" w:rsidRDefault="009D14F9" w:rsidP="00784B72">
            <w:pPr>
              <w:tabs>
                <w:tab w:val="clear" w:pos="567"/>
              </w:tabs>
              <w:spacing w:before="20" w:after="20" w:line="240" w:lineRule="auto"/>
              <w:jc w:val="center"/>
              <w:rPr>
                <w:rFonts w:eastAsia="MS Mincho"/>
                <w:lang w:val="de-DE"/>
              </w:rPr>
            </w:pPr>
            <w:r w:rsidRPr="00255ED7">
              <w:rPr>
                <w:rFonts w:eastAsia="MS Mincho"/>
                <w:lang w:val="de-DE"/>
              </w:rPr>
              <w:t>195 (52,3)</w:t>
            </w:r>
          </w:p>
        </w:tc>
        <w:tc>
          <w:tcPr>
            <w:tcW w:w="1771" w:type="dxa"/>
          </w:tcPr>
          <w:p w14:paraId="4A4CBD47" w14:textId="77777777" w:rsidR="009D14F9" w:rsidRPr="00255ED7" w:rsidRDefault="009D14F9" w:rsidP="00784B72">
            <w:pPr>
              <w:tabs>
                <w:tab w:val="clear" w:pos="567"/>
              </w:tabs>
              <w:spacing w:before="20" w:after="20" w:line="240" w:lineRule="auto"/>
              <w:jc w:val="center"/>
              <w:rPr>
                <w:rFonts w:eastAsia="MS Mincho"/>
                <w:lang w:val="de-DE"/>
              </w:rPr>
            </w:pPr>
            <w:r w:rsidRPr="00255ED7">
              <w:rPr>
                <w:rFonts w:eastAsia="MS Mincho"/>
                <w:lang w:val="de-DE"/>
              </w:rPr>
              <w:t>30 (16,3)</w:t>
            </w:r>
          </w:p>
        </w:tc>
      </w:tr>
      <w:tr w:rsidR="009D14F9" w:rsidRPr="00255ED7" w14:paraId="67E463A5" w14:textId="77777777" w:rsidTr="00784B72">
        <w:trPr>
          <w:cantSplit w:val="0"/>
        </w:trPr>
        <w:tc>
          <w:tcPr>
            <w:tcW w:w="1540" w:type="dxa"/>
            <w:vAlign w:val="center"/>
          </w:tcPr>
          <w:p w14:paraId="72BC8739" w14:textId="77777777" w:rsidR="009D14F9" w:rsidRPr="00255ED7" w:rsidRDefault="009D14F9" w:rsidP="00784B72">
            <w:pPr>
              <w:tabs>
                <w:tab w:val="clear" w:pos="567"/>
              </w:tabs>
              <w:spacing w:before="60" w:after="60" w:line="240" w:lineRule="auto"/>
              <w:rPr>
                <w:rFonts w:eastAsia="MS Mincho"/>
                <w:lang w:val="de-DE"/>
              </w:rPr>
            </w:pPr>
            <w:r w:rsidRPr="00255ED7">
              <w:rPr>
                <w:rFonts w:eastAsia="MS Mincho"/>
                <w:lang w:val="de-DE"/>
              </w:rPr>
              <w:t>95-%-KI</w:t>
            </w:r>
          </w:p>
        </w:tc>
        <w:tc>
          <w:tcPr>
            <w:tcW w:w="1771" w:type="dxa"/>
          </w:tcPr>
          <w:p w14:paraId="459C959C" w14:textId="77777777" w:rsidR="009D14F9" w:rsidRPr="00255ED7" w:rsidRDefault="009D14F9" w:rsidP="00784B72">
            <w:pPr>
              <w:tabs>
                <w:tab w:val="clear" w:pos="567"/>
              </w:tabs>
              <w:spacing w:before="20" w:after="20" w:line="240" w:lineRule="auto"/>
              <w:jc w:val="center"/>
              <w:rPr>
                <w:rFonts w:eastAsia="MS Mincho"/>
                <w:lang w:val="de-DE"/>
              </w:rPr>
            </w:pPr>
            <w:r w:rsidRPr="00255ED7">
              <w:rPr>
                <w:rFonts w:eastAsia="MS Mincho"/>
                <w:lang w:val="de-DE"/>
              </w:rPr>
              <w:t>47,0; 58,0</w:t>
            </w:r>
          </w:p>
        </w:tc>
        <w:tc>
          <w:tcPr>
            <w:tcW w:w="1771" w:type="dxa"/>
          </w:tcPr>
          <w:p w14:paraId="23245DE9" w14:textId="77777777" w:rsidR="009D14F9" w:rsidRPr="00255ED7" w:rsidRDefault="009D14F9" w:rsidP="00784B72">
            <w:pPr>
              <w:tabs>
                <w:tab w:val="clear" w:pos="567"/>
              </w:tabs>
              <w:spacing w:before="20" w:after="20" w:line="240" w:lineRule="auto"/>
              <w:jc w:val="center"/>
              <w:rPr>
                <w:rFonts w:eastAsia="MS Mincho"/>
                <w:lang w:val="de-DE"/>
              </w:rPr>
            </w:pPr>
            <w:r w:rsidRPr="00255ED7">
              <w:rPr>
                <w:rFonts w:eastAsia="MS Mincho"/>
                <w:lang w:val="de-DE"/>
              </w:rPr>
              <w:t>11,0; 22,8</w:t>
            </w:r>
          </w:p>
        </w:tc>
        <w:tc>
          <w:tcPr>
            <w:tcW w:w="1771" w:type="dxa"/>
          </w:tcPr>
          <w:p w14:paraId="45337E20" w14:textId="77777777" w:rsidR="009D14F9" w:rsidRPr="00255ED7" w:rsidRDefault="009D14F9" w:rsidP="00784B72">
            <w:pPr>
              <w:tabs>
                <w:tab w:val="clear" w:pos="567"/>
              </w:tabs>
              <w:spacing w:before="20" w:after="20" w:line="240" w:lineRule="auto"/>
              <w:jc w:val="center"/>
              <w:rPr>
                <w:rFonts w:eastAsia="MS Mincho"/>
                <w:lang w:val="de-DE"/>
              </w:rPr>
            </w:pPr>
            <w:r w:rsidRPr="00255ED7">
              <w:rPr>
                <w:rFonts w:eastAsia="MS Mincho"/>
                <w:lang w:val="de-DE"/>
              </w:rPr>
              <w:t>47,1; 57,4</w:t>
            </w:r>
          </w:p>
        </w:tc>
        <w:tc>
          <w:tcPr>
            <w:tcW w:w="1771" w:type="dxa"/>
          </w:tcPr>
          <w:p w14:paraId="637A5A3B" w14:textId="77777777" w:rsidR="009D14F9" w:rsidRPr="00255ED7" w:rsidRDefault="009D14F9" w:rsidP="00784B72">
            <w:pPr>
              <w:tabs>
                <w:tab w:val="clear" w:pos="567"/>
              </w:tabs>
              <w:spacing w:before="20" w:after="20" w:line="240" w:lineRule="auto"/>
              <w:jc w:val="center"/>
              <w:rPr>
                <w:rFonts w:eastAsia="MS Mincho"/>
                <w:lang w:val="de-DE"/>
              </w:rPr>
            </w:pPr>
            <w:r w:rsidRPr="00255ED7">
              <w:rPr>
                <w:rFonts w:eastAsia="MS Mincho"/>
                <w:lang w:val="de-DE"/>
              </w:rPr>
              <w:t>11,3; 22,5</w:t>
            </w:r>
          </w:p>
        </w:tc>
      </w:tr>
      <w:tr w:rsidR="009D14F9" w:rsidRPr="00255ED7" w14:paraId="248F5ADB" w14:textId="77777777" w:rsidTr="00784B72">
        <w:trPr>
          <w:cantSplit w:val="0"/>
        </w:trPr>
        <w:tc>
          <w:tcPr>
            <w:tcW w:w="1540" w:type="dxa"/>
            <w:vAlign w:val="center"/>
          </w:tcPr>
          <w:p w14:paraId="3FCFA575" w14:textId="77777777" w:rsidR="009D14F9" w:rsidRPr="00255ED7" w:rsidRDefault="009D14F9" w:rsidP="00784B72">
            <w:pPr>
              <w:tabs>
                <w:tab w:val="clear" w:pos="567"/>
              </w:tabs>
              <w:spacing w:before="60" w:after="60" w:line="240" w:lineRule="auto"/>
              <w:rPr>
                <w:rFonts w:eastAsia="MS Mincho"/>
                <w:lang w:val="de-DE"/>
              </w:rPr>
            </w:pPr>
            <w:r w:rsidRPr="00255ED7">
              <w:rPr>
                <w:rFonts w:eastAsia="MS Mincho"/>
                <w:lang w:val="de-DE"/>
              </w:rPr>
              <w:t>Vollständiges Ansprechen n (%)</w:t>
            </w:r>
          </w:p>
        </w:tc>
        <w:tc>
          <w:tcPr>
            <w:tcW w:w="1771" w:type="dxa"/>
            <w:vAlign w:val="center"/>
          </w:tcPr>
          <w:p w14:paraId="1C0B3E4A" w14:textId="77777777" w:rsidR="009D14F9" w:rsidRPr="00255ED7" w:rsidRDefault="009D14F9" w:rsidP="00784B72">
            <w:pPr>
              <w:tabs>
                <w:tab w:val="clear" w:pos="567"/>
              </w:tabs>
              <w:spacing w:before="20" w:after="20" w:line="240" w:lineRule="auto"/>
              <w:jc w:val="center"/>
              <w:rPr>
                <w:rFonts w:eastAsia="MS Mincho"/>
                <w:lang w:val="de-DE"/>
              </w:rPr>
            </w:pPr>
            <w:r w:rsidRPr="00255ED7">
              <w:rPr>
                <w:rFonts w:eastAsia="MS Mincho"/>
                <w:lang w:val="de-DE"/>
              </w:rPr>
              <w:t>12 (3,6)</w:t>
            </w:r>
          </w:p>
        </w:tc>
        <w:tc>
          <w:tcPr>
            <w:tcW w:w="1771" w:type="dxa"/>
            <w:vAlign w:val="center"/>
          </w:tcPr>
          <w:p w14:paraId="76616CFA" w14:textId="77777777" w:rsidR="009D14F9" w:rsidRPr="00255ED7" w:rsidRDefault="009D14F9" w:rsidP="00784B72">
            <w:pPr>
              <w:tabs>
                <w:tab w:val="clear" w:pos="567"/>
              </w:tabs>
              <w:spacing w:before="20" w:after="20" w:line="240" w:lineRule="auto"/>
              <w:jc w:val="center"/>
              <w:rPr>
                <w:rFonts w:eastAsia="MS Mincho"/>
                <w:lang w:val="de-DE"/>
              </w:rPr>
            </w:pPr>
            <w:r w:rsidRPr="00255ED7">
              <w:rPr>
                <w:rFonts w:eastAsia="MS Mincho"/>
                <w:lang w:val="de-DE"/>
              </w:rPr>
              <w:t>1 (0,6)</w:t>
            </w:r>
          </w:p>
        </w:tc>
        <w:tc>
          <w:tcPr>
            <w:tcW w:w="1771" w:type="dxa"/>
            <w:vAlign w:val="center"/>
          </w:tcPr>
          <w:p w14:paraId="129EB9B2" w14:textId="77777777" w:rsidR="009D14F9" w:rsidRPr="00255ED7" w:rsidRDefault="009D14F9" w:rsidP="00784B72">
            <w:pPr>
              <w:tabs>
                <w:tab w:val="clear" w:pos="567"/>
              </w:tabs>
              <w:spacing w:before="20" w:after="20" w:line="240" w:lineRule="auto"/>
              <w:jc w:val="center"/>
              <w:rPr>
                <w:rFonts w:eastAsia="MS Mincho"/>
                <w:lang w:val="de-DE"/>
              </w:rPr>
            </w:pPr>
            <w:r w:rsidRPr="00255ED7">
              <w:rPr>
                <w:rFonts w:eastAsia="MS Mincho"/>
                <w:lang w:val="de-DE"/>
              </w:rPr>
              <w:t>13 (3,5)</w:t>
            </w:r>
          </w:p>
        </w:tc>
        <w:tc>
          <w:tcPr>
            <w:tcW w:w="1771" w:type="dxa"/>
            <w:vAlign w:val="center"/>
          </w:tcPr>
          <w:p w14:paraId="6E469357" w14:textId="77777777" w:rsidR="009D14F9" w:rsidRPr="00255ED7" w:rsidRDefault="009D14F9" w:rsidP="00784B72">
            <w:pPr>
              <w:tabs>
                <w:tab w:val="clear" w:pos="567"/>
              </w:tabs>
              <w:spacing w:before="20" w:after="20" w:line="240" w:lineRule="auto"/>
              <w:jc w:val="center"/>
              <w:rPr>
                <w:rFonts w:eastAsia="MS Mincho"/>
                <w:lang w:val="de-DE"/>
              </w:rPr>
            </w:pPr>
            <w:r w:rsidRPr="00255ED7">
              <w:rPr>
                <w:rFonts w:eastAsia="MS Mincho"/>
                <w:lang w:val="de-DE"/>
              </w:rPr>
              <w:t>2 (1,1)</w:t>
            </w:r>
          </w:p>
        </w:tc>
      </w:tr>
      <w:tr w:rsidR="009D14F9" w:rsidRPr="00255ED7" w14:paraId="795B3EE8" w14:textId="77777777" w:rsidTr="00784B72">
        <w:trPr>
          <w:cantSplit w:val="0"/>
        </w:trPr>
        <w:tc>
          <w:tcPr>
            <w:tcW w:w="1540" w:type="dxa"/>
            <w:vAlign w:val="center"/>
          </w:tcPr>
          <w:p w14:paraId="2A9D4CEA" w14:textId="77777777" w:rsidR="009D14F9" w:rsidRPr="00255ED7" w:rsidRDefault="009D14F9" w:rsidP="00784B72">
            <w:pPr>
              <w:tabs>
                <w:tab w:val="clear" w:pos="567"/>
              </w:tabs>
              <w:spacing w:before="60" w:after="60" w:line="240" w:lineRule="auto"/>
              <w:rPr>
                <w:rFonts w:eastAsia="MS Mincho"/>
                <w:lang w:val="de-DE"/>
              </w:rPr>
            </w:pPr>
            <w:r w:rsidRPr="00255ED7">
              <w:rPr>
                <w:rFonts w:eastAsia="MS Mincho"/>
                <w:lang w:val="de-DE"/>
              </w:rPr>
              <w:t>Teilweises Ansprechen n (%)</w:t>
            </w:r>
          </w:p>
        </w:tc>
        <w:tc>
          <w:tcPr>
            <w:tcW w:w="1771" w:type="dxa"/>
            <w:vAlign w:val="center"/>
          </w:tcPr>
          <w:p w14:paraId="6F9C802D" w14:textId="77777777" w:rsidR="009D14F9" w:rsidRPr="00255ED7" w:rsidRDefault="009D14F9" w:rsidP="00784B72">
            <w:pPr>
              <w:tabs>
                <w:tab w:val="clear" w:pos="567"/>
              </w:tabs>
              <w:spacing w:before="20" w:after="20" w:line="240" w:lineRule="auto"/>
              <w:jc w:val="center"/>
              <w:rPr>
                <w:rFonts w:eastAsia="MS Mincho"/>
                <w:lang w:val="de-DE"/>
              </w:rPr>
            </w:pPr>
            <w:r w:rsidRPr="00255ED7">
              <w:rPr>
                <w:rFonts w:eastAsia="MS Mincho"/>
                <w:lang w:val="de-DE"/>
              </w:rPr>
              <w:t>164 (49,2)</w:t>
            </w:r>
          </w:p>
        </w:tc>
        <w:tc>
          <w:tcPr>
            <w:tcW w:w="1771" w:type="dxa"/>
            <w:vAlign w:val="center"/>
          </w:tcPr>
          <w:p w14:paraId="61EE3003" w14:textId="77777777" w:rsidR="009D14F9" w:rsidRPr="00255ED7" w:rsidRDefault="009D14F9" w:rsidP="00784B72">
            <w:pPr>
              <w:tabs>
                <w:tab w:val="clear" w:pos="567"/>
              </w:tabs>
              <w:spacing w:before="20" w:after="20" w:line="240" w:lineRule="auto"/>
              <w:jc w:val="center"/>
              <w:rPr>
                <w:rFonts w:eastAsia="MS Mincho"/>
                <w:lang w:val="de-DE"/>
              </w:rPr>
            </w:pPr>
            <w:r w:rsidRPr="00255ED7">
              <w:rPr>
                <w:rFonts w:eastAsia="MS Mincho"/>
                <w:lang w:val="de-DE"/>
              </w:rPr>
              <w:t>26 (15,7)</w:t>
            </w:r>
          </w:p>
        </w:tc>
        <w:tc>
          <w:tcPr>
            <w:tcW w:w="1771" w:type="dxa"/>
            <w:vAlign w:val="center"/>
          </w:tcPr>
          <w:p w14:paraId="09B4D210" w14:textId="77777777" w:rsidR="009D14F9" w:rsidRPr="00255ED7" w:rsidRDefault="009D14F9" w:rsidP="00784B72">
            <w:pPr>
              <w:tabs>
                <w:tab w:val="clear" w:pos="567"/>
              </w:tabs>
              <w:spacing w:before="20" w:after="20" w:line="240" w:lineRule="auto"/>
              <w:jc w:val="center"/>
              <w:rPr>
                <w:rFonts w:eastAsia="MS Mincho"/>
                <w:lang w:val="de-DE"/>
              </w:rPr>
            </w:pPr>
            <w:r w:rsidRPr="00255ED7">
              <w:rPr>
                <w:rFonts w:eastAsia="MS Mincho"/>
                <w:lang w:val="de-DE"/>
              </w:rPr>
              <w:t>183 (49,1)</w:t>
            </w:r>
          </w:p>
        </w:tc>
        <w:tc>
          <w:tcPr>
            <w:tcW w:w="1771" w:type="dxa"/>
            <w:vAlign w:val="center"/>
          </w:tcPr>
          <w:p w14:paraId="78EB63A9" w14:textId="77777777" w:rsidR="009D14F9" w:rsidRPr="00255ED7" w:rsidRDefault="009D14F9" w:rsidP="00784B72">
            <w:pPr>
              <w:tabs>
                <w:tab w:val="clear" w:pos="567"/>
              </w:tabs>
              <w:spacing w:before="20" w:after="20" w:line="240" w:lineRule="auto"/>
              <w:jc w:val="center"/>
              <w:rPr>
                <w:rFonts w:eastAsia="MS Mincho"/>
                <w:lang w:val="de-DE"/>
              </w:rPr>
            </w:pPr>
            <w:r w:rsidRPr="00255ED7">
              <w:rPr>
                <w:rFonts w:eastAsia="MS Mincho"/>
                <w:lang w:val="de-DE"/>
              </w:rPr>
              <w:t>28 (15,2)</w:t>
            </w:r>
          </w:p>
        </w:tc>
      </w:tr>
      <w:tr w:rsidR="009D14F9" w:rsidRPr="00255ED7" w14:paraId="76D66D00" w14:textId="77777777" w:rsidTr="00784B72">
        <w:trPr>
          <w:cantSplit w:val="0"/>
        </w:trPr>
        <w:tc>
          <w:tcPr>
            <w:tcW w:w="8624" w:type="dxa"/>
            <w:gridSpan w:val="5"/>
            <w:vAlign w:val="center"/>
          </w:tcPr>
          <w:p w14:paraId="3C893581" w14:textId="77777777" w:rsidR="009D14F9" w:rsidRPr="00255ED7" w:rsidRDefault="009D14F9" w:rsidP="00784B72">
            <w:pPr>
              <w:tabs>
                <w:tab w:val="clear" w:pos="567"/>
              </w:tabs>
              <w:spacing w:before="20" w:after="20" w:line="240" w:lineRule="auto"/>
              <w:rPr>
                <w:rFonts w:eastAsia="MS Mincho"/>
                <w:lang w:val="de-DE"/>
              </w:rPr>
            </w:pPr>
            <w:r w:rsidRPr="00255ED7">
              <w:rPr>
                <w:rFonts w:eastAsia="MS Mincho"/>
                <w:b/>
                <w:lang w:val="de-DE"/>
              </w:rPr>
              <w:t>Ansprechdauer gemäß BICR*</w:t>
            </w:r>
          </w:p>
        </w:tc>
      </w:tr>
      <w:tr w:rsidR="009D14F9" w:rsidRPr="00255ED7" w14:paraId="3860DA01" w14:textId="77777777" w:rsidTr="00784B72">
        <w:trPr>
          <w:cantSplit w:val="0"/>
        </w:trPr>
        <w:tc>
          <w:tcPr>
            <w:tcW w:w="1540" w:type="dxa"/>
            <w:vAlign w:val="center"/>
          </w:tcPr>
          <w:p w14:paraId="1B20A2B9" w14:textId="77777777" w:rsidR="009D14F9" w:rsidRPr="00255ED7" w:rsidRDefault="009D14F9" w:rsidP="00784B72">
            <w:pPr>
              <w:tabs>
                <w:tab w:val="clear" w:pos="567"/>
              </w:tabs>
              <w:spacing w:before="60" w:after="60" w:line="240" w:lineRule="auto"/>
              <w:rPr>
                <w:rFonts w:eastAsia="MS Mincho"/>
                <w:lang w:val="de-DE"/>
              </w:rPr>
            </w:pPr>
            <w:r w:rsidRPr="00255ED7">
              <w:rPr>
                <w:rFonts w:eastAsia="MS Mincho"/>
                <w:lang w:val="de-DE"/>
              </w:rPr>
              <w:t>Median, Monate (95-%-KI)</w:t>
            </w:r>
          </w:p>
        </w:tc>
        <w:tc>
          <w:tcPr>
            <w:tcW w:w="1771" w:type="dxa"/>
            <w:vAlign w:val="center"/>
          </w:tcPr>
          <w:p w14:paraId="4E0F414A" w14:textId="77777777" w:rsidR="009D14F9" w:rsidRPr="00255ED7" w:rsidRDefault="009D14F9" w:rsidP="00784B72">
            <w:pPr>
              <w:tabs>
                <w:tab w:val="clear" w:pos="567"/>
              </w:tabs>
              <w:spacing w:before="20" w:after="20" w:line="240" w:lineRule="auto"/>
              <w:jc w:val="center"/>
              <w:rPr>
                <w:rFonts w:eastAsia="MS Mincho"/>
                <w:lang w:val="de-DE"/>
              </w:rPr>
            </w:pPr>
            <w:r w:rsidRPr="00255ED7">
              <w:rPr>
                <w:rFonts w:eastAsia="MS Mincho"/>
                <w:lang w:val="de-DE"/>
              </w:rPr>
              <w:t>10,7 (8,5; 13,7)</w:t>
            </w:r>
          </w:p>
        </w:tc>
        <w:tc>
          <w:tcPr>
            <w:tcW w:w="1771" w:type="dxa"/>
            <w:vAlign w:val="center"/>
          </w:tcPr>
          <w:p w14:paraId="3A48828F" w14:textId="77777777" w:rsidR="009D14F9" w:rsidRPr="00255ED7" w:rsidRDefault="009D14F9" w:rsidP="00784B72">
            <w:pPr>
              <w:tabs>
                <w:tab w:val="clear" w:pos="567"/>
              </w:tabs>
              <w:spacing w:before="20" w:after="20" w:line="240" w:lineRule="auto"/>
              <w:jc w:val="center"/>
              <w:rPr>
                <w:rFonts w:eastAsia="MS Mincho"/>
                <w:lang w:val="de-DE"/>
              </w:rPr>
            </w:pPr>
            <w:r w:rsidRPr="00255ED7">
              <w:rPr>
                <w:rFonts w:eastAsia="MS Mincho"/>
                <w:lang w:val="de-DE"/>
              </w:rPr>
              <w:t>6,8 (6,5; 9,9)</w:t>
            </w:r>
          </w:p>
        </w:tc>
        <w:tc>
          <w:tcPr>
            <w:tcW w:w="1771" w:type="dxa"/>
            <w:vAlign w:val="center"/>
          </w:tcPr>
          <w:p w14:paraId="0AC57727" w14:textId="77777777" w:rsidR="009D14F9" w:rsidRPr="00255ED7" w:rsidRDefault="009D14F9" w:rsidP="00784B72">
            <w:pPr>
              <w:tabs>
                <w:tab w:val="clear" w:pos="567"/>
              </w:tabs>
              <w:spacing w:before="20" w:after="20" w:line="240" w:lineRule="auto"/>
              <w:jc w:val="center"/>
              <w:rPr>
                <w:rFonts w:eastAsia="MS Mincho"/>
                <w:lang w:val="de-DE"/>
              </w:rPr>
            </w:pPr>
            <w:r w:rsidRPr="00255ED7">
              <w:rPr>
                <w:rFonts w:eastAsia="MS Mincho"/>
                <w:lang w:val="de-DE"/>
              </w:rPr>
              <w:t>10,7 (8,5; 13,2)</w:t>
            </w:r>
          </w:p>
        </w:tc>
        <w:tc>
          <w:tcPr>
            <w:tcW w:w="1771" w:type="dxa"/>
            <w:vAlign w:val="center"/>
          </w:tcPr>
          <w:p w14:paraId="5478C66B" w14:textId="77777777" w:rsidR="009D14F9" w:rsidRPr="00255ED7" w:rsidRDefault="009D14F9" w:rsidP="00784B72">
            <w:pPr>
              <w:tabs>
                <w:tab w:val="clear" w:pos="567"/>
              </w:tabs>
              <w:spacing w:before="20" w:after="20" w:line="240" w:lineRule="auto"/>
              <w:jc w:val="center"/>
              <w:rPr>
                <w:rFonts w:eastAsia="MS Mincho"/>
                <w:lang w:val="de-DE"/>
              </w:rPr>
            </w:pPr>
            <w:r w:rsidRPr="00255ED7">
              <w:rPr>
                <w:rFonts w:eastAsia="MS Mincho"/>
                <w:lang w:val="de-DE"/>
              </w:rPr>
              <w:t>6,8 (6,0; 9,9)</w:t>
            </w:r>
          </w:p>
        </w:tc>
      </w:tr>
    </w:tbl>
    <w:p w14:paraId="769817C0" w14:textId="77777777" w:rsidR="009D14F9" w:rsidRPr="00255ED7" w:rsidRDefault="009D14F9" w:rsidP="00784B72">
      <w:pPr>
        <w:spacing w:line="240" w:lineRule="auto"/>
        <w:rPr>
          <w:sz w:val="20"/>
          <w:lang w:val="de-DE"/>
        </w:rPr>
      </w:pPr>
      <w:r w:rsidRPr="00255ED7">
        <w:rPr>
          <w:sz w:val="20"/>
          <w:lang w:val="de-DE"/>
        </w:rPr>
        <w:t>KI = Konfidenzintervall</w:t>
      </w:r>
    </w:p>
    <w:p w14:paraId="43D41437" w14:textId="77777777" w:rsidR="009D14F9" w:rsidRPr="00255ED7" w:rsidRDefault="009D14F9" w:rsidP="00784B72">
      <w:pPr>
        <w:spacing w:line="240" w:lineRule="auto"/>
        <w:rPr>
          <w:sz w:val="20"/>
          <w:lang w:val="de-DE"/>
        </w:rPr>
      </w:pPr>
      <w:r w:rsidRPr="00255ED7">
        <w:rPr>
          <w:sz w:val="20"/>
          <w:lang w:val="de-DE"/>
        </w:rPr>
        <w:t>*Basierend auf Daten des elektronischen Prüfbogens für die HR+-Kohorte: N = 333 für den Enhertu-Arm und N = 166 für den Chemotherapie-Arm.</w:t>
      </w:r>
    </w:p>
    <w:p w14:paraId="3A185860" w14:textId="77777777" w:rsidR="009D14F9" w:rsidRPr="00255ED7" w:rsidRDefault="009D14F9" w:rsidP="00784B72">
      <w:pPr>
        <w:spacing w:line="240" w:lineRule="auto"/>
        <w:rPr>
          <w:szCs w:val="22"/>
          <w:lang w:val="de-DE"/>
        </w:rPr>
      </w:pPr>
    </w:p>
    <w:p w14:paraId="53031EE9" w14:textId="77777777" w:rsidR="009D14F9" w:rsidRPr="00255ED7" w:rsidRDefault="009D14F9" w:rsidP="00784B72">
      <w:pPr>
        <w:spacing w:line="240" w:lineRule="auto"/>
        <w:rPr>
          <w:lang w:val="de-DE"/>
        </w:rPr>
      </w:pPr>
      <w:bookmarkStart w:id="334" w:name="_Hlk98246129"/>
      <w:bookmarkStart w:id="335" w:name="_Hlk98321742"/>
      <w:r w:rsidRPr="00255ED7">
        <w:rPr>
          <w:lang w:val="de-DE"/>
        </w:rPr>
        <w:t>Bei den vordefinierten Subgruppen war ein einheitlicher Nutzen in Bezug auf das OS und das PFS zu beobachten. Dies schloss auch den HR-Status, eine frühere CDK4/6i-Behandlung, die Anzahl der früheren Chemotherapien sowie den IHC 1+- und IHC 2+/ISH-</w:t>
      </w:r>
      <w:r w:rsidRPr="00255ED7">
        <w:rPr>
          <w:sz w:val="20"/>
          <w:lang w:val="de-DE"/>
        </w:rPr>
        <w:t> </w:t>
      </w:r>
      <w:r w:rsidRPr="00255ED7">
        <w:rPr>
          <w:lang w:val="de-DE"/>
        </w:rPr>
        <w:t>-Status ein. In der HR-</w:t>
      </w:r>
      <w:r w:rsidRPr="00255ED7">
        <w:rPr>
          <w:sz w:val="20"/>
          <w:lang w:val="de-DE"/>
        </w:rPr>
        <w:t> </w:t>
      </w:r>
      <w:r w:rsidRPr="00255ED7">
        <w:rPr>
          <w:lang w:val="de-DE"/>
        </w:rPr>
        <w:t>-Subgruppe betrug das mediane</w:t>
      </w:r>
      <w:bookmarkEnd w:id="334"/>
      <w:r w:rsidRPr="00255ED7">
        <w:rPr>
          <w:lang w:val="de-DE"/>
        </w:rPr>
        <w:t xml:space="preserve"> OS von Patienten, die in den Enhertu-Arm randomisiert wurden, 18,2 Monate (95-%-KI: 13,6, nicht schätzbar), verglichen mit 8,3 Monaten (95-%-KI: 5,6; 20,6) bei Patienten, die in den Chemotherapie-Arm randomisiert wurden; das Hazard Ratio betrug 0,48 (95-%-KI: 0,24; 0,95). Das mediane PFS von Patienten, die in den Enhertu-Arm randomisiert wurden, betrug 8,5 Monate (95-%-KI: 4,3; 11,7) und das von in den Chemotherapie-Arm randomisierten Patienten 2,9 Monate (95-%-KI: 1,4; 5,1); das Hazard Ratio betrug 0,46 (95-%-KI: 0,24; 0,89).</w:t>
      </w:r>
      <w:bookmarkEnd w:id="335"/>
    </w:p>
    <w:p w14:paraId="39C5A7C9" w14:textId="77777777" w:rsidR="009D14F9" w:rsidRPr="00255ED7" w:rsidRDefault="009D14F9" w:rsidP="00784B72">
      <w:pPr>
        <w:spacing w:line="240" w:lineRule="auto"/>
        <w:rPr>
          <w:lang w:val="de-DE"/>
        </w:rPr>
      </w:pPr>
    </w:p>
    <w:p w14:paraId="6EC2AD5F" w14:textId="302706CC" w:rsidR="009D14F9" w:rsidRPr="00255ED7" w:rsidRDefault="009D14F9" w:rsidP="00784B72">
      <w:pPr>
        <w:spacing w:line="240" w:lineRule="auto"/>
        <w:rPr>
          <w:lang w:val="de-DE"/>
        </w:rPr>
      </w:pPr>
      <w:r w:rsidRPr="00255ED7">
        <w:rPr>
          <w:lang w:val="de-DE"/>
        </w:rPr>
        <w:t xml:space="preserve">Bei einer aktualisierten deskriptiven Analyse mit einer medianen Nachbeobachtungszeit von 32 Monaten stimmten die Verbesserungen beim OS mit denen der primären Analyse überein. Das HR </w:t>
      </w:r>
      <w:r w:rsidRPr="00255ED7">
        <w:rPr>
          <w:lang w:val="de-DE"/>
        </w:rPr>
        <w:lastRenderedPageBreak/>
        <w:t xml:space="preserve">betrug in der Gesamtpopulation 0,69 (95-%-KI: 0,55; 0,86) bei einem medianen OS von 22,9 Monaten (95-%-KI: 21,2; 24,5) im Enhertu-Arm gegenüber 16,8 Monaten (95-%-KI: 14,1; 19,5) im Chemotherapie-Arm. Die Kaplan-Meier-Kurve für die aktualisierte Analyse des OS ist in </w:t>
      </w:r>
      <w:r w:rsidRPr="00DB35BA">
        <w:rPr>
          <w:lang w:val="de-DE"/>
        </w:rPr>
        <w:t>Abbildung </w:t>
      </w:r>
      <w:del w:id="336" w:author="DSE" w:date="2025-10-13T14:46:00Z" w16du:dateUtc="2025-10-13T12:46:00Z">
        <w:r w:rsidR="00045D81" w:rsidRPr="004A4DB5">
          <w:rPr>
            <w:lang w:val="de-DE"/>
          </w:rPr>
          <w:delText>5</w:delText>
        </w:r>
      </w:del>
      <w:ins w:id="337" w:author="DSE" w:date="2025-10-13T14:46:00Z" w16du:dateUtc="2025-10-13T12:46:00Z">
        <w:r w:rsidRPr="00DB35BA">
          <w:rPr>
            <w:lang w:val="de-DE"/>
          </w:rPr>
          <w:t>7</w:t>
        </w:r>
      </w:ins>
      <w:r w:rsidRPr="00DB35BA">
        <w:rPr>
          <w:lang w:val="de-DE"/>
        </w:rPr>
        <w:t xml:space="preserve"> dargestellt</w:t>
      </w:r>
      <w:r w:rsidRPr="00255ED7">
        <w:rPr>
          <w:lang w:val="de-DE"/>
        </w:rPr>
        <w:t>.</w:t>
      </w:r>
    </w:p>
    <w:p w14:paraId="3D82102B" w14:textId="77777777" w:rsidR="009D14F9" w:rsidRPr="00255ED7" w:rsidRDefault="009D14F9" w:rsidP="00784B72">
      <w:pPr>
        <w:spacing w:line="240" w:lineRule="auto"/>
        <w:rPr>
          <w:lang w:val="de-DE"/>
        </w:rPr>
      </w:pPr>
    </w:p>
    <w:p w14:paraId="41B328CC" w14:textId="77777777" w:rsidR="009D14F9" w:rsidRPr="00255ED7" w:rsidRDefault="009D14F9" w:rsidP="00784B72">
      <w:pPr>
        <w:keepNext/>
        <w:spacing w:line="240" w:lineRule="auto"/>
        <w:rPr>
          <w:lang w:val="de-DE"/>
        </w:rPr>
      </w:pPr>
      <w:bookmarkStart w:id="338" w:name="_Hlk98246755"/>
      <w:r w:rsidRPr="00255ED7">
        <w:rPr>
          <w:b/>
          <w:bCs/>
          <w:szCs w:val="22"/>
          <w:lang w:val="de-DE"/>
        </w:rPr>
        <w:t xml:space="preserve">Abbildung 7: </w:t>
      </w:r>
      <w:bookmarkStart w:id="339" w:name="IDX"/>
      <w:bookmarkEnd w:id="339"/>
      <w:r w:rsidRPr="00255ED7">
        <w:rPr>
          <w:b/>
          <w:bCs/>
          <w:szCs w:val="22"/>
          <w:lang w:val="de-DE"/>
        </w:rPr>
        <w:t xml:space="preserve">Kaplan-Meier-Kurve des Gesamtüberlebens (Gesamtpopulation) </w:t>
      </w:r>
      <w:r w:rsidRPr="00255ED7">
        <w:rPr>
          <w:b/>
          <w:bCs/>
          <w:lang w:val="de-DE"/>
        </w:rPr>
        <w:t>(aktualisierte Analyse)</w:t>
      </w:r>
    </w:p>
    <w:p w14:paraId="1130F886" w14:textId="77777777" w:rsidR="009D14F9" w:rsidRPr="00255ED7" w:rsidRDefault="009D14F9" w:rsidP="00784B72">
      <w:pPr>
        <w:spacing w:line="240" w:lineRule="auto"/>
        <w:rPr>
          <w:lang w:val="de-DE"/>
        </w:rPr>
      </w:pPr>
      <w:r w:rsidRPr="00255ED7">
        <w:rPr>
          <w:noProof/>
          <w:lang w:val="de-DE" w:eastAsia="de-DE"/>
        </w:rPr>
        <w:drawing>
          <wp:inline distT="0" distB="0" distL="0" distR="0" wp14:anchorId="6E353ED3" wp14:editId="0BB82682">
            <wp:extent cx="6017783" cy="3498574"/>
            <wp:effectExtent l="0" t="0" r="2540" b="6985"/>
            <wp:docPr id="3" name="Picture 3" descr="A graph of a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of a number of patients&#10;&#10;Description automatically generated"/>
                    <pic:cNvPicPr/>
                  </pic:nvPicPr>
                  <pic:blipFill rotWithShape="1">
                    <a:blip r:embed="rId22">
                      <a:extLst>
                        <a:ext uri="{28A0092B-C50C-407E-A947-70E740481C1C}">
                          <a14:useLocalDpi xmlns:a14="http://schemas.microsoft.com/office/drawing/2010/main" val="0"/>
                        </a:ext>
                      </a:extLst>
                    </a:blip>
                    <a:srcRect l="9026" t="14790" r="14190" b="5840"/>
                    <a:stretch/>
                  </pic:blipFill>
                  <pic:spPr bwMode="auto">
                    <a:xfrm>
                      <a:off x="0" y="0"/>
                      <a:ext cx="6020569" cy="3500194"/>
                    </a:xfrm>
                    <a:prstGeom prst="rect">
                      <a:avLst/>
                    </a:prstGeom>
                    <a:ln>
                      <a:noFill/>
                    </a:ln>
                    <a:extLst>
                      <a:ext uri="{53640926-AAD7-44D8-BBD7-CCE9431645EC}">
                        <a14:shadowObscured xmlns:a14="http://schemas.microsoft.com/office/drawing/2010/main"/>
                      </a:ext>
                    </a:extLst>
                  </pic:spPr>
                </pic:pic>
              </a:graphicData>
            </a:graphic>
          </wp:inline>
        </w:drawing>
      </w:r>
    </w:p>
    <w:p w14:paraId="1EBADB10" w14:textId="77777777" w:rsidR="009D14F9" w:rsidRPr="00255ED7" w:rsidRDefault="009D14F9" w:rsidP="00784B72">
      <w:pPr>
        <w:spacing w:line="240" w:lineRule="auto"/>
        <w:rPr>
          <w:lang w:val="de-DE"/>
        </w:rPr>
      </w:pPr>
    </w:p>
    <w:p w14:paraId="0172B900" w14:textId="77777777" w:rsidR="009D14F9" w:rsidRPr="00255ED7" w:rsidRDefault="009D14F9" w:rsidP="00784B72">
      <w:pPr>
        <w:keepNext/>
        <w:spacing w:line="240" w:lineRule="auto"/>
        <w:rPr>
          <w:b/>
          <w:bCs/>
          <w:szCs w:val="22"/>
          <w:lang w:val="de-DE"/>
        </w:rPr>
      </w:pPr>
      <w:r w:rsidRPr="00255ED7">
        <w:rPr>
          <w:b/>
          <w:bCs/>
          <w:szCs w:val="22"/>
          <w:lang w:val="de-DE"/>
        </w:rPr>
        <w:t>Abbildung 8: Kaplan-Meier-Kurve des progressionsfreien Überlebens gemäß BICR (Gesamtpopulation)</w:t>
      </w:r>
    </w:p>
    <w:p w14:paraId="292FF3B7" w14:textId="77777777" w:rsidR="009D14F9" w:rsidRPr="00255ED7" w:rsidRDefault="009D14F9" w:rsidP="00784B72">
      <w:pPr>
        <w:spacing w:line="240" w:lineRule="auto"/>
        <w:rPr>
          <w:lang w:val="de-DE"/>
        </w:rPr>
      </w:pPr>
      <w:r w:rsidRPr="00255ED7">
        <w:rPr>
          <w:noProof/>
          <w:lang w:val="de-DE" w:eastAsia="de-DE"/>
        </w:rPr>
        <w:drawing>
          <wp:inline distT="0" distB="0" distL="0" distR="0" wp14:anchorId="32A9F476" wp14:editId="3D14254A">
            <wp:extent cx="5770150" cy="3347499"/>
            <wp:effectExtent l="0" t="0" r="2540" b="5715"/>
            <wp:docPr id="15" name="Picture 1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line chart&#10;&#10;Description automatically generated"/>
                    <pic:cNvPicPr/>
                  </pic:nvPicPr>
                  <pic:blipFill rotWithShape="1">
                    <a:blip r:embed="rId23">
                      <a:extLst>
                        <a:ext uri="{28A0092B-C50C-407E-A947-70E740481C1C}">
                          <a14:useLocalDpi xmlns:a14="http://schemas.microsoft.com/office/drawing/2010/main" val="0"/>
                        </a:ext>
                      </a:extLst>
                    </a:blip>
                    <a:srcRect l="12462" t="18201" r="13965" b="5905"/>
                    <a:stretch/>
                  </pic:blipFill>
                  <pic:spPr bwMode="auto">
                    <a:xfrm>
                      <a:off x="0" y="0"/>
                      <a:ext cx="5773936" cy="3349696"/>
                    </a:xfrm>
                    <a:prstGeom prst="rect">
                      <a:avLst/>
                    </a:prstGeom>
                    <a:ln>
                      <a:noFill/>
                    </a:ln>
                    <a:extLst>
                      <a:ext uri="{53640926-AAD7-44D8-BBD7-CCE9431645EC}">
                        <a14:shadowObscured xmlns:a14="http://schemas.microsoft.com/office/drawing/2010/main"/>
                      </a:ext>
                    </a:extLst>
                  </pic:spPr>
                </pic:pic>
              </a:graphicData>
            </a:graphic>
          </wp:inline>
        </w:drawing>
      </w:r>
    </w:p>
    <w:bookmarkEnd w:id="338"/>
    <w:p w14:paraId="2FA58E99" w14:textId="77777777" w:rsidR="009D14F9" w:rsidRPr="00255ED7" w:rsidRDefault="009D14F9" w:rsidP="00784B72">
      <w:pPr>
        <w:spacing w:line="240" w:lineRule="auto"/>
        <w:rPr>
          <w:lang w:val="de-DE"/>
        </w:rPr>
      </w:pPr>
    </w:p>
    <w:p w14:paraId="7D5C3DC3" w14:textId="77777777" w:rsidR="009D14F9" w:rsidRPr="00255ED7" w:rsidRDefault="009D14F9" w:rsidP="00784B72">
      <w:pPr>
        <w:pStyle w:val="C-BodyText"/>
        <w:keepNext/>
        <w:spacing w:before="0" w:after="0" w:line="240" w:lineRule="auto"/>
        <w:rPr>
          <w:i/>
          <w:iCs/>
          <w:szCs w:val="22"/>
          <w:lang w:val="de-DE"/>
        </w:rPr>
      </w:pPr>
      <w:r w:rsidRPr="00255ED7">
        <w:rPr>
          <w:i/>
          <w:iCs/>
          <w:sz w:val="22"/>
          <w:szCs w:val="22"/>
          <w:lang w:val="de-DE"/>
        </w:rPr>
        <w:lastRenderedPageBreak/>
        <w:t>NSCLC</w:t>
      </w:r>
    </w:p>
    <w:p w14:paraId="56BA508C" w14:textId="77777777" w:rsidR="009D14F9" w:rsidRPr="00255ED7" w:rsidRDefault="009D14F9" w:rsidP="00784B72">
      <w:pPr>
        <w:pStyle w:val="C-BodyText"/>
        <w:keepNext/>
        <w:spacing w:before="0" w:after="0" w:line="240" w:lineRule="auto"/>
        <w:rPr>
          <w:i/>
          <w:iCs/>
          <w:szCs w:val="22"/>
          <w:lang w:val="de-DE"/>
        </w:rPr>
      </w:pPr>
    </w:p>
    <w:p w14:paraId="44B0DFE7" w14:textId="77777777" w:rsidR="009D14F9" w:rsidRPr="00255ED7" w:rsidRDefault="009D14F9" w:rsidP="00784B72">
      <w:pPr>
        <w:keepNext/>
        <w:spacing w:line="240" w:lineRule="auto"/>
        <w:rPr>
          <w:i/>
          <w:iCs/>
          <w:u w:val="single"/>
          <w:lang w:val="de-DE"/>
        </w:rPr>
      </w:pPr>
      <w:bookmarkStart w:id="340" w:name="undefined"/>
      <w:r w:rsidRPr="00255ED7">
        <w:rPr>
          <w:i/>
          <w:iCs/>
          <w:u w:val="single"/>
          <w:lang w:val="de-DE"/>
        </w:rPr>
        <w:t>DESTINY-Lung02 (NCT04644237)</w:t>
      </w:r>
      <w:bookmarkEnd w:id="340"/>
    </w:p>
    <w:p w14:paraId="508A80FA" w14:textId="77777777" w:rsidR="009D14F9" w:rsidRPr="00255ED7" w:rsidRDefault="009D14F9" w:rsidP="00784B72">
      <w:pPr>
        <w:spacing w:line="240" w:lineRule="auto"/>
        <w:rPr>
          <w:lang w:val="de-DE"/>
        </w:rPr>
      </w:pPr>
      <w:r w:rsidRPr="00255ED7">
        <w:rPr>
          <w:lang w:val="de-DE"/>
        </w:rPr>
        <w:t xml:space="preserve">Die Wirksamkeit und Sicherheit von Enhertu wurde in der Studie DESTINY-Lung02 untersucht, einer randomisierten Phase-II-Studie, in der zwei Dosisstufen untersucht wurden. Die Zuweisung der Behandlungsdosis erfolgte für Patienten und Prüfer verblindet. An der Studie nahmen erwachsene Patienten mit metastasiertem HER2-mutiertem NSCLC teil, die mindestens eine platinhaltige Chemotherapie erhalten hatten. Der Nachweis einer aktivierenden HER2(ERBB2)-Mutation wurde von lokalen Laboren prospektiv im Tumorgewebe mit einem validierten Test wie Next Generation Sequencing, Polymerase-Kettenreaktion oder Massenspektrometrie erbracht. Die Patienten wurden im Verhältnis 2:1 randomisiert und erhielten alle 3 Wochen Enhertu 5,4 mg/kg bzw. 6,4 mg/kg. Die Randomisierung erfolgte stratifiziert nach vorheriger Behandlung gegen den </w:t>
      </w:r>
      <w:r w:rsidRPr="00255ED7">
        <w:rPr>
          <w:i/>
          <w:lang w:val="de-DE"/>
        </w:rPr>
        <w:t>programmed cell death receptor</w:t>
      </w:r>
      <w:r w:rsidRPr="00255ED7">
        <w:rPr>
          <w:lang w:val="de-DE"/>
        </w:rPr>
        <w:t xml:space="preserve">-1 (PD-1) und/oder </w:t>
      </w:r>
      <w:r w:rsidRPr="00255ED7">
        <w:rPr>
          <w:i/>
          <w:iCs/>
          <w:lang w:val="de-DE"/>
        </w:rPr>
        <w:t>programmed cell death ligand</w:t>
      </w:r>
      <w:r w:rsidRPr="00255ED7">
        <w:rPr>
          <w:lang w:val="de-DE"/>
        </w:rPr>
        <w:t xml:space="preserve"> 1 (PD-L1) (ja oder nein). Die Behandlung wurde bis zum Fortschreiten der Krankheit, bis zum Tod,</w:t>
      </w:r>
      <w:r w:rsidRPr="00255ED7">
        <w:rPr>
          <w:szCs w:val="22"/>
          <w:lang w:val="de-DE"/>
        </w:rPr>
        <w:t xml:space="preserve"> zum Widerruf der Einwilligung oder bis zum Auftreten einer inakzeptablen Toxizität</w:t>
      </w:r>
      <w:r w:rsidRPr="00255ED7">
        <w:rPr>
          <w:lang w:val="de-DE"/>
        </w:rPr>
        <w:t xml:space="preserve"> durchgeführt. Von der Studie ausgeschlossen wurden Patienten mit einer ILD/Pneumonitis in der Vorgeschichte, die eine Behandlung mit Steroiden erforderte, oder mit einer ILD/Pneumonitis beim Screening sowie mit einer klinisch bedeutenden Herzerkrankung. Ausgeschlossen wurden auch Patienten mit unbehandelten und symptomatischen Hirnmetastasen oder einem ECOG-Performance-Status &gt; 1.</w:t>
      </w:r>
    </w:p>
    <w:p w14:paraId="6C82CB69" w14:textId="77777777" w:rsidR="009D14F9" w:rsidRPr="00255ED7" w:rsidRDefault="009D14F9" w:rsidP="00784B72">
      <w:pPr>
        <w:spacing w:line="240" w:lineRule="auto"/>
        <w:rPr>
          <w:lang w:val="de-DE"/>
        </w:rPr>
      </w:pPr>
    </w:p>
    <w:p w14:paraId="70C27E1E" w14:textId="77777777" w:rsidR="009D14F9" w:rsidRPr="00255ED7" w:rsidRDefault="009D14F9" w:rsidP="00784B72">
      <w:pPr>
        <w:spacing w:line="240" w:lineRule="auto"/>
        <w:rPr>
          <w:lang w:val="de-DE"/>
        </w:rPr>
      </w:pPr>
      <w:r w:rsidRPr="00255ED7">
        <w:rPr>
          <w:lang w:val="de-DE"/>
        </w:rPr>
        <w:t xml:space="preserve">Der primäre Wirksamkeitsendpunkt war </w:t>
      </w:r>
      <w:r w:rsidRPr="00255ED7">
        <w:rPr>
          <w:szCs w:val="22"/>
          <w:lang w:val="de-DE"/>
        </w:rPr>
        <w:t xml:space="preserve">die bestätigte </w:t>
      </w:r>
      <w:r w:rsidRPr="00255ED7">
        <w:rPr>
          <w:lang w:val="de-DE"/>
        </w:rPr>
        <w:t>ORR, welche im Rahmen einer BICR gemäß den RECIST-Kriterien V1.1 beurteilt wurde. Der sekundäre Endpunkt war die DOR</w:t>
      </w:r>
      <w:r w:rsidRPr="00255ED7">
        <w:rPr>
          <w:szCs w:val="22"/>
          <w:lang w:val="de-DE"/>
        </w:rPr>
        <w:t>.</w:t>
      </w:r>
    </w:p>
    <w:p w14:paraId="706D3237" w14:textId="77777777" w:rsidR="009D14F9" w:rsidRPr="00255ED7" w:rsidRDefault="009D14F9" w:rsidP="00784B72">
      <w:pPr>
        <w:spacing w:line="240" w:lineRule="auto"/>
        <w:rPr>
          <w:lang w:val="de-DE"/>
        </w:rPr>
      </w:pPr>
    </w:p>
    <w:p w14:paraId="282C68C9" w14:textId="643C9B12" w:rsidR="009D14F9" w:rsidRPr="00255ED7" w:rsidRDefault="009D14F9" w:rsidP="00784B72">
      <w:pPr>
        <w:spacing w:line="240" w:lineRule="auto"/>
        <w:rPr>
          <w:lang w:val="de-DE"/>
        </w:rPr>
      </w:pPr>
      <w:r w:rsidRPr="009C4EC8">
        <w:rPr>
          <w:szCs w:val="22"/>
          <w:lang w:val="de-DE"/>
        </w:rPr>
        <w:t xml:space="preserve">Die demografischen und Krankheitsmerkmale bei Baseline der 102 Patienten, die in den Arm mit 5,4 mg/kg aufgenommen wurden, waren: medianes Alter 59,4 Jahre (Bereich: 31 bis 84); weiblich (63,7 %); Asiaten (63,7 %), weißhäutig (22,5 %) oder </w:t>
      </w:r>
      <w:del w:id="341" w:author="DSE" w:date="2025-10-13T14:46:00Z" w16du:dateUtc="2025-10-13T12:46:00Z">
        <w:r w:rsidR="00377B44" w:rsidRPr="004A4DB5">
          <w:rPr>
            <w:szCs w:val="22"/>
            <w:lang w:val="de-DE"/>
          </w:rPr>
          <w:delText>andere</w:delText>
        </w:r>
        <w:r w:rsidR="00AC564F" w:rsidRPr="004A4DB5">
          <w:rPr>
            <w:szCs w:val="22"/>
            <w:lang w:val="de-DE"/>
          </w:rPr>
          <w:delText>r</w:delText>
        </w:r>
      </w:del>
      <w:ins w:id="342" w:author="DSE" w:date="2025-10-13T14:46:00Z" w16du:dateUtc="2025-10-13T12:46:00Z">
        <w:r w:rsidRPr="009C4EC8">
          <w:rPr>
            <w:szCs w:val="22"/>
            <w:lang w:val="de-DE"/>
          </w:rPr>
          <w:t>andere</w:t>
        </w:r>
      </w:ins>
      <w:r w:rsidRPr="009C4EC8">
        <w:rPr>
          <w:lang w:val="de-DE"/>
        </w:rPr>
        <w:t xml:space="preserve"> Ethnizität</w:t>
      </w:r>
      <w:r w:rsidRPr="009C4EC8">
        <w:rPr>
          <w:szCs w:val="22"/>
          <w:lang w:val="de-DE"/>
        </w:rPr>
        <w:t xml:space="preserve"> (13,7 %); ECOG-Leistungsstatus 0 (28,4 %) oder 1 (71,6 %); 97,1</w:t>
      </w:r>
      <w:ins w:id="343" w:author="DSE" w:date="2025-10-13T14:46:00Z" w16du:dateUtc="2025-10-13T12:46:00Z">
        <w:r w:rsidR="00035C8B" w:rsidRPr="009C4EC8">
          <w:rPr>
            <w:szCs w:val="22"/>
            <w:lang w:val="de-DE"/>
          </w:rPr>
          <w:t> </w:t>
        </w:r>
      </w:ins>
      <w:r w:rsidRPr="009C4EC8">
        <w:rPr>
          <w:szCs w:val="22"/>
          <w:lang w:val="de-DE"/>
        </w:rPr>
        <w:t>% hatten eine Mutation in der ERBB2-Kinasedomäne, 2,9 % in der extrazellulären Domäne; 96,1 % hatten eine HER2-Mutation in Exon 19 oder Exon 20; 34,3 % hatten stabile Hirnmetastasen; 46,1 % waren ehemalige Raucher, keiner war aktueller Raucher; 21,6 % hatten eine vorherige Lungenresektion. Bei den Metastasen hatten 32,4 % mehr als zwei vorherige systemische Therapien, 100 % erhielten eine platinbasierte Therapie, 73,5 % eine Anti-PD-1/PD-L1-Therapie und 50,0 % eine vorherige Behandlung mit einer Kombination aus Platin- und Anti-PD-1/PD-L1-Therapie.</w:t>
      </w:r>
    </w:p>
    <w:p w14:paraId="4ABCA3C9" w14:textId="77777777" w:rsidR="009D14F9" w:rsidRPr="00255ED7" w:rsidRDefault="009D14F9" w:rsidP="00784B72">
      <w:pPr>
        <w:spacing w:line="240" w:lineRule="auto"/>
        <w:rPr>
          <w:lang w:val="de-DE"/>
        </w:rPr>
      </w:pPr>
    </w:p>
    <w:p w14:paraId="41E43BC6" w14:textId="77777777" w:rsidR="009D14F9" w:rsidRPr="00255ED7" w:rsidRDefault="009D14F9" w:rsidP="00784B72">
      <w:pPr>
        <w:spacing w:line="240" w:lineRule="auto"/>
        <w:rPr>
          <w:lang w:val="de-DE"/>
        </w:rPr>
      </w:pPr>
      <w:r w:rsidRPr="00255ED7">
        <w:rPr>
          <w:szCs w:val="22"/>
          <w:lang w:val="de-DE"/>
        </w:rPr>
        <w:t>Die Wirksamkeitsergebnisse sind in Tabelle 9 zusammengefasst. Die mediane Dauer der Nachbeobachtung betrug 11,5 Monate (Datenstichtag: 23. Dezember 2022).</w:t>
      </w:r>
    </w:p>
    <w:p w14:paraId="6BD5E807" w14:textId="77777777" w:rsidR="009D14F9" w:rsidRPr="00255ED7" w:rsidRDefault="009D14F9" w:rsidP="00784B72">
      <w:pPr>
        <w:spacing w:line="240" w:lineRule="auto"/>
        <w:rPr>
          <w:lang w:val="de-DE"/>
        </w:rPr>
      </w:pPr>
    </w:p>
    <w:p w14:paraId="0833513A" w14:textId="77777777" w:rsidR="009D14F9" w:rsidRPr="00255ED7" w:rsidRDefault="009D14F9" w:rsidP="00784B72">
      <w:pPr>
        <w:keepNext/>
        <w:spacing w:line="240" w:lineRule="auto"/>
        <w:rPr>
          <w:b/>
          <w:bCs/>
          <w:szCs w:val="22"/>
          <w:lang w:val="de-DE"/>
        </w:rPr>
      </w:pPr>
      <w:r w:rsidRPr="00255ED7">
        <w:rPr>
          <w:b/>
          <w:bCs/>
          <w:szCs w:val="22"/>
          <w:lang w:val="de-DE"/>
        </w:rPr>
        <w:t>Tabelle</w:t>
      </w:r>
      <w:r w:rsidRPr="00255ED7">
        <w:rPr>
          <w:lang w:val="de-DE"/>
        </w:rPr>
        <w:t> </w:t>
      </w:r>
      <w:r w:rsidRPr="00255ED7">
        <w:rPr>
          <w:b/>
          <w:bCs/>
          <w:lang w:val="de-DE"/>
        </w:rPr>
        <w:t>9</w:t>
      </w:r>
      <w:r w:rsidRPr="00255ED7">
        <w:rPr>
          <w:b/>
          <w:bCs/>
          <w:szCs w:val="22"/>
          <w:lang w:val="de-DE"/>
        </w:rPr>
        <w:t xml:space="preserve">: </w:t>
      </w:r>
      <w:r w:rsidRPr="00255ED7">
        <w:rPr>
          <w:b/>
          <w:szCs w:val="22"/>
          <w:lang w:val="de-DE" w:eastAsia="ja-JP"/>
        </w:rPr>
        <w:t xml:space="preserve">Wirksamkeitsergebnisse der Studie </w:t>
      </w:r>
      <w:r w:rsidRPr="00255ED7">
        <w:rPr>
          <w:b/>
          <w:bCs/>
          <w:szCs w:val="22"/>
          <w:lang w:val="de-DE"/>
        </w:rPr>
        <w:t>DESTINY-Lung02</w:t>
      </w:r>
    </w:p>
    <w:tbl>
      <w:tblPr>
        <w:tblStyle w:val="TableGrid"/>
        <w:tblW w:w="0" w:type="auto"/>
        <w:tblCellMar>
          <w:left w:w="115" w:type="dxa"/>
          <w:right w:w="115" w:type="dxa"/>
        </w:tblCellMar>
        <w:tblLook w:val="04A0" w:firstRow="1" w:lastRow="0" w:firstColumn="1" w:lastColumn="0" w:noHBand="0" w:noVBand="1"/>
      </w:tblPr>
      <w:tblGrid>
        <w:gridCol w:w="4495"/>
        <w:gridCol w:w="4145"/>
      </w:tblGrid>
      <w:tr w:rsidR="009D14F9" w:rsidRPr="00552ABD" w14:paraId="75296539" w14:textId="77777777" w:rsidTr="00784B72">
        <w:trPr>
          <w:cantSplit/>
          <w:trHeight w:val="562"/>
          <w:tblHeader/>
        </w:trPr>
        <w:tc>
          <w:tcPr>
            <w:tcW w:w="4495" w:type="dxa"/>
            <w:tcBorders>
              <w:top w:val="single" w:sz="4" w:space="0" w:color="000000"/>
              <w:left w:val="single" w:sz="4" w:space="0" w:color="000000"/>
              <w:bottom w:val="single" w:sz="4" w:space="0" w:color="000000"/>
              <w:right w:val="single" w:sz="4" w:space="0" w:color="000000"/>
            </w:tcBorders>
            <w:vAlign w:val="center"/>
          </w:tcPr>
          <w:p w14:paraId="33BFDB23" w14:textId="77777777" w:rsidR="009D14F9" w:rsidRPr="00255ED7" w:rsidRDefault="009D14F9" w:rsidP="00784B72">
            <w:pPr>
              <w:keepNext/>
              <w:keepLines/>
              <w:spacing w:line="240" w:lineRule="auto"/>
              <w:rPr>
                <w:b/>
                <w:szCs w:val="22"/>
                <w:lang w:val="de-DE"/>
              </w:rPr>
            </w:pPr>
            <w:r w:rsidRPr="00255ED7">
              <w:rPr>
                <w:b/>
                <w:szCs w:val="22"/>
                <w:lang w:val="de-DE"/>
              </w:rPr>
              <w:t>Wirksamkeitsparameter</w:t>
            </w:r>
          </w:p>
        </w:tc>
        <w:tc>
          <w:tcPr>
            <w:tcW w:w="4145" w:type="dxa"/>
            <w:tcBorders>
              <w:top w:val="single" w:sz="4" w:space="0" w:color="000000"/>
              <w:left w:val="single" w:sz="4" w:space="0" w:color="000000"/>
              <w:bottom w:val="single" w:sz="4" w:space="0" w:color="000000"/>
              <w:right w:val="single" w:sz="4" w:space="0" w:color="000000"/>
            </w:tcBorders>
            <w:vAlign w:val="center"/>
          </w:tcPr>
          <w:p w14:paraId="6246A8FA" w14:textId="77777777" w:rsidR="009D14F9" w:rsidRPr="00255ED7" w:rsidRDefault="009D14F9" w:rsidP="00784B72">
            <w:pPr>
              <w:keepNext/>
              <w:keepLines/>
              <w:spacing w:line="240" w:lineRule="auto"/>
              <w:jc w:val="center"/>
              <w:rPr>
                <w:rFonts w:eastAsia="Yu Mincho"/>
                <w:b/>
                <w:bCs/>
                <w:lang w:val="de-DE"/>
              </w:rPr>
            </w:pPr>
            <w:r w:rsidRPr="00255ED7">
              <w:rPr>
                <w:b/>
                <w:szCs w:val="22"/>
                <w:lang w:val="de-DE"/>
              </w:rPr>
              <w:t>DESTINY-Lung</w:t>
            </w:r>
            <w:r w:rsidRPr="00255ED7">
              <w:rPr>
                <w:rFonts w:eastAsia="Yu Mincho"/>
                <w:b/>
                <w:szCs w:val="22"/>
                <w:lang w:val="de-DE"/>
              </w:rPr>
              <w:t>02</w:t>
            </w:r>
          </w:p>
          <w:p w14:paraId="4BCD61CD" w14:textId="77777777" w:rsidR="009D14F9" w:rsidRPr="00255ED7" w:rsidRDefault="009D14F9" w:rsidP="00784B72">
            <w:pPr>
              <w:keepNext/>
              <w:keepLines/>
              <w:spacing w:line="240" w:lineRule="auto"/>
              <w:jc w:val="center"/>
              <w:rPr>
                <w:b/>
                <w:bCs/>
                <w:lang w:val="de-DE"/>
              </w:rPr>
            </w:pPr>
            <w:r w:rsidRPr="00255ED7">
              <w:rPr>
                <w:rFonts w:eastAsia="Yu Mincho"/>
                <w:b/>
                <w:szCs w:val="22"/>
                <w:lang w:val="de-DE"/>
              </w:rPr>
              <w:t>5,4 mg/kg</w:t>
            </w:r>
          </w:p>
          <w:p w14:paraId="212DCD4A" w14:textId="77777777" w:rsidR="009D14F9" w:rsidRPr="00255ED7" w:rsidRDefault="009D14F9" w:rsidP="00784B72">
            <w:pPr>
              <w:keepNext/>
              <w:keepLines/>
              <w:spacing w:line="240" w:lineRule="auto"/>
              <w:jc w:val="center"/>
              <w:rPr>
                <w:b/>
                <w:szCs w:val="22"/>
                <w:lang w:val="de-DE"/>
              </w:rPr>
            </w:pPr>
            <w:r w:rsidRPr="00255ED7">
              <w:rPr>
                <w:b/>
                <w:szCs w:val="22"/>
                <w:lang w:val="de-DE"/>
              </w:rPr>
              <w:t>N</w:t>
            </w:r>
            <w:r w:rsidRPr="00255ED7">
              <w:rPr>
                <w:b/>
                <w:lang w:val="de-DE"/>
              </w:rPr>
              <w:t> </w:t>
            </w:r>
            <w:r w:rsidRPr="00255ED7">
              <w:rPr>
                <w:b/>
                <w:szCs w:val="22"/>
                <w:lang w:val="de-DE"/>
              </w:rPr>
              <w:t>=</w:t>
            </w:r>
            <w:r w:rsidRPr="00255ED7">
              <w:rPr>
                <w:b/>
                <w:lang w:val="de-DE"/>
              </w:rPr>
              <w:t> </w:t>
            </w:r>
            <w:r w:rsidRPr="00255ED7">
              <w:rPr>
                <w:b/>
                <w:szCs w:val="22"/>
                <w:lang w:val="de-DE"/>
              </w:rPr>
              <w:t>102</w:t>
            </w:r>
          </w:p>
        </w:tc>
      </w:tr>
      <w:tr w:rsidR="009D14F9" w:rsidRPr="00552ABD" w14:paraId="0BEC52D7" w14:textId="77777777" w:rsidTr="00784B72">
        <w:trPr>
          <w:cantSplit/>
          <w:trHeight w:val="287"/>
          <w:tblHeader/>
        </w:trPr>
        <w:tc>
          <w:tcPr>
            <w:tcW w:w="8640" w:type="dxa"/>
            <w:gridSpan w:val="2"/>
            <w:tcBorders>
              <w:top w:val="single" w:sz="4" w:space="0" w:color="000000"/>
              <w:left w:val="single" w:sz="4" w:space="0" w:color="000000"/>
              <w:bottom w:val="single" w:sz="4" w:space="0" w:color="000000"/>
            </w:tcBorders>
            <w:vAlign w:val="center"/>
          </w:tcPr>
          <w:p w14:paraId="501D37A3" w14:textId="77777777" w:rsidR="009D14F9" w:rsidRPr="00255ED7" w:rsidRDefault="009D14F9" w:rsidP="00784B72">
            <w:pPr>
              <w:spacing w:line="240" w:lineRule="auto"/>
              <w:rPr>
                <w:i/>
                <w:iCs/>
                <w:szCs w:val="22"/>
                <w:lang w:val="de-DE"/>
              </w:rPr>
            </w:pPr>
            <w:r w:rsidRPr="00255ED7">
              <w:rPr>
                <w:b/>
                <w:szCs w:val="22"/>
                <w:lang w:val="de-DE"/>
              </w:rPr>
              <w:t>Bestätigte objektive Ansprechrate (ORR) gemäß BICR</w:t>
            </w:r>
          </w:p>
        </w:tc>
      </w:tr>
      <w:tr w:rsidR="009D14F9" w:rsidRPr="00255ED7" w14:paraId="21B5A34C" w14:textId="77777777" w:rsidTr="00784B72">
        <w:trPr>
          <w:trHeight w:val="561"/>
        </w:trPr>
        <w:tc>
          <w:tcPr>
            <w:tcW w:w="4495" w:type="dxa"/>
            <w:tcBorders>
              <w:top w:val="single" w:sz="4" w:space="0" w:color="000000"/>
              <w:left w:val="single" w:sz="4" w:space="0" w:color="000000"/>
              <w:bottom w:val="single" w:sz="4" w:space="0" w:color="000000"/>
              <w:right w:val="single" w:sz="4" w:space="0" w:color="000000"/>
            </w:tcBorders>
            <w:vAlign w:val="center"/>
          </w:tcPr>
          <w:p w14:paraId="0432C7CB" w14:textId="77777777" w:rsidR="009D14F9" w:rsidRPr="00255ED7" w:rsidRDefault="009D14F9" w:rsidP="00784B72">
            <w:pPr>
              <w:spacing w:line="240" w:lineRule="auto"/>
              <w:rPr>
                <w:szCs w:val="22"/>
                <w:lang w:val="de-DE"/>
              </w:rPr>
            </w:pPr>
            <w:r w:rsidRPr="00255ED7">
              <w:rPr>
                <w:b/>
                <w:bCs/>
                <w:szCs w:val="22"/>
                <w:lang w:val="de-DE"/>
              </w:rPr>
              <w:t>n (%)</w:t>
            </w:r>
          </w:p>
        </w:tc>
        <w:tc>
          <w:tcPr>
            <w:tcW w:w="4145" w:type="dxa"/>
            <w:tcBorders>
              <w:top w:val="single" w:sz="4" w:space="0" w:color="000000"/>
              <w:left w:val="single" w:sz="4" w:space="0" w:color="000000"/>
              <w:bottom w:val="single" w:sz="4" w:space="0" w:color="000000"/>
              <w:right w:val="single" w:sz="4" w:space="0" w:color="000000"/>
            </w:tcBorders>
            <w:vAlign w:val="center"/>
          </w:tcPr>
          <w:p w14:paraId="2B276760" w14:textId="77777777" w:rsidR="009D14F9" w:rsidRPr="00255ED7" w:rsidRDefault="009D14F9" w:rsidP="00784B72">
            <w:pPr>
              <w:spacing w:line="240" w:lineRule="auto"/>
              <w:jc w:val="center"/>
              <w:rPr>
                <w:szCs w:val="22"/>
                <w:lang w:val="de-DE"/>
              </w:rPr>
            </w:pPr>
            <w:r w:rsidRPr="00255ED7">
              <w:rPr>
                <w:szCs w:val="22"/>
                <w:lang w:val="de-DE"/>
              </w:rPr>
              <w:t>50 (49,0)</w:t>
            </w:r>
          </w:p>
        </w:tc>
      </w:tr>
      <w:tr w:rsidR="009D14F9" w:rsidRPr="00255ED7" w14:paraId="76FEFE35" w14:textId="77777777" w:rsidTr="00784B72">
        <w:trPr>
          <w:cantSplit/>
          <w:trHeight w:val="561"/>
        </w:trPr>
        <w:tc>
          <w:tcPr>
            <w:tcW w:w="4495" w:type="dxa"/>
            <w:tcBorders>
              <w:top w:val="single" w:sz="4" w:space="0" w:color="000000"/>
              <w:left w:val="single" w:sz="4" w:space="0" w:color="000000"/>
              <w:bottom w:val="single" w:sz="4" w:space="0" w:color="000000"/>
              <w:right w:val="single" w:sz="4" w:space="0" w:color="000000"/>
            </w:tcBorders>
            <w:vAlign w:val="center"/>
          </w:tcPr>
          <w:p w14:paraId="504650C8" w14:textId="77777777" w:rsidR="009D14F9" w:rsidRPr="00255ED7" w:rsidRDefault="009D14F9" w:rsidP="00784B72">
            <w:pPr>
              <w:spacing w:line="240" w:lineRule="auto"/>
              <w:rPr>
                <w:szCs w:val="22"/>
                <w:lang w:val="de-DE"/>
              </w:rPr>
            </w:pPr>
            <w:r w:rsidRPr="00255ED7">
              <w:rPr>
                <w:szCs w:val="22"/>
                <w:lang w:val="de-DE"/>
              </w:rPr>
              <w:t>(95-%-KI)*</w:t>
            </w:r>
          </w:p>
        </w:tc>
        <w:tc>
          <w:tcPr>
            <w:tcW w:w="4145" w:type="dxa"/>
            <w:tcBorders>
              <w:top w:val="single" w:sz="4" w:space="0" w:color="000000"/>
              <w:left w:val="single" w:sz="4" w:space="0" w:color="000000"/>
              <w:bottom w:val="single" w:sz="4" w:space="0" w:color="000000"/>
              <w:right w:val="single" w:sz="4" w:space="0" w:color="000000"/>
            </w:tcBorders>
            <w:vAlign w:val="center"/>
          </w:tcPr>
          <w:p w14:paraId="3495EF02" w14:textId="77777777" w:rsidR="009D14F9" w:rsidRPr="00255ED7" w:rsidRDefault="009D14F9" w:rsidP="00784B72">
            <w:pPr>
              <w:spacing w:line="240" w:lineRule="auto"/>
              <w:jc w:val="center"/>
              <w:rPr>
                <w:szCs w:val="22"/>
                <w:lang w:val="de-DE"/>
              </w:rPr>
            </w:pPr>
            <w:r w:rsidRPr="00255ED7">
              <w:rPr>
                <w:szCs w:val="22"/>
                <w:lang w:val="de-DE"/>
              </w:rPr>
              <w:t>(39,0; 59,1)</w:t>
            </w:r>
          </w:p>
        </w:tc>
      </w:tr>
      <w:tr w:rsidR="009D14F9" w:rsidRPr="00255ED7" w14:paraId="271FD001" w14:textId="77777777" w:rsidTr="00784B72">
        <w:trPr>
          <w:cantSplit/>
          <w:trHeight w:val="561"/>
        </w:trPr>
        <w:tc>
          <w:tcPr>
            <w:tcW w:w="4495" w:type="dxa"/>
            <w:tcBorders>
              <w:top w:val="single" w:sz="4" w:space="0" w:color="000000"/>
              <w:left w:val="single" w:sz="4" w:space="0" w:color="000000"/>
              <w:bottom w:val="single" w:sz="4" w:space="0" w:color="000000"/>
              <w:right w:val="single" w:sz="4" w:space="0" w:color="000000"/>
            </w:tcBorders>
            <w:vAlign w:val="center"/>
          </w:tcPr>
          <w:p w14:paraId="2F6B3955" w14:textId="77777777" w:rsidR="009D14F9" w:rsidRPr="00255ED7" w:rsidRDefault="009D14F9" w:rsidP="00784B72">
            <w:pPr>
              <w:spacing w:line="240" w:lineRule="auto"/>
              <w:rPr>
                <w:szCs w:val="22"/>
                <w:lang w:val="de-DE"/>
              </w:rPr>
            </w:pPr>
            <w:r w:rsidRPr="00255ED7">
              <w:rPr>
                <w:szCs w:val="22"/>
                <w:lang w:val="de-DE"/>
              </w:rPr>
              <w:t>Vollständiges Ansprechen (CR) n (%)</w:t>
            </w:r>
          </w:p>
        </w:tc>
        <w:tc>
          <w:tcPr>
            <w:tcW w:w="4145" w:type="dxa"/>
            <w:tcBorders>
              <w:top w:val="single" w:sz="4" w:space="0" w:color="000000"/>
              <w:left w:val="single" w:sz="4" w:space="0" w:color="000000"/>
              <w:bottom w:val="single" w:sz="4" w:space="0" w:color="000000"/>
              <w:right w:val="single" w:sz="4" w:space="0" w:color="000000"/>
            </w:tcBorders>
            <w:vAlign w:val="center"/>
          </w:tcPr>
          <w:p w14:paraId="3F8331F1" w14:textId="77777777" w:rsidR="009D14F9" w:rsidRPr="00255ED7" w:rsidRDefault="009D14F9" w:rsidP="00784B72">
            <w:pPr>
              <w:spacing w:line="240" w:lineRule="auto"/>
              <w:jc w:val="center"/>
              <w:rPr>
                <w:szCs w:val="22"/>
                <w:lang w:val="de-DE"/>
              </w:rPr>
            </w:pPr>
            <w:r w:rsidRPr="00255ED7">
              <w:rPr>
                <w:szCs w:val="22"/>
                <w:lang w:val="de-DE"/>
              </w:rPr>
              <w:t>1 (1,0)</w:t>
            </w:r>
          </w:p>
        </w:tc>
      </w:tr>
      <w:tr w:rsidR="009D14F9" w:rsidRPr="00255ED7" w14:paraId="78DAC0FB" w14:textId="77777777" w:rsidTr="00784B72">
        <w:trPr>
          <w:cantSplit/>
          <w:trHeight w:val="561"/>
        </w:trPr>
        <w:tc>
          <w:tcPr>
            <w:tcW w:w="4495" w:type="dxa"/>
            <w:tcBorders>
              <w:top w:val="single" w:sz="4" w:space="0" w:color="000000"/>
              <w:left w:val="single" w:sz="4" w:space="0" w:color="000000"/>
              <w:bottom w:val="single" w:sz="4" w:space="0" w:color="000000"/>
              <w:right w:val="single" w:sz="4" w:space="0" w:color="000000"/>
            </w:tcBorders>
            <w:vAlign w:val="center"/>
          </w:tcPr>
          <w:p w14:paraId="0A7B8DF5" w14:textId="77777777" w:rsidR="009D14F9" w:rsidRPr="00255ED7" w:rsidRDefault="009D14F9" w:rsidP="00784B72">
            <w:pPr>
              <w:spacing w:line="240" w:lineRule="auto"/>
              <w:rPr>
                <w:szCs w:val="22"/>
                <w:lang w:val="de-DE"/>
              </w:rPr>
            </w:pPr>
            <w:r w:rsidRPr="00255ED7">
              <w:rPr>
                <w:szCs w:val="22"/>
                <w:lang w:val="de-DE"/>
              </w:rPr>
              <w:t>Teilweises Ansprechen (PR) n (%)</w:t>
            </w:r>
          </w:p>
        </w:tc>
        <w:tc>
          <w:tcPr>
            <w:tcW w:w="4145" w:type="dxa"/>
            <w:tcBorders>
              <w:top w:val="single" w:sz="4" w:space="0" w:color="000000"/>
              <w:left w:val="single" w:sz="4" w:space="0" w:color="000000"/>
              <w:bottom w:val="single" w:sz="4" w:space="0" w:color="000000"/>
              <w:right w:val="single" w:sz="4" w:space="0" w:color="000000"/>
            </w:tcBorders>
            <w:vAlign w:val="center"/>
          </w:tcPr>
          <w:p w14:paraId="4101B071" w14:textId="77777777" w:rsidR="009D14F9" w:rsidRPr="00255ED7" w:rsidRDefault="009D14F9" w:rsidP="00784B72">
            <w:pPr>
              <w:spacing w:line="240" w:lineRule="auto"/>
              <w:jc w:val="center"/>
              <w:rPr>
                <w:szCs w:val="22"/>
                <w:lang w:val="de-DE"/>
              </w:rPr>
            </w:pPr>
            <w:r w:rsidRPr="00255ED7">
              <w:rPr>
                <w:szCs w:val="22"/>
                <w:lang w:val="de-DE"/>
              </w:rPr>
              <w:t>49 (48,0)</w:t>
            </w:r>
          </w:p>
        </w:tc>
      </w:tr>
      <w:tr w:rsidR="009D14F9" w:rsidRPr="00255ED7" w14:paraId="0B088DC6" w14:textId="77777777" w:rsidTr="00784B72">
        <w:trPr>
          <w:trHeight w:val="482"/>
        </w:trPr>
        <w:tc>
          <w:tcPr>
            <w:tcW w:w="4495" w:type="dxa"/>
            <w:vAlign w:val="center"/>
          </w:tcPr>
          <w:p w14:paraId="7B2A4688" w14:textId="77777777" w:rsidR="009D14F9" w:rsidRPr="00255ED7" w:rsidRDefault="009D14F9" w:rsidP="00784B72">
            <w:pPr>
              <w:spacing w:line="240" w:lineRule="auto"/>
              <w:rPr>
                <w:rFonts w:eastAsia="MS Mincho"/>
                <w:b/>
                <w:szCs w:val="22"/>
                <w:lang w:val="de-DE"/>
              </w:rPr>
            </w:pPr>
            <w:r w:rsidRPr="00255ED7">
              <w:rPr>
                <w:rFonts w:eastAsia="MS Mincho"/>
                <w:b/>
                <w:szCs w:val="22"/>
                <w:lang w:val="de-DE"/>
              </w:rPr>
              <w:t>Ansprechdauer</w:t>
            </w:r>
          </w:p>
        </w:tc>
        <w:tc>
          <w:tcPr>
            <w:tcW w:w="4145" w:type="dxa"/>
            <w:vAlign w:val="center"/>
          </w:tcPr>
          <w:p w14:paraId="1FE0B83C" w14:textId="77777777" w:rsidR="009D14F9" w:rsidRPr="00255ED7" w:rsidRDefault="009D14F9" w:rsidP="00784B72">
            <w:pPr>
              <w:spacing w:line="240" w:lineRule="auto"/>
              <w:jc w:val="center"/>
              <w:rPr>
                <w:szCs w:val="22"/>
                <w:lang w:val="de-DE"/>
              </w:rPr>
            </w:pPr>
          </w:p>
        </w:tc>
      </w:tr>
      <w:tr w:rsidR="009D14F9" w:rsidRPr="00255ED7" w14:paraId="6B2B6622" w14:textId="77777777" w:rsidTr="00784B72">
        <w:trPr>
          <w:trHeight w:val="482"/>
        </w:trPr>
        <w:tc>
          <w:tcPr>
            <w:tcW w:w="4495" w:type="dxa"/>
            <w:vAlign w:val="center"/>
          </w:tcPr>
          <w:p w14:paraId="62338C57" w14:textId="77777777" w:rsidR="009D14F9" w:rsidRPr="00255ED7" w:rsidRDefault="009D14F9" w:rsidP="00784B72">
            <w:pPr>
              <w:spacing w:line="240" w:lineRule="auto"/>
              <w:rPr>
                <w:b/>
                <w:szCs w:val="22"/>
                <w:lang w:val="de-DE"/>
              </w:rPr>
            </w:pPr>
            <w:r w:rsidRPr="00255ED7">
              <w:rPr>
                <w:szCs w:val="22"/>
                <w:lang w:val="de-DE"/>
              </w:rPr>
              <w:t>Median, Monate (95-%-KI</w:t>
            </w:r>
            <w:r w:rsidRPr="00255ED7">
              <w:rPr>
                <w:lang w:val="de-DE"/>
              </w:rPr>
              <w:t>)</w:t>
            </w:r>
            <w:r w:rsidRPr="00255ED7">
              <w:rPr>
                <w:sz w:val="20"/>
                <w:vertAlign w:val="superscript"/>
                <w:lang w:val="de-DE"/>
              </w:rPr>
              <w:t xml:space="preserve"> †</w:t>
            </w:r>
          </w:p>
        </w:tc>
        <w:tc>
          <w:tcPr>
            <w:tcW w:w="4145" w:type="dxa"/>
            <w:vAlign w:val="center"/>
          </w:tcPr>
          <w:p w14:paraId="6E9BD446" w14:textId="77777777" w:rsidR="009D14F9" w:rsidRPr="00255ED7" w:rsidRDefault="009D14F9" w:rsidP="00784B72">
            <w:pPr>
              <w:spacing w:line="240" w:lineRule="auto"/>
              <w:jc w:val="center"/>
              <w:rPr>
                <w:szCs w:val="22"/>
                <w:lang w:val="de-DE"/>
              </w:rPr>
            </w:pPr>
            <w:r w:rsidRPr="00255ED7">
              <w:rPr>
                <w:szCs w:val="22"/>
                <w:lang w:val="de-DE"/>
              </w:rPr>
              <w:t>16,8 (6,4; NE)</w:t>
            </w:r>
          </w:p>
        </w:tc>
      </w:tr>
    </w:tbl>
    <w:p w14:paraId="7AFA04FC" w14:textId="77777777" w:rsidR="009D14F9" w:rsidRPr="00255ED7" w:rsidRDefault="009D14F9" w:rsidP="00784B72">
      <w:pPr>
        <w:spacing w:line="240" w:lineRule="auto"/>
        <w:rPr>
          <w:sz w:val="20"/>
          <w:lang w:val="de-DE"/>
        </w:rPr>
      </w:pPr>
      <w:r w:rsidRPr="00255ED7">
        <w:rPr>
          <w:sz w:val="20"/>
          <w:lang w:val="de-DE"/>
        </w:rPr>
        <w:t xml:space="preserve">* </w:t>
      </w:r>
      <w:r w:rsidRPr="00255ED7">
        <w:rPr>
          <w:szCs w:val="22"/>
          <w:lang w:val="de-DE"/>
        </w:rPr>
        <w:t>95-%-KI</w:t>
      </w:r>
      <w:r w:rsidRPr="00255ED7">
        <w:rPr>
          <w:sz w:val="20"/>
          <w:lang w:val="de-DE"/>
        </w:rPr>
        <w:t xml:space="preserve"> berechnet nach der Clopper-Pearson-Methode</w:t>
      </w:r>
      <w:r w:rsidRPr="00255ED7">
        <w:rPr>
          <w:rFonts w:eastAsia="MS Mincho"/>
          <w:sz w:val="20"/>
          <w:vertAlign w:val="superscript"/>
          <w:lang w:val="de-DE"/>
        </w:rPr>
        <w:t xml:space="preserve"> </w:t>
      </w:r>
    </w:p>
    <w:p w14:paraId="649E2145" w14:textId="77777777" w:rsidR="009D14F9" w:rsidRPr="00255ED7" w:rsidRDefault="009D14F9" w:rsidP="00784B72">
      <w:pPr>
        <w:spacing w:line="240" w:lineRule="auto"/>
        <w:rPr>
          <w:sz w:val="20"/>
          <w:lang w:val="de-DE"/>
        </w:rPr>
      </w:pPr>
      <w:r w:rsidRPr="00255ED7">
        <w:rPr>
          <w:sz w:val="20"/>
          <w:lang w:val="de-DE"/>
        </w:rPr>
        <w:t>KI = Konfidenzintervall; NE</w:t>
      </w:r>
      <w:r w:rsidRPr="00255ED7">
        <w:rPr>
          <w:szCs w:val="22"/>
          <w:lang w:val="de-DE"/>
        </w:rPr>
        <w:t> </w:t>
      </w:r>
      <w:r w:rsidRPr="00255ED7">
        <w:rPr>
          <w:sz w:val="20"/>
          <w:lang w:val="de-DE"/>
        </w:rPr>
        <w:t>=</w:t>
      </w:r>
      <w:r w:rsidRPr="00255ED7">
        <w:rPr>
          <w:szCs w:val="22"/>
          <w:lang w:val="de-DE"/>
        </w:rPr>
        <w:t> </w:t>
      </w:r>
      <w:r w:rsidRPr="00255ED7">
        <w:rPr>
          <w:sz w:val="20"/>
          <w:lang w:val="de-DE"/>
        </w:rPr>
        <w:t>nicht einschätzbar</w:t>
      </w:r>
    </w:p>
    <w:p w14:paraId="216F394C" w14:textId="77777777" w:rsidR="009D14F9" w:rsidRPr="00255ED7" w:rsidRDefault="009D14F9" w:rsidP="00784B72">
      <w:pPr>
        <w:spacing w:line="240" w:lineRule="auto"/>
        <w:rPr>
          <w:sz w:val="20"/>
          <w:lang w:val="de-DE"/>
        </w:rPr>
      </w:pPr>
      <w:r w:rsidRPr="00255ED7">
        <w:rPr>
          <w:bCs/>
          <w:sz w:val="20"/>
          <w:vertAlign w:val="superscript"/>
          <w:lang w:val="de-DE"/>
        </w:rPr>
        <w:lastRenderedPageBreak/>
        <w:t>†</w:t>
      </w:r>
      <w:r w:rsidRPr="00255ED7">
        <w:rPr>
          <w:sz w:val="20"/>
          <w:lang w:val="de-DE"/>
        </w:rPr>
        <w:t xml:space="preserve"> </w:t>
      </w:r>
      <w:r w:rsidRPr="00255ED7">
        <w:rPr>
          <w:szCs w:val="22"/>
          <w:lang w:val="de-DE"/>
        </w:rPr>
        <w:t>95-%-KI</w:t>
      </w:r>
      <w:r w:rsidRPr="00255ED7">
        <w:rPr>
          <w:sz w:val="20"/>
          <w:lang w:val="de-DE"/>
        </w:rPr>
        <w:t xml:space="preserve"> berechnet nach der Brookmeyer-Crowley-Methode</w:t>
      </w:r>
    </w:p>
    <w:p w14:paraId="42F5DB4C" w14:textId="77777777" w:rsidR="009D14F9" w:rsidRPr="00255ED7" w:rsidRDefault="009D14F9" w:rsidP="00784B72">
      <w:pPr>
        <w:spacing w:line="240" w:lineRule="auto"/>
        <w:rPr>
          <w:szCs w:val="22"/>
          <w:lang w:val="de-DE"/>
        </w:rPr>
      </w:pPr>
    </w:p>
    <w:p w14:paraId="6CEABF69" w14:textId="77777777" w:rsidR="009D14F9" w:rsidRPr="00255ED7" w:rsidRDefault="009D14F9" w:rsidP="00784B72">
      <w:pPr>
        <w:keepNext/>
        <w:spacing w:line="240" w:lineRule="auto"/>
        <w:rPr>
          <w:i/>
          <w:iCs/>
          <w:szCs w:val="22"/>
          <w:lang w:val="de-DE"/>
        </w:rPr>
      </w:pPr>
      <w:r w:rsidRPr="00255ED7">
        <w:rPr>
          <w:i/>
          <w:iCs/>
          <w:szCs w:val="22"/>
          <w:lang w:val="de-DE"/>
        </w:rPr>
        <w:t>Magenkrebs</w:t>
      </w:r>
    </w:p>
    <w:p w14:paraId="04BDFFF5" w14:textId="21E62468" w:rsidR="009D14F9" w:rsidRPr="00255ED7" w:rsidRDefault="009D14F9" w:rsidP="00784B72">
      <w:pPr>
        <w:keepNext/>
        <w:spacing w:line="240" w:lineRule="auto"/>
        <w:rPr>
          <w:szCs w:val="22"/>
          <w:lang w:val="de-DE"/>
        </w:rPr>
      </w:pPr>
    </w:p>
    <w:p w14:paraId="0EBC3210" w14:textId="77777777" w:rsidR="00A61839" w:rsidRPr="00255ED7" w:rsidRDefault="00A61839" w:rsidP="005260AF">
      <w:pPr>
        <w:keepNext/>
        <w:spacing w:line="240" w:lineRule="auto"/>
        <w:rPr>
          <w:ins w:id="344" w:author="DSE" w:date="2025-10-13T14:46:00Z" w16du:dateUtc="2025-10-13T12:46:00Z"/>
          <w:rFonts w:eastAsia="MS Mincho"/>
          <w:b/>
          <w:bCs/>
          <w:i/>
          <w:iCs/>
          <w:u w:val="single"/>
          <w:lang w:val="de-DE"/>
        </w:rPr>
      </w:pPr>
      <w:r w:rsidRPr="00255ED7">
        <w:rPr>
          <w:rFonts w:eastAsia="MS Mincho"/>
          <w:i/>
          <w:iCs/>
          <w:u w:val="single"/>
          <w:lang w:val="de-DE"/>
        </w:rPr>
        <w:t>DESTINY-</w:t>
      </w:r>
      <w:ins w:id="345" w:author="DSE" w:date="2025-10-13T14:46:00Z" w16du:dateUtc="2025-10-13T12:46:00Z">
        <w:r w:rsidRPr="00255ED7">
          <w:rPr>
            <w:rFonts w:eastAsia="MS Mincho"/>
            <w:i/>
            <w:iCs/>
            <w:u w:val="single"/>
            <w:lang w:val="de-DE"/>
          </w:rPr>
          <w:t>Gastric04 (NCT04704934)</w:t>
        </w:r>
      </w:ins>
    </w:p>
    <w:p w14:paraId="7EAC9F13" w14:textId="35C47566" w:rsidR="00A61839" w:rsidRPr="00255ED7" w:rsidRDefault="00A61839" w:rsidP="00A61839">
      <w:pPr>
        <w:spacing w:line="240" w:lineRule="auto"/>
        <w:rPr>
          <w:ins w:id="346" w:author="DSE" w:date="2025-10-13T14:46:00Z" w16du:dateUtc="2025-10-13T12:46:00Z"/>
          <w:szCs w:val="22"/>
          <w:lang w:val="de-DE"/>
        </w:rPr>
      </w:pPr>
      <w:ins w:id="347" w:author="DSE" w:date="2025-10-13T14:46:00Z" w16du:dateUtc="2025-10-13T12:46:00Z">
        <w:r w:rsidRPr="00255ED7">
          <w:rPr>
            <w:szCs w:val="22"/>
            <w:lang w:val="de-DE"/>
          </w:rPr>
          <w:t xml:space="preserve">Die Wirksamkeit und Sicherheit von Enhertu wurden in der Studie DESTINY-Gastric04 </w:t>
        </w:r>
        <w:r w:rsidRPr="00255ED7">
          <w:rPr>
            <w:lang w:val="de-DE"/>
          </w:rPr>
          <w:t xml:space="preserve">untersucht, einer randomisierten, multizentrischen, offenen, </w:t>
        </w:r>
        <w:r w:rsidR="0046190D" w:rsidRPr="00255ED7">
          <w:rPr>
            <w:lang w:val="de-DE"/>
          </w:rPr>
          <w:t xml:space="preserve">aktiv </w:t>
        </w:r>
        <w:r w:rsidRPr="00255ED7">
          <w:rPr>
            <w:lang w:val="de-DE"/>
          </w:rPr>
          <w:t xml:space="preserve">kontrollierten </w:t>
        </w:r>
        <w:r w:rsidRPr="00255ED7">
          <w:rPr>
            <w:szCs w:val="22"/>
            <w:lang w:val="de-DE"/>
          </w:rPr>
          <w:t>Studie der Phase III.</w:t>
        </w:r>
        <w:r w:rsidRPr="00255ED7">
          <w:rPr>
            <w:lang w:val="de-DE"/>
          </w:rPr>
          <w:t xml:space="preserve"> </w:t>
        </w:r>
        <w:r w:rsidR="009E4C0B" w:rsidRPr="00255ED7">
          <w:rPr>
            <w:lang w:val="de-DE"/>
          </w:rPr>
          <w:t>An der</w:t>
        </w:r>
        <w:r w:rsidRPr="00255ED7">
          <w:rPr>
            <w:lang w:val="de-DE"/>
          </w:rPr>
          <w:t xml:space="preserve"> Studie </w:t>
        </w:r>
        <w:r w:rsidR="009E4C0B" w:rsidRPr="00255ED7">
          <w:rPr>
            <w:lang w:val="de-DE"/>
          </w:rPr>
          <w:t>nahmen</w:t>
        </w:r>
        <w:r w:rsidRPr="00255ED7">
          <w:rPr>
            <w:lang w:val="de-DE"/>
          </w:rPr>
          <w:t xml:space="preserve"> erwachsene Patienten </w:t>
        </w:r>
        <w:r w:rsidRPr="00255ED7">
          <w:rPr>
            <w:szCs w:val="22"/>
            <w:lang w:val="de-DE"/>
          </w:rPr>
          <w:t xml:space="preserve">mit lokal </w:t>
        </w:r>
        <w:r w:rsidRPr="00255ED7">
          <w:rPr>
            <w:szCs w:val="24"/>
            <w:lang w:val="de-DE"/>
          </w:rPr>
          <w:t xml:space="preserve">fortgeschrittenem, inoperablem oder metastasiertem </w:t>
        </w:r>
        <w:r w:rsidRPr="00255ED7">
          <w:rPr>
            <w:szCs w:val="22"/>
            <w:lang w:val="de-DE"/>
          </w:rPr>
          <w:t xml:space="preserve">HER2-positivem </w:t>
        </w:r>
        <w:r w:rsidRPr="00255ED7">
          <w:rPr>
            <w:lang w:val="de-DE"/>
          </w:rPr>
          <w:t xml:space="preserve">Adenokarzinom des Magens oder des gastroösophagealen Übergangs (GEJ) </w:t>
        </w:r>
        <w:r w:rsidR="009E4C0B" w:rsidRPr="00255ED7">
          <w:rPr>
            <w:lang w:val="de-DE"/>
          </w:rPr>
          <w:t>teil</w:t>
        </w:r>
        <w:r w:rsidRPr="00255ED7">
          <w:rPr>
            <w:lang w:val="de-DE"/>
          </w:rPr>
          <w:t xml:space="preserve">, bei denen es unter oder nach einem Trastuzumab-basierten </w:t>
        </w:r>
        <w:r w:rsidRPr="00255ED7">
          <w:rPr>
            <w:szCs w:val="24"/>
            <w:lang w:val="de-DE"/>
          </w:rPr>
          <w:t>Behandlungsschema zum Fortschreiten der Erkrankung gekommen war</w:t>
        </w:r>
        <w:r w:rsidRPr="00255ED7">
          <w:rPr>
            <w:szCs w:val="22"/>
            <w:lang w:val="de-DE"/>
          </w:rPr>
          <w:t xml:space="preserve">. </w:t>
        </w:r>
        <w:r w:rsidRPr="00255ED7">
          <w:rPr>
            <w:szCs w:val="24"/>
            <w:lang w:val="de-DE"/>
          </w:rPr>
          <w:t>Die Patienten wurde</w:t>
        </w:r>
        <w:r w:rsidR="00D96C7F" w:rsidRPr="00255ED7">
          <w:rPr>
            <w:szCs w:val="24"/>
            <w:lang w:val="de-DE"/>
          </w:rPr>
          <w:t>n</w:t>
        </w:r>
        <w:r w:rsidRPr="00255ED7">
          <w:rPr>
            <w:szCs w:val="24"/>
            <w:lang w:val="de-DE"/>
          </w:rPr>
          <w:t xml:space="preserve"> im Verhältnis 1:1 einer Behandlung mit entweder Enhertu (N = 246) oder </w:t>
        </w:r>
        <w:r w:rsidRPr="00255ED7">
          <w:rPr>
            <w:rFonts w:eastAsia="MS Mincho"/>
            <w:lang w:val="de-DE"/>
          </w:rPr>
          <w:t>Ramucirumab plus Paclitaxel (N = 248)</w:t>
        </w:r>
        <w:r w:rsidR="00B362D9" w:rsidRPr="00255ED7">
          <w:rPr>
            <w:rFonts w:eastAsia="MS Mincho"/>
            <w:lang w:val="de-DE"/>
          </w:rPr>
          <w:t xml:space="preserve"> zugewiesen</w:t>
        </w:r>
        <w:r w:rsidRPr="00255ED7">
          <w:rPr>
            <w:rFonts w:eastAsia="MS Mincho"/>
            <w:lang w:val="de-DE"/>
          </w:rPr>
          <w:t>.</w:t>
        </w:r>
        <w:r w:rsidR="00B362D9" w:rsidRPr="00255ED7">
          <w:rPr>
            <w:rFonts w:eastAsia="MS Mincho"/>
            <w:lang w:val="de-DE"/>
          </w:rPr>
          <w:t xml:space="preserve"> Die Randomisierung erfolgte stratifiziert nach HER2-Status (IHC 3+ oder IHC 2+/ISH</w:t>
        </w:r>
        <w:r w:rsidR="00895B61" w:rsidRPr="00255ED7">
          <w:rPr>
            <w:rFonts w:eastAsia="MS Mincho"/>
            <w:lang w:val="de-DE"/>
          </w:rPr>
          <w:t>-</w:t>
        </w:r>
        <w:r w:rsidR="00B362D9" w:rsidRPr="00255ED7">
          <w:rPr>
            <w:rFonts w:eastAsia="MS Mincho"/>
            <w:lang w:val="de-DE"/>
          </w:rPr>
          <w:t xml:space="preserve">positiv), geographischer Region (Asien [ohne </w:t>
        </w:r>
        <w:r w:rsidR="009E4C0B" w:rsidRPr="00255ED7">
          <w:rPr>
            <w:rFonts w:eastAsia="MS Mincho"/>
            <w:lang w:val="de-DE"/>
          </w:rPr>
          <w:t>Festlandc</w:t>
        </w:r>
        <w:r w:rsidR="00B362D9" w:rsidRPr="00255ED7">
          <w:rPr>
            <w:rFonts w:eastAsia="MS Mincho"/>
            <w:lang w:val="de-DE"/>
          </w:rPr>
          <w:t xml:space="preserve">hina] versus Westeuropa versus Festlandchina/Rest der Welt) und </w:t>
        </w:r>
        <w:r w:rsidR="00D96C7F" w:rsidRPr="00255ED7">
          <w:rPr>
            <w:rFonts w:eastAsia="MS Mincho"/>
            <w:lang w:val="de-DE"/>
          </w:rPr>
          <w:t>nach der</w:t>
        </w:r>
        <w:r w:rsidR="00B362D9" w:rsidRPr="00255ED7">
          <w:rPr>
            <w:rFonts w:eastAsia="MS Mincho"/>
            <w:lang w:val="de-DE"/>
          </w:rPr>
          <w:t xml:space="preserve"> Zeit bis zur Progression unter der Erstlinientherapie (&lt; 6 Monate oder ≥ 6 Monate). </w:t>
        </w:r>
        <w:r w:rsidR="00D96C7F" w:rsidRPr="00255ED7">
          <w:rPr>
            <w:rFonts w:eastAsia="MS Mincho"/>
            <w:lang w:val="de-DE"/>
          </w:rPr>
          <w:t xml:space="preserve">Die Tumorproben </w:t>
        </w:r>
        <w:r w:rsidRPr="00255ED7">
          <w:rPr>
            <w:lang w:val="de-DE"/>
          </w:rPr>
          <w:t xml:space="preserve">mussten einen </w:t>
        </w:r>
        <w:r w:rsidR="00D96C7F" w:rsidRPr="00255ED7">
          <w:rPr>
            <w:lang w:val="de-DE"/>
          </w:rPr>
          <w:t xml:space="preserve">lokal oder </w:t>
        </w:r>
        <w:r w:rsidRPr="00255ED7">
          <w:rPr>
            <w:szCs w:val="22"/>
            <w:lang w:val="de-DE"/>
          </w:rPr>
          <w:t xml:space="preserve">zentral bestätigten positiven </w:t>
        </w:r>
        <w:r w:rsidRPr="00255ED7">
          <w:rPr>
            <w:lang w:val="de-DE"/>
          </w:rPr>
          <w:t xml:space="preserve">HER2-Status </w:t>
        </w:r>
        <w:r w:rsidRPr="00255ED7">
          <w:rPr>
            <w:szCs w:val="24"/>
            <w:lang w:val="de-DE"/>
          </w:rPr>
          <w:t xml:space="preserve">aufweisen, </w:t>
        </w:r>
        <w:r w:rsidRPr="00255ED7">
          <w:rPr>
            <w:lang w:val="de-DE"/>
          </w:rPr>
          <w:t>der definiert war als IHC 3+ oder IHC2+/ISH-positiv</w:t>
        </w:r>
        <w:r w:rsidRPr="00255ED7">
          <w:rPr>
            <w:szCs w:val="22"/>
            <w:lang w:val="de-DE"/>
          </w:rPr>
          <w:t xml:space="preserve">. </w:t>
        </w:r>
        <w:r w:rsidRPr="00255ED7">
          <w:rPr>
            <w:lang w:val="de-DE"/>
          </w:rPr>
          <w:t>Von der Studie ausgeschlossen waren Patienten mit einer Vorgeschichte von ILD/Pneumonitis, die eine Steroidbehandlung erforderte, oder mit einer ILD/Pneumonitis beim Screening</w:t>
        </w:r>
        <w:r w:rsidRPr="00255ED7">
          <w:rPr>
            <w:szCs w:val="22"/>
            <w:lang w:val="de-DE"/>
          </w:rPr>
          <w:t xml:space="preserve">, Patienten mit einer Vorgeschichte von klinisch signifikanten Herzerkrankungen und Patienten mit aktiven Hirnmetastasen. </w:t>
        </w:r>
        <w:r w:rsidR="00D96C7F" w:rsidRPr="00255ED7">
          <w:rPr>
            <w:szCs w:val="22"/>
            <w:lang w:val="de-DE"/>
          </w:rPr>
          <w:t xml:space="preserve">Die Behandlung </w:t>
        </w:r>
        <w:r w:rsidRPr="00255ED7">
          <w:rPr>
            <w:szCs w:val="22"/>
            <w:lang w:val="de-DE"/>
          </w:rPr>
          <w:t xml:space="preserve">wurde bis zum Fortschreiten der Krankheit, zum Tod oder bis zum Auftreten einer inakzeptablen Toxizität </w:t>
        </w:r>
        <w:r w:rsidR="009E4C0B" w:rsidRPr="00255ED7">
          <w:rPr>
            <w:szCs w:val="22"/>
            <w:lang w:val="de-DE"/>
          </w:rPr>
          <w:t>durchgeführt</w:t>
        </w:r>
        <w:r w:rsidRPr="00255ED7">
          <w:rPr>
            <w:lang w:val="de-DE"/>
          </w:rPr>
          <w:t xml:space="preserve">. Der primäre Wirksamkeitsendpunkt war </w:t>
        </w:r>
        <w:r w:rsidR="00D96C7F" w:rsidRPr="00255ED7">
          <w:rPr>
            <w:lang w:val="de-DE"/>
          </w:rPr>
          <w:t xml:space="preserve">das Gesamtüberleben (OS). Das PFS, die </w:t>
        </w:r>
        <w:r w:rsidRPr="00255ED7">
          <w:rPr>
            <w:szCs w:val="22"/>
            <w:lang w:val="de-DE"/>
          </w:rPr>
          <w:t xml:space="preserve">bestätigte </w:t>
        </w:r>
        <w:r w:rsidRPr="00255ED7">
          <w:rPr>
            <w:lang w:val="de-DE"/>
          </w:rPr>
          <w:t>ORR</w:t>
        </w:r>
        <w:r w:rsidR="00D96C7F" w:rsidRPr="00255ED7">
          <w:rPr>
            <w:lang w:val="de-DE"/>
          </w:rPr>
          <w:t xml:space="preserve"> und die DOR waren s</w:t>
        </w:r>
        <w:r w:rsidRPr="00255ED7">
          <w:rPr>
            <w:lang w:val="de-DE"/>
          </w:rPr>
          <w:t>ekundäre Endpunkte</w:t>
        </w:r>
        <w:r w:rsidR="00D96C7F" w:rsidRPr="00255ED7">
          <w:rPr>
            <w:lang w:val="de-DE"/>
          </w:rPr>
          <w:t>.</w:t>
        </w:r>
      </w:ins>
    </w:p>
    <w:p w14:paraId="7EE464E2" w14:textId="77777777" w:rsidR="00A61839" w:rsidRPr="00255ED7" w:rsidRDefault="00A61839" w:rsidP="00A61839">
      <w:pPr>
        <w:spacing w:line="240" w:lineRule="auto"/>
        <w:rPr>
          <w:ins w:id="348" w:author="DSE" w:date="2025-10-13T14:46:00Z" w16du:dateUtc="2025-10-13T12:46:00Z"/>
          <w:rFonts w:eastAsia="MS Mincho"/>
          <w:lang w:val="de-DE"/>
        </w:rPr>
      </w:pPr>
    </w:p>
    <w:p w14:paraId="15A44D07" w14:textId="77758CAB" w:rsidR="00AF795F" w:rsidRPr="00255ED7" w:rsidRDefault="00AF795F" w:rsidP="00AF795F">
      <w:pPr>
        <w:spacing w:line="240" w:lineRule="auto"/>
        <w:rPr>
          <w:ins w:id="349" w:author="DSE" w:date="2025-10-13T14:46:00Z" w16du:dateUtc="2025-10-13T12:46:00Z"/>
          <w:szCs w:val="22"/>
          <w:lang w:val="de-DE"/>
        </w:rPr>
      </w:pPr>
      <w:ins w:id="350" w:author="DSE" w:date="2025-10-13T14:46:00Z" w16du:dateUtc="2025-10-13T12:46:00Z">
        <w:r w:rsidRPr="00255ED7">
          <w:rPr>
            <w:szCs w:val="22"/>
            <w:lang w:val="de-DE"/>
          </w:rPr>
          <w:t xml:space="preserve">Die demographischen Merkmale und die Ausgangsmerkmale der Erkrankung waren zwischen den Behandlungsarmen vergleichbar. </w:t>
        </w:r>
        <w:r w:rsidR="001B1C9D" w:rsidRPr="00255ED7">
          <w:rPr>
            <w:szCs w:val="22"/>
            <w:lang w:val="de-DE"/>
          </w:rPr>
          <w:t xml:space="preserve">Bei </w:t>
        </w:r>
        <w:r w:rsidRPr="00255ED7">
          <w:rPr>
            <w:szCs w:val="22"/>
            <w:lang w:val="de-DE"/>
          </w:rPr>
          <w:t xml:space="preserve">den </w:t>
        </w:r>
        <w:r w:rsidR="001B1C9D" w:rsidRPr="00255ED7">
          <w:rPr>
            <w:szCs w:val="22"/>
            <w:lang w:val="de-DE"/>
          </w:rPr>
          <w:t>494</w:t>
        </w:r>
        <w:r w:rsidRPr="00255ED7">
          <w:rPr>
            <w:szCs w:val="22"/>
            <w:lang w:val="de-DE"/>
          </w:rPr>
          <w:t> Patienten, die in die Studie DESTINY-Gastric0</w:t>
        </w:r>
        <w:r w:rsidR="001B1C9D" w:rsidRPr="00255ED7">
          <w:rPr>
            <w:szCs w:val="22"/>
            <w:lang w:val="de-DE"/>
          </w:rPr>
          <w:t>4</w:t>
        </w:r>
        <w:r w:rsidRPr="00255ED7">
          <w:rPr>
            <w:szCs w:val="22"/>
            <w:lang w:val="de-DE"/>
          </w:rPr>
          <w:t xml:space="preserve"> aufgenommen wurden</w:t>
        </w:r>
        <w:r w:rsidR="001B1C9D" w:rsidRPr="00255ED7">
          <w:rPr>
            <w:szCs w:val="22"/>
            <w:lang w:val="de-DE"/>
          </w:rPr>
          <w:t xml:space="preserve">, betrug das </w:t>
        </w:r>
        <w:r w:rsidRPr="00255ED7">
          <w:rPr>
            <w:szCs w:val="22"/>
            <w:lang w:val="de-DE"/>
          </w:rPr>
          <w:t>mediane Alter 6</w:t>
        </w:r>
        <w:r w:rsidR="001B1C9D" w:rsidRPr="00255ED7">
          <w:rPr>
            <w:szCs w:val="22"/>
            <w:lang w:val="de-DE"/>
          </w:rPr>
          <w:t>3,7</w:t>
        </w:r>
        <w:r w:rsidRPr="00255ED7">
          <w:rPr>
            <w:szCs w:val="22"/>
            <w:lang w:val="de-DE"/>
          </w:rPr>
          <w:t> Jahre (Bereich: 2</w:t>
        </w:r>
        <w:r w:rsidR="001B1C9D" w:rsidRPr="00255ED7">
          <w:rPr>
            <w:szCs w:val="22"/>
            <w:lang w:val="de-DE"/>
          </w:rPr>
          <w:t>1,1</w:t>
        </w:r>
        <w:r w:rsidRPr="00255ED7">
          <w:rPr>
            <w:szCs w:val="22"/>
            <w:lang w:val="de-DE"/>
          </w:rPr>
          <w:t> bis 8</w:t>
        </w:r>
        <w:r w:rsidR="001B1C9D" w:rsidRPr="00255ED7">
          <w:rPr>
            <w:szCs w:val="22"/>
            <w:lang w:val="de-DE"/>
          </w:rPr>
          <w:t>7,0</w:t>
        </w:r>
        <w:r w:rsidRPr="00255ED7">
          <w:rPr>
            <w:szCs w:val="22"/>
            <w:lang w:val="de-DE"/>
          </w:rPr>
          <w:t xml:space="preserve">); </w:t>
        </w:r>
        <w:r w:rsidR="001B1C9D" w:rsidRPr="00255ED7">
          <w:rPr>
            <w:szCs w:val="22"/>
            <w:lang w:val="de-DE"/>
          </w:rPr>
          <w:t>79,4</w:t>
        </w:r>
        <w:r w:rsidRPr="00255ED7">
          <w:rPr>
            <w:szCs w:val="22"/>
            <w:lang w:val="de-DE"/>
          </w:rPr>
          <w:t> % waren männlich</w:t>
        </w:r>
        <w:r w:rsidR="00095AD2" w:rsidRPr="00255ED7">
          <w:rPr>
            <w:szCs w:val="22"/>
            <w:lang w:val="de-DE"/>
          </w:rPr>
          <w:t>,</w:t>
        </w:r>
        <w:r w:rsidRPr="00255ED7">
          <w:rPr>
            <w:szCs w:val="22"/>
            <w:lang w:val="de-DE"/>
          </w:rPr>
          <w:t xml:space="preserve"> </w:t>
        </w:r>
        <w:r w:rsidR="001B1C9D" w:rsidRPr="00255ED7">
          <w:rPr>
            <w:szCs w:val="22"/>
            <w:lang w:val="de-DE"/>
          </w:rPr>
          <w:t>49,8</w:t>
        </w:r>
        <w:r w:rsidRPr="00255ED7">
          <w:rPr>
            <w:szCs w:val="22"/>
            <w:lang w:val="de-DE"/>
          </w:rPr>
          <w:t xml:space="preserve"> % waren </w:t>
        </w:r>
        <w:r w:rsidRPr="00255ED7">
          <w:rPr>
            <w:lang w:val="de-DE"/>
          </w:rPr>
          <w:t>weißhäutig</w:t>
        </w:r>
        <w:r w:rsidRPr="00255ED7">
          <w:rPr>
            <w:szCs w:val="22"/>
            <w:lang w:val="de-DE"/>
          </w:rPr>
          <w:t xml:space="preserve">, </w:t>
        </w:r>
        <w:r w:rsidR="001B1C9D" w:rsidRPr="00255ED7">
          <w:rPr>
            <w:szCs w:val="22"/>
            <w:lang w:val="de-DE"/>
          </w:rPr>
          <w:t>40,1</w:t>
        </w:r>
        <w:r w:rsidRPr="00255ED7">
          <w:rPr>
            <w:szCs w:val="22"/>
            <w:lang w:val="de-DE"/>
          </w:rPr>
          <w:t> % waren asiatisch und 0</w:t>
        </w:r>
        <w:r w:rsidR="001B1C9D" w:rsidRPr="00255ED7">
          <w:rPr>
            <w:szCs w:val="22"/>
            <w:lang w:val="de-DE"/>
          </w:rPr>
          <w:t>,4</w:t>
        </w:r>
        <w:r w:rsidRPr="00255ED7">
          <w:rPr>
            <w:szCs w:val="22"/>
            <w:lang w:val="de-DE"/>
          </w:rPr>
          <w:t xml:space="preserve"> % waren </w:t>
        </w:r>
        <w:r w:rsidRPr="00255ED7">
          <w:rPr>
            <w:lang w:val="de-DE"/>
          </w:rPr>
          <w:t>dunkelhäutig oder afroamerikanisch</w:t>
        </w:r>
        <w:r w:rsidRPr="00255ED7">
          <w:rPr>
            <w:szCs w:val="22"/>
            <w:lang w:val="de-DE"/>
          </w:rPr>
          <w:t>. Die Patienten hatten einen ECOG-Leistungsstatus von 0 (37</w:t>
        </w:r>
        <w:r w:rsidR="001B1C9D" w:rsidRPr="00255ED7">
          <w:rPr>
            <w:szCs w:val="22"/>
            <w:lang w:val="de-DE"/>
          </w:rPr>
          <w:t>,4</w:t>
        </w:r>
        <w:r w:rsidRPr="00255ED7">
          <w:rPr>
            <w:szCs w:val="22"/>
            <w:lang w:val="de-DE"/>
          </w:rPr>
          <w:t> %) oder 1 (6</w:t>
        </w:r>
        <w:r w:rsidR="001B1C9D" w:rsidRPr="00255ED7">
          <w:rPr>
            <w:szCs w:val="22"/>
            <w:lang w:val="de-DE"/>
          </w:rPr>
          <w:t>1,9</w:t>
        </w:r>
        <w:r w:rsidRPr="00255ED7">
          <w:rPr>
            <w:szCs w:val="22"/>
            <w:lang w:val="de-DE"/>
          </w:rPr>
          <w:t xml:space="preserve"> %); </w:t>
        </w:r>
        <w:r w:rsidR="00626DD5" w:rsidRPr="00255ED7">
          <w:rPr>
            <w:szCs w:val="22"/>
            <w:lang w:val="de-DE"/>
          </w:rPr>
          <w:t>61,1</w:t>
        </w:r>
        <w:r w:rsidRPr="00255ED7">
          <w:rPr>
            <w:szCs w:val="22"/>
            <w:lang w:val="de-DE"/>
          </w:rPr>
          <w:t xml:space="preserve"> % hatten ein </w:t>
        </w:r>
        <w:r w:rsidRPr="00255ED7">
          <w:rPr>
            <w:lang w:val="de-DE"/>
          </w:rPr>
          <w:t xml:space="preserve">Adenokarzinom des Magens und </w:t>
        </w:r>
        <w:r w:rsidR="00626DD5" w:rsidRPr="00255ED7">
          <w:rPr>
            <w:lang w:val="de-DE"/>
          </w:rPr>
          <w:t>38,9</w:t>
        </w:r>
        <w:r w:rsidRPr="00255ED7">
          <w:rPr>
            <w:lang w:val="de-DE"/>
          </w:rPr>
          <w:t> </w:t>
        </w:r>
        <w:r w:rsidRPr="00255ED7">
          <w:rPr>
            <w:szCs w:val="22"/>
            <w:lang w:val="de-DE"/>
          </w:rPr>
          <w:t xml:space="preserve">% ein Adenokarzinom </w:t>
        </w:r>
        <w:r w:rsidRPr="00255ED7">
          <w:rPr>
            <w:lang w:val="de-DE"/>
          </w:rPr>
          <w:t>des GEJ</w:t>
        </w:r>
        <w:r w:rsidRPr="00255ED7">
          <w:rPr>
            <w:szCs w:val="22"/>
            <w:lang w:val="de-DE"/>
          </w:rPr>
          <w:t>; 8</w:t>
        </w:r>
        <w:r w:rsidR="00626DD5" w:rsidRPr="00255ED7">
          <w:rPr>
            <w:szCs w:val="22"/>
            <w:lang w:val="de-DE"/>
          </w:rPr>
          <w:t>4</w:t>
        </w:r>
        <w:r w:rsidRPr="00255ED7">
          <w:rPr>
            <w:szCs w:val="22"/>
            <w:lang w:val="de-DE"/>
          </w:rPr>
          <w:t> % waren IHC 3+ und 1</w:t>
        </w:r>
        <w:r w:rsidR="00626DD5" w:rsidRPr="00255ED7">
          <w:rPr>
            <w:szCs w:val="22"/>
            <w:lang w:val="de-DE"/>
          </w:rPr>
          <w:t>6</w:t>
        </w:r>
        <w:r w:rsidRPr="00255ED7">
          <w:rPr>
            <w:szCs w:val="22"/>
            <w:lang w:val="de-DE"/>
          </w:rPr>
          <w:t> % waren IHC 2+/ISH-positiv</w:t>
        </w:r>
        <w:r w:rsidR="00626DD5" w:rsidRPr="00255ED7">
          <w:rPr>
            <w:szCs w:val="22"/>
            <w:lang w:val="de-DE"/>
          </w:rPr>
          <w:t xml:space="preserve">, 70 % </w:t>
        </w:r>
        <w:r w:rsidR="00087661">
          <w:rPr>
            <w:szCs w:val="22"/>
            <w:lang w:val="de-DE"/>
          </w:rPr>
          <w:t xml:space="preserve">der Patienten </w:t>
        </w:r>
        <w:r w:rsidR="00626DD5" w:rsidRPr="00255ED7">
          <w:rPr>
            <w:szCs w:val="22"/>
            <w:lang w:val="de-DE"/>
          </w:rPr>
          <w:t>hatten zwei oder mehr Metastasen, 61,7 % hatten Lebermetastasen, 6,9 % hatten Hirnmetastasen, und 15,6 % der Patienten h</w:t>
        </w:r>
        <w:r w:rsidRPr="00255ED7">
          <w:rPr>
            <w:szCs w:val="22"/>
            <w:lang w:val="de-DE"/>
          </w:rPr>
          <w:t xml:space="preserve">atten </w:t>
        </w:r>
        <w:r w:rsidR="00626DD5" w:rsidRPr="00255ED7">
          <w:rPr>
            <w:szCs w:val="22"/>
            <w:lang w:val="de-DE"/>
          </w:rPr>
          <w:t>zuvor eine Immuntherapie erhalten</w:t>
        </w:r>
        <w:r w:rsidRPr="00255ED7">
          <w:rPr>
            <w:szCs w:val="22"/>
            <w:lang w:val="de-DE"/>
          </w:rPr>
          <w:t>.</w:t>
        </w:r>
      </w:ins>
    </w:p>
    <w:p w14:paraId="5B2BBA24" w14:textId="77777777" w:rsidR="00AF795F" w:rsidRPr="00255ED7" w:rsidRDefault="00AF795F" w:rsidP="00AF795F">
      <w:pPr>
        <w:spacing w:line="240" w:lineRule="auto"/>
        <w:rPr>
          <w:ins w:id="351" w:author="DSE" w:date="2025-10-13T14:46:00Z" w16du:dateUtc="2025-10-13T12:46:00Z"/>
          <w:sz w:val="24"/>
          <w:szCs w:val="24"/>
          <w:lang w:val="de-DE"/>
        </w:rPr>
      </w:pPr>
    </w:p>
    <w:p w14:paraId="3790E48D" w14:textId="1B31F309" w:rsidR="00AF795F" w:rsidRPr="00255ED7" w:rsidRDefault="00AF795F" w:rsidP="00AF795F">
      <w:pPr>
        <w:spacing w:line="240" w:lineRule="auto"/>
        <w:rPr>
          <w:ins w:id="352" w:author="DSE" w:date="2025-10-13T14:46:00Z" w16du:dateUtc="2025-10-13T12:46:00Z"/>
          <w:szCs w:val="22"/>
          <w:lang w:val="de-DE"/>
        </w:rPr>
      </w:pPr>
      <w:ins w:id="353" w:author="DSE" w:date="2025-10-13T14:46:00Z" w16du:dateUtc="2025-10-13T12:46:00Z">
        <w:r w:rsidRPr="00255ED7">
          <w:rPr>
            <w:szCs w:val="22"/>
            <w:lang w:val="de-DE"/>
          </w:rPr>
          <w:t xml:space="preserve">Die Wirksamkeitsergebnisse </w:t>
        </w:r>
        <w:r w:rsidR="009E4C0B" w:rsidRPr="00255ED7">
          <w:rPr>
            <w:szCs w:val="22"/>
            <w:lang w:val="de-DE"/>
          </w:rPr>
          <w:t xml:space="preserve">sind </w:t>
        </w:r>
        <w:r w:rsidRPr="00255ED7">
          <w:rPr>
            <w:szCs w:val="22"/>
            <w:lang w:val="de-DE"/>
          </w:rPr>
          <w:t xml:space="preserve">in Tabelle 10 </w:t>
        </w:r>
        <w:r w:rsidR="00AB699E" w:rsidRPr="00255ED7">
          <w:rPr>
            <w:szCs w:val="22"/>
            <w:lang w:val="de-DE"/>
          </w:rPr>
          <w:t xml:space="preserve">und Abbildung 9 </w:t>
        </w:r>
        <w:r w:rsidRPr="00255ED7">
          <w:rPr>
            <w:szCs w:val="22"/>
            <w:lang w:val="de-DE"/>
          </w:rPr>
          <w:t>zusammengefasst.</w:t>
        </w:r>
      </w:ins>
    </w:p>
    <w:p w14:paraId="4914A4B5" w14:textId="77777777" w:rsidR="00A61839" w:rsidRPr="00255ED7" w:rsidRDefault="00A61839" w:rsidP="00A61839">
      <w:pPr>
        <w:spacing w:line="240" w:lineRule="auto"/>
        <w:rPr>
          <w:ins w:id="354" w:author="DSE" w:date="2025-10-13T14:46:00Z" w16du:dateUtc="2025-10-13T12:46:00Z"/>
          <w:rFonts w:eastAsia="MS Mincho"/>
          <w:lang w:val="de-DE"/>
        </w:rPr>
      </w:pPr>
    </w:p>
    <w:p w14:paraId="26A912E7" w14:textId="75751058" w:rsidR="00A61839" w:rsidRPr="00255ED7" w:rsidRDefault="00A61839" w:rsidP="00A61839">
      <w:pPr>
        <w:keepNext/>
        <w:spacing w:line="240" w:lineRule="auto"/>
        <w:rPr>
          <w:ins w:id="355" w:author="DSE" w:date="2025-10-13T14:46:00Z" w16du:dateUtc="2025-10-13T12:46:00Z"/>
          <w:rFonts w:eastAsia="MS Mincho"/>
          <w:b/>
          <w:bCs/>
          <w:lang w:val="de-DE"/>
        </w:rPr>
      </w:pPr>
      <w:ins w:id="356" w:author="DSE" w:date="2025-10-13T14:46:00Z" w16du:dateUtc="2025-10-13T12:46:00Z">
        <w:r w:rsidRPr="00255ED7">
          <w:rPr>
            <w:rFonts w:eastAsia="MS Mincho"/>
            <w:b/>
            <w:bCs/>
            <w:lang w:val="de-DE"/>
          </w:rPr>
          <w:t>Tab</w:t>
        </w:r>
        <w:r w:rsidR="00AB699E" w:rsidRPr="00255ED7">
          <w:rPr>
            <w:rFonts w:eastAsia="MS Mincho"/>
            <w:b/>
            <w:bCs/>
            <w:lang w:val="de-DE"/>
          </w:rPr>
          <w:t>el</w:t>
        </w:r>
        <w:r w:rsidRPr="00255ED7">
          <w:rPr>
            <w:rFonts w:eastAsia="MS Mincho"/>
            <w:b/>
            <w:bCs/>
            <w:lang w:val="de-DE"/>
          </w:rPr>
          <w:t>le 10:</w:t>
        </w:r>
        <w:r w:rsidR="00567C1B" w:rsidRPr="00255ED7">
          <w:rPr>
            <w:rFonts w:eastAsia="MS Mincho"/>
            <w:b/>
            <w:bCs/>
            <w:lang w:val="de-DE"/>
          </w:rPr>
          <w:t xml:space="preserve"> Wirksamkeitsergebnisse der Studie</w:t>
        </w:r>
        <w:r w:rsidRPr="00255ED7">
          <w:rPr>
            <w:rFonts w:eastAsia="MS Mincho"/>
            <w:b/>
            <w:bCs/>
            <w:lang w:val="de-DE"/>
          </w:rPr>
          <w:t xml:space="preserve"> DESTINY-Gastric04</w:t>
        </w:r>
      </w:ins>
    </w:p>
    <w:tbl>
      <w:tblPr>
        <w:tblStyle w:val="TableGrid2"/>
        <w:tblW w:w="9120" w:type="dxa"/>
        <w:jc w:val="center"/>
        <w:tblLayout w:type="fixed"/>
        <w:tblLook w:val="04A0" w:firstRow="1" w:lastRow="0" w:firstColumn="1" w:lastColumn="0" w:noHBand="0" w:noVBand="1"/>
      </w:tblPr>
      <w:tblGrid>
        <w:gridCol w:w="4057"/>
        <w:gridCol w:w="2345"/>
        <w:gridCol w:w="2718"/>
      </w:tblGrid>
      <w:tr w:rsidR="00A61839" w:rsidRPr="005E0257" w14:paraId="0D0F8EBC" w14:textId="77777777" w:rsidTr="00784B72">
        <w:trPr>
          <w:cantSplit/>
          <w:trHeight w:val="737"/>
          <w:tblHeader/>
          <w:jc w:val="center"/>
          <w:ins w:id="357" w:author="DSE" w:date="2025-10-13T14:46:00Z"/>
        </w:trPr>
        <w:tc>
          <w:tcPr>
            <w:tcW w:w="4057" w:type="dxa"/>
            <w:vAlign w:val="center"/>
          </w:tcPr>
          <w:p w14:paraId="3F46E416" w14:textId="642276FE" w:rsidR="00A61839" w:rsidRPr="005E0257" w:rsidRDefault="00042037" w:rsidP="00784B72">
            <w:pPr>
              <w:spacing w:after="0" w:line="240" w:lineRule="auto"/>
              <w:rPr>
                <w:ins w:id="358" w:author="DSE" w:date="2025-10-13T14:46:00Z" w16du:dateUtc="2025-10-13T12:46:00Z"/>
                <w:rFonts w:eastAsia="MS Mincho" w:cs="Times New Roman"/>
                <w:lang w:val="de-DE"/>
              </w:rPr>
            </w:pPr>
            <w:ins w:id="359" w:author="DSE" w:date="2025-10-13T14:46:00Z" w16du:dateUtc="2025-10-13T12:46:00Z">
              <w:r w:rsidRPr="005E0257">
                <w:rPr>
                  <w:b/>
                  <w:lang w:val="de-DE"/>
                </w:rPr>
                <w:t>Wirksamkeitsparameter</w:t>
              </w:r>
            </w:ins>
          </w:p>
        </w:tc>
        <w:tc>
          <w:tcPr>
            <w:tcW w:w="2345" w:type="dxa"/>
            <w:vAlign w:val="center"/>
          </w:tcPr>
          <w:p w14:paraId="1DA8F45D" w14:textId="77777777" w:rsidR="00A61839" w:rsidRPr="005E0257" w:rsidRDefault="00A61839" w:rsidP="00784B72">
            <w:pPr>
              <w:spacing w:after="0" w:line="240" w:lineRule="auto"/>
              <w:jc w:val="center"/>
              <w:rPr>
                <w:ins w:id="360" w:author="DSE" w:date="2025-10-13T14:46:00Z" w16du:dateUtc="2025-10-13T12:46:00Z"/>
                <w:rFonts w:eastAsia="MS Mincho" w:cs="Times New Roman"/>
                <w:b/>
                <w:lang w:val="de-DE"/>
              </w:rPr>
            </w:pPr>
            <w:ins w:id="361" w:author="DSE" w:date="2025-10-13T14:46:00Z" w16du:dateUtc="2025-10-13T12:46:00Z">
              <w:r w:rsidRPr="005E0257">
                <w:rPr>
                  <w:rFonts w:eastAsia="MS Mincho"/>
                  <w:b/>
                  <w:lang w:val="de-DE"/>
                </w:rPr>
                <w:t>Enhertu</w:t>
              </w:r>
            </w:ins>
          </w:p>
          <w:p w14:paraId="75B35B7D" w14:textId="3798007C" w:rsidR="00A61839" w:rsidRPr="005E0257" w:rsidRDefault="00A61839" w:rsidP="00784B72">
            <w:pPr>
              <w:spacing w:after="0" w:line="240" w:lineRule="auto"/>
              <w:jc w:val="center"/>
              <w:rPr>
                <w:ins w:id="362" w:author="DSE" w:date="2025-10-13T14:46:00Z" w16du:dateUtc="2025-10-13T12:46:00Z"/>
                <w:rFonts w:eastAsia="MS Mincho" w:cs="Times New Roman"/>
                <w:b/>
                <w:lang w:val="de-DE"/>
              </w:rPr>
            </w:pPr>
            <w:ins w:id="363" w:author="DSE" w:date="2025-10-13T14:46:00Z" w16du:dateUtc="2025-10-13T12:46:00Z">
              <w:r w:rsidRPr="005E0257">
                <w:rPr>
                  <w:rFonts w:eastAsia="MS Mincho"/>
                  <w:b/>
                  <w:lang w:val="de-DE"/>
                </w:rPr>
                <w:t>N</w:t>
              </w:r>
              <w:r w:rsidR="00042037" w:rsidRPr="005E0257">
                <w:rPr>
                  <w:rFonts w:eastAsia="MS Mincho"/>
                  <w:b/>
                  <w:lang w:val="de-DE"/>
                </w:rPr>
                <w:t> </w:t>
              </w:r>
              <w:r w:rsidRPr="005E0257">
                <w:rPr>
                  <w:rFonts w:eastAsia="MS Mincho"/>
                  <w:b/>
                  <w:lang w:val="de-DE"/>
                </w:rPr>
                <w:t>=</w:t>
              </w:r>
              <w:r w:rsidR="00042037" w:rsidRPr="005E0257">
                <w:rPr>
                  <w:rFonts w:eastAsia="MS Mincho"/>
                  <w:b/>
                  <w:lang w:val="de-DE"/>
                </w:rPr>
                <w:t> </w:t>
              </w:r>
              <w:r w:rsidRPr="005E0257">
                <w:rPr>
                  <w:rFonts w:eastAsia="MS Mincho"/>
                  <w:b/>
                  <w:lang w:val="de-DE"/>
                </w:rPr>
                <w:t>246</w:t>
              </w:r>
            </w:ins>
          </w:p>
        </w:tc>
        <w:tc>
          <w:tcPr>
            <w:tcW w:w="2718" w:type="dxa"/>
            <w:vAlign w:val="center"/>
          </w:tcPr>
          <w:p w14:paraId="7CC9C417" w14:textId="19EA0895" w:rsidR="00A61839" w:rsidRPr="005E0257" w:rsidRDefault="00A61839" w:rsidP="00784B72">
            <w:pPr>
              <w:spacing w:after="0" w:line="240" w:lineRule="auto"/>
              <w:jc w:val="center"/>
              <w:rPr>
                <w:ins w:id="364" w:author="DSE" w:date="2025-10-13T14:46:00Z" w16du:dateUtc="2025-10-13T12:46:00Z"/>
                <w:rFonts w:eastAsia="MS Mincho" w:cs="Times New Roman"/>
                <w:b/>
                <w:lang w:val="de-DE"/>
              </w:rPr>
            </w:pPr>
            <w:ins w:id="365" w:author="DSE" w:date="2025-10-13T14:46:00Z" w16du:dateUtc="2025-10-13T12:46:00Z">
              <w:r w:rsidRPr="005E0257">
                <w:rPr>
                  <w:rFonts w:eastAsia="MS Mincho"/>
                  <w:b/>
                  <w:lang w:val="de-DE"/>
                </w:rPr>
                <w:t xml:space="preserve">Ramucirumab plus </w:t>
              </w:r>
              <w:r w:rsidR="00042037" w:rsidRPr="005E0257">
                <w:rPr>
                  <w:rFonts w:eastAsia="MS Mincho"/>
                  <w:b/>
                  <w:lang w:val="de-DE"/>
                </w:rPr>
                <w:t>P</w:t>
              </w:r>
              <w:r w:rsidRPr="005E0257">
                <w:rPr>
                  <w:rFonts w:eastAsia="MS Mincho"/>
                  <w:b/>
                  <w:lang w:val="de-DE"/>
                </w:rPr>
                <w:t>aclitaxel</w:t>
              </w:r>
            </w:ins>
          </w:p>
          <w:p w14:paraId="6374A5F5" w14:textId="7B4EEE47" w:rsidR="00A61839" w:rsidRPr="005E0257" w:rsidRDefault="00A61839" w:rsidP="00784B72">
            <w:pPr>
              <w:spacing w:after="0" w:line="240" w:lineRule="auto"/>
              <w:jc w:val="center"/>
              <w:rPr>
                <w:ins w:id="366" w:author="DSE" w:date="2025-10-13T14:46:00Z" w16du:dateUtc="2025-10-13T12:46:00Z"/>
                <w:rFonts w:eastAsia="MS Mincho" w:cs="Times New Roman"/>
                <w:b/>
                <w:lang w:val="de-DE"/>
              </w:rPr>
            </w:pPr>
            <w:ins w:id="367" w:author="DSE" w:date="2025-10-13T14:46:00Z" w16du:dateUtc="2025-10-13T12:46:00Z">
              <w:r w:rsidRPr="005E0257">
                <w:rPr>
                  <w:rFonts w:eastAsia="MS Mincho"/>
                  <w:b/>
                  <w:lang w:val="de-DE"/>
                </w:rPr>
                <w:t>N</w:t>
              </w:r>
              <w:r w:rsidR="00042037" w:rsidRPr="005E0257">
                <w:rPr>
                  <w:rFonts w:eastAsia="MS Mincho"/>
                  <w:b/>
                  <w:lang w:val="de-DE"/>
                </w:rPr>
                <w:t> </w:t>
              </w:r>
              <w:r w:rsidRPr="005E0257">
                <w:rPr>
                  <w:rFonts w:eastAsia="MS Mincho"/>
                  <w:b/>
                  <w:lang w:val="de-DE"/>
                </w:rPr>
                <w:t>=</w:t>
              </w:r>
              <w:r w:rsidR="00042037" w:rsidRPr="005E0257">
                <w:rPr>
                  <w:rFonts w:eastAsia="MS Mincho"/>
                  <w:b/>
                  <w:lang w:val="de-DE"/>
                </w:rPr>
                <w:t> </w:t>
              </w:r>
              <w:r w:rsidRPr="005E0257">
                <w:rPr>
                  <w:rFonts w:eastAsia="MS Mincho"/>
                  <w:b/>
                  <w:lang w:val="de-DE"/>
                </w:rPr>
                <w:t>248</w:t>
              </w:r>
            </w:ins>
          </w:p>
        </w:tc>
      </w:tr>
      <w:tr w:rsidR="00A61839" w:rsidRPr="005E0257" w14:paraId="39551CAA" w14:textId="77777777" w:rsidTr="00784B72">
        <w:trPr>
          <w:cantSplit/>
          <w:jc w:val="center"/>
          <w:ins w:id="368" w:author="DSE" w:date="2025-10-13T14:46:00Z"/>
        </w:trPr>
        <w:tc>
          <w:tcPr>
            <w:tcW w:w="9120" w:type="dxa"/>
            <w:gridSpan w:val="3"/>
            <w:vAlign w:val="center"/>
          </w:tcPr>
          <w:p w14:paraId="28E376E6" w14:textId="4DD551B9" w:rsidR="00A61839" w:rsidRPr="005E0257" w:rsidRDefault="00042037" w:rsidP="00784B72">
            <w:pPr>
              <w:keepNext/>
              <w:spacing w:after="0" w:line="240" w:lineRule="auto"/>
              <w:rPr>
                <w:ins w:id="369" w:author="DSE" w:date="2025-10-13T14:46:00Z" w16du:dateUtc="2025-10-13T12:46:00Z"/>
                <w:rFonts w:eastAsia="MS Mincho" w:cs="Times New Roman"/>
                <w:b/>
                <w:bCs/>
                <w:lang w:val="de-DE"/>
              </w:rPr>
            </w:pPr>
            <w:ins w:id="370" w:author="DSE" w:date="2025-10-13T14:46:00Z" w16du:dateUtc="2025-10-13T12:46:00Z">
              <w:r w:rsidRPr="005E0257">
                <w:rPr>
                  <w:rFonts w:eastAsia="MS Mincho"/>
                  <w:b/>
                  <w:bCs/>
                  <w:lang w:val="de-DE"/>
                </w:rPr>
                <w:t>Gesamtüberleben</w:t>
              </w:r>
              <w:r w:rsidR="00A61839" w:rsidRPr="005E0257">
                <w:rPr>
                  <w:rFonts w:eastAsia="MS Mincho"/>
                  <w:b/>
                  <w:bCs/>
                  <w:lang w:val="de-DE"/>
                </w:rPr>
                <w:t xml:space="preserve"> (OS)</w:t>
              </w:r>
            </w:ins>
          </w:p>
        </w:tc>
      </w:tr>
      <w:tr w:rsidR="00A61839" w:rsidRPr="005E0257" w14:paraId="52FF50E8" w14:textId="77777777" w:rsidTr="00784B72">
        <w:trPr>
          <w:cantSplit/>
          <w:jc w:val="center"/>
          <w:ins w:id="371" w:author="DSE" w:date="2025-10-13T14:46:00Z"/>
        </w:trPr>
        <w:tc>
          <w:tcPr>
            <w:tcW w:w="4057" w:type="dxa"/>
            <w:vAlign w:val="center"/>
          </w:tcPr>
          <w:p w14:paraId="113967B3" w14:textId="0DC55190" w:rsidR="00A61839" w:rsidRPr="005E0257" w:rsidRDefault="00042037" w:rsidP="00784B72">
            <w:pPr>
              <w:spacing w:after="0" w:line="240" w:lineRule="auto"/>
              <w:rPr>
                <w:ins w:id="372" w:author="DSE" w:date="2025-10-13T14:46:00Z" w16du:dateUtc="2025-10-13T12:46:00Z"/>
                <w:rFonts w:eastAsia="MS Mincho" w:cs="Times New Roman"/>
                <w:bCs/>
                <w:lang w:val="de-DE"/>
              </w:rPr>
            </w:pPr>
            <w:ins w:id="373" w:author="DSE" w:date="2025-10-13T14:46:00Z" w16du:dateUtc="2025-10-13T12:46:00Z">
              <w:r w:rsidRPr="005E0257">
                <w:rPr>
                  <w:rFonts w:eastAsia="MS Mincho"/>
                  <w:bCs/>
                  <w:lang w:val="de-DE"/>
                </w:rPr>
                <w:t>Anzahl der Ereignisse</w:t>
              </w:r>
              <w:r w:rsidR="00A61839" w:rsidRPr="005E0257">
                <w:rPr>
                  <w:rFonts w:eastAsia="MS Mincho"/>
                  <w:bCs/>
                  <w:lang w:val="de-DE"/>
                </w:rPr>
                <w:t xml:space="preserve"> (%)</w:t>
              </w:r>
            </w:ins>
          </w:p>
        </w:tc>
        <w:tc>
          <w:tcPr>
            <w:tcW w:w="2345" w:type="dxa"/>
            <w:vAlign w:val="center"/>
          </w:tcPr>
          <w:p w14:paraId="624BEB82" w14:textId="05058FAD" w:rsidR="00A61839" w:rsidRPr="005E0257" w:rsidRDefault="00A61839" w:rsidP="00784B72">
            <w:pPr>
              <w:spacing w:after="0" w:line="240" w:lineRule="auto"/>
              <w:jc w:val="center"/>
              <w:rPr>
                <w:ins w:id="374" w:author="DSE" w:date="2025-10-13T14:46:00Z" w16du:dateUtc="2025-10-13T12:46:00Z"/>
                <w:rFonts w:eastAsia="MS Mincho" w:cs="Times New Roman"/>
                <w:lang w:val="de-DE"/>
              </w:rPr>
            </w:pPr>
            <w:ins w:id="375" w:author="DSE" w:date="2025-10-13T14:46:00Z" w16du:dateUtc="2025-10-13T12:46:00Z">
              <w:r w:rsidRPr="005E0257">
                <w:rPr>
                  <w:rFonts w:eastAsia="MS Mincho"/>
                  <w:lang w:val="de-DE"/>
                </w:rPr>
                <w:t>124 (50</w:t>
              </w:r>
              <w:r w:rsidR="00042037" w:rsidRPr="005E0257">
                <w:rPr>
                  <w:rFonts w:eastAsia="MS Mincho"/>
                  <w:lang w:val="de-DE"/>
                </w:rPr>
                <w:t>,</w:t>
              </w:r>
              <w:r w:rsidRPr="005E0257">
                <w:rPr>
                  <w:rFonts w:eastAsia="MS Mincho"/>
                  <w:lang w:val="de-DE"/>
                </w:rPr>
                <w:t>4)</w:t>
              </w:r>
            </w:ins>
          </w:p>
        </w:tc>
        <w:tc>
          <w:tcPr>
            <w:tcW w:w="2718" w:type="dxa"/>
            <w:vAlign w:val="center"/>
          </w:tcPr>
          <w:p w14:paraId="1596BDE2" w14:textId="64094CD0" w:rsidR="00A61839" w:rsidRPr="005E0257" w:rsidRDefault="00A61839" w:rsidP="00784B72">
            <w:pPr>
              <w:spacing w:after="0" w:line="240" w:lineRule="auto"/>
              <w:jc w:val="center"/>
              <w:rPr>
                <w:ins w:id="376" w:author="DSE" w:date="2025-10-13T14:46:00Z" w16du:dateUtc="2025-10-13T12:46:00Z"/>
                <w:rFonts w:eastAsia="MS Mincho" w:cs="Times New Roman"/>
                <w:lang w:val="de-DE"/>
              </w:rPr>
            </w:pPr>
            <w:ins w:id="377" w:author="DSE" w:date="2025-10-13T14:46:00Z" w16du:dateUtc="2025-10-13T12:46:00Z">
              <w:r w:rsidRPr="005E0257">
                <w:rPr>
                  <w:rFonts w:eastAsia="MS Mincho"/>
                  <w:lang w:val="de-DE"/>
                </w:rPr>
                <w:t>142 (57</w:t>
              </w:r>
              <w:r w:rsidR="00042037" w:rsidRPr="005E0257">
                <w:rPr>
                  <w:rFonts w:eastAsia="MS Mincho"/>
                  <w:lang w:val="de-DE"/>
                </w:rPr>
                <w:t>,</w:t>
              </w:r>
              <w:r w:rsidRPr="005E0257">
                <w:rPr>
                  <w:rFonts w:eastAsia="MS Mincho"/>
                  <w:lang w:val="de-DE"/>
                </w:rPr>
                <w:t>3)</w:t>
              </w:r>
            </w:ins>
          </w:p>
        </w:tc>
      </w:tr>
      <w:tr w:rsidR="00A61839" w:rsidRPr="005E0257" w14:paraId="46FF617D" w14:textId="77777777" w:rsidTr="00784B72">
        <w:trPr>
          <w:cantSplit/>
          <w:jc w:val="center"/>
          <w:ins w:id="378" w:author="DSE" w:date="2025-10-13T14:46:00Z"/>
        </w:trPr>
        <w:tc>
          <w:tcPr>
            <w:tcW w:w="4057" w:type="dxa"/>
            <w:vAlign w:val="center"/>
          </w:tcPr>
          <w:p w14:paraId="27CFAAE6" w14:textId="427FBCE9" w:rsidR="00A61839" w:rsidRPr="005E0257" w:rsidRDefault="00A61839" w:rsidP="00784B72">
            <w:pPr>
              <w:spacing w:after="0" w:line="240" w:lineRule="auto"/>
              <w:rPr>
                <w:ins w:id="379" w:author="DSE" w:date="2025-10-13T14:46:00Z" w16du:dateUtc="2025-10-13T12:46:00Z"/>
                <w:rFonts w:eastAsia="MS Mincho" w:cs="Times New Roman"/>
                <w:lang w:val="de-DE"/>
              </w:rPr>
            </w:pPr>
            <w:ins w:id="380" w:author="DSE" w:date="2025-10-13T14:46:00Z" w16du:dateUtc="2025-10-13T12:46:00Z">
              <w:r w:rsidRPr="005E0257">
                <w:rPr>
                  <w:rFonts w:eastAsia="MS Mincho"/>
                  <w:bCs/>
                  <w:lang w:val="de-DE"/>
                </w:rPr>
                <w:t xml:space="preserve">Median, </w:t>
              </w:r>
              <w:r w:rsidR="00042037" w:rsidRPr="005E0257">
                <w:rPr>
                  <w:rFonts w:eastAsia="MS Mincho"/>
                  <w:bCs/>
                  <w:lang w:val="de-DE"/>
                </w:rPr>
                <w:t>Monate</w:t>
              </w:r>
              <w:r w:rsidRPr="005E0257">
                <w:rPr>
                  <w:rFonts w:eastAsia="MS Mincho"/>
                  <w:bCs/>
                  <w:lang w:val="de-DE"/>
                </w:rPr>
                <w:t xml:space="preserve"> (95</w:t>
              </w:r>
              <w:r w:rsidR="00042037" w:rsidRPr="005E0257">
                <w:rPr>
                  <w:rFonts w:eastAsia="MS Mincho"/>
                  <w:bCs/>
                  <w:lang w:val="de-DE"/>
                </w:rPr>
                <w:t> </w:t>
              </w:r>
              <w:r w:rsidRPr="005E0257">
                <w:rPr>
                  <w:rFonts w:eastAsia="MS Mincho"/>
                  <w:bCs/>
                  <w:lang w:val="de-DE"/>
                </w:rPr>
                <w:t>%</w:t>
              </w:r>
              <w:r w:rsidR="00042037" w:rsidRPr="005E0257">
                <w:rPr>
                  <w:rFonts w:eastAsia="MS Mincho"/>
                  <w:bCs/>
                  <w:lang w:val="de-DE"/>
                </w:rPr>
                <w:t>-K</w:t>
              </w:r>
              <w:r w:rsidRPr="005E0257">
                <w:rPr>
                  <w:rFonts w:eastAsia="MS Mincho"/>
                  <w:bCs/>
                  <w:lang w:val="de-DE"/>
                </w:rPr>
                <w:t>I)</w:t>
              </w:r>
            </w:ins>
          </w:p>
        </w:tc>
        <w:tc>
          <w:tcPr>
            <w:tcW w:w="2345" w:type="dxa"/>
            <w:vAlign w:val="center"/>
          </w:tcPr>
          <w:p w14:paraId="64DC127E" w14:textId="6FA38B6C" w:rsidR="00A61839" w:rsidRPr="005E0257" w:rsidRDefault="00A61839" w:rsidP="00784B72">
            <w:pPr>
              <w:spacing w:after="0" w:line="240" w:lineRule="auto"/>
              <w:jc w:val="center"/>
              <w:rPr>
                <w:ins w:id="381" w:author="DSE" w:date="2025-10-13T14:46:00Z" w16du:dateUtc="2025-10-13T12:46:00Z"/>
                <w:rFonts w:eastAsia="MS Mincho" w:cs="Times New Roman"/>
                <w:lang w:val="de-DE"/>
              </w:rPr>
            </w:pPr>
            <w:ins w:id="382" w:author="DSE" w:date="2025-10-13T14:46:00Z" w16du:dateUtc="2025-10-13T12:46:00Z">
              <w:r w:rsidRPr="005E0257">
                <w:rPr>
                  <w:rFonts w:eastAsia="MS Mincho"/>
                  <w:lang w:val="de-DE"/>
                </w:rPr>
                <w:t>14</w:t>
              </w:r>
              <w:r w:rsidR="00042037" w:rsidRPr="005E0257">
                <w:rPr>
                  <w:rFonts w:eastAsia="MS Mincho"/>
                  <w:lang w:val="de-DE"/>
                </w:rPr>
                <w:t>,</w:t>
              </w:r>
              <w:r w:rsidRPr="005E0257">
                <w:rPr>
                  <w:rFonts w:eastAsia="MS Mincho"/>
                  <w:lang w:val="de-DE"/>
                </w:rPr>
                <w:t>7 (12</w:t>
              </w:r>
              <w:r w:rsidR="00042037" w:rsidRPr="005E0257">
                <w:rPr>
                  <w:rFonts w:eastAsia="MS Mincho"/>
                  <w:lang w:val="de-DE"/>
                </w:rPr>
                <w:t>,</w:t>
              </w:r>
              <w:r w:rsidRPr="005E0257">
                <w:rPr>
                  <w:rFonts w:eastAsia="MS Mincho"/>
                  <w:lang w:val="de-DE"/>
                </w:rPr>
                <w:t>1</w:t>
              </w:r>
              <w:r w:rsidR="00042037" w:rsidRPr="005E0257">
                <w:rPr>
                  <w:rFonts w:eastAsia="MS Mincho"/>
                  <w:lang w:val="de-DE"/>
                </w:rPr>
                <w:t>;</w:t>
              </w:r>
              <w:r w:rsidRPr="005E0257">
                <w:rPr>
                  <w:rFonts w:eastAsia="MS Mincho"/>
                  <w:lang w:val="de-DE"/>
                </w:rPr>
                <w:t> 16</w:t>
              </w:r>
              <w:r w:rsidR="00042037" w:rsidRPr="005E0257">
                <w:rPr>
                  <w:rFonts w:eastAsia="MS Mincho"/>
                  <w:lang w:val="de-DE"/>
                </w:rPr>
                <w:t>,</w:t>
              </w:r>
              <w:r w:rsidRPr="005E0257">
                <w:rPr>
                  <w:rFonts w:eastAsia="MS Mincho"/>
                  <w:lang w:val="de-DE"/>
                </w:rPr>
                <w:t>6)</w:t>
              </w:r>
            </w:ins>
          </w:p>
        </w:tc>
        <w:tc>
          <w:tcPr>
            <w:tcW w:w="2718" w:type="dxa"/>
            <w:vAlign w:val="center"/>
          </w:tcPr>
          <w:p w14:paraId="69BE5CEA" w14:textId="2BD4F166" w:rsidR="00A61839" w:rsidRPr="005E0257" w:rsidRDefault="00A61839" w:rsidP="00784B72">
            <w:pPr>
              <w:spacing w:after="0" w:line="240" w:lineRule="auto"/>
              <w:jc w:val="center"/>
              <w:rPr>
                <w:ins w:id="383" w:author="DSE" w:date="2025-10-13T14:46:00Z" w16du:dateUtc="2025-10-13T12:46:00Z"/>
                <w:rFonts w:eastAsia="MS Mincho" w:cs="Times New Roman"/>
                <w:lang w:val="de-DE"/>
              </w:rPr>
            </w:pPr>
            <w:ins w:id="384" w:author="DSE" w:date="2025-10-13T14:46:00Z" w16du:dateUtc="2025-10-13T12:46:00Z">
              <w:r w:rsidRPr="005E0257">
                <w:rPr>
                  <w:rFonts w:eastAsia="MS Mincho"/>
                  <w:lang w:val="de-DE"/>
                </w:rPr>
                <w:t>11</w:t>
              </w:r>
              <w:r w:rsidR="00042037" w:rsidRPr="005E0257">
                <w:rPr>
                  <w:rFonts w:eastAsia="MS Mincho"/>
                  <w:lang w:val="de-DE"/>
                </w:rPr>
                <w:t>,</w:t>
              </w:r>
              <w:r w:rsidRPr="005E0257">
                <w:rPr>
                  <w:rFonts w:eastAsia="MS Mincho"/>
                  <w:lang w:val="de-DE"/>
                </w:rPr>
                <w:t>4 (9</w:t>
              </w:r>
              <w:r w:rsidR="00042037" w:rsidRPr="005E0257">
                <w:rPr>
                  <w:rFonts w:eastAsia="MS Mincho"/>
                  <w:lang w:val="de-DE"/>
                </w:rPr>
                <w:t>,</w:t>
              </w:r>
              <w:r w:rsidRPr="005E0257">
                <w:rPr>
                  <w:rFonts w:eastAsia="MS Mincho"/>
                  <w:lang w:val="de-DE"/>
                </w:rPr>
                <w:t>9</w:t>
              </w:r>
              <w:r w:rsidR="00042037" w:rsidRPr="005E0257">
                <w:rPr>
                  <w:rFonts w:eastAsia="MS Mincho"/>
                  <w:lang w:val="de-DE"/>
                </w:rPr>
                <w:t>;</w:t>
              </w:r>
              <w:r w:rsidRPr="005E0257">
                <w:rPr>
                  <w:rFonts w:eastAsia="MS Mincho"/>
                  <w:lang w:val="de-DE"/>
                </w:rPr>
                <w:t> 15</w:t>
              </w:r>
              <w:r w:rsidR="00042037" w:rsidRPr="005E0257">
                <w:rPr>
                  <w:rFonts w:eastAsia="MS Mincho"/>
                  <w:lang w:val="de-DE"/>
                </w:rPr>
                <w:t>,</w:t>
              </w:r>
              <w:r w:rsidRPr="005E0257">
                <w:rPr>
                  <w:rFonts w:eastAsia="MS Mincho"/>
                  <w:lang w:val="de-DE"/>
                </w:rPr>
                <w:t>5)</w:t>
              </w:r>
            </w:ins>
          </w:p>
        </w:tc>
      </w:tr>
      <w:tr w:rsidR="00A61839" w:rsidRPr="005E0257" w14:paraId="4A32F2A2" w14:textId="77777777" w:rsidTr="00784B72">
        <w:trPr>
          <w:cantSplit/>
          <w:jc w:val="center"/>
          <w:ins w:id="385" w:author="DSE" w:date="2025-10-13T14:46:00Z"/>
        </w:trPr>
        <w:tc>
          <w:tcPr>
            <w:tcW w:w="4057" w:type="dxa"/>
            <w:vAlign w:val="center"/>
          </w:tcPr>
          <w:p w14:paraId="4E4BC224" w14:textId="6C9CBC4B" w:rsidR="00A61839" w:rsidRPr="005E0257" w:rsidRDefault="00A61839" w:rsidP="00784B72">
            <w:pPr>
              <w:spacing w:after="0" w:line="240" w:lineRule="auto"/>
              <w:rPr>
                <w:ins w:id="386" w:author="DSE" w:date="2025-10-13T14:46:00Z" w16du:dateUtc="2025-10-13T12:46:00Z"/>
                <w:rFonts w:eastAsia="MS Mincho" w:cs="Times New Roman"/>
                <w:bCs/>
                <w:lang w:val="de-DE"/>
              </w:rPr>
            </w:pPr>
            <w:ins w:id="387" w:author="DSE" w:date="2025-10-13T14:46:00Z" w16du:dateUtc="2025-10-13T12:46:00Z">
              <w:r w:rsidRPr="005E0257">
                <w:rPr>
                  <w:rFonts w:eastAsia="MS Mincho"/>
                  <w:lang w:val="de-DE"/>
                </w:rPr>
                <w:t xml:space="preserve">Hazard </w:t>
              </w:r>
              <w:r w:rsidR="00042037" w:rsidRPr="005E0257">
                <w:rPr>
                  <w:rFonts w:eastAsia="MS Mincho"/>
                  <w:lang w:val="de-DE"/>
                </w:rPr>
                <w:t>R</w:t>
              </w:r>
              <w:r w:rsidRPr="005E0257">
                <w:rPr>
                  <w:rFonts w:eastAsia="MS Mincho"/>
                  <w:lang w:val="de-DE"/>
                </w:rPr>
                <w:t>atio (95</w:t>
              </w:r>
              <w:r w:rsidR="00042037" w:rsidRPr="005E0257">
                <w:rPr>
                  <w:rFonts w:eastAsia="MS Mincho"/>
                  <w:lang w:val="de-DE"/>
                </w:rPr>
                <w:t> </w:t>
              </w:r>
              <w:r w:rsidRPr="005E0257">
                <w:rPr>
                  <w:rFonts w:eastAsia="MS Mincho"/>
                  <w:lang w:val="de-DE"/>
                </w:rPr>
                <w:t>%</w:t>
              </w:r>
              <w:r w:rsidR="00042037" w:rsidRPr="005E0257">
                <w:rPr>
                  <w:rFonts w:eastAsia="MS Mincho"/>
                  <w:lang w:val="de-DE"/>
                </w:rPr>
                <w:t>-K</w:t>
              </w:r>
              <w:r w:rsidRPr="005E0257">
                <w:rPr>
                  <w:rFonts w:eastAsia="MS Mincho"/>
                  <w:lang w:val="de-DE"/>
                </w:rPr>
                <w:t>I)</w:t>
              </w:r>
              <w:r w:rsidRPr="005E0257">
                <w:rPr>
                  <w:rFonts w:eastAsia="MS Mincho"/>
                  <w:vertAlign w:val="superscript"/>
                  <w:lang w:val="de-DE"/>
                </w:rPr>
                <w:t>*</w:t>
              </w:r>
            </w:ins>
          </w:p>
        </w:tc>
        <w:tc>
          <w:tcPr>
            <w:tcW w:w="5063" w:type="dxa"/>
            <w:gridSpan w:val="2"/>
            <w:vAlign w:val="center"/>
          </w:tcPr>
          <w:p w14:paraId="4B63AEBA" w14:textId="04FACD92" w:rsidR="00A61839" w:rsidRPr="005E0257" w:rsidRDefault="00A61839" w:rsidP="00784B72">
            <w:pPr>
              <w:spacing w:after="0" w:line="240" w:lineRule="auto"/>
              <w:jc w:val="center"/>
              <w:rPr>
                <w:ins w:id="388" w:author="DSE" w:date="2025-10-13T14:46:00Z" w16du:dateUtc="2025-10-13T12:46:00Z"/>
                <w:rFonts w:eastAsia="MS Mincho" w:cs="Times New Roman"/>
                <w:lang w:val="de-DE"/>
              </w:rPr>
            </w:pPr>
            <w:ins w:id="389" w:author="DSE" w:date="2025-10-13T14:46:00Z" w16du:dateUtc="2025-10-13T12:46:00Z">
              <w:r w:rsidRPr="005E0257">
                <w:rPr>
                  <w:rFonts w:eastAsia="MS Mincho"/>
                  <w:lang w:val="de-DE"/>
                </w:rPr>
                <w:t>0</w:t>
              </w:r>
              <w:r w:rsidR="00042037" w:rsidRPr="005E0257">
                <w:rPr>
                  <w:rFonts w:eastAsia="MS Mincho"/>
                  <w:lang w:val="de-DE"/>
                </w:rPr>
                <w:t>,</w:t>
              </w:r>
              <w:r w:rsidRPr="005E0257">
                <w:rPr>
                  <w:rFonts w:eastAsia="MS Mincho"/>
                  <w:lang w:val="de-DE"/>
                </w:rPr>
                <w:t>70 (0</w:t>
              </w:r>
              <w:r w:rsidR="00042037" w:rsidRPr="005E0257">
                <w:rPr>
                  <w:rFonts w:eastAsia="MS Mincho"/>
                  <w:lang w:val="de-DE"/>
                </w:rPr>
                <w:t>,</w:t>
              </w:r>
              <w:r w:rsidRPr="005E0257">
                <w:rPr>
                  <w:rFonts w:eastAsia="MS Mincho"/>
                  <w:lang w:val="de-DE"/>
                </w:rPr>
                <w:t>55</w:t>
              </w:r>
              <w:r w:rsidR="00042037" w:rsidRPr="005E0257">
                <w:rPr>
                  <w:rFonts w:eastAsia="MS Mincho"/>
                  <w:lang w:val="de-DE"/>
                </w:rPr>
                <w:t>;</w:t>
              </w:r>
              <w:r w:rsidRPr="005E0257">
                <w:rPr>
                  <w:rFonts w:eastAsia="MS Mincho"/>
                  <w:lang w:val="de-DE"/>
                </w:rPr>
                <w:t> 0</w:t>
              </w:r>
              <w:r w:rsidR="00042037" w:rsidRPr="005E0257">
                <w:rPr>
                  <w:rFonts w:eastAsia="MS Mincho"/>
                  <w:lang w:val="de-DE"/>
                </w:rPr>
                <w:t>,</w:t>
              </w:r>
              <w:r w:rsidRPr="005E0257">
                <w:rPr>
                  <w:rFonts w:eastAsia="MS Mincho"/>
                  <w:lang w:val="de-DE"/>
                </w:rPr>
                <w:t>90)</w:t>
              </w:r>
            </w:ins>
          </w:p>
        </w:tc>
      </w:tr>
      <w:tr w:rsidR="00A61839" w:rsidRPr="005E0257" w14:paraId="6192695E" w14:textId="77777777" w:rsidTr="00784B72">
        <w:trPr>
          <w:cantSplit/>
          <w:jc w:val="center"/>
          <w:ins w:id="390" w:author="DSE" w:date="2025-10-13T14:46:00Z"/>
        </w:trPr>
        <w:tc>
          <w:tcPr>
            <w:tcW w:w="4057" w:type="dxa"/>
            <w:vAlign w:val="center"/>
          </w:tcPr>
          <w:p w14:paraId="1F92FB42" w14:textId="7913A7C8" w:rsidR="00A61839" w:rsidRPr="005E0257" w:rsidRDefault="00A61839" w:rsidP="00784B72">
            <w:pPr>
              <w:spacing w:after="0" w:line="240" w:lineRule="auto"/>
              <w:rPr>
                <w:ins w:id="391" w:author="DSE" w:date="2025-10-13T14:46:00Z" w16du:dateUtc="2025-10-13T12:46:00Z"/>
                <w:rFonts w:eastAsia="MS Mincho" w:cs="Times New Roman"/>
                <w:lang w:val="de-DE"/>
              </w:rPr>
            </w:pPr>
            <w:ins w:id="392" w:author="DSE" w:date="2025-10-13T14:46:00Z" w16du:dateUtc="2025-10-13T12:46:00Z">
              <w:r w:rsidRPr="005E0257">
                <w:rPr>
                  <w:rFonts w:eastAsia="MS Mincho"/>
                  <w:lang w:val="de-DE"/>
                </w:rPr>
                <w:t>p-</w:t>
              </w:r>
              <w:r w:rsidR="00042037" w:rsidRPr="005E0257">
                <w:rPr>
                  <w:rFonts w:eastAsia="MS Mincho"/>
                  <w:lang w:val="de-DE"/>
                </w:rPr>
                <w:t>Wert</w:t>
              </w:r>
              <w:r w:rsidRPr="005E0257">
                <w:rPr>
                  <w:rFonts w:eastAsia="MS Mincho"/>
                  <w:b/>
                  <w:bCs/>
                  <w:vertAlign w:val="superscript"/>
                  <w:lang w:val="de-DE"/>
                </w:rPr>
                <w:t>†</w:t>
              </w:r>
            </w:ins>
          </w:p>
        </w:tc>
        <w:tc>
          <w:tcPr>
            <w:tcW w:w="5063" w:type="dxa"/>
            <w:gridSpan w:val="2"/>
            <w:vAlign w:val="center"/>
          </w:tcPr>
          <w:p w14:paraId="64BDD49D" w14:textId="300716D4" w:rsidR="00A61839" w:rsidRPr="005E0257" w:rsidRDefault="00042037" w:rsidP="00784B72">
            <w:pPr>
              <w:spacing w:after="0" w:line="240" w:lineRule="auto"/>
              <w:jc w:val="center"/>
              <w:rPr>
                <w:ins w:id="393" w:author="DSE" w:date="2025-10-13T14:46:00Z" w16du:dateUtc="2025-10-13T12:46:00Z"/>
                <w:rFonts w:eastAsia="MS Mincho" w:cs="Times New Roman"/>
                <w:lang w:val="de-DE"/>
              </w:rPr>
            </w:pPr>
            <w:ins w:id="394" w:author="DSE" w:date="2025-10-13T14:46:00Z" w16du:dateUtc="2025-10-13T12:46:00Z">
              <w:r w:rsidRPr="005E0257">
                <w:rPr>
                  <w:rFonts w:eastAsia="MS Mincho"/>
                  <w:lang w:val="de-DE"/>
                </w:rPr>
                <w:t>p </w:t>
              </w:r>
              <w:r w:rsidR="00A61839" w:rsidRPr="005E0257">
                <w:rPr>
                  <w:rFonts w:eastAsia="MS Mincho"/>
                  <w:lang w:val="de-DE"/>
                </w:rPr>
                <w:t>=</w:t>
              </w:r>
              <w:r w:rsidRPr="005E0257">
                <w:rPr>
                  <w:rFonts w:eastAsia="MS Mincho"/>
                  <w:lang w:val="de-DE"/>
                </w:rPr>
                <w:t> </w:t>
              </w:r>
              <w:r w:rsidR="00A61839" w:rsidRPr="005E0257">
                <w:rPr>
                  <w:rFonts w:eastAsia="MS Mincho"/>
                  <w:lang w:val="de-DE"/>
                </w:rPr>
                <w:t>0</w:t>
              </w:r>
              <w:r w:rsidRPr="005E0257">
                <w:rPr>
                  <w:rFonts w:eastAsia="MS Mincho"/>
                  <w:lang w:val="de-DE"/>
                </w:rPr>
                <w:t>,</w:t>
              </w:r>
              <w:r w:rsidR="00A61839" w:rsidRPr="005E0257">
                <w:rPr>
                  <w:rFonts w:eastAsia="MS Mincho"/>
                  <w:lang w:val="de-DE"/>
                </w:rPr>
                <w:t>0044</w:t>
              </w:r>
            </w:ins>
          </w:p>
        </w:tc>
      </w:tr>
      <w:tr w:rsidR="00A61839" w:rsidRPr="00552ABD" w14:paraId="01DFF231" w14:textId="77777777" w:rsidTr="00784B72">
        <w:trPr>
          <w:cantSplit/>
          <w:jc w:val="center"/>
          <w:ins w:id="395" w:author="DSE" w:date="2025-10-13T14:46:00Z"/>
        </w:trPr>
        <w:tc>
          <w:tcPr>
            <w:tcW w:w="9120" w:type="dxa"/>
            <w:gridSpan w:val="3"/>
            <w:vAlign w:val="center"/>
          </w:tcPr>
          <w:p w14:paraId="48E12F49" w14:textId="00B4D1CA" w:rsidR="00A61839" w:rsidRPr="005E0257" w:rsidRDefault="00A61839" w:rsidP="00784B72">
            <w:pPr>
              <w:keepNext/>
              <w:spacing w:after="0" w:line="240" w:lineRule="auto"/>
              <w:rPr>
                <w:ins w:id="396" w:author="DSE" w:date="2025-10-13T14:46:00Z" w16du:dateUtc="2025-10-13T12:46:00Z"/>
                <w:rFonts w:eastAsia="MS Mincho" w:cs="Times New Roman"/>
                <w:lang w:val="de-DE"/>
              </w:rPr>
            </w:pPr>
            <w:ins w:id="397" w:author="DSE" w:date="2025-10-13T14:46:00Z" w16du:dateUtc="2025-10-13T12:46:00Z">
              <w:r w:rsidRPr="005E0257">
                <w:rPr>
                  <w:rFonts w:eastAsia="MS Mincho"/>
                  <w:b/>
                  <w:lang w:val="de-DE"/>
                </w:rPr>
                <w:t>Progression</w:t>
              </w:r>
              <w:r w:rsidR="00042037" w:rsidRPr="005E0257">
                <w:rPr>
                  <w:rFonts w:eastAsia="MS Mincho"/>
                  <w:b/>
                  <w:lang w:val="de-DE"/>
                </w:rPr>
                <w:t>sfreies Überleben</w:t>
              </w:r>
              <w:r w:rsidRPr="005E0257">
                <w:rPr>
                  <w:rFonts w:eastAsia="MS Mincho"/>
                  <w:b/>
                  <w:lang w:val="de-DE"/>
                </w:rPr>
                <w:t xml:space="preserve"> (PFS) </w:t>
              </w:r>
              <w:r w:rsidR="00042037" w:rsidRPr="005E0257">
                <w:rPr>
                  <w:rFonts w:eastAsia="MS Mincho"/>
                  <w:b/>
                  <w:lang w:val="de-DE"/>
                </w:rPr>
                <w:t>gemäß Prüfarztbeurteilung</w:t>
              </w:r>
            </w:ins>
          </w:p>
        </w:tc>
      </w:tr>
      <w:tr w:rsidR="00042037" w:rsidRPr="005E0257" w14:paraId="69C407AC" w14:textId="77777777" w:rsidTr="00784B72">
        <w:trPr>
          <w:cantSplit/>
          <w:jc w:val="center"/>
          <w:ins w:id="398" w:author="DSE" w:date="2025-10-13T14:46:00Z"/>
        </w:trPr>
        <w:tc>
          <w:tcPr>
            <w:tcW w:w="4057" w:type="dxa"/>
            <w:vAlign w:val="center"/>
          </w:tcPr>
          <w:p w14:paraId="075B0025" w14:textId="153966DC" w:rsidR="00042037" w:rsidRPr="005E0257" w:rsidRDefault="00042037" w:rsidP="00042037">
            <w:pPr>
              <w:spacing w:after="0" w:line="240" w:lineRule="auto"/>
              <w:rPr>
                <w:ins w:id="399" w:author="DSE" w:date="2025-10-13T14:46:00Z" w16du:dateUtc="2025-10-13T12:46:00Z"/>
                <w:rFonts w:eastAsia="MS Mincho" w:cs="Times New Roman"/>
                <w:lang w:val="de-DE"/>
              </w:rPr>
            </w:pPr>
            <w:ins w:id="400" w:author="DSE" w:date="2025-10-13T14:46:00Z" w16du:dateUtc="2025-10-13T12:46:00Z">
              <w:r w:rsidRPr="005E0257">
                <w:rPr>
                  <w:rFonts w:eastAsia="MS Mincho"/>
                  <w:bCs/>
                  <w:lang w:val="de-DE"/>
                </w:rPr>
                <w:t>Anzahl der Ereignisse (%)</w:t>
              </w:r>
            </w:ins>
          </w:p>
        </w:tc>
        <w:tc>
          <w:tcPr>
            <w:tcW w:w="2345" w:type="dxa"/>
            <w:vAlign w:val="center"/>
          </w:tcPr>
          <w:p w14:paraId="492143B7" w14:textId="40B4CB92" w:rsidR="00042037" w:rsidRPr="005E0257" w:rsidRDefault="00042037" w:rsidP="00042037">
            <w:pPr>
              <w:spacing w:after="0" w:line="240" w:lineRule="auto"/>
              <w:jc w:val="center"/>
              <w:rPr>
                <w:ins w:id="401" w:author="DSE" w:date="2025-10-13T14:46:00Z" w16du:dateUtc="2025-10-13T12:46:00Z"/>
                <w:rFonts w:eastAsia="MS Mincho" w:cs="Times New Roman"/>
                <w:lang w:val="de-DE"/>
              </w:rPr>
            </w:pPr>
            <w:ins w:id="402" w:author="DSE" w:date="2025-10-13T14:46:00Z" w16du:dateUtc="2025-10-13T12:46:00Z">
              <w:r w:rsidRPr="005E0257">
                <w:rPr>
                  <w:rFonts w:eastAsia="MS Mincho"/>
                  <w:lang w:val="de-DE"/>
                </w:rPr>
                <w:t>166 (67,5)</w:t>
              </w:r>
            </w:ins>
          </w:p>
        </w:tc>
        <w:tc>
          <w:tcPr>
            <w:tcW w:w="2718" w:type="dxa"/>
            <w:vAlign w:val="center"/>
          </w:tcPr>
          <w:p w14:paraId="1C2F9DC3" w14:textId="397B40B9" w:rsidR="00042037" w:rsidRPr="005E0257" w:rsidRDefault="00042037" w:rsidP="00042037">
            <w:pPr>
              <w:spacing w:after="0" w:line="240" w:lineRule="auto"/>
              <w:rPr>
                <w:ins w:id="403" w:author="DSE" w:date="2025-10-13T14:46:00Z" w16du:dateUtc="2025-10-13T12:46:00Z"/>
                <w:rFonts w:eastAsia="MS Mincho" w:cs="Times New Roman"/>
                <w:lang w:val="de-DE"/>
              </w:rPr>
            </w:pPr>
            <w:ins w:id="404" w:author="DSE" w:date="2025-10-13T14:46:00Z" w16du:dateUtc="2025-10-13T12:46:00Z">
              <w:r w:rsidRPr="005E0257">
                <w:rPr>
                  <w:rFonts w:eastAsia="MS Mincho"/>
                  <w:lang w:val="de-DE"/>
                </w:rPr>
                <w:t>156 (62,9)</w:t>
              </w:r>
            </w:ins>
          </w:p>
        </w:tc>
      </w:tr>
      <w:tr w:rsidR="00042037" w:rsidRPr="005E0257" w14:paraId="13914A3C" w14:textId="77777777" w:rsidTr="00784B72">
        <w:trPr>
          <w:cantSplit/>
          <w:jc w:val="center"/>
          <w:ins w:id="405" w:author="DSE" w:date="2025-10-13T14:46:00Z"/>
        </w:trPr>
        <w:tc>
          <w:tcPr>
            <w:tcW w:w="4057" w:type="dxa"/>
            <w:vAlign w:val="center"/>
          </w:tcPr>
          <w:p w14:paraId="2067366A" w14:textId="6709C900" w:rsidR="00042037" w:rsidRPr="005E0257" w:rsidRDefault="00042037" w:rsidP="00042037">
            <w:pPr>
              <w:spacing w:after="0" w:line="240" w:lineRule="auto"/>
              <w:rPr>
                <w:ins w:id="406" w:author="DSE" w:date="2025-10-13T14:46:00Z" w16du:dateUtc="2025-10-13T12:46:00Z"/>
                <w:rFonts w:eastAsia="MS Mincho" w:cs="Times New Roman"/>
                <w:lang w:val="de-DE"/>
              </w:rPr>
            </w:pPr>
            <w:ins w:id="407" w:author="DSE" w:date="2025-10-13T14:46:00Z" w16du:dateUtc="2025-10-13T12:46:00Z">
              <w:r w:rsidRPr="005E0257">
                <w:rPr>
                  <w:rFonts w:eastAsia="MS Mincho"/>
                  <w:bCs/>
                  <w:lang w:val="de-DE"/>
                </w:rPr>
                <w:t>Median, Monate (95 %-KI)</w:t>
              </w:r>
            </w:ins>
          </w:p>
        </w:tc>
        <w:tc>
          <w:tcPr>
            <w:tcW w:w="2345" w:type="dxa"/>
            <w:vAlign w:val="center"/>
          </w:tcPr>
          <w:p w14:paraId="329F4DAF" w14:textId="0276E05D" w:rsidR="00042037" w:rsidRPr="005E0257" w:rsidRDefault="00042037" w:rsidP="00042037">
            <w:pPr>
              <w:spacing w:after="0" w:line="240" w:lineRule="auto"/>
              <w:jc w:val="center"/>
              <w:rPr>
                <w:ins w:id="408" w:author="DSE" w:date="2025-10-13T14:46:00Z" w16du:dateUtc="2025-10-13T12:46:00Z"/>
                <w:rFonts w:eastAsia="MS Mincho" w:cs="Times New Roman"/>
                <w:lang w:val="de-DE"/>
              </w:rPr>
            </w:pPr>
            <w:ins w:id="409" w:author="DSE" w:date="2025-10-13T14:46:00Z" w16du:dateUtc="2025-10-13T12:46:00Z">
              <w:r w:rsidRPr="005E0257">
                <w:rPr>
                  <w:rFonts w:eastAsia="MS Mincho"/>
                  <w:lang w:val="de-DE"/>
                </w:rPr>
                <w:t>6,7 (5,6; </w:t>
              </w:r>
              <w:r w:rsidRPr="005E0257">
                <w:rPr>
                  <w:rFonts w:eastAsia="MS Mincho" w:cs="Times New Roman"/>
                  <w:lang w:val="de-DE"/>
                </w:rPr>
                <w:t>7</w:t>
              </w:r>
              <w:r w:rsidRPr="005E0257">
                <w:rPr>
                  <w:rFonts w:eastAsia="MS Mincho"/>
                  <w:lang w:val="de-DE"/>
                </w:rPr>
                <w:t>,1)</w:t>
              </w:r>
            </w:ins>
          </w:p>
        </w:tc>
        <w:tc>
          <w:tcPr>
            <w:tcW w:w="2718" w:type="dxa"/>
            <w:vAlign w:val="center"/>
          </w:tcPr>
          <w:p w14:paraId="24740FDD" w14:textId="205C6964" w:rsidR="00042037" w:rsidRPr="005E0257" w:rsidRDefault="00042037" w:rsidP="00042037">
            <w:pPr>
              <w:spacing w:after="0" w:line="240" w:lineRule="auto"/>
              <w:rPr>
                <w:ins w:id="410" w:author="DSE" w:date="2025-10-13T14:46:00Z" w16du:dateUtc="2025-10-13T12:46:00Z"/>
                <w:rFonts w:eastAsia="MS Mincho" w:cs="Times New Roman"/>
                <w:lang w:val="de-DE"/>
              </w:rPr>
            </w:pPr>
            <w:ins w:id="411" w:author="DSE" w:date="2025-10-13T14:46:00Z" w16du:dateUtc="2025-10-13T12:46:00Z">
              <w:r w:rsidRPr="005E0257">
                <w:rPr>
                  <w:rFonts w:eastAsia="MS Mincho"/>
                  <w:lang w:val="de-DE"/>
                </w:rPr>
                <w:t>5,6 (4,9; 5,8)</w:t>
              </w:r>
            </w:ins>
          </w:p>
        </w:tc>
      </w:tr>
      <w:tr w:rsidR="00042037" w:rsidRPr="005E0257" w14:paraId="7737CA35" w14:textId="77777777" w:rsidTr="00784B72">
        <w:trPr>
          <w:cantSplit/>
          <w:jc w:val="center"/>
          <w:ins w:id="412" w:author="DSE" w:date="2025-10-13T14:46:00Z"/>
        </w:trPr>
        <w:tc>
          <w:tcPr>
            <w:tcW w:w="4057" w:type="dxa"/>
            <w:vAlign w:val="center"/>
          </w:tcPr>
          <w:p w14:paraId="47D99512" w14:textId="5A0A7428" w:rsidR="00042037" w:rsidRPr="005E0257" w:rsidRDefault="00042037" w:rsidP="00042037">
            <w:pPr>
              <w:spacing w:after="0" w:line="240" w:lineRule="auto"/>
              <w:rPr>
                <w:ins w:id="413" w:author="DSE" w:date="2025-10-13T14:46:00Z" w16du:dateUtc="2025-10-13T12:46:00Z"/>
                <w:rFonts w:eastAsia="MS Mincho" w:cs="Times New Roman"/>
                <w:bCs/>
                <w:lang w:val="de-DE"/>
              </w:rPr>
            </w:pPr>
            <w:ins w:id="414" w:author="DSE" w:date="2025-10-13T14:46:00Z" w16du:dateUtc="2025-10-13T12:46:00Z">
              <w:r w:rsidRPr="005E0257">
                <w:rPr>
                  <w:rFonts w:eastAsia="MS Mincho"/>
                  <w:lang w:val="de-DE"/>
                </w:rPr>
                <w:t>Hazard Ratio (95 %-KI)</w:t>
              </w:r>
              <w:r w:rsidRPr="005E0257">
                <w:rPr>
                  <w:rFonts w:eastAsia="MS Mincho"/>
                  <w:vertAlign w:val="superscript"/>
                  <w:lang w:val="de-DE"/>
                </w:rPr>
                <w:t>*</w:t>
              </w:r>
            </w:ins>
          </w:p>
        </w:tc>
        <w:tc>
          <w:tcPr>
            <w:tcW w:w="5063" w:type="dxa"/>
            <w:gridSpan w:val="2"/>
            <w:vAlign w:val="center"/>
          </w:tcPr>
          <w:p w14:paraId="0138B300" w14:textId="5959B392" w:rsidR="00042037" w:rsidRPr="005E0257" w:rsidDel="000B6763" w:rsidRDefault="00042037" w:rsidP="00042037">
            <w:pPr>
              <w:spacing w:after="0" w:line="240" w:lineRule="auto"/>
              <w:jc w:val="center"/>
              <w:rPr>
                <w:ins w:id="415" w:author="DSE" w:date="2025-10-13T14:46:00Z" w16du:dateUtc="2025-10-13T12:46:00Z"/>
                <w:rFonts w:eastAsia="MS Mincho" w:cs="Times New Roman"/>
                <w:lang w:val="de-DE"/>
              </w:rPr>
            </w:pPr>
            <w:ins w:id="416" w:author="DSE" w:date="2025-10-13T14:46:00Z" w16du:dateUtc="2025-10-13T12:46:00Z">
              <w:r w:rsidRPr="005E0257">
                <w:rPr>
                  <w:rFonts w:eastAsia="MS Mincho"/>
                  <w:lang w:val="de-DE"/>
                </w:rPr>
                <w:t>0,74 (0,59; 0,92)</w:t>
              </w:r>
            </w:ins>
          </w:p>
        </w:tc>
      </w:tr>
      <w:tr w:rsidR="00042037" w:rsidRPr="005E0257" w14:paraId="54D5A6A6" w14:textId="77777777" w:rsidTr="00784B72">
        <w:trPr>
          <w:cantSplit/>
          <w:jc w:val="center"/>
          <w:ins w:id="417" w:author="DSE" w:date="2025-10-13T14:46:00Z"/>
        </w:trPr>
        <w:tc>
          <w:tcPr>
            <w:tcW w:w="4057" w:type="dxa"/>
            <w:vAlign w:val="center"/>
          </w:tcPr>
          <w:p w14:paraId="325550D6" w14:textId="203266AB" w:rsidR="00042037" w:rsidRPr="005E0257" w:rsidRDefault="00042037" w:rsidP="00042037">
            <w:pPr>
              <w:spacing w:after="0" w:line="240" w:lineRule="auto"/>
              <w:rPr>
                <w:ins w:id="418" w:author="DSE" w:date="2025-10-13T14:46:00Z" w16du:dateUtc="2025-10-13T12:46:00Z"/>
                <w:rFonts w:eastAsia="MS Mincho" w:cs="Times New Roman"/>
                <w:bCs/>
                <w:lang w:val="de-DE"/>
              </w:rPr>
            </w:pPr>
            <w:ins w:id="419" w:author="DSE" w:date="2025-10-13T14:46:00Z" w16du:dateUtc="2025-10-13T12:46:00Z">
              <w:r w:rsidRPr="005E0257">
                <w:rPr>
                  <w:rFonts w:eastAsia="MS Mincho"/>
                  <w:lang w:val="de-DE"/>
                </w:rPr>
                <w:t>p-Wert</w:t>
              </w:r>
              <w:r w:rsidRPr="005E0257">
                <w:rPr>
                  <w:rFonts w:eastAsia="MS Mincho"/>
                  <w:b/>
                  <w:bCs/>
                  <w:vertAlign w:val="superscript"/>
                  <w:lang w:val="de-DE"/>
                </w:rPr>
                <w:t>†</w:t>
              </w:r>
            </w:ins>
          </w:p>
        </w:tc>
        <w:tc>
          <w:tcPr>
            <w:tcW w:w="5063" w:type="dxa"/>
            <w:gridSpan w:val="2"/>
            <w:vAlign w:val="center"/>
          </w:tcPr>
          <w:p w14:paraId="0E0AF13F" w14:textId="24218F6E" w:rsidR="00042037" w:rsidRPr="005E0257" w:rsidDel="000B6763" w:rsidRDefault="00042037" w:rsidP="00042037">
            <w:pPr>
              <w:spacing w:after="0" w:line="240" w:lineRule="auto"/>
              <w:jc w:val="center"/>
              <w:rPr>
                <w:ins w:id="420" w:author="DSE" w:date="2025-10-13T14:46:00Z" w16du:dateUtc="2025-10-13T12:46:00Z"/>
                <w:rFonts w:eastAsia="MS Mincho" w:cs="Times New Roman"/>
                <w:lang w:val="de-DE"/>
              </w:rPr>
            </w:pPr>
            <w:ins w:id="421" w:author="DSE" w:date="2025-10-13T14:46:00Z" w16du:dateUtc="2025-10-13T12:46:00Z">
              <w:r w:rsidRPr="005E0257">
                <w:rPr>
                  <w:rFonts w:eastAsia="MS Mincho"/>
                  <w:lang w:val="de-DE"/>
                </w:rPr>
                <w:t>p = 0,0074</w:t>
              </w:r>
            </w:ins>
          </w:p>
        </w:tc>
      </w:tr>
      <w:tr w:rsidR="00A61839" w:rsidRPr="00552ABD" w:rsidDel="00E8530D" w14:paraId="419C5187" w14:textId="77777777" w:rsidTr="00784B72">
        <w:trPr>
          <w:cantSplit/>
          <w:jc w:val="center"/>
          <w:ins w:id="422" w:author="DSE" w:date="2025-10-13T14:46:00Z"/>
        </w:trPr>
        <w:tc>
          <w:tcPr>
            <w:tcW w:w="9120" w:type="dxa"/>
            <w:gridSpan w:val="3"/>
            <w:vAlign w:val="center"/>
          </w:tcPr>
          <w:p w14:paraId="236700F4" w14:textId="2979FB2F" w:rsidR="00A61839" w:rsidRPr="005E0257" w:rsidDel="00E8530D" w:rsidRDefault="00042037" w:rsidP="00784B72">
            <w:pPr>
              <w:keepNext/>
              <w:spacing w:after="0" w:line="240" w:lineRule="auto"/>
              <w:rPr>
                <w:ins w:id="423" w:author="DSE" w:date="2025-10-13T14:46:00Z" w16du:dateUtc="2025-10-13T12:46:00Z"/>
                <w:rFonts w:eastAsia="MS Mincho" w:cs="Times New Roman"/>
                <w:lang w:val="de-DE"/>
              </w:rPr>
            </w:pPr>
            <w:ins w:id="424" w:author="DSE" w:date="2025-10-13T14:46:00Z" w16du:dateUtc="2025-10-13T12:46:00Z">
              <w:r w:rsidRPr="005E0257">
                <w:rPr>
                  <w:rFonts w:eastAsia="MS Mincho"/>
                  <w:b/>
                  <w:lang w:val="de-DE"/>
                </w:rPr>
                <w:t xml:space="preserve">Bestätigte objektive Ansprechrate </w:t>
              </w:r>
              <w:r w:rsidR="00A61839" w:rsidRPr="005E0257">
                <w:rPr>
                  <w:rFonts w:eastAsia="MS Mincho" w:cs="Times New Roman"/>
                  <w:b/>
                  <w:lang w:val="de-DE"/>
                </w:rPr>
                <w:t xml:space="preserve">(ORR) </w:t>
              </w:r>
              <w:r w:rsidRPr="005E0257">
                <w:rPr>
                  <w:rFonts w:eastAsia="MS Mincho" w:cs="Times New Roman"/>
                  <w:b/>
                  <w:lang w:val="de-DE"/>
                </w:rPr>
                <w:t>gemäß Prüfarztbeurteilung</w:t>
              </w:r>
              <w:r w:rsidR="00A61839" w:rsidRPr="005E0257">
                <w:rPr>
                  <w:rFonts w:eastAsia="MS Mincho"/>
                  <w:b/>
                  <w:bCs/>
                  <w:vertAlign w:val="superscript"/>
                  <w:lang w:val="de-DE"/>
                </w:rPr>
                <w:t>††</w:t>
              </w:r>
            </w:ins>
          </w:p>
        </w:tc>
      </w:tr>
      <w:tr w:rsidR="00A61839" w:rsidRPr="005E0257" w:rsidDel="00E8530D" w14:paraId="1586943E" w14:textId="77777777" w:rsidTr="00784B72">
        <w:trPr>
          <w:cantSplit/>
          <w:trHeight w:val="301"/>
          <w:jc w:val="center"/>
          <w:ins w:id="425" w:author="DSE" w:date="2025-10-13T14:46:00Z"/>
        </w:trPr>
        <w:tc>
          <w:tcPr>
            <w:tcW w:w="4057" w:type="dxa"/>
            <w:vAlign w:val="center"/>
          </w:tcPr>
          <w:p w14:paraId="24F08D6C" w14:textId="77777777" w:rsidR="00A61839" w:rsidRPr="005E0257" w:rsidRDefault="00A61839" w:rsidP="00784B72">
            <w:pPr>
              <w:spacing w:after="0" w:line="240" w:lineRule="auto"/>
              <w:rPr>
                <w:ins w:id="426" w:author="DSE" w:date="2025-10-13T14:46:00Z" w16du:dateUtc="2025-10-13T12:46:00Z"/>
                <w:rFonts w:eastAsia="MS Mincho" w:cs="Times New Roman"/>
                <w:b/>
                <w:lang w:val="de-DE"/>
              </w:rPr>
            </w:pPr>
            <w:ins w:id="427" w:author="DSE" w:date="2025-10-13T14:46:00Z" w16du:dateUtc="2025-10-13T12:46:00Z">
              <w:r w:rsidRPr="005E0257">
                <w:rPr>
                  <w:rFonts w:eastAsia="MS Mincho"/>
                  <w:bCs/>
                  <w:lang w:val="de-DE"/>
                </w:rPr>
                <w:t>n (%)</w:t>
              </w:r>
            </w:ins>
          </w:p>
        </w:tc>
        <w:tc>
          <w:tcPr>
            <w:tcW w:w="2345" w:type="dxa"/>
            <w:vAlign w:val="center"/>
          </w:tcPr>
          <w:p w14:paraId="3B6E38DC" w14:textId="4B5973B7" w:rsidR="00A61839" w:rsidRPr="005E0257" w:rsidDel="00E8530D" w:rsidRDefault="00A61839" w:rsidP="00784B72">
            <w:pPr>
              <w:spacing w:after="0" w:line="240" w:lineRule="auto"/>
              <w:jc w:val="center"/>
              <w:rPr>
                <w:ins w:id="428" w:author="DSE" w:date="2025-10-13T14:46:00Z" w16du:dateUtc="2025-10-13T12:46:00Z"/>
                <w:rFonts w:eastAsia="MS Mincho" w:cs="Times New Roman"/>
                <w:lang w:val="de-DE"/>
              </w:rPr>
            </w:pPr>
            <w:ins w:id="429" w:author="DSE" w:date="2025-10-13T14:46:00Z" w16du:dateUtc="2025-10-13T12:46:00Z">
              <w:r w:rsidRPr="005E0257">
                <w:rPr>
                  <w:rFonts w:eastAsia="MS Mincho"/>
                  <w:lang w:val="de-DE"/>
                </w:rPr>
                <w:t>104 (44</w:t>
              </w:r>
              <w:r w:rsidR="00042037" w:rsidRPr="005E0257">
                <w:rPr>
                  <w:rFonts w:eastAsia="MS Mincho"/>
                  <w:lang w:val="de-DE"/>
                </w:rPr>
                <w:t>,</w:t>
              </w:r>
              <w:r w:rsidRPr="005E0257">
                <w:rPr>
                  <w:rFonts w:eastAsia="MS Mincho"/>
                  <w:lang w:val="de-DE"/>
                </w:rPr>
                <w:t>3)</w:t>
              </w:r>
            </w:ins>
          </w:p>
        </w:tc>
        <w:tc>
          <w:tcPr>
            <w:tcW w:w="2718" w:type="dxa"/>
            <w:vAlign w:val="center"/>
          </w:tcPr>
          <w:p w14:paraId="0E88147C" w14:textId="07C28546" w:rsidR="00A61839" w:rsidRPr="005E0257" w:rsidDel="00E8530D" w:rsidRDefault="00A61839" w:rsidP="00784B72">
            <w:pPr>
              <w:spacing w:after="0" w:line="240" w:lineRule="auto"/>
              <w:jc w:val="center"/>
              <w:rPr>
                <w:ins w:id="430" w:author="DSE" w:date="2025-10-13T14:46:00Z" w16du:dateUtc="2025-10-13T12:46:00Z"/>
                <w:rFonts w:eastAsia="MS Mincho" w:cs="Times New Roman"/>
                <w:lang w:val="de-DE"/>
              </w:rPr>
            </w:pPr>
            <w:ins w:id="431" w:author="DSE" w:date="2025-10-13T14:46:00Z" w16du:dateUtc="2025-10-13T12:46:00Z">
              <w:r w:rsidRPr="005E0257">
                <w:rPr>
                  <w:rFonts w:eastAsia="MS Mincho"/>
                  <w:lang w:val="de-DE"/>
                </w:rPr>
                <w:t>69 (29</w:t>
              </w:r>
              <w:r w:rsidR="00042037" w:rsidRPr="005E0257">
                <w:rPr>
                  <w:rFonts w:eastAsia="MS Mincho"/>
                  <w:lang w:val="de-DE"/>
                </w:rPr>
                <w:t>,</w:t>
              </w:r>
              <w:r w:rsidRPr="005E0257">
                <w:rPr>
                  <w:rFonts w:eastAsia="MS Mincho"/>
                  <w:lang w:val="de-DE"/>
                </w:rPr>
                <w:t>1)</w:t>
              </w:r>
            </w:ins>
          </w:p>
        </w:tc>
      </w:tr>
      <w:tr w:rsidR="00A61839" w:rsidRPr="005E0257" w:rsidDel="00E8530D" w14:paraId="642D991A" w14:textId="77777777" w:rsidTr="00784B72">
        <w:trPr>
          <w:cantSplit/>
          <w:jc w:val="center"/>
          <w:ins w:id="432" w:author="DSE" w:date="2025-10-13T14:46:00Z"/>
        </w:trPr>
        <w:tc>
          <w:tcPr>
            <w:tcW w:w="4057" w:type="dxa"/>
            <w:vAlign w:val="center"/>
          </w:tcPr>
          <w:p w14:paraId="66F1D507" w14:textId="5ABA1FAD" w:rsidR="00A61839" w:rsidRPr="005E0257" w:rsidRDefault="00A61839" w:rsidP="00784B72">
            <w:pPr>
              <w:spacing w:after="0" w:line="240" w:lineRule="auto"/>
              <w:rPr>
                <w:ins w:id="433" w:author="DSE" w:date="2025-10-13T14:46:00Z" w16du:dateUtc="2025-10-13T12:46:00Z"/>
                <w:rFonts w:eastAsia="MS Mincho" w:cs="Times New Roman"/>
                <w:b/>
                <w:lang w:val="de-DE"/>
              </w:rPr>
            </w:pPr>
            <w:ins w:id="434" w:author="DSE" w:date="2025-10-13T14:46:00Z" w16du:dateUtc="2025-10-13T12:46:00Z">
              <w:r w:rsidRPr="005E0257">
                <w:rPr>
                  <w:rFonts w:eastAsia="MS Mincho"/>
                  <w:bCs/>
                  <w:lang w:val="de-DE"/>
                </w:rPr>
                <w:t>95</w:t>
              </w:r>
              <w:r w:rsidR="00042037" w:rsidRPr="005E0257">
                <w:rPr>
                  <w:rFonts w:eastAsia="MS Mincho"/>
                  <w:bCs/>
                  <w:lang w:val="de-DE"/>
                </w:rPr>
                <w:t> </w:t>
              </w:r>
              <w:r w:rsidRPr="005E0257">
                <w:rPr>
                  <w:rFonts w:eastAsia="MS Mincho"/>
                  <w:bCs/>
                  <w:lang w:val="de-DE"/>
                </w:rPr>
                <w:t>%</w:t>
              </w:r>
              <w:r w:rsidR="00042037" w:rsidRPr="005E0257">
                <w:rPr>
                  <w:rFonts w:eastAsia="MS Mincho"/>
                  <w:bCs/>
                  <w:lang w:val="de-DE"/>
                </w:rPr>
                <w:t>-K</w:t>
              </w:r>
              <w:r w:rsidRPr="005E0257">
                <w:rPr>
                  <w:rFonts w:eastAsia="MS Mincho"/>
                  <w:bCs/>
                  <w:lang w:val="de-DE"/>
                </w:rPr>
                <w:t>I</w:t>
              </w:r>
            </w:ins>
          </w:p>
        </w:tc>
        <w:tc>
          <w:tcPr>
            <w:tcW w:w="2345" w:type="dxa"/>
            <w:vAlign w:val="center"/>
          </w:tcPr>
          <w:p w14:paraId="66866AD2" w14:textId="6934F941" w:rsidR="00A61839" w:rsidRPr="005E0257" w:rsidDel="00E8530D" w:rsidRDefault="00A61839" w:rsidP="00784B72">
            <w:pPr>
              <w:spacing w:after="0" w:line="240" w:lineRule="auto"/>
              <w:jc w:val="center"/>
              <w:rPr>
                <w:ins w:id="435" w:author="DSE" w:date="2025-10-13T14:46:00Z" w16du:dateUtc="2025-10-13T12:46:00Z"/>
                <w:rFonts w:eastAsia="MS Mincho" w:cs="Times New Roman"/>
                <w:lang w:val="de-DE"/>
              </w:rPr>
            </w:pPr>
            <w:ins w:id="436" w:author="DSE" w:date="2025-10-13T14:46:00Z" w16du:dateUtc="2025-10-13T12:46:00Z">
              <w:r w:rsidRPr="005E0257">
                <w:rPr>
                  <w:rFonts w:eastAsia="MS Mincho"/>
                  <w:lang w:val="de-DE"/>
                </w:rPr>
                <w:t>(37</w:t>
              </w:r>
              <w:r w:rsidR="00042037" w:rsidRPr="005E0257">
                <w:rPr>
                  <w:rFonts w:eastAsia="MS Mincho"/>
                  <w:lang w:val="de-DE"/>
                </w:rPr>
                <w:t>,</w:t>
              </w:r>
              <w:r w:rsidRPr="005E0257">
                <w:rPr>
                  <w:rFonts w:eastAsia="MS Mincho"/>
                  <w:lang w:val="de-DE"/>
                </w:rPr>
                <w:t>8</w:t>
              </w:r>
              <w:r w:rsidR="00042037" w:rsidRPr="005E0257">
                <w:rPr>
                  <w:rFonts w:eastAsia="MS Mincho"/>
                  <w:lang w:val="de-DE"/>
                </w:rPr>
                <w:t>;</w:t>
              </w:r>
              <w:r w:rsidRPr="005E0257">
                <w:rPr>
                  <w:rFonts w:eastAsia="MS Mincho"/>
                  <w:lang w:val="de-DE"/>
                </w:rPr>
                <w:t> 50</w:t>
              </w:r>
              <w:r w:rsidR="00042037" w:rsidRPr="005E0257">
                <w:rPr>
                  <w:rFonts w:eastAsia="MS Mincho"/>
                  <w:lang w:val="de-DE"/>
                </w:rPr>
                <w:t>,</w:t>
              </w:r>
              <w:r w:rsidRPr="005E0257">
                <w:rPr>
                  <w:rFonts w:eastAsia="MS Mincho"/>
                  <w:lang w:val="de-DE"/>
                </w:rPr>
                <w:t>9)</w:t>
              </w:r>
            </w:ins>
          </w:p>
        </w:tc>
        <w:tc>
          <w:tcPr>
            <w:tcW w:w="2718" w:type="dxa"/>
            <w:vAlign w:val="center"/>
          </w:tcPr>
          <w:p w14:paraId="4DBCEF1A" w14:textId="12D4B567" w:rsidR="00A61839" w:rsidRPr="005E0257" w:rsidDel="00E8530D" w:rsidRDefault="00A61839" w:rsidP="00784B72">
            <w:pPr>
              <w:spacing w:after="0" w:line="240" w:lineRule="auto"/>
              <w:jc w:val="center"/>
              <w:rPr>
                <w:ins w:id="437" w:author="DSE" w:date="2025-10-13T14:46:00Z" w16du:dateUtc="2025-10-13T12:46:00Z"/>
                <w:rFonts w:eastAsia="MS Mincho" w:cs="Times New Roman"/>
                <w:lang w:val="de-DE"/>
              </w:rPr>
            </w:pPr>
            <w:ins w:id="438" w:author="DSE" w:date="2025-10-13T14:46:00Z" w16du:dateUtc="2025-10-13T12:46:00Z">
              <w:r w:rsidRPr="005E0257">
                <w:rPr>
                  <w:rFonts w:eastAsia="MS Mincho"/>
                  <w:lang w:val="de-DE"/>
                </w:rPr>
                <w:t>(23</w:t>
              </w:r>
              <w:r w:rsidR="00042037" w:rsidRPr="005E0257">
                <w:rPr>
                  <w:rFonts w:eastAsia="MS Mincho"/>
                  <w:lang w:val="de-DE"/>
                </w:rPr>
                <w:t>,</w:t>
              </w:r>
              <w:r w:rsidRPr="005E0257">
                <w:rPr>
                  <w:rFonts w:eastAsia="MS Mincho"/>
                  <w:lang w:val="de-DE"/>
                </w:rPr>
                <w:t>4</w:t>
              </w:r>
              <w:r w:rsidR="00042037" w:rsidRPr="005E0257">
                <w:rPr>
                  <w:rFonts w:eastAsia="MS Mincho"/>
                  <w:lang w:val="de-DE"/>
                </w:rPr>
                <w:t>;</w:t>
              </w:r>
              <w:r w:rsidRPr="005E0257">
                <w:rPr>
                  <w:rFonts w:eastAsia="MS Mincho"/>
                  <w:lang w:val="de-DE"/>
                </w:rPr>
                <w:t> 35</w:t>
              </w:r>
              <w:r w:rsidR="00042037" w:rsidRPr="005E0257">
                <w:rPr>
                  <w:rFonts w:eastAsia="MS Mincho"/>
                  <w:lang w:val="de-DE"/>
                </w:rPr>
                <w:t>,</w:t>
              </w:r>
              <w:r w:rsidRPr="005E0257">
                <w:rPr>
                  <w:rFonts w:eastAsia="MS Mincho"/>
                  <w:lang w:val="de-DE"/>
                </w:rPr>
                <w:t>3)</w:t>
              </w:r>
            </w:ins>
          </w:p>
        </w:tc>
      </w:tr>
      <w:tr w:rsidR="00A61839" w:rsidRPr="005E0257" w:rsidDel="00E8530D" w14:paraId="0FA5A17B" w14:textId="77777777" w:rsidTr="00784B72">
        <w:trPr>
          <w:cantSplit/>
          <w:trHeight w:hRule="exact" w:val="259"/>
          <w:jc w:val="center"/>
          <w:ins w:id="439" w:author="DSE" w:date="2025-10-13T14:46:00Z"/>
        </w:trPr>
        <w:tc>
          <w:tcPr>
            <w:tcW w:w="4057" w:type="dxa"/>
          </w:tcPr>
          <w:p w14:paraId="4457606C" w14:textId="5B9128DE" w:rsidR="00A61839" w:rsidRPr="005E0257" w:rsidRDefault="00A61839" w:rsidP="00784B72">
            <w:pPr>
              <w:spacing w:after="0" w:line="240" w:lineRule="auto"/>
              <w:rPr>
                <w:ins w:id="440" w:author="DSE" w:date="2025-10-13T14:46:00Z" w16du:dateUtc="2025-10-13T12:46:00Z"/>
                <w:rFonts w:eastAsia="MS Mincho" w:cs="Times New Roman"/>
                <w:lang w:val="de-DE"/>
              </w:rPr>
            </w:pPr>
            <w:ins w:id="441" w:author="DSE" w:date="2025-10-13T14:46:00Z" w16du:dateUtc="2025-10-13T12:46:00Z">
              <w:r w:rsidRPr="005E0257">
                <w:rPr>
                  <w:rFonts w:eastAsia="MS Mincho"/>
                  <w:bCs/>
                  <w:lang w:val="de-DE"/>
                </w:rPr>
                <w:t>p-</w:t>
              </w:r>
              <w:r w:rsidR="00042037" w:rsidRPr="005E0257">
                <w:rPr>
                  <w:rFonts w:eastAsia="MS Mincho"/>
                  <w:bCs/>
                  <w:lang w:val="de-DE"/>
                </w:rPr>
                <w:t>Wert</w:t>
              </w:r>
              <w:r w:rsidRPr="005E0257">
                <w:rPr>
                  <w:rFonts w:eastAsia="MS Mincho"/>
                  <w:b/>
                  <w:bCs/>
                  <w:vertAlign w:val="superscript"/>
                  <w:lang w:val="de-DE"/>
                </w:rPr>
                <w:t>§</w:t>
              </w:r>
            </w:ins>
          </w:p>
        </w:tc>
        <w:tc>
          <w:tcPr>
            <w:tcW w:w="5063" w:type="dxa"/>
            <w:gridSpan w:val="2"/>
          </w:tcPr>
          <w:p w14:paraId="671AF13D" w14:textId="0A5A6826" w:rsidR="00A61839" w:rsidRPr="005E0257" w:rsidRDefault="00A61839" w:rsidP="00784B72">
            <w:pPr>
              <w:spacing w:line="240" w:lineRule="auto"/>
              <w:jc w:val="center"/>
              <w:rPr>
                <w:ins w:id="442" w:author="DSE" w:date="2025-10-13T14:46:00Z" w16du:dateUtc="2025-10-13T12:46:00Z"/>
                <w:rFonts w:eastAsia="MS Mincho" w:cs="Times New Roman"/>
                <w:lang w:val="de-DE"/>
              </w:rPr>
            </w:pPr>
            <w:ins w:id="443" w:author="DSE" w:date="2025-10-13T14:46:00Z" w16du:dateUtc="2025-10-13T12:46:00Z">
              <w:r w:rsidRPr="005E0257">
                <w:rPr>
                  <w:rFonts w:eastAsia="MS Mincho" w:cs="Times New Roman"/>
                  <w:lang w:val="de-DE"/>
                </w:rPr>
                <w:t>p</w:t>
              </w:r>
              <w:r w:rsidR="00042037" w:rsidRPr="005E0257">
                <w:rPr>
                  <w:rFonts w:eastAsia="MS Mincho" w:cs="Times New Roman"/>
                  <w:lang w:val="de-DE"/>
                </w:rPr>
                <w:t> </w:t>
              </w:r>
              <w:r w:rsidRPr="005E0257">
                <w:rPr>
                  <w:rFonts w:eastAsia="MS Mincho"/>
                  <w:lang w:val="de-DE"/>
                </w:rPr>
                <w:t>=</w:t>
              </w:r>
              <w:r w:rsidR="00042037" w:rsidRPr="005E0257">
                <w:rPr>
                  <w:rFonts w:eastAsia="MS Mincho"/>
                  <w:lang w:val="de-DE"/>
                </w:rPr>
                <w:t> </w:t>
              </w:r>
              <w:r w:rsidRPr="005E0257">
                <w:rPr>
                  <w:rFonts w:eastAsia="MS Mincho"/>
                  <w:lang w:val="de-DE"/>
                </w:rPr>
                <w:t>0</w:t>
              </w:r>
              <w:r w:rsidR="00042037" w:rsidRPr="005E0257">
                <w:rPr>
                  <w:rFonts w:eastAsia="MS Mincho"/>
                  <w:lang w:val="de-DE"/>
                </w:rPr>
                <w:t>,</w:t>
              </w:r>
              <w:r w:rsidRPr="005E0257">
                <w:rPr>
                  <w:rFonts w:eastAsia="MS Mincho"/>
                  <w:lang w:val="de-DE"/>
                </w:rPr>
                <w:t>0006</w:t>
              </w:r>
            </w:ins>
          </w:p>
        </w:tc>
      </w:tr>
      <w:tr w:rsidR="00A61839" w:rsidRPr="005E0257" w:rsidDel="00E8530D" w14:paraId="25E42C66" w14:textId="77777777" w:rsidTr="00784B72">
        <w:trPr>
          <w:cantSplit/>
          <w:jc w:val="center"/>
          <w:ins w:id="444" w:author="DSE" w:date="2025-10-13T14:46:00Z"/>
        </w:trPr>
        <w:tc>
          <w:tcPr>
            <w:tcW w:w="4057" w:type="dxa"/>
            <w:vAlign w:val="center"/>
          </w:tcPr>
          <w:p w14:paraId="6030A9DF" w14:textId="399E3217" w:rsidR="00A61839" w:rsidRPr="005E0257" w:rsidRDefault="00042037" w:rsidP="00784B72">
            <w:pPr>
              <w:spacing w:after="0" w:line="240" w:lineRule="auto"/>
              <w:rPr>
                <w:ins w:id="445" w:author="DSE" w:date="2025-10-13T14:46:00Z" w16du:dateUtc="2025-10-13T12:46:00Z"/>
                <w:rFonts w:eastAsia="MS Mincho" w:cs="Times New Roman"/>
                <w:b/>
                <w:lang w:val="de-DE"/>
              </w:rPr>
            </w:pPr>
            <w:ins w:id="446" w:author="DSE" w:date="2025-10-13T14:46:00Z" w16du:dateUtc="2025-10-13T12:46:00Z">
              <w:r w:rsidRPr="005E0257">
                <w:rPr>
                  <w:rFonts w:eastAsia="MS Mincho"/>
                  <w:lang w:val="de-DE"/>
                </w:rPr>
                <w:t>Vollständiges Ansprechen</w:t>
              </w:r>
              <w:r w:rsidR="00A61839" w:rsidRPr="005E0257">
                <w:rPr>
                  <w:rFonts w:eastAsia="MS Mincho"/>
                  <w:lang w:val="de-DE"/>
                </w:rPr>
                <w:t xml:space="preserve"> n (%)</w:t>
              </w:r>
            </w:ins>
          </w:p>
        </w:tc>
        <w:tc>
          <w:tcPr>
            <w:tcW w:w="2345" w:type="dxa"/>
            <w:vAlign w:val="center"/>
          </w:tcPr>
          <w:p w14:paraId="45F1C713" w14:textId="4FB2B00E" w:rsidR="00A61839" w:rsidRPr="005E0257" w:rsidDel="00E8530D" w:rsidRDefault="00A61839" w:rsidP="00784B72">
            <w:pPr>
              <w:spacing w:after="0" w:line="240" w:lineRule="auto"/>
              <w:jc w:val="center"/>
              <w:rPr>
                <w:ins w:id="447" w:author="DSE" w:date="2025-10-13T14:46:00Z" w16du:dateUtc="2025-10-13T12:46:00Z"/>
                <w:rFonts w:eastAsia="MS Mincho" w:cs="Times New Roman"/>
                <w:lang w:val="de-DE"/>
              </w:rPr>
            </w:pPr>
            <w:ins w:id="448" w:author="DSE" w:date="2025-10-13T14:46:00Z" w16du:dateUtc="2025-10-13T12:46:00Z">
              <w:r w:rsidRPr="005E0257">
                <w:rPr>
                  <w:rFonts w:eastAsia="MS Mincho"/>
                  <w:lang w:val="de-DE"/>
                </w:rPr>
                <w:t>7 (3</w:t>
              </w:r>
              <w:r w:rsidR="00042037" w:rsidRPr="005E0257">
                <w:rPr>
                  <w:rFonts w:eastAsia="MS Mincho"/>
                  <w:lang w:val="de-DE"/>
                </w:rPr>
                <w:t>,</w:t>
              </w:r>
              <w:r w:rsidRPr="005E0257">
                <w:rPr>
                  <w:rFonts w:eastAsia="MS Mincho"/>
                  <w:lang w:val="de-DE"/>
                </w:rPr>
                <w:t>0)</w:t>
              </w:r>
            </w:ins>
          </w:p>
        </w:tc>
        <w:tc>
          <w:tcPr>
            <w:tcW w:w="2718" w:type="dxa"/>
            <w:vAlign w:val="center"/>
          </w:tcPr>
          <w:p w14:paraId="676EEF6E" w14:textId="23A1D3AB" w:rsidR="00A61839" w:rsidRPr="005E0257" w:rsidDel="00E8530D" w:rsidRDefault="00A61839" w:rsidP="00784B72">
            <w:pPr>
              <w:spacing w:after="0" w:line="240" w:lineRule="auto"/>
              <w:jc w:val="center"/>
              <w:rPr>
                <w:ins w:id="449" w:author="DSE" w:date="2025-10-13T14:46:00Z" w16du:dateUtc="2025-10-13T12:46:00Z"/>
                <w:rFonts w:eastAsia="MS Mincho" w:cs="Times New Roman"/>
                <w:lang w:val="de-DE"/>
              </w:rPr>
            </w:pPr>
            <w:ins w:id="450" w:author="DSE" w:date="2025-10-13T14:46:00Z" w16du:dateUtc="2025-10-13T12:46:00Z">
              <w:r w:rsidRPr="005E0257">
                <w:rPr>
                  <w:rFonts w:eastAsia="MS Mincho"/>
                  <w:lang w:val="de-DE"/>
                </w:rPr>
                <w:t>3 </w:t>
              </w:r>
              <w:r w:rsidRPr="005E0257">
                <w:rPr>
                  <w:rFonts w:eastAsia="MS Mincho" w:cs="Times New Roman"/>
                  <w:lang w:val="de-DE"/>
                </w:rPr>
                <w:t>(1</w:t>
              </w:r>
              <w:r w:rsidR="00042037" w:rsidRPr="005E0257">
                <w:rPr>
                  <w:rFonts w:eastAsia="MS Mincho"/>
                  <w:lang w:val="de-DE"/>
                </w:rPr>
                <w:t>,</w:t>
              </w:r>
              <w:r w:rsidRPr="005E0257">
                <w:rPr>
                  <w:rFonts w:eastAsia="MS Mincho"/>
                  <w:lang w:val="de-DE"/>
                </w:rPr>
                <w:t>3)</w:t>
              </w:r>
            </w:ins>
          </w:p>
        </w:tc>
      </w:tr>
      <w:tr w:rsidR="00A61839" w:rsidRPr="005E0257" w:rsidDel="00E8530D" w14:paraId="524C7AC6" w14:textId="77777777" w:rsidTr="00784B72">
        <w:trPr>
          <w:cantSplit/>
          <w:jc w:val="center"/>
          <w:ins w:id="451" w:author="DSE" w:date="2025-10-13T14:46:00Z"/>
        </w:trPr>
        <w:tc>
          <w:tcPr>
            <w:tcW w:w="4057" w:type="dxa"/>
            <w:vAlign w:val="center"/>
          </w:tcPr>
          <w:p w14:paraId="3D880BF0" w14:textId="060325AB" w:rsidR="00A61839" w:rsidRPr="005E0257" w:rsidRDefault="00042037" w:rsidP="00784B72">
            <w:pPr>
              <w:spacing w:after="0" w:line="240" w:lineRule="auto"/>
              <w:rPr>
                <w:ins w:id="452" w:author="DSE" w:date="2025-10-13T14:46:00Z" w16du:dateUtc="2025-10-13T12:46:00Z"/>
                <w:rFonts w:eastAsia="MS Mincho" w:cs="Times New Roman"/>
                <w:b/>
                <w:lang w:val="de-DE"/>
              </w:rPr>
            </w:pPr>
            <w:ins w:id="453" w:author="DSE" w:date="2025-10-13T14:46:00Z" w16du:dateUtc="2025-10-13T12:46:00Z">
              <w:r w:rsidRPr="005E0257">
                <w:rPr>
                  <w:rFonts w:eastAsia="MS Mincho"/>
                  <w:lang w:val="de-DE"/>
                </w:rPr>
                <w:t>Teilweises Ansprechen</w:t>
              </w:r>
              <w:r w:rsidR="00A61839" w:rsidRPr="005E0257">
                <w:rPr>
                  <w:rFonts w:eastAsia="MS Mincho"/>
                  <w:lang w:val="de-DE"/>
                </w:rPr>
                <w:t xml:space="preserve"> n (%)</w:t>
              </w:r>
            </w:ins>
          </w:p>
        </w:tc>
        <w:tc>
          <w:tcPr>
            <w:tcW w:w="2345" w:type="dxa"/>
            <w:vAlign w:val="center"/>
          </w:tcPr>
          <w:p w14:paraId="273EC996" w14:textId="76F18DD4" w:rsidR="00A61839" w:rsidRPr="005E0257" w:rsidDel="00E8530D" w:rsidRDefault="00A61839" w:rsidP="00784B72">
            <w:pPr>
              <w:spacing w:after="0" w:line="240" w:lineRule="auto"/>
              <w:jc w:val="center"/>
              <w:rPr>
                <w:ins w:id="454" w:author="DSE" w:date="2025-10-13T14:46:00Z" w16du:dateUtc="2025-10-13T12:46:00Z"/>
                <w:rFonts w:eastAsia="MS Mincho" w:cs="Times New Roman"/>
                <w:lang w:val="de-DE"/>
              </w:rPr>
            </w:pPr>
            <w:ins w:id="455" w:author="DSE" w:date="2025-10-13T14:46:00Z" w16du:dateUtc="2025-10-13T12:46:00Z">
              <w:r w:rsidRPr="005E0257">
                <w:rPr>
                  <w:rFonts w:eastAsia="MS Mincho"/>
                  <w:lang w:val="de-DE"/>
                </w:rPr>
                <w:t>97 (41</w:t>
              </w:r>
              <w:r w:rsidR="00042037" w:rsidRPr="005E0257">
                <w:rPr>
                  <w:rFonts w:eastAsia="MS Mincho"/>
                  <w:lang w:val="de-DE"/>
                </w:rPr>
                <w:t>,</w:t>
              </w:r>
              <w:r w:rsidRPr="005E0257">
                <w:rPr>
                  <w:rFonts w:eastAsia="MS Mincho"/>
                  <w:lang w:val="de-DE"/>
                </w:rPr>
                <w:t>3)</w:t>
              </w:r>
            </w:ins>
          </w:p>
        </w:tc>
        <w:tc>
          <w:tcPr>
            <w:tcW w:w="2718" w:type="dxa"/>
            <w:vAlign w:val="center"/>
          </w:tcPr>
          <w:p w14:paraId="2EC83957" w14:textId="08572FD6" w:rsidR="00A61839" w:rsidRPr="005E0257" w:rsidDel="00E8530D" w:rsidRDefault="00A61839" w:rsidP="00784B72">
            <w:pPr>
              <w:spacing w:after="0" w:line="240" w:lineRule="auto"/>
              <w:jc w:val="center"/>
              <w:rPr>
                <w:ins w:id="456" w:author="DSE" w:date="2025-10-13T14:46:00Z" w16du:dateUtc="2025-10-13T12:46:00Z"/>
                <w:rFonts w:eastAsia="MS Mincho" w:cs="Times New Roman"/>
                <w:lang w:val="de-DE"/>
              </w:rPr>
            </w:pPr>
            <w:ins w:id="457" w:author="DSE" w:date="2025-10-13T14:46:00Z" w16du:dateUtc="2025-10-13T12:46:00Z">
              <w:r w:rsidRPr="005E0257">
                <w:rPr>
                  <w:rFonts w:eastAsia="MS Mincho"/>
                  <w:lang w:val="de-DE"/>
                </w:rPr>
                <w:t>66 (27</w:t>
              </w:r>
              <w:r w:rsidR="00042037" w:rsidRPr="005E0257">
                <w:rPr>
                  <w:rFonts w:eastAsia="MS Mincho"/>
                  <w:lang w:val="de-DE"/>
                </w:rPr>
                <w:t>,</w:t>
              </w:r>
              <w:r w:rsidRPr="005E0257">
                <w:rPr>
                  <w:rFonts w:eastAsia="MS Mincho"/>
                  <w:lang w:val="de-DE"/>
                </w:rPr>
                <w:t>8)</w:t>
              </w:r>
            </w:ins>
          </w:p>
        </w:tc>
      </w:tr>
      <w:tr w:rsidR="00A61839" w:rsidRPr="005E0257" w14:paraId="62A69BAD" w14:textId="77777777" w:rsidTr="00784B72">
        <w:trPr>
          <w:cantSplit/>
          <w:jc w:val="center"/>
          <w:ins w:id="458" w:author="DSE" w:date="2025-10-13T14:46:00Z"/>
        </w:trPr>
        <w:tc>
          <w:tcPr>
            <w:tcW w:w="9120" w:type="dxa"/>
            <w:gridSpan w:val="3"/>
            <w:vAlign w:val="center"/>
          </w:tcPr>
          <w:p w14:paraId="5B0ED24C" w14:textId="3F473C58" w:rsidR="00A61839" w:rsidRPr="005E0257" w:rsidRDefault="00F2558B" w:rsidP="00784B72">
            <w:pPr>
              <w:keepNext/>
              <w:spacing w:after="0" w:line="240" w:lineRule="auto"/>
              <w:rPr>
                <w:ins w:id="459" w:author="DSE" w:date="2025-10-13T14:46:00Z" w16du:dateUtc="2025-10-13T12:46:00Z"/>
                <w:rFonts w:eastAsia="MS Mincho" w:cs="Times New Roman"/>
                <w:lang w:val="de-DE"/>
              </w:rPr>
            </w:pPr>
            <w:ins w:id="460" w:author="DSE" w:date="2025-10-13T14:46:00Z" w16du:dateUtc="2025-10-13T12:46:00Z">
              <w:r w:rsidRPr="005E0257">
                <w:rPr>
                  <w:rFonts w:eastAsia="MS Mincho"/>
                  <w:b/>
                  <w:bCs/>
                  <w:lang w:val="de-DE"/>
                </w:rPr>
                <w:lastRenderedPageBreak/>
                <w:t>Ansprechdauer</w:t>
              </w:r>
              <w:r w:rsidR="00A61839" w:rsidRPr="005E0257">
                <w:rPr>
                  <w:rFonts w:eastAsia="MS Mincho"/>
                  <w:b/>
                  <w:bCs/>
                  <w:lang w:val="de-DE"/>
                </w:rPr>
                <w:t xml:space="preserve"> (DOR) </w:t>
              </w:r>
              <w:r w:rsidRPr="005E0257">
                <w:rPr>
                  <w:rFonts w:eastAsia="MS Mincho"/>
                  <w:b/>
                  <w:lang w:val="de-DE"/>
                </w:rPr>
                <w:t>gemäß Prüfarztbeurteilung</w:t>
              </w:r>
            </w:ins>
          </w:p>
        </w:tc>
      </w:tr>
      <w:tr w:rsidR="00A61839" w:rsidRPr="005E0257" w14:paraId="184B4E37" w14:textId="77777777" w:rsidTr="00784B72">
        <w:trPr>
          <w:cantSplit/>
          <w:jc w:val="center"/>
          <w:ins w:id="461" w:author="DSE" w:date="2025-10-13T14:46:00Z"/>
        </w:trPr>
        <w:tc>
          <w:tcPr>
            <w:tcW w:w="4057" w:type="dxa"/>
            <w:vAlign w:val="center"/>
          </w:tcPr>
          <w:p w14:paraId="2CAF3588" w14:textId="4E31797C" w:rsidR="00A61839" w:rsidRPr="005E0257" w:rsidRDefault="00A61839" w:rsidP="00784B72">
            <w:pPr>
              <w:spacing w:after="0" w:line="240" w:lineRule="auto"/>
              <w:rPr>
                <w:ins w:id="462" w:author="DSE" w:date="2025-10-13T14:46:00Z" w16du:dateUtc="2025-10-13T12:46:00Z"/>
                <w:rFonts w:eastAsia="MS Mincho" w:cs="Times New Roman"/>
                <w:b/>
                <w:bCs/>
                <w:lang w:val="de-DE"/>
              </w:rPr>
            </w:pPr>
            <w:ins w:id="463" w:author="DSE" w:date="2025-10-13T14:46:00Z" w16du:dateUtc="2025-10-13T12:46:00Z">
              <w:r w:rsidRPr="005E0257">
                <w:rPr>
                  <w:rFonts w:eastAsia="MS Mincho"/>
                  <w:lang w:val="de-DE"/>
                </w:rPr>
                <w:t xml:space="preserve">Median, </w:t>
              </w:r>
              <w:r w:rsidR="00F2558B" w:rsidRPr="005E0257">
                <w:rPr>
                  <w:rFonts w:eastAsia="MS Mincho"/>
                  <w:lang w:val="de-DE"/>
                </w:rPr>
                <w:t>Monate</w:t>
              </w:r>
              <w:r w:rsidRPr="005E0257">
                <w:rPr>
                  <w:rFonts w:eastAsia="MS Mincho"/>
                  <w:lang w:val="de-DE"/>
                </w:rPr>
                <w:t xml:space="preserve"> (95</w:t>
              </w:r>
              <w:r w:rsidR="00F2558B" w:rsidRPr="005E0257">
                <w:rPr>
                  <w:rFonts w:eastAsia="MS Mincho"/>
                  <w:lang w:val="de-DE"/>
                </w:rPr>
                <w:t> </w:t>
              </w:r>
              <w:r w:rsidRPr="005E0257">
                <w:rPr>
                  <w:rFonts w:eastAsia="MS Mincho"/>
                  <w:lang w:val="de-DE"/>
                </w:rPr>
                <w:t>%</w:t>
              </w:r>
              <w:r w:rsidR="00F2558B" w:rsidRPr="005E0257">
                <w:rPr>
                  <w:rFonts w:eastAsia="MS Mincho"/>
                  <w:lang w:val="de-DE"/>
                </w:rPr>
                <w:t>-K</w:t>
              </w:r>
              <w:r w:rsidRPr="005E0257">
                <w:rPr>
                  <w:rFonts w:eastAsia="MS Mincho"/>
                  <w:lang w:val="de-DE"/>
                </w:rPr>
                <w:t>I)</w:t>
              </w:r>
            </w:ins>
          </w:p>
        </w:tc>
        <w:tc>
          <w:tcPr>
            <w:tcW w:w="2345" w:type="dxa"/>
            <w:vAlign w:val="center"/>
          </w:tcPr>
          <w:p w14:paraId="58A57BA5" w14:textId="4CFED77F" w:rsidR="00A61839" w:rsidRPr="005E0257" w:rsidRDefault="00A61839" w:rsidP="00784B72">
            <w:pPr>
              <w:spacing w:after="0" w:line="240" w:lineRule="auto"/>
              <w:jc w:val="center"/>
              <w:rPr>
                <w:ins w:id="464" w:author="DSE" w:date="2025-10-13T14:46:00Z" w16du:dateUtc="2025-10-13T12:46:00Z"/>
                <w:rFonts w:eastAsia="MS Mincho" w:cs="Times New Roman"/>
                <w:lang w:val="de-DE"/>
              </w:rPr>
            </w:pPr>
            <w:ins w:id="465" w:author="DSE" w:date="2025-10-13T14:46:00Z" w16du:dateUtc="2025-10-13T12:46:00Z">
              <w:r w:rsidRPr="005E0257">
                <w:rPr>
                  <w:rFonts w:eastAsia="MS Mincho"/>
                  <w:lang w:val="de-DE"/>
                </w:rPr>
                <w:t>7</w:t>
              </w:r>
              <w:r w:rsidR="00F2558B" w:rsidRPr="005E0257">
                <w:rPr>
                  <w:rFonts w:eastAsia="MS Mincho"/>
                  <w:lang w:val="de-DE"/>
                </w:rPr>
                <w:t>,</w:t>
              </w:r>
              <w:r w:rsidRPr="005E0257">
                <w:rPr>
                  <w:rFonts w:eastAsia="MS Mincho"/>
                  <w:lang w:val="de-DE"/>
                </w:rPr>
                <w:t>4 (5</w:t>
              </w:r>
              <w:r w:rsidR="00F2558B" w:rsidRPr="005E0257">
                <w:rPr>
                  <w:rFonts w:eastAsia="MS Mincho"/>
                  <w:lang w:val="de-DE"/>
                </w:rPr>
                <w:t>,</w:t>
              </w:r>
              <w:r w:rsidRPr="005E0257">
                <w:rPr>
                  <w:rFonts w:eastAsia="MS Mincho"/>
                  <w:lang w:val="de-DE"/>
                </w:rPr>
                <w:t>7</w:t>
              </w:r>
              <w:r w:rsidR="00F2558B" w:rsidRPr="005E0257">
                <w:rPr>
                  <w:rFonts w:eastAsia="MS Mincho"/>
                  <w:lang w:val="de-DE"/>
                </w:rPr>
                <w:t>;</w:t>
              </w:r>
              <w:r w:rsidRPr="005E0257">
                <w:rPr>
                  <w:rFonts w:eastAsia="MS Mincho"/>
                  <w:lang w:val="de-DE"/>
                </w:rPr>
                <w:t xml:space="preserve"> 10</w:t>
              </w:r>
              <w:r w:rsidR="00F2558B" w:rsidRPr="005E0257">
                <w:rPr>
                  <w:rFonts w:eastAsia="MS Mincho"/>
                  <w:lang w:val="de-DE"/>
                </w:rPr>
                <w:t>,</w:t>
              </w:r>
              <w:r w:rsidRPr="005E0257">
                <w:rPr>
                  <w:rFonts w:eastAsia="MS Mincho"/>
                  <w:lang w:val="de-DE"/>
                </w:rPr>
                <w:t>1)</w:t>
              </w:r>
            </w:ins>
          </w:p>
        </w:tc>
        <w:tc>
          <w:tcPr>
            <w:tcW w:w="2718" w:type="dxa"/>
            <w:vAlign w:val="center"/>
          </w:tcPr>
          <w:p w14:paraId="5F854F97" w14:textId="0CB2E34C" w:rsidR="00A61839" w:rsidRPr="005E0257" w:rsidRDefault="00A61839" w:rsidP="00784B72">
            <w:pPr>
              <w:spacing w:after="0" w:line="240" w:lineRule="auto"/>
              <w:jc w:val="center"/>
              <w:rPr>
                <w:ins w:id="466" w:author="DSE" w:date="2025-10-13T14:46:00Z" w16du:dateUtc="2025-10-13T12:46:00Z"/>
                <w:rFonts w:eastAsia="MS Mincho" w:cs="Times New Roman"/>
                <w:lang w:val="de-DE"/>
              </w:rPr>
            </w:pPr>
            <w:ins w:id="467" w:author="DSE" w:date="2025-10-13T14:46:00Z" w16du:dateUtc="2025-10-13T12:46:00Z">
              <w:r w:rsidRPr="005E0257">
                <w:rPr>
                  <w:rFonts w:eastAsia="MS Mincho"/>
                  <w:lang w:val="de-DE"/>
                </w:rPr>
                <w:t>5</w:t>
              </w:r>
              <w:r w:rsidR="00F2558B" w:rsidRPr="005E0257">
                <w:rPr>
                  <w:rFonts w:eastAsia="MS Mincho"/>
                  <w:lang w:val="de-DE"/>
                </w:rPr>
                <w:t>,</w:t>
              </w:r>
              <w:r w:rsidRPr="005E0257">
                <w:rPr>
                  <w:rFonts w:eastAsia="MS Mincho"/>
                  <w:lang w:val="de-DE"/>
                </w:rPr>
                <w:t>3 (4</w:t>
              </w:r>
              <w:r w:rsidR="00F2558B" w:rsidRPr="005E0257">
                <w:rPr>
                  <w:rFonts w:eastAsia="MS Mincho"/>
                  <w:lang w:val="de-DE"/>
                </w:rPr>
                <w:t>,</w:t>
              </w:r>
              <w:r w:rsidRPr="005E0257">
                <w:rPr>
                  <w:rFonts w:eastAsia="MS Mincho"/>
                  <w:lang w:val="de-DE"/>
                </w:rPr>
                <w:t>1</w:t>
              </w:r>
              <w:r w:rsidR="00F2558B" w:rsidRPr="005E0257">
                <w:rPr>
                  <w:rFonts w:eastAsia="MS Mincho"/>
                  <w:lang w:val="de-DE"/>
                </w:rPr>
                <w:t>;</w:t>
              </w:r>
              <w:r w:rsidRPr="005E0257">
                <w:rPr>
                  <w:rFonts w:eastAsia="MS Mincho"/>
                  <w:lang w:val="de-DE"/>
                </w:rPr>
                <w:t xml:space="preserve"> 5</w:t>
              </w:r>
              <w:r w:rsidR="00F2558B" w:rsidRPr="005E0257">
                <w:rPr>
                  <w:rFonts w:eastAsia="MS Mincho"/>
                  <w:lang w:val="de-DE"/>
                </w:rPr>
                <w:t>,</w:t>
              </w:r>
              <w:r w:rsidRPr="005E0257">
                <w:rPr>
                  <w:rFonts w:eastAsia="MS Mincho"/>
                  <w:lang w:val="de-DE"/>
                </w:rPr>
                <w:t>7)</w:t>
              </w:r>
            </w:ins>
          </w:p>
        </w:tc>
      </w:tr>
    </w:tbl>
    <w:p w14:paraId="1C045F36" w14:textId="19C072D8" w:rsidR="00A61839" w:rsidRPr="00255ED7" w:rsidRDefault="00F2558B" w:rsidP="00A61839">
      <w:pPr>
        <w:spacing w:line="240" w:lineRule="auto"/>
        <w:rPr>
          <w:ins w:id="468" w:author="DSE" w:date="2025-10-13T14:46:00Z" w16du:dateUtc="2025-10-13T12:46:00Z"/>
          <w:rFonts w:eastAsia="MS Mincho"/>
          <w:sz w:val="20"/>
          <w:lang w:val="de-DE"/>
        </w:rPr>
      </w:pPr>
      <w:ins w:id="469" w:author="DSE" w:date="2025-10-13T14:46:00Z" w16du:dateUtc="2025-10-13T12:46:00Z">
        <w:r w:rsidRPr="00255ED7">
          <w:rPr>
            <w:rFonts w:eastAsia="MS Mincho"/>
            <w:sz w:val="20"/>
            <w:lang w:val="de-DE"/>
          </w:rPr>
          <w:t>K</w:t>
        </w:r>
        <w:r w:rsidR="00A61839" w:rsidRPr="00255ED7">
          <w:rPr>
            <w:rFonts w:eastAsia="MS Mincho"/>
            <w:sz w:val="20"/>
            <w:lang w:val="de-DE"/>
          </w:rPr>
          <w:t>I</w:t>
        </w:r>
        <w:r w:rsidRPr="00255ED7">
          <w:rPr>
            <w:rFonts w:eastAsia="MS Mincho"/>
            <w:sz w:val="20"/>
            <w:lang w:val="de-DE"/>
          </w:rPr>
          <w:t> </w:t>
        </w:r>
        <w:r w:rsidR="00A61839" w:rsidRPr="00255ED7">
          <w:rPr>
            <w:rFonts w:eastAsia="MS Mincho"/>
            <w:sz w:val="20"/>
            <w:lang w:val="de-DE"/>
          </w:rPr>
          <w:t>=</w:t>
        </w:r>
        <w:r w:rsidRPr="00255ED7">
          <w:rPr>
            <w:rFonts w:eastAsia="MS Mincho"/>
            <w:sz w:val="20"/>
            <w:lang w:val="de-DE"/>
          </w:rPr>
          <w:t> Konfidenzintervall</w:t>
        </w:r>
      </w:ins>
    </w:p>
    <w:p w14:paraId="6EC55C2D" w14:textId="2CD9529D" w:rsidR="00A61839" w:rsidRPr="00255ED7" w:rsidRDefault="00A61839" w:rsidP="00A61839">
      <w:pPr>
        <w:spacing w:line="240" w:lineRule="auto"/>
        <w:rPr>
          <w:ins w:id="470" w:author="DSE" w:date="2025-10-13T14:46:00Z" w16du:dateUtc="2025-10-13T12:46:00Z"/>
          <w:rFonts w:eastAsia="MS Mincho"/>
          <w:sz w:val="20"/>
          <w:lang w:val="de-DE"/>
        </w:rPr>
      </w:pPr>
      <w:ins w:id="471" w:author="DSE" w:date="2025-10-13T14:46:00Z" w16du:dateUtc="2025-10-13T12:46:00Z">
        <w:r w:rsidRPr="00255ED7">
          <w:rPr>
            <w:rFonts w:eastAsia="MS Mincho"/>
            <w:sz w:val="20"/>
            <w:vertAlign w:val="superscript"/>
            <w:lang w:val="de-DE"/>
          </w:rPr>
          <w:t>*</w:t>
        </w:r>
        <w:r w:rsidR="004B69E4" w:rsidRPr="00255ED7">
          <w:rPr>
            <w:sz w:val="20"/>
            <w:lang w:val="de-DE"/>
          </w:rPr>
          <w:t>Z</w:t>
        </w:r>
        <w:r w:rsidR="00844927" w:rsidRPr="00255ED7">
          <w:rPr>
            <w:sz w:val="20"/>
            <w:lang w:val="de-DE"/>
          </w:rPr>
          <w:t>weiseitige</w:t>
        </w:r>
        <w:r w:rsidR="004B69E4" w:rsidRPr="00255ED7">
          <w:rPr>
            <w:sz w:val="20"/>
            <w:lang w:val="de-DE"/>
          </w:rPr>
          <w:t>r</w:t>
        </w:r>
        <w:r w:rsidR="00844927" w:rsidRPr="00255ED7">
          <w:rPr>
            <w:sz w:val="20"/>
            <w:lang w:val="de-DE"/>
          </w:rPr>
          <w:t xml:space="preserve"> p-Wert basier</w:t>
        </w:r>
        <w:r w:rsidR="004B69E4" w:rsidRPr="00255ED7">
          <w:rPr>
            <w:sz w:val="20"/>
            <w:lang w:val="de-DE"/>
          </w:rPr>
          <w:t>end</w:t>
        </w:r>
        <w:r w:rsidR="00844927" w:rsidRPr="00255ED7">
          <w:rPr>
            <w:sz w:val="20"/>
            <w:lang w:val="de-DE"/>
          </w:rPr>
          <w:t xml:space="preserve"> auf einem stratifizierten Log-Rank-Test und einem stratifizierten Proportional-Hazards-Modell nach </w:t>
        </w:r>
        <w:r w:rsidRPr="00255ED7">
          <w:rPr>
            <w:sz w:val="20"/>
            <w:lang w:val="de-DE"/>
          </w:rPr>
          <w:t>Cox</w:t>
        </w:r>
        <w:r w:rsidR="004B69E4" w:rsidRPr="00255ED7">
          <w:rPr>
            <w:sz w:val="20"/>
            <w:lang w:val="de-DE"/>
          </w:rPr>
          <w:t>, angepasst an</w:t>
        </w:r>
        <w:r w:rsidR="00844927" w:rsidRPr="00255ED7">
          <w:rPr>
            <w:sz w:val="20"/>
            <w:lang w:val="de-DE"/>
          </w:rPr>
          <w:t xml:space="preserve"> </w:t>
        </w:r>
        <w:r w:rsidRPr="00255ED7">
          <w:rPr>
            <w:sz w:val="20"/>
            <w:lang w:val="de-DE"/>
          </w:rPr>
          <w:t xml:space="preserve">IRT </w:t>
        </w:r>
        <w:r w:rsidR="00844927" w:rsidRPr="00255ED7">
          <w:rPr>
            <w:sz w:val="20"/>
            <w:lang w:val="de-DE"/>
          </w:rPr>
          <w:t>Stratifizierungsfaktoren</w:t>
        </w:r>
        <w:r w:rsidRPr="00255ED7">
          <w:rPr>
            <w:sz w:val="20"/>
            <w:lang w:val="de-DE"/>
          </w:rPr>
          <w:t>: HER2</w:t>
        </w:r>
        <w:r w:rsidR="00844927" w:rsidRPr="00255ED7">
          <w:rPr>
            <w:sz w:val="20"/>
            <w:lang w:val="de-DE"/>
          </w:rPr>
          <w:t>-S</w:t>
        </w:r>
        <w:r w:rsidRPr="00255ED7">
          <w:rPr>
            <w:sz w:val="20"/>
            <w:lang w:val="de-DE"/>
          </w:rPr>
          <w:t>tatus (IHC 3+ o</w:t>
        </w:r>
        <w:r w:rsidR="00844927" w:rsidRPr="00255ED7">
          <w:rPr>
            <w:sz w:val="20"/>
            <w:lang w:val="de-DE"/>
          </w:rPr>
          <w:t>de</w:t>
        </w:r>
        <w:r w:rsidRPr="00255ED7">
          <w:rPr>
            <w:sz w:val="20"/>
            <w:lang w:val="de-DE"/>
          </w:rPr>
          <w:t>r IHC 2+/ISH+).</w:t>
        </w:r>
      </w:ins>
    </w:p>
    <w:p w14:paraId="246E2814" w14:textId="2A3B0A70" w:rsidR="00A61839" w:rsidRPr="00255ED7" w:rsidRDefault="00A61839" w:rsidP="00A61839">
      <w:pPr>
        <w:spacing w:line="240" w:lineRule="auto"/>
        <w:rPr>
          <w:ins w:id="472" w:author="DSE" w:date="2025-10-13T14:46:00Z" w16du:dateUtc="2025-10-13T12:46:00Z"/>
          <w:rFonts w:eastAsia="MS Mincho"/>
          <w:b/>
          <w:bCs/>
          <w:sz w:val="20"/>
          <w:vertAlign w:val="superscript"/>
          <w:lang w:val="de-DE"/>
        </w:rPr>
      </w:pPr>
      <w:ins w:id="473" w:author="DSE" w:date="2025-10-13T14:46:00Z" w16du:dateUtc="2025-10-13T12:46:00Z">
        <w:r w:rsidRPr="00255ED7">
          <w:rPr>
            <w:rFonts w:eastAsia="MS Mincho"/>
            <w:b/>
            <w:bCs/>
            <w:sz w:val="20"/>
            <w:vertAlign w:val="superscript"/>
            <w:lang w:val="de-DE"/>
          </w:rPr>
          <w:t>†</w:t>
        </w:r>
        <w:r w:rsidRPr="00255ED7">
          <w:rPr>
            <w:rFonts w:eastAsia="MS Mincho"/>
            <w:sz w:val="20"/>
            <w:lang w:val="de-DE"/>
          </w:rPr>
          <w:t>B</w:t>
        </w:r>
        <w:r w:rsidR="00844927" w:rsidRPr="00255ED7">
          <w:rPr>
            <w:rFonts w:eastAsia="MS Mincho"/>
            <w:sz w:val="20"/>
            <w:lang w:val="de-DE"/>
          </w:rPr>
          <w:t>asierend auf einem Long-Rank-Test, stratifiziert nach</w:t>
        </w:r>
        <w:r w:rsidRPr="00255ED7">
          <w:rPr>
            <w:rFonts w:eastAsia="MS Mincho"/>
            <w:sz w:val="20"/>
            <w:lang w:val="de-DE"/>
          </w:rPr>
          <w:t xml:space="preserve"> HER2</w:t>
        </w:r>
        <w:r w:rsidR="00844927" w:rsidRPr="00255ED7">
          <w:rPr>
            <w:rFonts w:eastAsia="MS Mincho"/>
            <w:sz w:val="20"/>
            <w:lang w:val="de-DE"/>
          </w:rPr>
          <w:t>-S</w:t>
        </w:r>
        <w:r w:rsidRPr="00255ED7">
          <w:rPr>
            <w:rFonts w:eastAsia="MS Mincho"/>
            <w:sz w:val="20"/>
            <w:lang w:val="de-DE"/>
          </w:rPr>
          <w:t>tatus (IHC3+ o</w:t>
        </w:r>
        <w:r w:rsidR="00844927" w:rsidRPr="00255ED7">
          <w:rPr>
            <w:rFonts w:eastAsia="MS Mincho"/>
            <w:sz w:val="20"/>
            <w:lang w:val="de-DE"/>
          </w:rPr>
          <w:t>de</w:t>
        </w:r>
        <w:r w:rsidRPr="00255ED7">
          <w:rPr>
            <w:rFonts w:eastAsia="MS Mincho"/>
            <w:sz w:val="20"/>
            <w:lang w:val="de-DE"/>
          </w:rPr>
          <w:t>r IHC2+/ISH+)</w:t>
        </w:r>
      </w:ins>
    </w:p>
    <w:p w14:paraId="31045950" w14:textId="4CD896A2" w:rsidR="00A61839" w:rsidRPr="001B2337" w:rsidRDefault="00A61839" w:rsidP="001B2337">
      <w:pPr>
        <w:rPr>
          <w:ins w:id="474" w:author="DSE" w:date="2025-10-13T14:46:00Z" w16du:dateUtc="2025-10-13T12:46:00Z"/>
          <w:rFonts w:eastAsia="MS Mincho"/>
          <w:sz w:val="20"/>
          <w:lang w:val="de-DE"/>
        </w:rPr>
      </w:pPr>
      <w:ins w:id="475" w:author="DSE" w:date="2025-10-13T14:46:00Z" w16du:dateUtc="2025-10-13T12:46:00Z">
        <w:r w:rsidRPr="001B2337">
          <w:rPr>
            <w:rFonts w:eastAsia="MS Mincho"/>
            <w:b/>
            <w:bCs/>
            <w:sz w:val="20"/>
            <w:vertAlign w:val="superscript"/>
            <w:lang w:val="de-DE"/>
          </w:rPr>
          <w:t>††</w:t>
        </w:r>
        <w:r w:rsidR="00721C33" w:rsidRPr="001B2337">
          <w:rPr>
            <w:rFonts w:eastAsia="MS Mincho"/>
            <w:sz w:val="20"/>
            <w:lang w:val="de-DE"/>
          </w:rPr>
          <w:t>O</w:t>
        </w:r>
        <w:r w:rsidRPr="001B2337">
          <w:rPr>
            <w:rFonts w:eastAsia="MS Mincho"/>
            <w:sz w:val="20"/>
            <w:lang w:val="de-DE"/>
          </w:rPr>
          <w:t>RR-</w:t>
        </w:r>
        <w:r w:rsidR="00721C33" w:rsidRPr="001B2337">
          <w:rPr>
            <w:rFonts w:eastAsia="MS Mincho"/>
            <w:sz w:val="20"/>
            <w:lang w:val="de-DE"/>
          </w:rPr>
          <w:t>auswertbare Patienten sind diejenigen, die mindestens 77 Tage (d. h.</w:t>
        </w:r>
        <w:r w:rsidRPr="001B2337">
          <w:rPr>
            <w:rFonts w:eastAsia="MS Mincho"/>
            <w:sz w:val="20"/>
            <w:lang w:val="de-DE"/>
          </w:rPr>
          <w:t> 2 × 6</w:t>
        </w:r>
        <w:r w:rsidR="00721C33" w:rsidRPr="001B2337">
          <w:rPr>
            <w:rFonts w:eastAsia="MS Mincho"/>
            <w:sz w:val="20"/>
            <w:lang w:val="de-DE"/>
          </w:rPr>
          <w:t> Wochen</w:t>
        </w:r>
        <w:r w:rsidRPr="001B2337">
          <w:rPr>
            <w:rFonts w:eastAsia="MS Mincho"/>
            <w:sz w:val="20"/>
            <w:lang w:val="de-DE"/>
          </w:rPr>
          <w:t xml:space="preserve"> - 1 </w:t>
        </w:r>
        <w:r w:rsidR="00721C33" w:rsidRPr="001B2337">
          <w:rPr>
            <w:rFonts w:eastAsia="MS Mincho"/>
            <w:sz w:val="20"/>
            <w:lang w:val="de-DE"/>
          </w:rPr>
          <w:t>Woche</w:t>
        </w:r>
        <w:r w:rsidRPr="001B2337">
          <w:rPr>
            <w:rFonts w:eastAsia="MS Mincho"/>
            <w:sz w:val="20"/>
            <w:lang w:val="de-DE"/>
          </w:rPr>
          <w:t xml:space="preserve">) </w:t>
        </w:r>
        <w:r w:rsidR="00721C33" w:rsidRPr="001B2337">
          <w:rPr>
            <w:rFonts w:eastAsia="MS Mincho"/>
            <w:sz w:val="20"/>
            <w:lang w:val="de-DE"/>
          </w:rPr>
          <w:t>vor dem</w:t>
        </w:r>
        <w:r w:rsidRPr="001B2337">
          <w:rPr>
            <w:rFonts w:eastAsia="MS Mincho"/>
            <w:sz w:val="20"/>
            <w:lang w:val="de-DE"/>
          </w:rPr>
          <w:t xml:space="preserve"> DCO</w:t>
        </w:r>
        <w:r w:rsidR="00721C33" w:rsidRPr="001B2337">
          <w:rPr>
            <w:rFonts w:eastAsia="MS Mincho"/>
            <w:sz w:val="20"/>
            <w:lang w:val="de-DE"/>
          </w:rPr>
          <w:t>-Datum der Zwischenanalyse randomisiert wurden</w:t>
        </w:r>
        <w:r w:rsidRPr="001B2337">
          <w:rPr>
            <w:rFonts w:eastAsia="MS Mincho"/>
            <w:sz w:val="20"/>
            <w:lang w:val="de-DE"/>
          </w:rPr>
          <w:t xml:space="preserve">. </w:t>
        </w:r>
        <w:r w:rsidR="00721C33" w:rsidRPr="001B2337">
          <w:rPr>
            <w:rFonts w:eastAsia="MS Mincho"/>
            <w:sz w:val="20"/>
            <w:lang w:val="de-DE"/>
          </w:rPr>
          <w:t xml:space="preserve">Die bestätigte </w:t>
        </w:r>
        <w:r w:rsidRPr="001B2337">
          <w:rPr>
            <w:rFonts w:eastAsia="MS Mincho"/>
            <w:sz w:val="20"/>
            <w:lang w:val="de-DE"/>
          </w:rPr>
          <w:t xml:space="preserve">ORR </w:t>
        </w:r>
        <w:r w:rsidR="00721C33" w:rsidRPr="001B2337">
          <w:rPr>
            <w:rFonts w:eastAsia="MS Mincho"/>
            <w:sz w:val="20"/>
            <w:lang w:val="de-DE"/>
          </w:rPr>
          <w:t xml:space="preserve">wird unter Verwendung der </w:t>
        </w:r>
        <w:r w:rsidR="004B69E4" w:rsidRPr="00255ED7">
          <w:rPr>
            <w:rFonts w:eastAsia="MS Mincho"/>
            <w:sz w:val="20"/>
            <w:lang w:val="de-DE"/>
          </w:rPr>
          <w:t>geeigneten Patienten</w:t>
        </w:r>
        <w:r w:rsidR="00721C33" w:rsidRPr="001B2337">
          <w:rPr>
            <w:rFonts w:eastAsia="MS Mincho"/>
            <w:sz w:val="20"/>
            <w:lang w:val="de-DE"/>
          </w:rPr>
          <w:t xml:space="preserve"> als Nenner berechnet</w:t>
        </w:r>
        <w:r w:rsidRPr="001B2337">
          <w:rPr>
            <w:rFonts w:eastAsia="MS Mincho"/>
            <w:sz w:val="20"/>
            <w:lang w:val="de-DE"/>
          </w:rPr>
          <w:t xml:space="preserve">: Enhertu = 235, </w:t>
        </w:r>
        <w:r w:rsidR="00844927" w:rsidRPr="001B2337">
          <w:rPr>
            <w:rFonts w:eastAsia="MS Mincho"/>
            <w:sz w:val="20"/>
            <w:lang w:val="de-DE"/>
          </w:rPr>
          <w:t>R</w:t>
        </w:r>
        <w:r w:rsidRPr="001B2337">
          <w:rPr>
            <w:rFonts w:eastAsia="MS Mincho"/>
            <w:sz w:val="20"/>
            <w:lang w:val="de-DE"/>
          </w:rPr>
          <w:t xml:space="preserve">amucirumab plus </w:t>
        </w:r>
        <w:r w:rsidR="00844927" w:rsidRPr="001B2337">
          <w:rPr>
            <w:rFonts w:eastAsia="MS Mincho"/>
            <w:sz w:val="20"/>
            <w:lang w:val="de-DE"/>
          </w:rPr>
          <w:t>P</w:t>
        </w:r>
        <w:r w:rsidRPr="001B2337">
          <w:rPr>
            <w:rFonts w:eastAsia="MS Mincho"/>
            <w:sz w:val="20"/>
            <w:lang w:val="de-DE"/>
          </w:rPr>
          <w:t>aclitaxel = 237</w:t>
        </w:r>
      </w:ins>
    </w:p>
    <w:p w14:paraId="0EE327EF" w14:textId="6DE9F53E" w:rsidR="00A61839" w:rsidRPr="00255ED7" w:rsidRDefault="00A61839" w:rsidP="00A61839">
      <w:pPr>
        <w:spacing w:line="240" w:lineRule="auto"/>
        <w:rPr>
          <w:ins w:id="476" w:author="DSE" w:date="2025-10-13T14:46:00Z" w16du:dateUtc="2025-10-13T12:46:00Z"/>
          <w:rFonts w:eastAsia="MS Mincho"/>
          <w:sz w:val="20"/>
          <w:lang w:val="de-DE"/>
        </w:rPr>
      </w:pPr>
      <w:ins w:id="477" w:author="DSE" w:date="2025-10-13T14:46:00Z" w16du:dateUtc="2025-10-13T12:46:00Z">
        <w:r w:rsidRPr="00255ED7">
          <w:rPr>
            <w:rFonts w:eastAsia="MS Mincho"/>
            <w:b/>
            <w:bCs/>
            <w:sz w:val="20"/>
            <w:vertAlign w:val="superscript"/>
            <w:lang w:val="de-DE"/>
          </w:rPr>
          <w:t>§</w:t>
        </w:r>
        <w:r w:rsidR="004B69E4" w:rsidRPr="00255ED7">
          <w:rPr>
            <w:rFonts w:eastAsia="MS Mincho"/>
            <w:sz w:val="20"/>
            <w:lang w:val="de-DE"/>
          </w:rPr>
          <w:t>Der p</w:t>
        </w:r>
        <w:r w:rsidRPr="00255ED7">
          <w:rPr>
            <w:rFonts w:eastAsia="MS Mincho"/>
            <w:sz w:val="20"/>
            <w:lang w:val="de-DE"/>
          </w:rPr>
          <w:t>-</w:t>
        </w:r>
        <w:r w:rsidR="00721C33" w:rsidRPr="00255ED7">
          <w:rPr>
            <w:rFonts w:eastAsia="MS Mincho"/>
            <w:sz w:val="20"/>
            <w:lang w:val="de-DE"/>
          </w:rPr>
          <w:t xml:space="preserve">Wert für den Unterschied der </w:t>
        </w:r>
        <w:r w:rsidRPr="00255ED7">
          <w:rPr>
            <w:rFonts w:eastAsia="MS Mincho"/>
            <w:sz w:val="20"/>
            <w:lang w:val="de-DE"/>
          </w:rPr>
          <w:t xml:space="preserve">ORR </w:t>
        </w:r>
        <w:r w:rsidR="00721C33" w:rsidRPr="00255ED7">
          <w:rPr>
            <w:rFonts w:eastAsia="MS Mincho"/>
            <w:sz w:val="20"/>
            <w:lang w:val="de-DE"/>
          </w:rPr>
          <w:t xml:space="preserve">basiert auf dem </w:t>
        </w:r>
        <w:r w:rsidRPr="00255ED7">
          <w:rPr>
            <w:rFonts w:eastAsia="MS Mincho"/>
            <w:sz w:val="20"/>
            <w:lang w:val="de-DE"/>
          </w:rPr>
          <w:t>Cochran-Mantel-Haenszel</w:t>
        </w:r>
        <w:r w:rsidR="00721C33" w:rsidRPr="00255ED7">
          <w:rPr>
            <w:rFonts w:eastAsia="MS Mincho"/>
            <w:sz w:val="20"/>
            <w:lang w:val="de-DE"/>
          </w:rPr>
          <w:t>-Test, angepasst um den Stratifizierungsfaktor</w:t>
        </w:r>
        <w:r w:rsidRPr="00255ED7">
          <w:rPr>
            <w:rFonts w:eastAsia="MS Mincho"/>
            <w:sz w:val="20"/>
            <w:lang w:val="de-DE"/>
          </w:rPr>
          <w:t>: HER2</w:t>
        </w:r>
        <w:r w:rsidR="00721C33" w:rsidRPr="00255ED7">
          <w:rPr>
            <w:rFonts w:eastAsia="MS Mincho"/>
            <w:sz w:val="20"/>
            <w:lang w:val="de-DE"/>
          </w:rPr>
          <w:t>-S</w:t>
        </w:r>
        <w:r w:rsidRPr="00255ED7">
          <w:rPr>
            <w:rFonts w:eastAsia="MS Mincho"/>
            <w:sz w:val="20"/>
            <w:lang w:val="de-DE"/>
          </w:rPr>
          <w:t>tatus (IHC 3+ o</w:t>
        </w:r>
        <w:r w:rsidR="00721C33" w:rsidRPr="00255ED7">
          <w:rPr>
            <w:rFonts w:eastAsia="MS Mincho"/>
            <w:sz w:val="20"/>
            <w:lang w:val="de-DE"/>
          </w:rPr>
          <w:t>de</w:t>
        </w:r>
        <w:r w:rsidRPr="00255ED7">
          <w:rPr>
            <w:rFonts w:eastAsia="MS Mincho"/>
            <w:sz w:val="20"/>
            <w:lang w:val="de-DE"/>
          </w:rPr>
          <w:t>r IHC 2+/ISH+).</w:t>
        </w:r>
      </w:ins>
    </w:p>
    <w:p w14:paraId="3B7FB572" w14:textId="77777777" w:rsidR="00A61839" w:rsidRPr="00255ED7" w:rsidRDefault="00A61839" w:rsidP="00A61839">
      <w:pPr>
        <w:spacing w:line="240" w:lineRule="auto"/>
        <w:rPr>
          <w:ins w:id="478" w:author="DSE" w:date="2025-10-13T14:46:00Z" w16du:dateUtc="2025-10-13T12:46:00Z"/>
          <w:rFonts w:eastAsia="MS Mincho"/>
          <w:lang w:val="de-DE"/>
        </w:rPr>
      </w:pPr>
    </w:p>
    <w:p w14:paraId="2D60A40B" w14:textId="50EFA9C7" w:rsidR="00A61839" w:rsidRPr="00255ED7" w:rsidRDefault="004B69E4" w:rsidP="00A61839">
      <w:pPr>
        <w:keepNext/>
        <w:spacing w:line="240" w:lineRule="auto"/>
        <w:rPr>
          <w:ins w:id="479" w:author="DSE" w:date="2025-10-13T14:46:00Z" w16du:dateUtc="2025-10-13T12:46:00Z"/>
          <w:rFonts w:eastAsia="MS Mincho"/>
          <w:b/>
          <w:bCs/>
          <w:lang w:val="de-DE"/>
        </w:rPr>
      </w:pPr>
      <w:ins w:id="480" w:author="DSE" w:date="2025-10-13T14:46:00Z" w16du:dateUtc="2025-10-13T12:46:00Z">
        <w:r w:rsidRPr="00255ED7">
          <w:rPr>
            <w:rFonts w:eastAsia="MS Mincho"/>
            <w:b/>
            <w:bCs/>
            <w:lang w:val="de-DE"/>
          </w:rPr>
          <w:t>Abbildung</w:t>
        </w:r>
        <w:r w:rsidR="00A61839" w:rsidRPr="00255ED7">
          <w:rPr>
            <w:rFonts w:eastAsia="MS Mincho"/>
            <w:b/>
            <w:bCs/>
            <w:lang w:val="de-DE"/>
          </w:rPr>
          <w:t> 9: Kaplan-Meier</w:t>
        </w:r>
        <w:r w:rsidRPr="00255ED7">
          <w:rPr>
            <w:rFonts w:eastAsia="MS Mincho"/>
            <w:b/>
            <w:bCs/>
            <w:lang w:val="de-DE"/>
          </w:rPr>
          <w:t>-Kurve des Gesamtüberlebens</w:t>
        </w:r>
        <w:r w:rsidR="00A61839" w:rsidRPr="00255ED7">
          <w:rPr>
            <w:rFonts w:eastAsia="MS Mincho"/>
            <w:b/>
            <w:bCs/>
            <w:lang w:val="de-DE"/>
          </w:rPr>
          <w:t xml:space="preserve"> (</w:t>
        </w:r>
        <w:r w:rsidRPr="00255ED7">
          <w:rPr>
            <w:rFonts w:eastAsia="MS Mincho"/>
            <w:b/>
            <w:bCs/>
            <w:lang w:val="de-DE"/>
          </w:rPr>
          <w:t>vollständiges Analyseset</w:t>
        </w:r>
        <w:r w:rsidR="00A61839" w:rsidRPr="00255ED7">
          <w:rPr>
            <w:rFonts w:eastAsia="MS Mincho"/>
            <w:b/>
            <w:bCs/>
            <w:lang w:val="de-DE"/>
          </w:rPr>
          <w:t>)</w:t>
        </w:r>
      </w:ins>
    </w:p>
    <w:p w14:paraId="6F81F45D" w14:textId="77777777" w:rsidR="00A61839" w:rsidRPr="00255ED7" w:rsidRDefault="00A61839" w:rsidP="00A61839">
      <w:pPr>
        <w:spacing w:line="240" w:lineRule="auto"/>
        <w:jc w:val="center"/>
        <w:rPr>
          <w:ins w:id="481" w:author="DSE" w:date="2025-10-13T14:46:00Z" w16du:dateUtc="2025-10-13T12:46:00Z"/>
          <w:rFonts w:eastAsia="MS Mincho"/>
          <w:lang w:val="de-DE"/>
        </w:rPr>
      </w:pPr>
      <w:ins w:id="482" w:author="DSE" w:date="2025-10-13T14:46:00Z" w16du:dateUtc="2025-10-13T12:46:00Z">
        <w:r w:rsidRPr="00255ED7">
          <w:rPr>
            <w:noProof/>
            <w:lang w:val="de-DE" w:eastAsia="de-DE"/>
          </w:rPr>
          <w:drawing>
            <wp:inline distT="0" distB="0" distL="0" distR="0" wp14:anchorId="7ABF63F7" wp14:editId="46678692">
              <wp:extent cx="4950618" cy="3825477"/>
              <wp:effectExtent l="0" t="0" r="2540" b="3810"/>
              <wp:docPr id="274936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936255" name="Picture 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950618" cy="3825477"/>
                      </a:xfrm>
                      <a:prstGeom prst="rect">
                        <a:avLst/>
                      </a:prstGeom>
                    </pic:spPr>
                  </pic:pic>
                </a:graphicData>
              </a:graphic>
            </wp:inline>
          </w:drawing>
        </w:r>
      </w:ins>
    </w:p>
    <w:p w14:paraId="678880BB" w14:textId="77777777" w:rsidR="00A61839" w:rsidRPr="00255ED7" w:rsidRDefault="00A61839" w:rsidP="00A61839">
      <w:pPr>
        <w:spacing w:line="240" w:lineRule="auto"/>
        <w:rPr>
          <w:ins w:id="483" w:author="DSE" w:date="2025-10-13T14:46:00Z" w16du:dateUtc="2025-10-13T12:46:00Z"/>
          <w:szCs w:val="22"/>
          <w:lang w:val="de-DE"/>
        </w:rPr>
      </w:pPr>
    </w:p>
    <w:p w14:paraId="08110132" w14:textId="77777777" w:rsidR="009D14F9" w:rsidRPr="00255ED7" w:rsidRDefault="009D14F9" w:rsidP="00784B72">
      <w:pPr>
        <w:keepNext/>
        <w:spacing w:line="240" w:lineRule="auto"/>
        <w:rPr>
          <w:i/>
          <w:iCs/>
          <w:szCs w:val="22"/>
          <w:u w:val="single"/>
          <w:lang w:val="de-DE"/>
        </w:rPr>
      </w:pPr>
      <w:ins w:id="484" w:author="DSE" w:date="2025-10-13T14:46:00Z" w16du:dateUtc="2025-10-13T12:46:00Z">
        <w:r w:rsidRPr="00255ED7">
          <w:rPr>
            <w:i/>
            <w:iCs/>
            <w:szCs w:val="22"/>
            <w:u w:val="single"/>
            <w:lang w:val="de-DE"/>
          </w:rPr>
          <w:t>DESTINY-</w:t>
        </w:r>
      </w:ins>
      <w:r w:rsidRPr="00255ED7">
        <w:rPr>
          <w:i/>
          <w:iCs/>
          <w:szCs w:val="22"/>
          <w:u w:val="single"/>
          <w:lang w:val="de-DE"/>
        </w:rPr>
        <w:t>Gastric02 (NCT04014075)</w:t>
      </w:r>
    </w:p>
    <w:p w14:paraId="0F678E91" w14:textId="77777777" w:rsidR="009D14F9" w:rsidRPr="00255ED7" w:rsidRDefault="009D14F9" w:rsidP="00784B72">
      <w:pPr>
        <w:spacing w:line="240" w:lineRule="auto"/>
        <w:rPr>
          <w:szCs w:val="22"/>
          <w:lang w:val="de-DE"/>
        </w:rPr>
      </w:pPr>
      <w:r w:rsidRPr="00255ED7">
        <w:rPr>
          <w:szCs w:val="22"/>
          <w:lang w:val="de-DE"/>
        </w:rPr>
        <w:t xml:space="preserve">Die Wirksamkeit und Sicherheit von Enhertu wurden in der Studie DESTINY-Gastric02 </w:t>
      </w:r>
      <w:r w:rsidRPr="00255ED7">
        <w:rPr>
          <w:lang w:val="de-DE"/>
        </w:rPr>
        <w:t xml:space="preserve">untersucht, einer multizentrischen, offenen, einarmigen </w:t>
      </w:r>
      <w:r w:rsidRPr="00255ED7">
        <w:rPr>
          <w:szCs w:val="22"/>
          <w:lang w:val="de-DE"/>
        </w:rPr>
        <w:t xml:space="preserve">Studie der Phase II, die </w:t>
      </w:r>
      <w:r w:rsidRPr="00255ED7">
        <w:rPr>
          <w:lang w:val="de-DE"/>
        </w:rPr>
        <w:t xml:space="preserve">an Prüfzentren in Europa und den Vereinigten Staaten durchgeführt wurde. Die Studie schloss Patienten </w:t>
      </w:r>
      <w:r w:rsidRPr="00255ED7">
        <w:rPr>
          <w:szCs w:val="22"/>
          <w:lang w:val="de-DE"/>
        </w:rPr>
        <w:t xml:space="preserve">mit lokal </w:t>
      </w:r>
      <w:r w:rsidRPr="00255ED7">
        <w:rPr>
          <w:szCs w:val="24"/>
          <w:lang w:val="de-DE"/>
        </w:rPr>
        <w:t xml:space="preserve">fortgeschrittenem oder metastasiertem </w:t>
      </w:r>
      <w:r w:rsidRPr="00255ED7">
        <w:rPr>
          <w:szCs w:val="22"/>
          <w:lang w:val="de-DE"/>
        </w:rPr>
        <w:t xml:space="preserve">HER2-positivem </w:t>
      </w:r>
      <w:r w:rsidRPr="00255ED7">
        <w:rPr>
          <w:lang w:val="de-DE"/>
        </w:rPr>
        <w:t xml:space="preserve">Adenokarzinom des Magens oder des gastroösophagealen Übergangs (GEJ) ein, bei denen es nach einem früheren Trastuzumab-basierten </w:t>
      </w:r>
      <w:r w:rsidRPr="00255ED7">
        <w:rPr>
          <w:szCs w:val="24"/>
          <w:lang w:val="de-DE"/>
        </w:rPr>
        <w:t>Behandlungsschema zu einem Fortschreiten der Erkrankung gekommen war</w:t>
      </w:r>
      <w:r w:rsidRPr="00255ED7">
        <w:rPr>
          <w:szCs w:val="22"/>
          <w:lang w:val="de-DE"/>
        </w:rPr>
        <w:t xml:space="preserve">. </w:t>
      </w:r>
      <w:r w:rsidRPr="00255ED7">
        <w:rPr>
          <w:szCs w:val="24"/>
          <w:lang w:val="de-DE"/>
        </w:rPr>
        <w:t xml:space="preserve">Die Patienten </w:t>
      </w:r>
      <w:r w:rsidRPr="00255ED7">
        <w:rPr>
          <w:lang w:val="de-DE"/>
        </w:rPr>
        <w:t xml:space="preserve">mussten einen </w:t>
      </w:r>
      <w:r w:rsidRPr="00255ED7">
        <w:rPr>
          <w:szCs w:val="22"/>
          <w:lang w:val="de-DE"/>
        </w:rPr>
        <w:t xml:space="preserve">zentral bestätigten positiven </w:t>
      </w:r>
      <w:r w:rsidRPr="00255ED7">
        <w:rPr>
          <w:lang w:val="de-DE"/>
        </w:rPr>
        <w:t xml:space="preserve">HER2-Status </w:t>
      </w:r>
      <w:r w:rsidRPr="00255ED7">
        <w:rPr>
          <w:szCs w:val="24"/>
          <w:lang w:val="de-DE"/>
        </w:rPr>
        <w:t xml:space="preserve">aufweisen, </w:t>
      </w:r>
      <w:r w:rsidRPr="00255ED7">
        <w:rPr>
          <w:lang w:val="de-DE"/>
        </w:rPr>
        <w:t>der definiert war als IHC 3+ oder IHC2+/ISH-positiv</w:t>
      </w:r>
      <w:r w:rsidRPr="00255ED7">
        <w:rPr>
          <w:szCs w:val="22"/>
          <w:lang w:val="de-DE"/>
        </w:rPr>
        <w:t xml:space="preserve">. </w:t>
      </w:r>
      <w:r w:rsidRPr="00255ED7">
        <w:rPr>
          <w:lang w:val="de-DE"/>
        </w:rPr>
        <w:t>Von der Studie ausgeschlossen waren Patienten mit einer Vorgeschichte von ILD/Pneumonitis, die eine Steroidbehandlung erforderte, oder mit einer ILD/Pneumonitis beim Screening</w:t>
      </w:r>
      <w:r w:rsidRPr="00255ED7">
        <w:rPr>
          <w:szCs w:val="22"/>
          <w:lang w:val="de-DE"/>
        </w:rPr>
        <w:t>, Patienten mit einer Vorgeschichte von klinisch signifikanten Herzerkrankungen und Patienten mit aktiven Hirnmetastasen. Enhertu wurde als intravenöse Infusion mit 6,4 mg/kg einmal alle drei Wochen bis zum Fortschreiten der Krankheit, zum Tod, zum Widerruf der Einwilligung oder bis zum Auftreten einer inakzeptablen Toxizität angewendet</w:t>
      </w:r>
      <w:r w:rsidRPr="00255ED7">
        <w:rPr>
          <w:lang w:val="de-DE"/>
        </w:rPr>
        <w:t xml:space="preserve">. Der primäre Wirksamkeitsendpunkt war </w:t>
      </w:r>
      <w:r w:rsidRPr="00255ED7">
        <w:rPr>
          <w:szCs w:val="22"/>
          <w:lang w:val="de-DE"/>
        </w:rPr>
        <w:t xml:space="preserve">die bestätigte </w:t>
      </w:r>
      <w:r w:rsidRPr="00255ED7">
        <w:rPr>
          <w:lang w:val="de-DE"/>
        </w:rPr>
        <w:lastRenderedPageBreak/>
        <w:t>ORR, welche durch eine ICR gemäß den RECIST-Kriterien V1.1 bewertet wurde. Sekundäre Endpunkte waren die DOR und das OS</w:t>
      </w:r>
      <w:r w:rsidRPr="00255ED7">
        <w:rPr>
          <w:szCs w:val="22"/>
          <w:lang w:val="de-DE"/>
        </w:rPr>
        <w:t>.</w:t>
      </w:r>
    </w:p>
    <w:p w14:paraId="12D51B62" w14:textId="77777777" w:rsidR="009D14F9" w:rsidRPr="00255ED7" w:rsidRDefault="009D14F9" w:rsidP="00784B72">
      <w:pPr>
        <w:spacing w:line="240" w:lineRule="auto"/>
        <w:rPr>
          <w:szCs w:val="22"/>
          <w:lang w:val="de-DE"/>
        </w:rPr>
      </w:pPr>
    </w:p>
    <w:p w14:paraId="148835C0" w14:textId="77777777" w:rsidR="009D14F9" w:rsidRPr="00255ED7" w:rsidRDefault="009D14F9" w:rsidP="00784B72">
      <w:pPr>
        <w:spacing w:line="240" w:lineRule="auto"/>
        <w:rPr>
          <w:szCs w:val="22"/>
          <w:lang w:val="de-DE"/>
        </w:rPr>
      </w:pPr>
      <w:r w:rsidRPr="00255ED7">
        <w:rPr>
          <w:szCs w:val="22"/>
          <w:lang w:val="de-DE"/>
        </w:rPr>
        <w:t xml:space="preserve">Bei den 79 Patienten, die in die Studie DESTINY-Gastric02 aufgenommen wurden, lagen zu Studienbeginn folgende demographische und Krankheitsmerkmale vor: medianes Alter 61 Jahre (Bereich: 20 bis 78); 72 % waren männlich; 87 % waren </w:t>
      </w:r>
      <w:r w:rsidRPr="00255ED7">
        <w:rPr>
          <w:lang w:val="de-DE"/>
        </w:rPr>
        <w:t>weißhäutig</w:t>
      </w:r>
      <w:r w:rsidRPr="00255ED7">
        <w:rPr>
          <w:szCs w:val="22"/>
          <w:lang w:val="de-DE"/>
        </w:rPr>
        <w:t xml:space="preserve">, 5,0 % waren asiatisch und 1,0 % waren </w:t>
      </w:r>
      <w:r w:rsidRPr="00255ED7">
        <w:rPr>
          <w:lang w:val="de-DE"/>
        </w:rPr>
        <w:t>dunkelhäutig oder afroamerikanisch</w:t>
      </w:r>
      <w:r w:rsidRPr="00255ED7">
        <w:rPr>
          <w:szCs w:val="22"/>
          <w:lang w:val="de-DE"/>
        </w:rPr>
        <w:t xml:space="preserve">. Die Patienten hatten einen ECOG-Leistungsstatus von 0 (37 %) oder 1 (63 %); 34 % hatten ein </w:t>
      </w:r>
      <w:r w:rsidRPr="00255ED7">
        <w:rPr>
          <w:lang w:val="de-DE"/>
        </w:rPr>
        <w:t>Adenokarzinom des Magens und 66 </w:t>
      </w:r>
      <w:r w:rsidRPr="00255ED7">
        <w:rPr>
          <w:szCs w:val="22"/>
          <w:lang w:val="de-DE"/>
        </w:rPr>
        <w:t xml:space="preserve">% ein Adenokarzinom </w:t>
      </w:r>
      <w:r w:rsidRPr="00255ED7">
        <w:rPr>
          <w:lang w:val="de-DE"/>
        </w:rPr>
        <w:t>des GEJ</w:t>
      </w:r>
      <w:r w:rsidRPr="00255ED7">
        <w:rPr>
          <w:szCs w:val="22"/>
          <w:lang w:val="de-DE"/>
        </w:rPr>
        <w:t>; 86 % waren IHC 3+ und 13 % waren IHC 2+/ISH-positiv und 63 % hatten Lebermetastasen.</w:t>
      </w:r>
    </w:p>
    <w:p w14:paraId="4882D49A" w14:textId="77777777" w:rsidR="009D14F9" w:rsidRPr="00255ED7" w:rsidRDefault="009D14F9" w:rsidP="00784B72">
      <w:pPr>
        <w:spacing w:line="240" w:lineRule="auto"/>
        <w:rPr>
          <w:sz w:val="24"/>
          <w:szCs w:val="24"/>
          <w:lang w:val="de-DE"/>
        </w:rPr>
      </w:pPr>
    </w:p>
    <w:p w14:paraId="5E22E738" w14:textId="0415EF03" w:rsidR="009D14F9" w:rsidRPr="00255ED7" w:rsidRDefault="009D14F9" w:rsidP="00784B72">
      <w:pPr>
        <w:spacing w:line="240" w:lineRule="auto"/>
        <w:rPr>
          <w:szCs w:val="22"/>
          <w:lang w:val="de-DE"/>
        </w:rPr>
      </w:pPr>
      <w:r w:rsidRPr="00255ED7">
        <w:rPr>
          <w:szCs w:val="22"/>
          <w:lang w:val="de-DE"/>
        </w:rPr>
        <w:t>Die Wirksamkeitsergebnisse für die ORR und DOR sind in Tabelle </w:t>
      </w:r>
      <w:del w:id="485" w:author="DSE" w:date="2025-10-13T14:46:00Z" w16du:dateUtc="2025-10-13T12:46:00Z">
        <w:r w:rsidR="00E24617">
          <w:rPr>
            <w:szCs w:val="22"/>
            <w:lang w:val="de-DE"/>
          </w:rPr>
          <w:delText>10</w:delText>
        </w:r>
      </w:del>
      <w:ins w:id="486" w:author="DSE" w:date="2025-10-13T14:46:00Z" w16du:dateUtc="2025-10-13T12:46:00Z">
        <w:r w:rsidRPr="00255ED7">
          <w:rPr>
            <w:szCs w:val="22"/>
            <w:lang w:val="de-DE"/>
          </w:rPr>
          <w:t>1</w:t>
        </w:r>
        <w:r w:rsidR="00B77EC9" w:rsidRPr="00255ED7">
          <w:rPr>
            <w:szCs w:val="22"/>
            <w:lang w:val="de-DE"/>
          </w:rPr>
          <w:t>1</w:t>
        </w:r>
      </w:ins>
      <w:r w:rsidRPr="00255ED7">
        <w:rPr>
          <w:szCs w:val="22"/>
          <w:lang w:val="de-DE"/>
        </w:rPr>
        <w:t xml:space="preserve"> zusammengefasst.</w:t>
      </w:r>
    </w:p>
    <w:p w14:paraId="7C0D2FEC" w14:textId="77777777" w:rsidR="009D14F9" w:rsidRPr="00255ED7" w:rsidRDefault="009D14F9" w:rsidP="00784B72">
      <w:pPr>
        <w:spacing w:line="240" w:lineRule="auto"/>
        <w:rPr>
          <w:szCs w:val="22"/>
          <w:lang w:val="de-DE"/>
        </w:rPr>
      </w:pPr>
    </w:p>
    <w:p w14:paraId="20F4761C" w14:textId="587F0807" w:rsidR="009D14F9" w:rsidRPr="00255ED7" w:rsidRDefault="009D14F9" w:rsidP="00784B72">
      <w:pPr>
        <w:keepNext/>
        <w:spacing w:line="240" w:lineRule="auto"/>
        <w:rPr>
          <w:b/>
          <w:bCs/>
          <w:szCs w:val="22"/>
          <w:lang w:val="de-DE"/>
        </w:rPr>
      </w:pPr>
      <w:r w:rsidRPr="00255ED7">
        <w:rPr>
          <w:b/>
          <w:bCs/>
          <w:szCs w:val="22"/>
          <w:lang w:val="de-DE"/>
        </w:rPr>
        <w:t>Tabelle</w:t>
      </w:r>
      <w:r w:rsidRPr="00255ED7">
        <w:rPr>
          <w:lang w:val="de-DE"/>
        </w:rPr>
        <w:t> </w:t>
      </w:r>
      <w:del w:id="487" w:author="DSE" w:date="2025-10-13T14:46:00Z" w16du:dateUtc="2025-10-13T12:46:00Z">
        <w:r w:rsidR="00E24617" w:rsidRPr="00FB4D2C">
          <w:rPr>
            <w:b/>
            <w:bCs/>
            <w:lang w:val="de-DE"/>
          </w:rPr>
          <w:delText>10</w:delText>
        </w:r>
      </w:del>
      <w:ins w:id="488" w:author="DSE" w:date="2025-10-13T14:46:00Z" w16du:dateUtc="2025-10-13T12:46:00Z">
        <w:r w:rsidRPr="00255ED7">
          <w:rPr>
            <w:b/>
            <w:bCs/>
            <w:lang w:val="de-DE"/>
          </w:rPr>
          <w:t>1</w:t>
        </w:r>
        <w:r w:rsidR="00B77EC9" w:rsidRPr="00255ED7">
          <w:rPr>
            <w:b/>
            <w:bCs/>
            <w:lang w:val="de-DE"/>
          </w:rPr>
          <w:t>1</w:t>
        </w:r>
      </w:ins>
      <w:r w:rsidRPr="00255ED7">
        <w:rPr>
          <w:b/>
          <w:bCs/>
          <w:szCs w:val="22"/>
          <w:lang w:val="de-DE"/>
        </w:rPr>
        <w:t xml:space="preserve">: </w:t>
      </w:r>
      <w:r w:rsidRPr="00255ED7">
        <w:rPr>
          <w:b/>
          <w:szCs w:val="22"/>
          <w:lang w:val="de-DE" w:eastAsia="ja-JP"/>
        </w:rPr>
        <w:t xml:space="preserve">Wirksamkeitsergebnisse der Studie </w:t>
      </w:r>
      <w:r w:rsidRPr="00255ED7">
        <w:rPr>
          <w:b/>
          <w:bCs/>
          <w:szCs w:val="22"/>
          <w:lang w:val="de-DE"/>
        </w:rPr>
        <w:t>DESTINY-Gastric02 (vollständiges</w:t>
      </w:r>
      <w:r w:rsidRPr="00255ED7">
        <w:rPr>
          <w:b/>
          <w:szCs w:val="22"/>
          <w:lang w:val="de-DE" w:eastAsia="ja-JP"/>
        </w:rPr>
        <w:t xml:space="preserve"> Analyseset*</w:t>
      </w:r>
      <w:r w:rsidRPr="00255ED7">
        <w:rPr>
          <w:b/>
          <w:bCs/>
          <w:szCs w:val="22"/>
          <w:lang w:val="de-DE"/>
        </w:rPr>
        <w:t>)</w:t>
      </w:r>
    </w:p>
    <w:tbl>
      <w:tblPr>
        <w:tblStyle w:val="TableGrid"/>
        <w:tblW w:w="0" w:type="auto"/>
        <w:tblCellMar>
          <w:left w:w="115" w:type="dxa"/>
          <w:right w:w="115" w:type="dxa"/>
        </w:tblCellMar>
        <w:tblLook w:val="04A0" w:firstRow="1" w:lastRow="0" w:firstColumn="1" w:lastColumn="0" w:noHBand="0" w:noVBand="1"/>
      </w:tblPr>
      <w:tblGrid>
        <w:gridCol w:w="4495"/>
        <w:gridCol w:w="4145"/>
      </w:tblGrid>
      <w:tr w:rsidR="009D14F9" w:rsidRPr="00255ED7" w14:paraId="40AF1F19" w14:textId="77777777" w:rsidTr="00784B72">
        <w:trPr>
          <w:cantSplit/>
          <w:trHeight w:val="562"/>
          <w:tblHeader/>
        </w:trPr>
        <w:tc>
          <w:tcPr>
            <w:tcW w:w="4495" w:type="dxa"/>
            <w:tcBorders>
              <w:top w:val="single" w:sz="4" w:space="0" w:color="auto"/>
              <w:left w:val="single" w:sz="4" w:space="0" w:color="auto"/>
              <w:bottom w:val="single" w:sz="4" w:space="0" w:color="auto"/>
              <w:right w:val="single" w:sz="4" w:space="0" w:color="auto"/>
            </w:tcBorders>
            <w:vAlign w:val="center"/>
          </w:tcPr>
          <w:p w14:paraId="5D63CFEF" w14:textId="77777777" w:rsidR="009D14F9" w:rsidRPr="00255ED7" w:rsidRDefault="009D14F9" w:rsidP="00784B72">
            <w:pPr>
              <w:keepNext/>
              <w:keepLines/>
              <w:spacing w:line="240" w:lineRule="auto"/>
              <w:rPr>
                <w:b/>
                <w:szCs w:val="22"/>
                <w:lang w:val="de-DE"/>
              </w:rPr>
            </w:pPr>
            <w:r w:rsidRPr="00255ED7">
              <w:rPr>
                <w:b/>
                <w:szCs w:val="22"/>
                <w:lang w:val="de-DE"/>
              </w:rPr>
              <w:t>Wirksamkeitsparameter</w:t>
            </w:r>
          </w:p>
        </w:tc>
        <w:tc>
          <w:tcPr>
            <w:tcW w:w="4145" w:type="dxa"/>
            <w:tcBorders>
              <w:top w:val="single" w:sz="4" w:space="0" w:color="auto"/>
              <w:left w:val="single" w:sz="4" w:space="0" w:color="auto"/>
              <w:bottom w:val="single" w:sz="4" w:space="0" w:color="auto"/>
              <w:right w:val="single" w:sz="4" w:space="0" w:color="auto"/>
            </w:tcBorders>
            <w:vAlign w:val="center"/>
          </w:tcPr>
          <w:p w14:paraId="592CF3C4" w14:textId="77777777" w:rsidR="009D14F9" w:rsidRPr="00255ED7" w:rsidRDefault="009D14F9" w:rsidP="00784B72">
            <w:pPr>
              <w:keepNext/>
              <w:keepLines/>
              <w:spacing w:line="240" w:lineRule="auto"/>
              <w:jc w:val="center"/>
              <w:rPr>
                <w:b/>
                <w:szCs w:val="22"/>
                <w:lang w:val="de-DE"/>
              </w:rPr>
            </w:pPr>
            <w:r w:rsidRPr="00255ED7">
              <w:rPr>
                <w:b/>
                <w:szCs w:val="22"/>
                <w:lang w:val="de-DE"/>
              </w:rPr>
              <w:t>DESTINY-</w:t>
            </w:r>
            <w:r w:rsidRPr="00255ED7">
              <w:rPr>
                <w:rFonts w:eastAsia="Yu Mincho"/>
                <w:b/>
                <w:szCs w:val="22"/>
                <w:lang w:val="de-DE"/>
              </w:rPr>
              <w:t>Gastric02</w:t>
            </w:r>
          </w:p>
          <w:p w14:paraId="2C908E48" w14:textId="77777777" w:rsidR="009D14F9" w:rsidRPr="00255ED7" w:rsidRDefault="009D14F9" w:rsidP="00784B72">
            <w:pPr>
              <w:keepNext/>
              <w:keepLines/>
              <w:spacing w:line="240" w:lineRule="auto"/>
              <w:jc w:val="center"/>
              <w:rPr>
                <w:szCs w:val="22"/>
                <w:lang w:val="de-DE"/>
              </w:rPr>
            </w:pPr>
            <w:r w:rsidRPr="00255ED7">
              <w:rPr>
                <w:b/>
                <w:szCs w:val="22"/>
                <w:lang w:val="de-DE"/>
              </w:rPr>
              <w:t>N</w:t>
            </w:r>
            <w:r w:rsidRPr="00255ED7">
              <w:rPr>
                <w:lang w:val="de-DE"/>
              </w:rPr>
              <w:t> </w:t>
            </w:r>
            <w:r w:rsidRPr="00255ED7">
              <w:rPr>
                <w:b/>
                <w:szCs w:val="22"/>
                <w:lang w:val="de-DE"/>
              </w:rPr>
              <w:t>=</w:t>
            </w:r>
            <w:r w:rsidRPr="00255ED7">
              <w:rPr>
                <w:lang w:val="de-DE"/>
              </w:rPr>
              <w:t> </w:t>
            </w:r>
            <w:r w:rsidRPr="00255ED7">
              <w:rPr>
                <w:b/>
                <w:szCs w:val="22"/>
                <w:lang w:val="de-DE"/>
              </w:rPr>
              <w:t>79</w:t>
            </w:r>
          </w:p>
        </w:tc>
      </w:tr>
      <w:tr w:rsidR="009D14F9" w:rsidRPr="00255ED7" w14:paraId="18BCDA58" w14:textId="77777777" w:rsidTr="00784B72">
        <w:trPr>
          <w:cantSplit/>
          <w:trHeight w:val="287"/>
          <w:tblHeader/>
        </w:trPr>
        <w:tc>
          <w:tcPr>
            <w:tcW w:w="8640" w:type="dxa"/>
            <w:gridSpan w:val="2"/>
            <w:tcBorders>
              <w:top w:val="single" w:sz="4" w:space="0" w:color="auto"/>
              <w:left w:val="single" w:sz="4" w:space="0" w:color="auto"/>
              <w:bottom w:val="single" w:sz="4" w:space="0" w:color="auto"/>
            </w:tcBorders>
            <w:vAlign w:val="center"/>
          </w:tcPr>
          <w:p w14:paraId="1948CBBD" w14:textId="77777777" w:rsidR="009D14F9" w:rsidRPr="00255ED7" w:rsidRDefault="009D14F9" w:rsidP="00784B72">
            <w:pPr>
              <w:spacing w:line="240" w:lineRule="auto"/>
              <w:rPr>
                <w:i/>
                <w:iCs/>
                <w:szCs w:val="22"/>
                <w:lang w:val="de-DE"/>
              </w:rPr>
            </w:pPr>
            <w:r w:rsidRPr="00255ED7">
              <w:rPr>
                <w:i/>
                <w:iCs/>
                <w:szCs w:val="22"/>
                <w:lang w:val="de-DE"/>
              </w:rPr>
              <w:t>Daten-Stichtag 08. November 2021</w:t>
            </w:r>
          </w:p>
        </w:tc>
      </w:tr>
      <w:tr w:rsidR="009D14F9" w:rsidRPr="00255ED7" w14:paraId="4EBA20EE" w14:textId="77777777" w:rsidTr="00784B72">
        <w:trPr>
          <w:cantSplit/>
          <w:trHeight w:val="561"/>
        </w:trPr>
        <w:tc>
          <w:tcPr>
            <w:tcW w:w="4495" w:type="dxa"/>
            <w:tcBorders>
              <w:top w:val="single" w:sz="4" w:space="0" w:color="auto"/>
              <w:left w:val="single" w:sz="4" w:space="0" w:color="auto"/>
              <w:bottom w:val="single" w:sz="4" w:space="0" w:color="auto"/>
              <w:right w:val="single" w:sz="4" w:space="0" w:color="auto"/>
            </w:tcBorders>
            <w:vAlign w:val="center"/>
          </w:tcPr>
          <w:p w14:paraId="20111CCA" w14:textId="77777777" w:rsidR="009D14F9" w:rsidRPr="00255ED7" w:rsidRDefault="009D14F9" w:rsidP="00784B72">
            <w:pPr>
              <w:spacing w:line="240" w:lineRule="auto"/>
              <w:rPr>
                <w:b/>
                <w:szCs w:val="22"/>
                <w:lang w:val="de-DE"/>
              </w:rPr>
            </w:pPr>
            <w:r w:rsidRPr="00255ED7">
              <w:rPr>
                <w:b/>
                <w:szCs w:val="22"/>
                <w:lang w:val="de-DE"/>
              </w:rPr>
              <w:t>Bestätigte objektive Ansprechrate</w:t>
            </w:r>
            <w:r w:rsidRPr="00255ED7">
              <w:rPr>
                <w:b/>
                <w:szCs w:val="22"/>
                <w:vertAlign w:val="superscript"/>
                <w:lang w:val="de-DE"/>
              </w:rPr>
              <w:t>†</w:t>
            </w:r>
          </w:p>
          <w:p w14:paraId="4B8A3B69" w14:textId="77777777" w:rsidR="009D14F9" w:rsidRPr="00255ED7" w:rsidRDefault="009D14F9" w:rsidP="00784B72">
            <w:pPr>
              <w:spacing w:line="240" w:lineRule="auto"/>
              <w:rPr>
                <w:szCs w:val="22"/>
                <w:lang w:val="de-DE"/>
              </w:rPr>
            </w:pPr>
            <w:r w:rsidRPr="00255ED7">
              <w:rPr>
                <w:szCs w:val="22"/>
                <w:lang w:val="de-DE"/>
              </w:rPr>
              <w:t>% (95-%-KI)</w:t>
            </w:r>
            <w:r w:rsidRPr="00255ED7">
              <w:rPr>
                <w:rFonts w:eastAsia="MS Mincho"/>
                <w:szCs w:val="22"/>
                <w:vertAlign w:val="superscript"/>
                <w:lang w:val="de-DE"/>
              </w:rPr>
              <w:t>‡</w:t>
            </w:r>
          </w:p>
        </w:tc>
        <w:tc>
          <w:tcPr>
            <w:tcW w:w="4145" w:type="dxa"/>
            <w:tcBorders>
              <w:top w:val="single" w:sz="4" w:space="0" w:color="auto"/>
              <w:left w:val="single" w:sz="4" w:space="0" w:color="auto"/>
              <w:bottom w:val="single" w:sz="4" w:space="0" w:color="auto"/>
              <w:right w:val="single" w:sz="4" w:space="0" w:color="auto"/>
            </w:tcBorders>
            <w:vAlign w:val="center"/>
          </w:tcPr>
          <w:p w14:paraId="111616AB" w14:textId="77777777" w:rsidR="009D14F9" w:rsidRPr="00255ED7" w:rsidRDefault="009D14F9" w:rsidP="00784B72">
            <w:pPr>
              <w:spacing w:line="240" w:lineRule="auto"/>
              <w:jc w:val="center"/>
              <w:rPr>
                <w:szCs w:val="22"/>
                <w:lang w:val="de-DE"/>
              </w:rPr>
            </w:pPr>
          </w:p>
          <w:p w14:paraId="17706AB3" w14:textId="77777777" w:rsidR="009D14F9" w:rsidRPr="00255ED7" w:rsidRDefault="009D14F9" w:rsidP="00784B72">
            <w:pPr>
              <w:spacing w:line="240" w:lineRule="auto"/>
              <w:jc w:val="center"/>
              <w:rPr>
                <w:szCs w:val="22"/>
                <w:lang w:val="de-DE"/>
              </w:rPr>
            </w:pPr>
            <w:r w:rsidRPr="00255ED7">
              <w:rPr>
                <w:szCs w:val="22"/>
                <w:lang w:val="de-DE"/>
              </w:rPr>
              <w:t>41,8 (30,8; 53,4)</w:t>
            </w:r>
          </w:p>
        </w:tc>
      </w:tr>
      <w:tr w:rsidR="009D14F9" w:rsidRPr="00255ED7" w14:paraId="77F55038" w14:textId="77777777" w:rsidTr="00784B72">
        <w:trPr>
          <w:cantSplit/>
          <w:trHeight w:val="561"/>
        </w:trPr>
        <w:tc>
          <w:tcPr>
            <w:tcW w:w="4495" w:type="dxa"/>
            <w:tcBorders>
              <w:top w:val="single" w:sz="4" w:space="0" w:color="auto"/>
              <w:left w:val="single" w:sz="4" w:space="0" w:color="auto"/>
              <w:bottom w:val="single" w:sz="4" w:space="0" w:color="auto"/>
              <w:right w:val="single" w:sz="4" w:space="0" w:color="auto"/>
            </w:tcBorders>
            <w:vAlign w:val="center"/>
          </w:tcPr>
          <w:p w14:paraId="558E2460" w14:textId="77777777" w:rsidR="009D14F9" w:rsidRPr="00255ED7" w:rsidRDefault="009D14F9" w:rsidP="00784B72">
            <w:pPr>
              <w:spacing w:line="240" w:lineRule="auto"/>
              <w:rPr>
                <w:szCs w:val="22"/>
                <w:lang w:val="de-DE"/>
              </w:rPr>
            </w:pPr>
            <w:r w:rsidRPr="00255ED7">
              <w:rPr>
                <w:szCs w:val="22"/>
                <w:lang w:val="de-DE"/>
              </w:rPr>
              <w:t>Vollständiges Ansprechen n (%)</w:t>
            </w:r>
          </w:p>
        </w:tc>
        <w:tc>
          <w:tcPr>
            <w:tcW w:w="4145" w:type="dxa"/>
            <w:tcBorders>
              <w:top w:val="single" w:sz="4" w:space="0" w:color="auto"/>
              <w:left w:val="single" w:sz="4" w:space="0" w:color="auto"/>
              <w:bottom w:val="single" w:sz="4" w:space="0" w:color="auto"/>
              <w:right w:val="single" w:sz="4" w:space="0" w:color="auto"/>
            </w:tcBorders>
            <w:vAlign w:val="center"/>
          </w:tcPr>
          <w:p w14:paraId="49164F84" w14:textId="77777777" w:rsidR="009D14F9" w:rsidRPr="00255ED7" w:rsidRDefault="009D14F9" w:rsidP="00784B72">
            <w:pPr>
              <w:spacing w:line="240" w:lineRule="auto"/>
              <w:jc w:val="center"/>
              <w:rPr>
                <w:szCs w:val="22"/>
                <w:lang w:val="de-DE"/>
              </w:rPr>
            </w:pPr>
            <w:r w:rsidRPr="00255ED7">
              <w:rPr>
                <w:szCs w:val="22"/>
                <w:lang w:val="de-DE"/>
              </w:rPr>
              <w:t>4 (5,1)</w:t>
            </w:r>
          </w:p>
        </w:tc>
      </w:tr>
      <w:tr w:rsidR="009D14F9" w:rsidRPr="00255ED7" w14:paraId="765B3F10" w14:textId="77777777" w:rsidTr="00784B72">
        <w:trPr>
          <w:cantSplit/>
          <w:trHeight w:val="561"/>
        </w:trPr>
        <w:tc>
          <w:tcPr>
            <w:tcW w:w="4495" w:type="dxa"/>
            <w:tcBorders>
              <w:top w:val="single" w:sz="4" w:space="0" w:color="auto"/>
              <w:left w:val="single" w:sz="4" w:space="0" w:color="auto"/>
              <w:bottom w:val="single" w:sz="4" w:space="0" w:color="auto"/>
              <w:right w:val="single" w:sz="4" w:space="0" w:color="auto"/>
            </w:tcBorders>
            <w:vAlign w:val="center"/>
          </w:tcPr>
          <w:p w14:paraId="1913694F" w14:textId="77777777" w:rsidR="009D14F9" w:rsidRPr="00255ED7" w:rsidRDefault="009D14F9" w:rsidP="00784B72">
            <w:pPr>
              <w:spacing w:line="240" w:lineRule="auto"/>
              <w:rPr>
                <w:szCs w:val="22"/>
                <w:lang w:val="de-DE"/>
              </w:rPr>
            </w:pPr>
            <w:r w:rsidRPr="00255ED7">
              <w:rPr>
                <w:szCs w:val="22"/>
                <w:lang w:val="de-DE"/>
              </w:rPr>
              <w:t>Teilweises Ansprechen n (%)</w:t>
            </w:r>
          </w:p>
        </w:tc>
        <w:tc>
          <w:tcPr>
            <w:tcW w:w="4145" w:type="dxa"/>
            <w:tcBorders>
              <w:top w:val="single" w:sz="4" w:space="0" w:color="auto"/>
              <w:left w:val="single" w:sz="4" w:space="0" w:color="auto"/>
              <w:bottom w:val="single" w:sz="4" w:space="0" w:color="auto"/>
              <w:right w:val="single" w:sz="4" w:space="0" w:color="auto"/>
            </w:tcBorders>
            <w:vAlign w:val="center"/>
          </w:tcPr>
          <w:p w14:paraId="18BBC402" w14:textId="77777777" w:rsidR="009D14F9" w:rsidRPr="00255ED7" w:rsidRDefault="009D14F9" w:rsidP="00784B72">
            <w:pPr>
              <w:spacing w:line="240" w:lineRule="auto"/>
              <w:jc w:val="center"/>
              <w:rPr>
                <w:szCs w:val="22"/>
                <w:lang w:val="de-DE"/>
              </w:rPr>
            </w:pPr>
            <w:r w:rsidRPr="00255ED7">
              <w:rPr>
                <w:szCs w:val="22"/>
                <w:lang w:val="de-DE"/>
              </w:rPr>
              <w:t>29 (36,7)</w:t>
            </w:r>
          </w:p>
        </w:tc>
      </w:tr>
      <w:tr w:rsidR="009D14F9" w:rsidRPr="00255ED7" w14:paraId="1EB1AEC9" w14:textId="77777777" w:rsidTr="00784B72">
        <w:tblPrEx>
          <w:tblCellMar>
            <w:left w:w="108" w:type="dxa"/>
            <w:right w:w="108" w:type="dxa"/>
          </w:tblCellMar>
        </w:tblPrEx>
        <w:trPr>
          <w:trHeight w:val="482"/>
        </w:trPr>
        <w:tc>
          <w:tcPr>
            <w:tcW w:w="4495" w:type="dxa"/>
            <w:vAlign w:val="center"/>
          </w:tcPr>
          <w:p w14:paraId="258F4DD0" w14:textId="77777777" w:rsidR="009D14F9" w:rsidRPr="00255ED7" w:rsidRDefault="009D14F9" w:rsidP="00784B72">
            <w:pPr>
              <w:spacing w:line="240" w:lineRule="auto"/>
              <w:rPr>
                <w:rFonts w:eastAsia="MS Mincho"/>
                <w:b/>
                <w:szCs w:val="22"/>
                <w:lang w:val="de-DE"/>
              </w:rPr>
            </w:pPr>
            <w:r w:rsidRPr="00255ED7">
              <w:rPr>
                <w:rFonts w:eastAsia="MS Mincho"/>
                <w:b/>
                <w:szCs w:val="22"/>
                <w:lang w:val="de-DE"/>
              </w:rPr>
              <w:t>Ansprechdauer</w:t>
            </w:r>
          </w:p>
          <w:p w14:paraId="05A8E7ED" w14:textId="77777777" w:rsidR="009D14F9" w:rsidRPr="00255ED7" w:rsidRDefault="009D14F9" w:rsidP="00784B72">
            <w:pPr>
              <w:spacing w:line="240" w:lineRule="auto"/>
              <w:rPr>
                <w:b/>
                <w:szCs w:val="22"/>
                <w:lang w:val="de-DE"/>
              </w:rPr>
            </w:pPr>
            <w:r w:rsidRPr="00255ED7">
              <w:rPr>
                <w:szCs w:val="22"/>
                <w:lang w:val="de-DE"/>
              </w:rPr>
              <w:t>Median</w:t>
            </w:r>
            <w:r w:rsidRPr="00255ED7">
              <w:rPr>
                <w:rFonts w:eastAsia="MS Mincho"/>
                <w:bCs/>
                <w:szCs w:val="22"/>
                <w:vertAlign w:val="superscript"/>
                <w:lang w:val="de-DE"/>
              </w:rPr>
              <w:t>§</w:t>
            </w:r>
            <w:r w:rsidRPr="00255ED7">
              <w:rPr>
                <w:szCs w:val="22"/>
                <w:lang w:val="de-DE"/>
              </w:rPr>
              <w:t>, Monate (95-%-KI)</w:t>
            </w:r>
            <w:r w:rsidRPr="00255ED7">
              <w:rPr>
                <w:rFonts w:eastAsiaTheme="minorEastAsia"/>
                <w:szCs w:val="22"/>
                <w:vertAlign w:val="superscript"/>
                <w:lang w:val="de-DE"/>
              </w:rPr>
              <w:t>¶</w:t>
            </w:r>
            <w:r w:rsidRPr="00255ED7">
              <w:rPr>
                <w:rFonts w:eastAsia="MS Mincho"/>
                <w:szCs w:val="22"/>
                <w:vertAlign w:val="superscript"/>
                <w:lang w:val="de-DE"/>
              </w:rPr>
              <w:t xml:space="preserve"> </w:t>
            </w:r>
          </w:p>
        </w:tc>
        <w:tc>
          <w:tcPr>
            <w:tcW w:w="4145" w:type="dxa"/>
            <w:vAlign w:val="center"/>
          </w:tcPr>
          <w:p w14:paraId="3BD62DE3" w14:textId="77777777" w:rsidR="009D14F9" w:rsidRPr="00255ED7" w:rsidRDefault="009D14F9" w:rsidP="00784B72">
            <w:pPr>
              <w:spacing w:line="240" w:lineRule="auto"/>
              <w:jc w:val="center"/>
              <w:rPr>
                <w:szCs w:val="22"/>
                <w:lang w:val="de-DE"/>
              </w:rPr>
            </w:pPr>
          </w:p>
          <w:p w14:paraId="22AB3F8C" w14:textId="77777777" w:rsidR="009D14F9" w:rsidRPr="00255ED7" w:rsidRDefault="009D14F9" w:rsidP="00784B72">
            <w:pPr>
              <w:spacing w:line="240" w:lineRule="auto"/>
              <w:jc w:val="center"/>
              <w:rPr>
                <w:szCs w:val="22"/>
                <w:lang w:val="de-DE"/>
              </w:rPr>
            </w:pPr>
            <w:r w:rsidRPr="00255ED7">
              <w:rPr>
                <w:szCs w:val="22"/>
                <w:lang w:val="de-DE"/>
              </w:rPr>
              <w:t>8,1 (5,9; NE)</w:t>
            </w:r>
          </w:p>
        </w:tc>
      </w:tr>
    </w:tbl>
    <w:p w14:paraId="218B0F17" w14:textId="77777777" w:rsidR="009D14F9" w:rsidRPr="00255ED7" w:rsidRDefault="009D14F9" w:rsidP="00784B72">
      <w:pPr>
        <w:spacing w:line="240" w:lineRule="auto"/>
        <w:rPr>
          <w:sz w:val="20"/>
          <w:lang w:val="de-DE"/>
        </w:rPr>
      </w:pPr>
      <w:r w:rsidRPr="00255ED7">
        <w:rPr>
          <w:sz w:val="20"/>
          <w:lang w:val="de-DE"/>
        </w:rPr>
        <w:t>NE</w:t>
      </w:r>
      <w:r w:rsidRPr="00255ED7">
        <w:rPr>
          <w:szCs w:val="22"/>
          <w:lang w:val="de-DE"/>
        </w:rPr>
        <w:t> </w:t>
      </w:r>
      <w:r w:rsidRPr="00255ED7">
        <w:rPr>
          <w:sz w:val="20"/>
          <w:lang w:val="de-DE"/>
        </w:rPr>
        <w:t>=</w:t>
      </w:r>
      <w:r w:rsidRPr="00255ED7">
        <w:rPr>
          <w:szCs w:val="22"/>
          <w:lang w:val="de-DE"/>
        </w:rPr>
        <w:t> </w:t>
      </w:r>
      <w:r w:rsidRPr="00255ED7">
        <w:rPr>
          <w:sz w:val="20"/>
          <w:lang w:val="de-DE"/>
        </w:rPr>
        <w:t>nicht einschätzbar</w:t>
      </w:r>
    </w:p>
    <w:p w14:paraId="6ECEB66D" w14:textId="77777777" w:rsidR="009D14F9" w:rsidRPr="00255ED7" w:rsidRDefault="009D14F9" w:rsidP="00784B72">
      <w:pPr>
        <w:spacing w:line="240" w:lineRule="auto"/>
        <w:rPr>
          <w:sz w:val="20"/>
          <w:lang w:val="de-DE"/>
        </w:rPr>
      </w:pPr>
      <w:r w:rsidRPr="00255ED7">
        <w:rPr>
          <w:sz w:val="20"/>
          <w:lang w:val="de-DE"/>
        </w:rPr>
        <w:t>*Schließt alle Patienten ein, die mindestens eine Dosis Enhertu erhalten haben</w:t>
      </w:r>
    </w:p>
    <w:p w14:paraId="0B3961F8" w14:textId="77777777" w:rsidR="009D14F9" w:rsidRPr="00255ED7" w:rsidRDefault="009D14F9" w:rsidP="00784B72">
      <w:pPr>
        <w:spacing w:line="240" w:lineRule="auto"/>
        <w:rPr>
          <w:sz w:val="20"/>
          <w:lang w:val="de-DE"/>
        </w:rPr>
      </w:pPr>
      <w:r w:rsidRPr="00255ED7">
        <w:rPr>
          <w:bCs/>
          <w:sz w:val="20"/>
          <w:vertAlign w:val="superscript"/>
          <w:lang w:val="de-DE"/>
        </w:rPr>
        <w:t>†</w:t>
      </w:r>
      <w:r w:rsidRPr="00255ED7">
        <w:rPr>
          <w:rFonts w:eastAsia="MS Mincho"/>
          <w:sz w:val="20"/>
          <w:lang w:val="de-DE"/>
        </w:rPr>
        <w:t>Bewertet durch unabhängige zentrale Überprüfung</w:t>
      </w:r>
    </w:p>
    <w:p w14:paraId="33703000" w14:textId="77777777" w:rsidR="009D14F9" w:rsidRPr="00255ED7" w:rsidRDefault="009D14F9" w:rsidP="00784B72">
      <w:pPr>
        <w:spacing w:line="240" w:lineRule="auto"/>
        <w:rPr>
          <w:sz w:val="20"/>
          <w:lang w:val="de-DE"/>
        </w:rPr>
      </w:pPr>
      <w:r w:rsidRPr="00255ED7">
        <w:rPr>
          <w:rFonts w:eastAsia="MS Mincho"/>
          <w:sz w:val="20"/>
          <w:vertAlign w:val="superscript"/>
          <w:lang w:val="de-DE"/>
        </w:rPr>
        <w:t>‡</w:t>
      </w:r>
      <w:r w:rsidRPr="00255ED7">
        <w:rPr>
          <w:sz w:val="20"/>
          <w:lang w:val="de-DE"/>
        </w:rPr>
        <w:t>Berechnet nach der Clopper-Pearson-Methode</w:t>
      </w:r>
      <w:r w:rsidRPr="00255ED7">
        <w:rPr>
          <w:rFonts w:eastAsia="MS Mincho"/>
          <w:sz w:val="20"/>
          <w:vertAlign w:val="superscript"/>
          <w:lang w:val="de-DE"/>
        </w:rPr>
        <w:t xml:space="preserve"> </w:t>
      </w:r>
    </w:p>
    <w:p w14:paraId="71EE3FB9" w14:textId="77777777" w:rsidR="009D14F9" w:rsidRPr="00255ED7" w:rsidRDefault="009D14F9" w:rsidP="00784B72">
      <w:pPr>
        <w:spacing w:line="240" w:lineRule="auto"/>
        <w:rPr>
          <w:bCs/>
          <w:sz w:val="20"/>
          <w:lang w:val="de-DE"/>
        </w:rPr>
      </w:pPr>
      <w:r w:rsidRPr="00255ED7">
        <w:rPr>
          <w:rFonts w:eastAsia="MS Mincho"/>
          <w:bCs/>
          <w:sz w:val="20"/>
          <w:vertAlign w:val="superscript"/>
          <w:lang w:val="de-DE"/>
        </w:rPr>
        <w:t>§</w:t>
      </w:r>
      <w:r w:rsidRPr="00255ED7">
        <w:rPr>
          <w:sz w:val="20"/>
          <w:lang w:val="de-DE"/>
        </w:rPr>
        <w:t xml:space="preserve">Basiert auf einer Kaplan-Meier-Schätzung </w:t>
      </w:r>
    </w:p>
    <w:p w14:paraId="5C0F803C" w14:textId="77777777" w:rsidR="009D14F9" w:rsidRPr="00255ED7" w:rsidRDefault="009D14F9" w:rsidP="00784B72">
      <w:pPr>
        <w:spacing w:line="240" w:lineRule="auto"/>
        <w:rPr>
          <w:sz w:val="20"/>
          <w:lang w:val="de-DE"/>
        </w:rPr>
      </w:pPr>
      <w:r w:rsidRPr="00255ED7">
        <w:rPr>
          <w:rFonts w:eastAsiaTheme="minorEastAsia"/>
          <w:sz w:val="20"/>
          <w:vertAlign w:val="superscript"/>
          <w:lang w:val="de-DE"/>
        </w:rPr>
        <w:t>¶</w:t>
      </w:r>
      <w:r w:rsidRPr="00255ED7">
        <w:rPr>
          <w:sz w:val="20"/>
          <w:lang w:val="de-DE"/>
        </w:rPr>
        <w:t>Berechnet nach der Brookmeyer-Crowley-Methode</w:t>
      </w:r>
    </w:p>
    <w:p w14:paraId="59B76A84" w14:textId="77777777" w:rsidR="009D14F9" w:rsidRPr="00255ED7" w:rsidRDefault="009D14F9" w:rsidP="00784B72">
      <w:pPr>
        <w:spacing w:line="240" w:lineRule="auto"/>
        <w:rPr>
          <w:szCs w:val="22"/>
          <w:lang w:val="de-DE"/>
        </w:rPr>
      </w:pPr>
    </w:p>
    <w:p w14:paraId="6C7E394B" w14:textId="77777777" w:rsidR="009D14F9" w:rsidRPr="00255ED7" w:rsidRDefault="009D14F9" w:rsidP="00784B72">
      <w:pPr>
        <w:keepNext/>
        <w:spacing w:line="240" w:lineRule="auto"/>
        <w:rPr>
          <w:i/>
          <w:iCs/>
          <w:szCs w:val="22"/>
          <w:u w:val="single"/>
          <w:lang w:val="de-DE"/>
        </w:rPr>
      </w:pPr>
      <w:r w:rsidRPr="00255ED7">
        <w:rPr>
          <w:i/>
          <w:iCs/>
          <w:szCs w:val="22"/>
          <w:u w:val="single"/>
          <w:lang w:val="de-DE"/>
        </w:rPr>
        <w:t>DESTINY-Gastric01 (NCT03329690)</w:t>
      </w:r>
    </w:p>
    <w:p w14:paraId="4168EF4D" w14:textId="77777777" w:rsidR="009D14F9" w:rsidRPr="00255ED7" w:rsidRDefault="009D14F9" w:rsidP="00784B72">
      <w:pPr>
        <w:spacing w:line="240" w:lineRule="auto"/>
        <w:rPr>
          <w:szCs w:val="22"/>
          <w:lang w:val="de-DE"/>
        </w:rPr>
      </w:pPr>
      <w:r w:rsidRPr="00255ED7">
        <w:rPr>
          <w:szCs w:val="22"/>
          <w:lang w:val="de-DE"/>
        </w:rPr>
        <w:t xml:space="preserve">Die Wirksamkeit und Sicherheit von Enhertu wurden in der Studie DESTINY-Gastric01 </w:t>
      </w:r>
      <w:r w:rsidRPr="00255ED7">
        <w:rPr>
          <w:lang w:val="de-DE"/>
        </w:rPr>
        <w:t xml:space="preserve">untersucht, einer multizentrischen, offenen, randomisierten </w:t>
      </w:r>
      <w:r w:rsidRPr="00255ED7">
        <w:rPr>
          <w:szCs w:val="22"/>
          <w:lang w:val="de-DE"/>
        </w:rPr>
        <w:t xml:space="preserve">Studie der Phase II, die </w:t>
      </w:r>
      <w:r w:rsidRPr="00255ED7">
        <w:rPr>
          <w:lang w:val="de-DE"/>
        </w:rPr>
        <w:t xml:space="preserve">an Prüfzentren in Japan und Südkorea durchgeführt wurde. Diese ergänzende Studie schloss erwachsene Patienten </w:t>
      </w:r>
      <w:r w:rsidRPr="00255ED7">
        <w:rPr>
          <w:szCs w:val="22"/>
          <w:lang w:val="de-DE"/>
        </w:rPr>
        <w:t xml:space="preserve">mit lokal </w:t>
      </w:r>
      <w:r w:rsidRPr="00255ED7">
        <w:rPr>
          <w:szCs w:val="24"/>
          <w:lang w:val="de-DE"/>
        </w:rPr>
        <w:t xml:space="preserve">fortgeschrittenem oder metastasiertem </w:t>
      </w:r>
      <w:r w:rsidRPr="00255ED7">
        <w:rPr>
          <w:szCs w:val="22"/>
          <w:lang w:val="de-DE"/>
        </w:rPr>
        <w:t xml:space="preserve">HER2-positivem </w:t>
      </w:r>
      <w:r w:rsidRPr="00255ED7">
        <w:rPr>
          <w:lang w:val="de-DE"/>
        </w:rPr>
        <w:t xml:space="preserve">Adenokarzinom des Magens oder des gastroösophagealen Übergangs (GEJ) ein, bei denen es nach mindestens zwei früheren </w:t>
      </w:r>
      <w:r w:rsidRPr="00255ED7">
        <w:rPr>
          <w:szCs w:val="24"/>
          <w:lang w:val="de-DE"/>
        </w:rPr>
        <w:t>Behandlungsschemata, einschließlich Trastuzumab, einem Fluoropyrimidin und einem Platinderivat, zu einem Fortschreiten der Erkrankung gekommen war</w:t>
      </w:r>
      <w:r w:rsidRPr="00255ED7">
        <w:rPr>
          <w:szCs w:val="22"/>
          <w:lang w:val="de-DE"/>
        </w:rPr>
        <w:t>.</w:t>
      </w:r>
      <w:r w:rsidRPr="00255ED7">
        <w:rPr>
          <w:lang w:val="de-DE"/>
        </w:rPr>
        <w:t xml:space="preserve"> Die Patienten wurden im Verhältnis </w:t>
      </w:r>
      <w:r w:rsidRPr="00255ED7">
        <w:rPr>
          <w:szCs w:val="22"/>
          <w:lang w:val="de-DE"/>
        </w:rPr>
        <w:t xml:space="preserve">2:1 </w:t>
      </w:r>
      <w:r w:rsidRPr="00255ED7">
        <w:rPr>
          <w:lang w:val="de-DE"/>
        </w:rPr>
        <w:t xml:space="preserve">randomisiert einer Behandlung mit entweder </w:t>
      </w:r>
      <w:r w:rsidRPr="00255ED7">
        <w:rPr>
          <w:szCs w:val="22"/>
          <w:lang w:val="de-DE"/>
        </w:rPr>
        <w:t xml:space="preserve">Enhertu (N = 126) oder einer Chemotherapie nach Wahl des Arztes – entweder Irinotecan (N = 55) oder Paclitaxel (N = 7) – zugewiesen. Die Tumorproben </w:t>
      </w:r>
      <w:r w:rsidRPr="00255ED7">
        <w:rPr>
          <w:lang w:val="de-DE"/>
        </w:rPr>
        <w:t xml:space="preserve">mussten einen </w:t>
      </w:r>
      <w:r w:rsidRPr="00255ED7">
        <w:rPr>
          <w:szCs w:val="22"/>
          <w:lang w:val="de-DE"/>
        </w:rPr>
        <w:t xml:space="preserve">zentral bestätigten positiven </w:t>
      </w:r>
      <w:r w:rsidRPr="00255ED7">
        <w:rPr>
          <w:lang w:val="de-DE"/>
        </w:rPr>
        <w:t xml:space="preserve">HER2-Status aufweisen, der definiert war als IHC 3+ oder </w:t>
      </w:r>
      <w:r w:rsidRPr="00255ED7">
        <w:rPr>
          <w:szCs w:val="22"/>
          <w:lang w:val="de-DE"/>
        </w:rPr>
        <w:t>IHC 2+/</w:t>
      </w:r>
      <w:r w:rsidRPr="00255ED7">
        <w:rPr>
          <w:lang w:val="de-DE"/>
        </w:rPr>
        <w:t>ISH-positiv</w:t>
      </w:r>
      <w:r w:rsidRPr="00255ED7">
        <w:rPr>
          <w:szCs w:val="22"/>
          <w:lang w:val="de-DE"/>
        </w:rPr>
        <w:t xml:space="preserve">. </w:t>
      </w:r>
      <w:r w:rsidRPr="00255ED7">
        <w:rPr>
          <w:lang w:val="de-DE"/>
        </w:rPr>
        <w:t>Von der Studie ausgeschlossen waren Patienten mit einer Vorgeschichte mit ILD/Pneumonitis, die eine Steroidbehandlung erforderte, oder mit einer ILD/Pneumonitis beim Screening</w:t>
      </w:r>
      <w:r w:rsidRPr="00255ED7">
        <w:rPr>
          <w:szCs w:val="22"/>
          <w:lang w:val="de-DE"/>
        </w:rPr>
        <w:t xml:space="preserve">, Patienten mit einer Vorgeschichte von klinisch signifikanten Herzerkrankungen und Patienten mit aktiven Hirnmetastasen. </w:t>
      </w:r>
      <w:r w:rsidRPr="00255ED7">
        <w:rPr>
          <w:lang w:val="de-DE"/>
        </w:rPr>
        <w:t xml:space="preserve">Die Behandlung wurde bis zum Fortschreiten der Krankheit, zum Tod, zum Widerruf der Einwilligung oder zum Auftreten einer inakzeptablen Toxizität durchgeführt. Der primäre Wirksamkeitsendpunkt war </w:t>
      </w:r>
      <w:r w:rsidRPr="00255ED7">
        <w:rPr>
          <w:szCs w:val="22"/>
          <w:lang w:val="de-DE"/>
        </w:rPr>
        <w:t xml:space="preserve">die unbestätigte </w:t>
      </w:r>
      <w:r w:rsidRPr="00255ED7">
        <w:rPr>
          <w:lang w:val="de-DE"/>
        </w:rPr>
        <w:t xml:space="preserve">objektive Ansprechrate (ORR, </w:t>
      </w:r>
      <w:r w:rsidRPr="00255ED7">
        <w:rPr>
          <w:i/>
          <w:lang w:val="de-DE"/>
        </w:rPr>
        <w:t>objective response rate</w:t>
      </w:r>
      <w:r w:rsidRPr="00255ED7">
        <w:rPr>
          <w:lang w:val="de-DE"/>
        </w:rPr>
        <w:t xml:space="preserve">), welche durch eine ICR gemäß den RECIST-Kriterien V1.1 bewertet wurde. Das Gesamtüberleben (OS, </w:t>
      </w:r>
      <w:r w:rsidRPr="00255ED7">
        <w:rPr>
          <w:i/>
          <w:lang w:val="de-DE"/>
        </w:rPr>
        <w:t>overall survival</w:t>
      </w:r>
      <w:r w:rsidRPr="00255ED7">
        <w:rPr>
          <w:lang w:val="de-DE"/>
        </w:rPr>
        <w:t xml:space="preserve">), das progressionsfreie Überleben (PFS, </w:t>
      </w:r>
      <w:r w:rsidRPr="00255ED7">
        <w:rPr>
          <w:i/>
          <w:iCs/>
          <w:lang w:val="de-DE"/>
        </w:rPr>
        <w:t>progression-free survival</w:t>
      </w:r>
      <w:r w:rsidRPr="00255ED7">
        <w:rPr>
          <w:lang w:val="de-DE"/>
        </w:rPr>
        <w:t xml:space="preserve">), die Dauer des Ansprechens (DOR, </w:t>
      </w:r>
      <w:r w:rsidRPr="00255ED7">
        <w:rPr>
          <w:i/>
          <w:iCs/>
          <w:lang w:val="de-DE"/>
        </w:rPr>
        <w:t>duration of response</w:t>
      </w:r>
      <w:r w:rsidRPr="00255ED7">
        <w:rPr>
          <w:lang w:val="de-DE"/>
        </w:rPr>
        <w:t xml:space="preserve">) und die bestätigte objektive Ansprechrate (ORR, </w:t>
      </w:r>
      <w:r w:rsidRPr="00255ED7">
        <w:rPr>
          <w:i/>
          <w:iCs/>
          <w:lang w:val="de-DE"/>
        </w:rPr>
        <w:t>overall response rate</w:t>
      </w:r>
      <w:r w:rsidRPr="00255ED7">
        <w:rPr>
          <w:lang w:val="de-DE"/>
        </w:rPr>
        <w:t>) waren sekundäre Endpunkte</w:t>
      </w:r>
      <w:r w:rsidRPr="00255ED7">
        <w:rPr>
          <w:szCs w:val="22"/>
          <w:lang w:val="de-DE"/>
        </w:rPr>
        <w:t>.</w:t>
      </w:r>
    </w:p>
    <w:p w14:paraId="71B13CF4" w14:textId="77777777" w:rsidR="009D14F9" w:rsidRPr="00255ED7" w:rsidRDefault="009D14F9" w:rsidP="00784B72">
      <w:pPr>
        <w:spacing w:line="240" w:lineRule="auto"/>
        <w:rPr>
          <w:szCs w:val="22"/>
          <w:lang w:val="de-DE"/>
        </w:rPr>
      </w:pPr>
    </w:p>
    <w:p w14:paraId="377C50A1" w14:textId="77777777" w:rsidR="009D14F9" w:rsidRPr="00255ED7" w:rsidRDefault="009D14F9" w:rsidP="00784B72">
      <w:pPr>
        <w:spacing w:line="240" w:lineRule="auto"/>
        <w:rPr>
          <w:szCs w:val="22"/>
          <w:lang w:val="de-DE"/>
        </w:rPr>
      </w:pPr>
      <w:r w:rsidRPr="00255ED7">
        <w:rPr>
          <w:szCs w:val="22"/>
          <w:lang w:val="de-DE"/>
        </w:rPr>
        <w:t xml:space="preserve">Die demographischen und Krankheitsmerkmale zu Studienbeginn </w:t>
      </w:r>
      <w:r w:rsidRPr="00255ED7">
        <w:rPr>
          <w:lang w:val="de-DE"/>
        </w:rPr>
        <w:t>waren zwischen den Behandlungsarmen vergleichbar</w:t>
      </w:r>
      <w:r w:rsidRPr="00255ED7">
        <w:rPr>
          <w:szCs w:val="22"/>
          <w:lang w:val="de-DE"/>
        </w:rPr>
        <w:t xml:space="preserve">. Unter den 188 Patienten betrug das </w:t>
      </w:r>
      <w:r w:rsidRPr="00255ED7">
        <w:rPr>
          <w:lang w:val="de-DE"/>
        </w:rPr>
        <w:t xml:space="preserve">mediane Alter </w:t>
      </w:r>
      <w:r w:rsidRPr="00255ED7">
        <w:rPr>
          <w:szCs w:val="22"/>
          <w:lang w:val="de-DE"/>
        </w:rPr>
        <w:t xml:space="preserve">66 Jahre </w:t>
      </w:r>
      <w:r w:rsidRPr="00255ED7">
        <w:rPr>
          <w:lang w:val="de-DE"/>
        </w:rPr>
        <w:t xml:space="preserve">(Spanne: </w:t>
      </w:r>
      <w:r w:rsidRPr="00255ED7">
        <w:rPr>
          <w:szCs w:val="22"/>
          <w:lang w:val="de-DE"/>
        </w:rPr>
        <w:lastRenderedPageBreak/>
        <w:t xml:space="preserve">28 bis 82); 76 % waren männlich; 100 % waren asiatisch. Die Patienten hatten einen ECOG-Leistungsstatus von 0 (49 %) oder 1 (51 %); 87 % hatten ein </w:t>
      </w:r>
      <w:r w:rsidRPr="00255ED7">
        <w:rPr>
          <w:lang w:val="de-DE"/>
        </w:rPr>
        <w:t xml:space="preserve">Adenokarzinom des Magens und </w:t>
      </w:r>
      <w:r w:rsidRPr="00255ED7">
        <w:rPr>
          <w:szCs w:val="22"/>
          <w:lang w:val="de-DE"/>
        </w:rPr>
        <w:t xml:space="preserve">13 % ein Adenokarzinom </w:t>
      </w:r>
      <w:r w:rsidRPr="00255ED7">
        <w:rPr>
          <w:lang w:val="de-DE"/>
        </w:rPr>
        <w:t xml:space="preserve">des gastroösophagealen Übergangs (GEJ), </w:t>
      </w:r>
      <w:r w:rsidRPr="00255ED7">
        <w:rPr>
          <w:szCs w:val="22"/>
          <w:lang w:val="de-DE"/>
        </w:rPr>
        <w:t xml:space="preserve">76 % waren IHC 3+ und 23 % waren IHC 2+/ISH-positiv; 54 % hatten Lebermetastasen; 29 % hatten Lungenmetastasen; die Summe der einzelnen Durchmesser der Zielläsionen betrug &lt; 5 cm bei 47 %, ≥ 5 bis &lt; 10 cm bei 30 % und ≥ 10 cm bei 17 %; 55 % hatten zwei und 45 % hatten drei oder mehr frühere Behandlungsschemata in der lokal fortgeschrittenen oder </w:t>
      </w:r>
      <w:r w:rsidRPr="00255ED7">
        <w:rPr>
          <w:szCs w:val="22"/>
          <w:lang w:val="de-DE" w:eastAsia="ja-JP"/>
        </w:rPr>
        <w:t>metastasierten Situation erhalten</w:t>
      </w:r>
      <w:r w:rsidRPr="00255ED7">
        <w:rPr>
          <w:szCs w:val="22"/>
          <w:lang w:val="de-DE"/>
        </w:rPr>
        <w:t>.</w:t>
      </w:r>
    </w:p>
    <w:p w14:paraId="372E1139" w14:textId="77777777" w:rsidR="009D14F9" w:rsidRPr="00255ED7" w:rsidRDefault="009D14F9" w:rsidP="00784B72">
      <w:pPr>
        <w:spacing w:line="240" w:lineRule="auto"/>
        <w:rPr>
          <w:szCs w:val="22"/>
          <w:lang w:val="de-DE"/>
        </w:rPr>
      </w:pPr>
    </w:p>
    <w:p w14:paraId="7D577E49" w14:textId="77777777" w:rsidR="009D14F9" w:rsidRPr="00255ED7" w:rsidRDefault="009D14F9" w:rsidP="00784B72">
      <w:pPr>
        <w:spacing w:line="240" w:lineRule="auto"/>
        <w:rPr>
          <w:szCs w:val="22"/>
          <w:lang w:val="de-DE"/>
        </w:rPr>
      </w:pPr>
      <w:r w:rsidRPr="00255ED7">
        <w:rPr>
          <w:szCs w:val="22"/>
          <w:lang w:val="de-DE"/>
        </w:rPr>
        <w:t>Die Wirksamkeitsergebnisse (Datenstichtag: 03. Juni 2020) für Enhertu (n = 126) im Vergleich zur Chemotherapie nach Wahl des Arztes (n = 62) waren eine bestätigte ORR von 39,7 % (95-%-KI: 31,1; 48,8) vs. 11,3 % (95-%-KI: 4,7; 21,9). Die Rate des vollständigen Ansprechens lag bei 7,9 % vs. 0 % und die Rate des teilweisen Ansprechens bei 31,7 % vs. 11,3 %. Weitere Wirksamkeitsergebnisse für Enhertu im Vergleich zur Chemotherapie nach Wahl des Arztes waren eine mediane DOR von 12,5 Monaten (95-%-KI: 5,6; NE) vs. 3,9 Monate (95-%-KI: 3,0; 4,9). Das mediane PFS betrug 5,6</w:t>
      </w:r>
      <w:r w:rsidRPr="00255ED7">
        <w:rPr>
          <w:lang w:val="de-DE"/>
        </w:rPr>
        <w:t> Monate (95-%-KI: 4,3; 6,9) vs. 3,5 Monate (95-%-KI: 2,0; 4,3; Hazard Ratio = 0,47 [95-%-KI: 0,31; 0,71])</w:t>
      </w:r>
      <w:r w:rsidRPr="00255ED7">
        <w:rPr>
          <w:sz w:val="24"/>
          <w:lang w:val="de-DE"/>
        </w:rPr>
        <w:t>.</w:t>
      </w:r>
      <w:r w:rsidRPr="00255ED7">
        <w:rPr>
          <w:szCs w:val="22"/>
          <w:lang w:val="de-DE"/>
        </w:rPr>
        <w:t xml:space="preserve"> Eine OS-Analyse, die nach einer vorab festgelegten Zahl von 133 Todesfällen durchgeführt wurde, zeigte für die Behandlung mit Enhertu einen Überlebensvorteil gegenüber der Gruppe, die die Behandlung nach Wahl des Arztes erhielt (Hazard Ratio = 0,60). Das mediane OS betrug 12,5 Monate (95-%-KI: 10,3; 15,2) in der Enhertu-Gruppe und 8,9 Monate (95-%-KI: 6,4; 10,4) in der nach Wahl des Arztes behandelten Gruppe.</w:t>
      </w:r>
    </w:p>
    <w:p w14:paraId="2094BAC5" w14:textId="77777777" w:rsidR="009D14F9" w:rsidRPr="00255ED7" w:rsidRDefault="009D14F9" w:rsidP="00784B72">
      <w:pPr>
        <w:spacing w:line="240" w:lineRule="auto"/>
        <w:rPr>
          <w:szCs w:val="22"/>
          <w:lang w:val="de-DE"/>
        </w:rPr>
      </w:pPr>
    </w:p>
    <w:p w14:paraId="04CDE1F9" w14:textId="77777777" w:rsidR="009D14F9" w:rsidRPr="00255ED7" w:rsidRDefault="009D14F9" w:rsidP="00784B72">
      <w:pPr>
        <w:keepNext/>
        <w:spacing w:line="240" w:lineRule="auto"/>
        <w:rPr>
          <w:u w:val="single"/>
          <w:lang w:val="de-DE"/>
        </w:rPr>
      </w:pPr>
      <w:r w:rsidRPr="00255ED7">
        <w:rPr>
          <w:u w:val="single"/>
          <w:lang w:val="de-DE"/>
        </w:rPr>
        <w:t>Kinder und Jugendliche</w:t>
      </w:r>
    </w:p>
    <w:p w14:paraId="6962CF18" w14:textId="77777777" w:rsidR="009D14F9" w:rsidRPr="00255ED7" w:rsidRDefault="009D14F9" w:rsidP="00784B72">
      <w:pPr>
        <w:keepNext/>
        <w:spacing w:line="240" w:lineRule="auto"/>
        <w:jc w:val="both"/>
        <w:rPr>
          <w:bCs/>
          <w:iCs/>
          <w:szCs w:val="22"/>
          <w:lang w:val="de-DE"/>
        </w:rPr>
      </w:pPr>
    </w:p>
    <w:p w14:paraId="0EAFAA0F" w14:textId="77777777" w:rsidR="009D14F9" w:rsidRPr="00255ED7" w:rsidRDefault="009D14F9" w:rsidP="00784B72">
      <w:pPr>
        <w:numPr>
          <w:ilvl w:val="12"/>
          <w:numId w:val="0"/>
        </w:numPr>
        <w:spacing w:line="240" w:lineRule="auto"/>
        <w:rPr>
          <w:szCs w:val="22"/>
          <w:lang w:val="de-DE"/>
        </w:rPr>
      </w:pPr>
      <w:r w:rsidRPr="00255ED7">
        <w:rPr>
          <w:szCs w:val="22"/>
          <w:lang w:val="de-DE"/>
        </w:rPr>
        <w:t>Die Europäische Arzneimittel-Agentur hat eine Freistellung von der Verpflichtung zur Vorlage von Ergebnissen zu Studien in allen pädiatrischen Altersklassen im Anwendungsgebiet Brustkrebs, NSCLC und Magenkrebs gewährt</w:t>
      </w:r>
      <w:r w:rsidRPr="00255ED7">
        <w:rPr>
          <w:lang w:val="de-DE"/>
        </w:rPr>
        <w:t xml:space="preserve"> </w:t>
      </w:r>
      <w:r w:rsidRPr="00255ED7">
        <w:rPr>
          <w:szCs w:val="22"/>
          <w:lang w:val="de-DE"/>
        </w:rPr>
        <w:t>(siehe Abschnitt 4.2 bzgl. Informationen zur Anwendung bei Kindern und Jugendlichen).</w:t>
      </w:r>
    </w:p>
    <w:p w14:paraId="041BA8DE" w14:textId="77777777" w:rsidR="009D14F9" w:rsidRPr="00255ED7" w:rsidRDefault="009D14F9" w:rsidP="00784B72">
      <w:pPr>
        <w:numPr>
          <w:ilvl w:val="12"/>
          <w:numId w:val="0"/>
        </w:numPr>
        <w:spacing w:line="240" w:lineRule="auto"/>
        <w:rPr>
          <w:iCs/>
          <w:szCs w:val="22"/>
          <w:lang w:val="de-DE"/>
        </w:rPr>
      </w:pPr>
    </w:p>
    <w:p w14:paraId="3429EE98" w14:textId="77777777" w:rsidR="009D14F9" w:rsidRPr="00255ED7" w:rsidRDefault="009D14F9" w:rsidP="00784B72">
      <w:pPr>
        <w:numPr>
          <w:ilvl w:val="12"/>
          <w:numId w:val="0"/>
        </w:numPr>
        <w:spacing w:line="240" w:lineRule="auto"/>
        <w:rPr>
          <w:iCs/>
          <w:szCs w:val="22"/>
          <w:lang w:val="de-DE"/>
        </w:rPr>
      </w:pPr>
      <w:r w:rsidRPr="00255ED7">
        <w:rPr>
          <w:iCs/>
          <w:szCs w:val="22"/>
          <w:lang w:val="de-DE"/>
        </w:rPr>
        <w:t>Dieses Arzneimittel wurde unter „Besonderen Bedingungen“ zugelassen. Das bedeutet, dass weitere Nachweise für den Nutzen des Arzneimittels erwartet werden.</w:t>
      </w:r>
    </w:p>
    <w:p w14:paraId="47B2FB8F" w14:textId="77777777" w:rsidR="009D14F9" w:rsidRPr="00255ED7" w:rsidRDefault="009D14F9" w:rsidP="00784B72">
      <w:pPr>
        <w:numPr>
          <w:ilvl w:val="12"/>
          <w:numId w:val="0"/>
        </w:numPr>
        <w:spacing w:line="240" w:lineRule="auto"/>
        <w:rPr>
          <w:iCs/>
          <w:szCs w:val="22"/>
          <w:lang w:val="de-DE"/>
        </w:rPr>
      </w:pPr>
      <w:r w:rsidRPr="00255ED7">
        <w:rPr>
          <w:iCs/>
          <w:szCs w:val="22"/>
          <w:lang w:val="de-DE"/>
        </w:rPr>
        <w:t>Die Europäische Arzneimittel-Agentur wird neue Informationen zu diesem Arzneimittel mindestens jährlich bewerten und, falls erforderlich, wird die Zusammenfassung der Merkmale des Arzneimittels aktualisiert werden.</w:t>
      </w:r>
    </w:p>
    <w:p w14:paraId="38697B96" w14:textId="77777777" w:rsidR="009D14F9" w:rsidRPr="00255ED7" w:rsidRDefault="009D14F9" w:rsidP="00784B72">
      <w:pPr>
        <w:numPr>
          <w:ilvl w:val="12"/>
          <w:numId w:val="0"/>
        </w:numPr>
        <w:spacing w:line="240" w:lineRule="auto"/>
        <w:rPr>
          <w:iCs/>
          <w:szCs w:val="22"/>
          <w:lang w:val="de-DE"/>
        </w:rPr>
      </w:pPr>
    </w:p>
    <w:p w14:paraId="41B6ECC7" w14:textId="77777777" w:rsidR="009D14F9" w:rsidRPr="00255ED7" w:rsidRDefault="009D14F9" w:rsidP="00784B72">
      <w:pPr>
        <w:keepNext/>
        <w:rPr>
          <w:b/>
          <w:bCs/>
          <w:lang w:val="de-DE"/>
        </w:rPr>
      </w:pPr>
      <w:r w:rsidRPr="00255ED7">
        <w:rPr>
          <w:b/>
          <w:bCs/>
          <w:lang w:val="de-DE"/>
        </w:rPr>
        <w:t>5.2</w:t>
      </w:r>
      <w:r w:rsidRPr="00255ED7">
        <w:rPr>
          <w:b/>
          <w:bCs/>
          <w:lang w:val="de-DE"/>
        </w:rPr>
        <w:tab/>
        <w:t>Pharmakokinetische Eigenschaften</w:t>
      </w:r>
    </w:p>
    <w:p w14:paraId="21A66C7B" w14:textId="77777777" w:rsidR="009D14F9" w:rsidRPr="00255ED7" w:rsidRDefault="009D14F9" w:rsidP="00784B72">
      <w:pPr>
        <w:keepNext/>
        <w:spacing w:line="240" w:lineRule="auto"/>
        <w:ind w:left="567" w:hanging="567"/>
        <w:rPr>
          <w:lang w:val="de-DE"/>
        </w:rPr>
      </w:pPr>
    </w:p>
    <w:p w14:paraId="089C6A87" w14:textId="77777777" w:rsidR="009D14F9" w:rsidRPr="00255ED7" w:rsidRDefault="009D14F9" w:rsidP="00784B72">
      <w:pPr>
        <w:keepNext/>
        <w:spacing w:line="240" w:lineRule="auto"/>
        <w:rPr>
          <w:u w:val="single"/>
          <w:lang w:val="de-DE"/>
        </w:rPr>
      </w:pPr>
      <w:r w:rsidRPr="00255ED7">
        <w:rPr>
          <w:u w:val="single"/>
          <w:lang w:val="de-DE"/>
        </w:rPr>
        <w:t>Resorption</w:t>
      </w:r>
    </w:p>
    <w:p w14:paraId="73AF673A" w14:textId="77777777" w:rsidR="009D14F9" w:rsidRPr="00255ED7" w:rsidRDefault="009D14F9" w:rsidP="00784B72">
      <w:pPr>
        <w:keepNext/>
        <w:numPr>
          <w:ilvl w:val="12"/>
          <w:numId w:val="0"/>
        </w:numPr>
        <w:spacing w:line="240" w:lineRule="auto"/>
        <w:rPr>
          <w:szCs w:val="22"/>
          <w:lang w:val="de-DE"/>
        </w:rPr>
      </w:pPr>
    </w:p>
    <w:p w14:paraId="2B180007" w14:textId="77777777" w:rsidR="009D14F9" w:rsidRPr="00255ED7" w:rsidRDefault="009D14F9" w:rsidP="00784B72">
      <w:pPr>
        <w:numPr>
          <w:ilvl w:val="12"/>
          <w:numId w:val="0"/>
        </w:numPr>
        <w:spacing w:line="240" w:lineRule="auto"/>
        <w:rPr>
          <w:szCs w:val="22"/>
          <w:lang w:val="de-DE"/>
        </w:rPr>
      </w:pPr>
      <w:r w:rsidRPr="00255ED7">
        <w:rPr>
          <w:szCs w:val="22"/>
          <w:lang w:val="de-DE"/>
        </w:rPr>
        <w:t>Trastuzumab deruxtecan wird intravenös angewendet. Es wurden keine Studien mit anderen Anwendungsarten durchgeführt.</w:t>
      </w:r>
    </w:p>
    <w:p w14:paraId="52C5CC02" w14:textId="77777777" w:rsidR="009D14F9" w:rsidRPr="00255ED7" w:rsidRDefault="009D14F9" w:rsidP="00784B72">
      <w:pPr>
        <w:numPr>
          <w:ilvl w:val="12"/>
          <w:numId w:val="0"/>
        </w:numPr>
        <w:spacing w:line="240" w:lineRule="auto"/>
        <w:rPr>
          <w:lang w:val="de-DE"/>
        </w:rPr>
      </w:pPr>
    </w:p>
    <w:p w14:paraId="09303CCD" w14:textId="77777777" w:rsidR="009D14F9" w:rsidRPr="00255ED7" w:rsidRDefault="009D14F9" w:rsidP="00784B72">
      <w:pPr>
        <w:keepNext/>
        <w:tabs>
          <w:tab w:val="clear" w:pos="567"/>
        </w:tabs>
        <w:spacing w:line="240" w:lineRule="auto"/>
        <w:rPr>
          <w:szCs w:val="22"/>
          <w:u w:val="single"/>
          <w:lang w:val="de-DE"/>
        </w:rPr>
      </w:pPr>
      <w:r w:rsidRPr="00255ED7">
        <w:rPr>
          <w:szCs w:val="22"/>
          <w:u w:val="single"/>
          <w:lang w:val="de-DE"/>
        </w:rPr>
        <w:t>Verteilung</w:t>
      </w:r>
    </w:p>
    <w:p w14:paraId="1A99304F" w14:textId="77777777" w:rsidR="009D14F9" w:rsidRPr="00255ED7" w:rsidRDefault="009D14F9" w:rsidP="00784B72">
      <w:pPr>
        <w:keepNext/>
        <w:spacing w:line="240" w:lineRule="auto"/>
        <w:rPr>
          <w:lang w:val="de-DE"/>
        </w:rPr>
      </w:pPr>
    </w:p>
    <w:p w14:paraId="01DF0425" w14:textId="77777777" w:rsidR="009D14F9" w:rsidRPr="00255ED7" w:rsidRDefault="009D14F9" w:rsidP="00784B72">
      <w:pPr>
        <w:spacing w:line="240" w:lineRule="auto"/>
        <w:rPr>
          <w:lang w:val="de-DE"/>
        </w:rPr>
      </w:pPr>
      <w:r w:rsidRPr="00255ED7">
        <w:rPr>
          <w:lang w:val="de-DE"/>
        </w:rPr>
        <w:t xml:space="preserve">Auf der Grundlage einer populationspharmakokinetischen Analyse wurde das Verteilungsvolumen des zentralen Kompartiments (Vc) von Trastuzumab deruxtecan und dem </w:t>
      </w:r>
      <w:bookmarkStart w:id="489" w:name="_Hlk52795367"/>
      <w:r w:rsidRPr="00255ED7">
        <w:rPr>
          <w:lang w:val="de-DE"/>
        </w:rPr>
        <w:t xml:space="preserve">Topoisomerase I-Inhibitor DXd </w:t>
      </w:r>
      <w:bookmarkEnd w:id="489"/>
      <w:r w:rsidRPr="00255ED7">
        <w:rPr>
          <w:lang w:val="de-DE"/>
        </w:rPr>
        <w:t>auf 2,68 l bzw. 28,0 l geschätzt.</w:t>
      </w:r>
    </w:p>
    <w:p w14:paraId="63AEB0D1" w14:textId="77777777" w:rsidR="009D14F9" w:rsidRPr="00255ED7" w:rsidRDefault="009D14F9" w:rsidP="00784B72">
      <w:pPr>
        <w:spacing w:line="240" w:lineRule="auto"/>
        <w:rPr>
          <w:lang w:val="de-DE"/>
        </w:rPr>
      </w:pPr>
    </w:p>
    <w:p w14:paraId="3FC236AB" w14:textId="77777777" w:rsidR="009D14F9" w:rsidRPr="00255ED7" w:rsidRDefault="009D14F9" w:rsidP="00784B72">
      <w:pPr>
        <w:spacing w:line="240" w:lineRule="auto"/>
        <w:rPr>
          <w:lang w:val="de-DE"/>
        </w:rPr>
      </w:pPr>
      <w:r w:rsidRPr="00255ED7">
        <w:rPr>
          <w:i/>
          <w:lang w:val="de-DE"/>
        </w:rPr>
        <w:t>In vitro</w:t>
      </w:r>
      <w:r w:rsidRPr="00255ED7">
        <w:rPr>
          <w:lang w:val="de-DE"/>
        </w:rPr>
        <w:t xml:space="preserve"> lag die mittlere Proteinbindung von DXd in Humanplasma bei etwa 97 %.</w:t>
      </w:r>
    </w:p>
    <w:p w14:paraId="18B80874" w14:textId="77777777" w:rsidR="009D14F9" w:rsidRPr="00255ED7" w:rsidRDefault="009D14F9" w:rsidP="00784B72">
      <w:pPr>
        <w:spacing w:line="240" w:lineRule="auto"/>
        <w:rPr>
          <w:lang w:val="de-DE"/>
        </w:rPr>
      </w:pPr>
    </w:p>
    <w:p w14:paraId="672904CF" w14:textId="77777777" w:rsidR="009D14F9" w:rsidRPr="00255ED7" w:rsidRDefault="009D14F9" w:rsidP="00784B72">
      <w:pPr>
        <w:spacing w:line="240" w:lineRule="auto"/>
        <w:rPr>
          <w:lang w:val="de-DE"/>
        </w:rPr>
      </w:pPr>
      <w:r w:rsidRPr="00255ED7">
        <w:rPr>
          <w:i/>
          <w:lang w:val="de-DE"/>
        </w:rPr>
        <w:t>In vitro</w:t>
      </w:r>
      <w:r w:rsidRPr="00255ED7">
        <w:rPr>
          <w:lang w:val="de-DE"/>
        </w:rPr>
        <w:t xml:space="preserve"> betrug das Verhältnis von Blut- zu Plasmakonzentration von DXd etwa 0,6.</w:t>
      </w:r>
    </w:p>
    <w:p w14:paraId="2BAA5BA8" w14:textId="77777777" w:rsidR="009D14F9" w:rsidRPr="00255ED7" w:rsidRDefault="009D14F9" w:rsidP="00784B72">
      <w:pPr>
        <w:spacing w:line="240" w:lineRule="auto"/>
        <w:rPr>
          <w:lang w:val="de-DE"/>
        </w:rPr>
      </w:pPr>
    </w:p>
    <w:p w14:paraId="418B096F" w14:textId="77777777" w:rsidR="009D14F9" w:rsidRPr="00255ED7" w:rsidRDefault="009D14F9" w:rsidP="00784B72">
      <w:pPr>
        <w:keepNext/>
        <w:spacing w:line="240" w:lineRule="auto"/>
        <w:rPr>
          <w:u w:val="single"/>
          <w:lang w:val="de-DE"/>
        </w:rPr>
      </w:pPr>
      <w:r w:rsidRPr="00255ED7">
        <w:rPr>
          <w:u w:val="single"/>
          <w:lang w:val="de-DE"/>
        </w:rPr>
        <w:t>Biotransformation</w:t>
      </w:r>
    </w:p>
    <w:p w14:paraId="0DF5B328" w14:textId="77777777" w:rsidR="009D14F9" w:rsidRPr="00255ED7" w:rsidRDefault="009D14F9" w:rsidP="00784B72">
      <w:pPr>
        <w:keepNext/>
        <w:spacing w:line="240" w:lineRule="auto"/>
        <w:rPr>
          <w:lang w:val="de-DE"/>
        </w:rPr>
      </w:pPr>
    </w:p>
    <w:p w14:paraId="25E6B21E" w14:textId="77777777" w:rsidR="009D14F9" w:rsidRPr="00255ED7" w:rsidRDefault="009D14F9" w:rsidP="00784B72">
      <w:pPr>
        <w:spacing w:line="240" w:lineRule="auto"/>
        <w:rPr>
          <w:lang w:val="de-DE"/>
        </w:rPr>
      </w:pPr>
      <w:r w:rsidRPr="00255ED7">
        <w:rPr>
          <w:lang w:val="de-DE"/>
        </w:rPr>
        <w:t>Trastuzumab deruxtecan wird in der Tumorzelle durch lysosomale Enzyme gespalten, wodurch DXd freigesetzt wird.</w:t>
      </w:r>
    </w:p>
    <w:p w14:paraId="1E4BDF4C" w14:textId="77777777" w:rsidR="009D14F9" w:rsidRPr="00255ED7" w:rsidRDefault="009D14F9" w:rsidP="00784B72">
      <w:pPr>
        <w:spacing w:line="240" w:lineRule="auto"/>
        <w:rPr>
          <w:lang w:val="de-DE"/>
        </w:rPr>
      </w:pPr>
    </w:p>
    <w:p w14:paraId="5FC23B80" w14:textId="77777777" w:rsidR="009D14F9" w:rsidRPr="00255ED7" w:rsidRDefault="009D14F9" w:rsidP="00784B72">
      <w:pPr>
        <w:spacing w:line="240" w:lineRule="auto"/>
        <w:rPr>
          <w:lang w:val="de-DE"/>
        </w:rPr>
      </w:pPr>
      <w:r w:rsidRPr="00255ED7">
        <w:rPr>
          <w:lang w:val="de-DE"/>
        </w:rPr>
        <w:lastRenderedPageBreak/>
        <w:t>Es ist zu erwarten, dass der humanisierte monoklonale HER2-IgG1-Antikörper über katabole Vorgänge auf die gleiche Weise wie endogenes IgG zu kleinen Peptiden und Aminosäuren abgebaut wird.</w:t>
      </w:r>
    </w:p>
    <w:p w14:paraId="397195FC" w14:textId="77777777" w:rsidR="009D14F9" w:rsidRPr="00255ED7" w:rsidRDefault="009D14F9" w:rsidP="00784B72">
      <w:pPr>
        <w:spacing w:line="240" w:lineRule="auto"/>
        <w:rPr>
          <w:lang w:val="de-DE"/>
        </w:rPr>
      </w:pPr>
    </w:p>
    <w:p w14:paraId="5593C162" w14:textId="77777777" w:rsidR="009D14F9" w:rsidRPr="00255ED7" w:rsidRDefault="009D14F9" w:rsidP="00784B72">
      <w:pPr>
        <w:spacing w:line="240" w:lineRule="auto"/>
        <w:rPr>
          <w:lang w:val="de-DE"/>
        </w:rPr>
      </w:pPr>
      <w:r w:rsidRPr="00255ED7">
        <w:rPr>
          <w:i/>
          <w:lang w:val="de-DE"/>
        </w:rPr>
        <w:t>In-vitro</w:t>
      </w:r>
      <w:r w:rsidRPr="00255ED7">
        <w:rPr>
          <w:lang w:val="de-DE"/>
        </w:rPr>
        <w:t>-Studien zur Metabolisierung an menschlichen Lebermikrosomen zeigen, dass DXd hauptsächlich durch CYP3A4 über oxidative Vorgänge verstoffwechselt wird.</w:t>
      </w:r>
    </w:p>
    <w:p w14:paraId="206EA877" w14:textId="77777777" w:rsidR="009D14F9" w:rsidRPr="00255ED7" w:rsidRDefault="009D14F9" w:rsidP="00784B72">
      <w:pPr>
        <w:spacing w:line="240" w:lineRule="auto"/>
        <w:rPr>
          <w:szCs w:val="22"/>
          <w:u w:val="single"/>
          <w:lang w:val="de-DE"/>
        </w:rPr>
      </w:pPr>
    </w:p>
    <w:p w14:paraId="5041AB3B" w14:textId="77777777" w:rsidR="009D14F9" w:rsidRPr="00255ED7" w:rsidRDefault="009D14F9" w:rsidP="00784B72">
      <w:pPr>
        <w:keepNext/>
        <w:tabs>
          <w:tab w:val="clear" w:pos="567"/>
        </w:tabs>
        <w:spacing w:line="240" w:lineRule="auto"/>
        <w:rPr>
          <w:szCs w:val="22"/>
          <w:u w:val="single"/>
          <w:lang w:val="de-DE"/>
        </w:rPr>
      </w:pPr>
      <w:r w:rsidRPr="00255ED7">
        <w:rPr>
          <w:szCs w:val="22"/>
          <w:u w:val="single"/>
          <w:lang w:val="de-DE"/>
        </w:rPr>
        <w:t>Elimination</w:t>
      </w:r>
    </w:p>
    <w:p w14:paraId="0252D3A6" w14:textId="77777777" w:rsidR="009D14F9" w:rsidRPr="00255ED7" w:rsidRDefault="009D14F9" w:rsidP="00784B72">
      <w:pPr>
        <w:keepNext/>
        <w:spacing w:line="240" w:lineRule="auto"/>
        <w:rPr>
          <w:lang w:val="de-DE"/>
        </w:rPr>
      </w:pPr>
    </w:p>
    <w:p w14:paraId="3E8E3948" w14:textId="36BAB585" w:rsidR="009D14F9" w:rsidRPr="00255ED7" w:rsidRDefault="009D14F9" w:rsidP="00784B72">
      <w:pPr>
        <w:spacing w:line="240" w:lineRule="auto"/>
        <w:rPr>
          <w:lang w:val="de-DE"/>
        </w:rPr>
      </w:pPr>
      <w:r w:rsidRPr="00255ED7">
        <w:rPr>
          <w:lang w:val="de-DE"/>
        </w:rPr>
        <w:t>Nach intravenöser Anwendung von Trastuzumab deruxtecan bei Patienten mit metastasiertem HER2-positivem Brustkrebs</w:t>
      </w:r>
      <w:r w:rsidRPr="00255ED7">
        <w:rPr>
          <w:szCs w:val="22"/>
          <w:lang w:val="de-DE"/>
        </w:rPr>
        <w:t>, HER2-low Brustkrebs</w:t>
      </w:r>
      <w:r w:rsidRPr="00255ED7">
        <w:rPr>
          <w:lang w:val="de-DE"/>
        </w:rPr>
        <w:t xml:space="preserve"> oder NSCLC mit HER2-Mutation wurde in der populationspharmakokinetischen Analyse eine Clearance von Trastuzumab deruxtecan von 0,4 l/Tag errechnet; die Clearance von DXd betrug 18,4 l/Std. Bei Patienten mit </w:t>
      </w:r>
      <w:r w:rsidRPr="00255ED7">
        <w:rPr>
          <w:szCs w:val="22"/>
          <w:lang w:val="de-DE"/>
        </w:rPr>
        <w:t xml:space="preserve">lokal </w:t>
      </w:r>
      <w:r w:rsidRPr="00255ED7">
        <w:rPr>
          <w:szCs w:val="24"/>
          <w:lang w:val="de-DE"/>
        </w:rPr>
        <w:t xml:space="preserve">fortgeschrittenem oder metastasiertem </w:t>
      </w:r>
      <w:r w:rsidRPr="00255ED7">
        <w:rPr>
          <w:lang w:val="de-DE"/>
        </w:rPr>
        <w:t>Adenokarzinom des Magens oder des GEJ war die Clearance von Trastuzumab deruxtecan um</w:t>
      </w:r>
      <w:r w:rsidR="00B77EC9" w:rsidRPr="00255ED7">
        <w:rPr>
          <w:lang w:val="de-DE"/>
        </w:rPr>
        <w:t xml:space="preserve"> </w:t>
      </w:r>
      <w:ins w:id="490" w:author="DSE" w:date="2025-10-13T14:46:00Z" w16du:dateUtc="2025-10-13T12:46:00Z">
        <w:r w:rsidR="00B77EC9" w:rsidRPr="00255ED7">
          <w:rPr>
            <w:lang w:val="de-DE"/>
          </w:rPr>
          <w:t>etwa</w:t>
        </w:r>
        <w:r w:rsidRPr="00255ED7">
          <w:rPr>
            <w:lang w:val="de-DE"/>
          </w:rPr>
          <w:t xml:space="preserve"> </w:t>
        </w:r>
      </w:ins>
      <w:r w:rsidRPr="00255ED7">
        <w:rPr>
          <w:lang w:val="de-DE"/>
        </w:rPr>
        <w:t>20 % höher als bei Patienten mit metastasiertem HER2-postitivem Brustkrebs. In Zyklus 3 betrug die scheinbare Eliminationshalbwertszeit (t</w:t>
      </w:r>
      <w:r w:rsidRPr="00255ED7">
        <w:rPr>
          <w:vertAlign w:val="subscript"/>
          <w:lang w:val="de-DE"/>
        </w:rPr>
        <w:t>1/2</w:t>
      </w:r>
      <w:r w:rsidRPr="00255ED7">
        <w:rPr>
          <w:lang w:val="de-DE"/>
        </w:rPr>
        <w:t>) von Trastuzumab deruxtecan und freigesetztem DXd etwa 7 Tage. Es wurde eine mäßige Akkumulation (etwa 35 % in Zyklus 3 im Vergleich zu Zyklus 1) von Trastuzumab deruxtecan beobachtet.</w:t>
      </w:r>
    </w:p>
    <w:p w14:paraId="71385EEA" w14:textId="77777777" w:rsidR="009D14F9" w:rsidRPr="00255ED7" w:rsidRDefault="009D14F9" w:rsidP="00784B72">
      <w:pPr>
        <w:spacing w:line="240" w:lineRule="auto"/>
        <w:rPr>
          <w:lang w:val="de-DE"/>
        </w:rPr>
      </w:pPr>
    </w:p>
    <w:p w14:paraId="1A9E2D19" w14:textId="77777777" w:rsidR="009D14F9" w:rsidRPr="00255ED7" w:rsidRDefault="009D14F9" w:rsidP="00784B72">
      <w:pPr>
        <w:spacing w:line="240" w:lineRule="auto"/>
        <w:rPr>
          <w:szCs w:val="22"/>
          <w:lang w:val="de-DE"/>
        </w:rPr>
      </w:pPr>
      <w:r w:rsidRPr="00255ED7">
        <w:rPr>
          <w:szCs w:val="22"/>
          <w:lang w:val="de-DE"/>
        </w:rPr>
        <w:t>Nach intravenöser Anwendung von DXd bei Ratten stellten die Fäzes über die Gallenwege den Hauptausscheidungsweg dar. DXd war die am häufigsten vorkommende Komponente in Urin, Fäzes und Galle. Nach einmaliger intravenöser Anwendung von Trastuzumab deruxtecan (6,4 mg/kg) bei Affen war freigesetztes unverändertes DXd die in Urin und Fäzes am häufigsten vorkommende Komponente. Die Ausscheidung von DXd wurde beim Menschen nicht untersucht.</w:t>
      </w:r>
    </w:p>
    <w:p w14:paraId="4134D5C0" w14:textId="77777777" w:rsidR="009D14F9" w:rsidRPr="00255ED7" w:rsidRDefault="009D14F9" w:rsidP="00784B72">
      <w:pPr>
        <w:spacing w:line="240" w:lineRule="auto"/>
        <w:rPr>
          <w:lang w:val="de-DE"/>
        </w:rPr>
      </w:pPr>
    </w:p>
    <w:p w14:paraId="22F8ED09" w14:textId="77777777" w:rsidR="009D14F9" w:rsidRPr="00255ED7" w:rsidRDefault="009D14F9" w:rsidP="00784B72">
      <w:pPr>
        <w:keepNext/>
        <w:spacing w:line="240" w:lineRule="auto"/>
        <w:rPr>
          <w:szCs w:val="22"/>
          <w:u w:val="single"/>
          <w:lang w:val="de-DE"/>
        </w:rPr>
      </w:pPr>
      <w:r w:rsidRPr="00255ED7">
        <w:rPr>
          <w:szCs w:val="22"/>
          <w:u w:val="single"/>
          <w:lang w:val="de-DE"/>
        </w:rPr>
        <w:t xml:space="preserve">Wechselwirkungen </w:t>
      </w:r>
      <w:r w:rsidRPr="00255ED7">
        <w:rPr>
          <w:i/>
          <w:iCs/>
          <w:szCs w:val="22"/>
          <w:u w:val="single"/>
          <w:lang w:val="de-DE"/>
        </w:rPr>
        <w:t>in vitro</w:t>
      </w:r>
    </w:p>
    <w:p w14:paraId="42AA3448" w14:textId="77777777" w:rsidR="009D14F9" w:rsidRPr="00255ED7" w:rsidRDefault="009D14F9" w:rsidP="00784B72">
      <w:pPr>
        <w:keepNext/>
        <w:spacing w:line="240" w:lineRule="auto"/>
        <w:rPr>
          <w:lang w:val="de-DE"/>
        </w:rPr>
      </w:pPr>
    </w:p>
    <w:p w14:paraId="16A488F9" w14:textId="77777777" w:rsidR="009D14F9" w:rsidRPr="00255ED7" w:rsidRDefault="009D14F9" w:rsidP="00784B72">
      <w:pPr>
        <w:keepNext/>
        <w:spacing w:line="240" w:lineRule="auto"/>
        <w:rPr>
          <w:i/>
          <w:iCs/>
          <w:szCs w:val="22"/>
          <w:lang w:val="de-DE"/>
        </w:rPr>
      </w:pPr>
      <w:r w:rsidRPr="00255ED7">
        <w:rPr>
          <w:i/>
          <w:iCs/>
          <w:szCs w:val="22"/>
          <w:lang w:val="de-DE"/>
        </w:rPr>
        <w:t>Einfluss von Enhertu auf die Pharmakokinetik anderer Arzneimittel</w:t>
      </w:r>
    </w:p>
    <w:p w14:paraId="412771A1" w14:textId="77777777" w:rsidR="009D14F9" w:rsidRPr="00255ED7" w:rsidRDefault="009D14F9" w:rsidP="00784B72">
      <w:pPr>
        <w:spacing w:line="240" w:lineRule="auto"/>
        <w:rPr>
          <w:szCs w:val="22"/>
          <w:lang w:val="de-DE"/>
        </w:rPr>
      </w:pPr>
      <w:r w:rsidRPr="00255ED7">
        <w:rPr>
          <w:i/>
          <w:iCs/>
          <w:szCs w:val="22"/>
          <w:lang w:val="de-DE"/>
        </w:rPr>
        <w:t>In-vitro</w:t>
      </w:r>
      <w:r w:rsidRPr="00255ED7">
        <w:rPr>
          <w:szCs w:val="22"/>
          <w:lang w:val="de-DE"/>
        </w:rPr>
        <w:t xml:space="preserve">-Studien weisen darauf hin, dass DXd wesentliche CYP450-Enzyme wie CYP1A2, 2B6, 2C8, 2C9, 2C19, 2D6 und 3A nicht hemmt. </w:t>
      </w:r>
      <w:r w:rsidRPr="00255ED7">
        <w:rPr>
          <w:i/>
          <w:iCs/>
          <w:szCs w:val="22"/>
          <w:lang w:val="de-DE"/>
        </w:rPr>
        <w:t>In-vitro</w:t>
      </w:r>
      <w:r w:rsidRPr="00255ED7">
        <w:rPr>
          <w:szCs w:val="22"/>
          <w:lang w:val="de-DE"/>
        </w:rPr>
        <w:t>-Studien weisen ferner darauf hin, dass DXd keine Hemmwirkung auf OAT1-, OAT3-, OCT1-, OCT2-, OATP1B1-, OATP1B3-, MATE1-, MATE2-K-, P-gp-, BCRP- oder BSEP-Transporter ausübt.</w:t>
      </w:r>
    </w:p>
    <w:p w14:paraId="213EF7AB" w14:textId="77777777" w:rsidR="009D14F9" w:rsidRPr="00255ED7" w:rsidRDefault="009D14F9" w:rsidP="00784B72">
      <w:pPr>
        <w:spacing w:line="240" w:lineRule="auto"/>
        <w:rPr>
          <w:lang w:val="de-DE"/>
        </w:rPr>
      </w:pPr>
    </w:p>
    <w:p w14:paraId="07B02E38" w14:textId="77777777" w:rsidR="009D14F9" w:rsidRPr="009C4EC8" w:rsidRDefault="009D14F9" w:rsidP="00784B72">
      <w:pPr>
        <w:keepNext/>
        <w:spacing w:line="240" w:lineRule="auto"/>
        <w:rPr>
          <w:szCs w:val="22"/>
          <w:lang w:val="de-DE"/>
        </w:rPr>
      </w:pPr>
      <w:r w:rsidRPr="009C4EC8">
        <w:rPr>
          <w:i/>
          <w:iCs/>
          <w:szCs w:val="22"/>
          <w:lang w:val="de-DE"/>
        </w:rPr>
        <w:t>Einfluss anderer Arzneimittel auf die Pharmakokinetik von Enhertu</w:t>
      </w:r>
    </w:p>
    <w:p w14:paraId="0CE9DEAF" w14:textId="1C63C864" w:rsidR="009D14F9" w:rsidRPr="009C4EC8" w:rsidRDefault="009D14F9" w:rsidP="00784B72">
      <w:pPr>
        <w:spacing w:line="240" w:lineRule="auto"/>
        <w:rPr>
          <w:szCs w:val="22"/>
          <w:lang w:val="de-DE"/>
        </w:rPr>
      </w:pPr>
      <w:r w:rsidRPr="009C4EC8">
        <w:rPr>
          <w:i/>
          <w:iCs/>
          <w:szCs w:val="22"/>
          <w:lang w:val="de-DE"/>
        </w:rPr>
        <w:t xml:space="preserve">In vitro </w:t>
      </w:r>
      <w:r w:rsidRPr="009C4EC8">
        <w:rPr>
          <w:szCs w:val="22"/>
          <w:lang w:val="de-DE"/>
        </w:rPr>
        <w:t xml:space="preserve">war DXd ein Substrat von P-gp, OATP1B1, OATP1B3, MATE2-K, </w:t>
      </w:r>
      <w:r w:rsidRPr="009C4EC8">
        <w:rPr>
          <w:lang w:val="de-DE"/>
        </w:rPr>
        <w:t>MRP1</w:t>
      </w:r>
      <w:del w:id="491" w:author="DSE" w:date="2025-10-13T14:46:00Z" w16du:dateUtc="2025-10-13T12:46:00Z">
        <w:r w:rsidR="00377B44" w:rsidRPr="004A4DB5">
          <w:rPr>
            <w:szCs w:val="22"/>
            <w:lang w:val="de-DE"/>
          </w:rPr>
          <w:delText>,</w:delText>
        </w:r>
      </w:del>
      <w:r w:rsidRPr="009C4EC8">
        <w:rPr>
          <w:szCs w:val="22"/>
          <w:lang w:val="de-DE"/>
        </w:rPr>
        <w:t xml:space="preserve"> und BCRP.</w:t>
      </w:r>
    </w:p>
    <w:p w14:paraId="031085DE" w14:textId="3B0B619F" w:rsidR="009D14F9" w:rsidRPr="00255ED7" w:rsidRDefault="009D14F9" w:rsidP="00784B72">
      <w:pPr>
        <w:spacing w:line="240" w:lineRule="auto"/>
        <w:rPr>
          <w:szCs w:val="22"/>
          <w:lang w:val="de-DE"/>
        </w:rPr>
      </w:pPr>
      <w:r w:rsidRPr="009C4EC8">
        <w:rPr>
          <w:szCs w:val="22"/>
          <w:lang w:val="de-DE"/>
        </w:rPr>
        <w:t xml:space="preserve">Bei Arzneimitteln, die eine Hemmwirkung auf MATE2-K-, MRP1-, </w:t>
      </w:r>
      <w:r w:rsidRPr="009C4EC8">
        <w:rPr>
          <w:lang w:val="de-DE"/>
        </w:rPr>
        <w:t>P-gp</w:t>
      </w:r>
      <w:del w:id="492" w:author="DSE" w:date="2025-10-13T14:46:00Z" w16du:dateUtc="2025-10-13T12:46:00Z">
        <w:r w:rsidR="00377B44" w:rsidRPr="004A4DB5">
          <w:rPr>
            <w:szCs w:val="22"/>
            <w:lang w:val="de-DE"/>
          </w:rPr>
          <w:delText>,</w:delText>
        </w:r>
      </w:del>
      <w:ins w:id="493" w:author="DSE" w:date="2025-10-13T14:46:00Z" w16du:dateUtc="2025-10-13T12:46:00Z">
        <w:r w:rsidRPr="009C4EC8">
          <w:rPr>
            <w:szCs w:val="22"/>
            <w:lang w:val="de-DE"/>
          </w:rPr>
          <w:t>-,</w:t>
        </w:r>
      </w:ins>
      <w:r w:rsidRPr="009C4EC8">
        <w:rPr>
          <w:szCs w:val="22"/>
          <w:lang w:val="de-DE"/>
        </w:rPr>
        <w:t xml:space="preserve"> OATP1B- oder BCRP-Transporter ausüben, werden keine bedeutsamen Arzneimittelwechselwirkungen erwartet (siehe Abschnitt 4.5).</w:t>
      </w:r>
    </w:p>
    <w:p w14:paraId="2BEC4228" w14:textId="77777777" w:rsidR="009D14F9" w:rsidRPr="00255ED7" w:rsidRDefault="009D14F9" w:rsidP="00784B72">
      <w:pPr>
        <w:numPr>
          <w:ilvl w:val="12"/>
          <w:numId w:val="0"/>
        </w:numPr>
        <w:spacing w:line="240" w:lineRule="auto"/>
        <w:rPr>
          <w:lang w:val="de-DE"/>
        </w:rPr>
      </w:pPr>
    </w:p>
    <w:p w14:paraId="21B2CE54" w14:textId="77777777" w:rsidR="009D14F9" w:rsidRPr="00255ED7" w:rsidRDefault="009D14F9" w:rsidP="00784B72">
      <w:pPr>
        <w:keepNext/>
        <w:rPr>
          <w:iCs/>
          <w:u w:val="single"/>
          <w:lang w:val="de-DE"/>
        </w:rPr>
      </w:pPr>
      <w:r w:rsidRPr="00255ED7">
        <w:rPr>
          <w:u w:val="single"/>
          <w:lang w:val="de-DE"/>
        </w:rPr>
        <w:t>Linearität/Nicht-Linearität</w:t>
      </w:r>
    </w:p>
    <w:p w14:paraId="63A2362B" w14:textId="77777777" w:rsidR="009D14F9" w:rsidRPr="00255ED7" w:rsidRDefault="009D14F9" w:rsidP="00784B72">
      <w:pPr>
        <w:keepNext/>
        <w:spacing w:line="240" w:lineRule="auto"/>
        <w:rPr>
          <w:lang w:val="de-DE"/>
        </w:rPr>
      </w:pPr>
    </w:p>
    <w:p w14:paraId="6104FEAA" w14:textId="77777777" w:rsidR="009D14F9" w:rsidRPr="00255ED7" w:rsidRDefault="009D14F9" w:rsidP="00784B72">
      <w:pPr>
        <w:spacing w:line="240" w:lineRule="auto"/>
        <w:rPr>
          <w:lang w:val="de-DE"/>
        </w:rPr>
      </w:pPr>
      <w:r w:rsidRPr="00255ED7">
        <w:rPr>
          <w:lang w:val="de-DE"/>
        </w:rPr>
        <w:t>Bei intravenöser Anwendung stieg die Exposition von Trastuzumab deruxtecan und freigesetztem DXd im Dosisbereich von 3,2 mg/kg bis 8,0 mg/kg (etwa das 0,6- bis 1,5-Fache der empfohlenen Dosis) mit geringer bis mäßiger interindividueller Variabilität dosisproportional an. Ausgehend von einer populationspharmakokinetischen Analyse lag die interindividuelle Variabilität der Elimination und Clearance von Trastuzumab deruxtecan bzw. DXd bei 24 % bzw. 28 % und beim zentralen Verteilungsvolumen bei 16 % bzw. 55 %. Die interindividuelle Variabilität der AUC-Werte (Fläche unter der Serum-Konzentrations-Zeitkurve) von Trastuzumab deruxtecan bzw. DXd betrug etwa 8 % bzw. 14 %.</w:t>
      </w:r>
    </w:p>
    <w:p w14:paraId="17AAA0F1" w14:textId="77777777" w:rsidR="009D14F9" w:rsidRPr="00255ED7" w:rsidRDefault="009D14F9" w:rsidP="00784B72">
      <w:pPr>
        <w:spacing w:line="240" w:lineRule="auto"/>
        <w:rPr>
          <w:lang w:val="de-DE"/>
        </w:rPr>
      </w:pPr>
    </w:p>
    <w:p w14:paraId="07ED0795" w14:textId="77777777" w:rsidR="009D14F9" w:rsidRPr="00255ED7" w:rsidRDefault="009D14F9" w:rsidP="00784B72">
      <w:pPr>
        <w:keepNext/>
        <w:rPr>
          <w:u w:val="single"/>
          <w:lang w:val="de-DE"/>
        </w:rPr>
      </w:pPr>
      <w:r w:rsidRPr="00255ED7">
        <w:rPr>
          <w:u w:val="single"/>
          <w:lang w:val="de-DE"/>
        </w:rPr>
        <w:t>Besondere Patientengruppen</w:t>
      </w:r>
    </w:p>
    <w:p w14:paraId="2B48A44A" w14:textId="77777777" w:rsidR="009D14F9" w:rsidRPr="00255ED7" w:rsidRDefault="009D14F9" w:rsidP="00784B72">
      <w:pPr>
        <w:keepNext/>
        <w:spacing w:line="240" w:lineRule="auto"/>
        <w:rPr>
          <w:lang w:val="de-DE"/>
        </w:rPr>
      </w:pPr>
    </w:p>
    <w:p w14:paraId="1CD37776" w14:textId="77777777" w:rsidR="009D14F9" w:rsidRPr="00255ED7" w:rsidRDefault="009D14F9" w:rsidP="00784B72">
      <w:pPr>
        <w:spacing w:line="240" w:lineRule="auto"/>
        <w:rPr>
          <w:lang w:val="de-DE"/>
        </w:rPr>
      </w:pPr>
      <w:r w:rsidRPr="00255ED7">
        <w:rPr>
          <w:lang w:val="de-DE"/>
        </w:rPr>
        <w:t>Eine populationspharmakokinetische Analyse zeigte, dass Alter (20 – 96 Jahre), Abstammung, ethnische Zugehörigkeit, Geschlecht und Körpergewicht keinen klinisch bedeutsamen Einfluss auf die Exposition gegenüber Trastuzumab deruxtecan oder freigesetztem DXd hatten.</w:t>
      </w:r>
    </w:p>
    <w:p w14:paraId="779AB5C4" w14:textId="77777777" w:rsidR="009D14F9" w:rsidRPr="00255ED7" w:rsidRDefault="009D14F9" w:rsidP="00784B72">
      <w:pPr>
        <w:spacing w:line="240" w:lineRule="auto"/>
        <w:rPr>
          <w:lang w:val="de-DE"/>
        </w:rPr>
      </w:pPr>
    </w:p>
    <w:p w14:paraId="053C207C" w14:textId="77777777" w:rsidR="009D14F9" w:rsidRPr="00255ED7" w:rsidRDefault="009D14F9" w:rsidP="00784B72">
      <w:pPr>
        <w:keepNext/>
        <w:rPr>
          <w:i/>
          <w:lang w:val="de-DE"/>
        </w:rPr>
      </w:pPr>
      <w:r w:rsidRPr="00255ED7">
        <w:rPr>
          <w:i/>
          <w:lang w:val="de-DE"/>
        </w:rPr>
        <w:lastRenderedPageBreak/>
        <w:t>Ältere Patienten</w:t>
      </w:r>
    </w:p>
    <w:p w14:paraId="6EB6E752" w14:textId="77777777" w:rsidR="009D14F9" w:rsidRPr="00255ED7" w:rsidRDefault="009D14F9" w:rsidP="00784B72">
      <w:pPr>
        <w:spacing w:line="240" w:lineRule="auto"/>
        <w:rPr>
          <w:u w:val="single"/>
          <w:lang w:val="de-DE"/>
        </w:rPr>
      </w:pPr>
      <w:r w:rsidRPr="00255ED7">
        <w:rPr>
          <w:lang w:val="de-DE"/>
        </w:rPr>
        <w:t>Die populationspharmakokinetische Analyse zeigte, dass das Alter (Bereich: 20-96 Jahre) keinen Einfluss auf die Pharmakokinetik von Trastuzumab deruxtecan hatte.</w:t>
      </w:r>
    </w:p>
    <w:p w14:paraId="79D5306B" w14:textId="77777777" w:rsidR="009D14F9" w:rsidRPr="00255ED7" w:rsidRDefault="009D14F9" w:rsidP="00784B72">
      <w:pPr>
        <w:spacing w:line="240" w:lineRule="auto"/>
        <w:rPr>
          <w:lang w:val="de-DE"/>
        </w:rPr>
      </w:pPr>
    </w:p>
    <w:p w14:paraId="02AF6DFD" w14:textId="77777777" w:rsidR="009D14F9" w:rsidRPr="00255ED7" w:rsidRDefault="009D14F9" w:rsidP="00784B72">
      <w:pPr>
        <w:keepNext/>
        <w:rPr>
          <w:i/>
          <w:lang w:val="de-DE"/>
        </w:rPr>
      </w:pPr>
      <w:r w:rsidRPr="00255ED7">
        <w:rPr>
          <w:i/>
          <w:iCs/>
          <w:lang w:val="de-DE"/>
        </w:rPr>
        <w:t>Eingeschränkte Nierenfunktion</w:t>
      </w:r>
    </w:p>
    <w:p w14:paraId="1F1B32CB" w14:textId="77777777" w:rsidR="009D14F9" w:rsidRPr="00255ED7" w:rsidRDefault="009D14F9" w:rsidP="00784B72">
      <w:pPr>
        <w:spacing w:line="240" w:lineRule="auto"/>
        <w:rPr>
          <w:lang w:val="de-DE"/>
        </w:rPr>
      </w:pPr>
      <w:r w:rsidRPr="00255ED7">
        <w:rPr>
          <w:lang w:val="de-DE"/>
        </w:rPr>
        <w:t>Es wurde keine spezielle Studie zur eingeschränkten Nierenfunktion durchgeführt. Laut einer populationspharmakokinetischen Analyse von Patienten mit leicht (Kreatinin-Clearance [ClCr] ≥ 60 und &lt; 90 ml/min) oder mäßig (ClCr ≥ 30 und &lt; 60 ml/min) eingeschränkter Nierenfunktion (Schätzung nach Cockcroft-Gault) wurde die Pharmakokinetik von freigesetztem DXd durch eine leichte oder mäßige Einschränkung der Nierenfunktion im Vergleich zu einer normalen Nierenfunktion (ClCr ≥ 90 ml/min) nicht beeinflusst.</w:t>
      </w:r>
    </w:p>
    <w:p w14:paraId="71784BD8" w14:textId="77777777" w:rsidR="009D14F9" w:rsidRPr="00255ED7" w:rsidRDefault="009D14F9" w:rsidP="00784B72">
      <w:pPr>
        <w:spacing w:line="240" w:lineRule="auto"/>
        <w:rPr>
          <w:lang w:val="de-DE"/>
        </w:rPr>
      </w:pPr>
    </w:p>
    <w:p w14:paraId="2F0293DB" w14:textId="77777777" w:rsidR="009D14F9" w:rsidRPr="00255ED7" w:rsidRDefault="009D14F9" w:rsidP="00784B72">
      <w:pPr>
        <w:keepNext/>
        <w:rPr>
          <w:i/>
          <w:lang w:val="de-DE"/>
        </w:rPr>
      </w:pPr>
      <w:r w:rsidRPr="00255ED7">
        <w:rPr>
          <w:i/>
          <w:lang w:val="de-DE"/>
        </w:rPr>
        <w:t>Eingeschränkte Leberfunktion</w:t>
      </w:r>
    </w:p>
    <w:p w14:paraId="10EF121A" w14:textId="77777777" w:rsidR="009D14F9" w:rsidRPr="00255ED7" w:rsidRDefault="009D14F9" w:rsidP="00784B72">
      <w:pPr>
        <w:spacing w:line="240" w:lineRule="auto"/>
        <w:rPr>
          <w:lang w:val="de-DE"/>
        </w:rPr>
      </w:pPr>
      <w:r w:rsidRPr="00255ED7">
        <w:rPr>
          <w:lang w:val="de-DE"/>
        </w:rPr>
        <w:t xml:space="preserve">Es wurde keine spezielle Studie zur eingeschränkten Leberfunktion durchgeführt. Laut einer populationspharmakokinetischen Analyse sind die Auswirkungen von Veränderungen auf die Pharmakokinetik von Trastuzumab deruxtecan bei Patienten mit Gesamtbilirubin </w:t>
      </w:r>
      <w:r w:rsidRPr="00255ED7">
        <w:rPr>
          <w:rFonts w:cstheme="minorHAnsi"/>
          <w:sz w:val="20"/>
          <w:lang w:val="de-DE"/>
        </w:rPr>
        <w:t>≤ </w:t>
      </w:r>
      <w:r w:rsidRPr="00255ED7">
        <w:rPr>
          <w:lang w:val="de-DE"/>
        </w:rPr>
        <w:t>1,5 x ULN, unabhängig vom AST-Wert, klinisch nicht von Bedeutung. Es liegen nur begrenzte Daten für Patienten mit Gesamtbilirubin &gt; 1,5 bis 3 x ULN, unabhängig vom AST-Wert, vor, um Schlussfolgerungen ziehen zu können, und es sind keine Daten zu Patienten mit Gesamtbilirubin &gt; 3 x ULN, unabhängig vom AST-Wert, verfügbar (siehe Abschnitte 4.2 und 4.4).</w:t>
      </w:r>
    </w:p>
    <w:p w14:paraId="3E96253F" w14:textId="77777777" w:rsidR="009D14F9" w:rsidRPr="00255ED7" w:rsidRDefault="009D14F9" w:rsidP="00784B72">
      <w:pPr>
        <w:spacing w:line="240" w:lineRule="auto"/>
        <w:rPr>
          <w:lang w:val="de-DE"/>
        </w:rPr>
      </w:pPr>
    </w:p>
    <w:p w14:paraId="211FA566" w14:textId="77777777" w:rsidR="009D14F9" w:rsidRPr="00255ED7" w:rsidRDefault="009D14F9" w:rsidP="00784B72">
      <w:pPr>
        <w:keepNext/>
        <w:rPr>
          <w:i/>
          <w:lang w:val="de-DE"/>
        </w:rPr>
      </w:pPr>
      <w:r w:rsidRPr="00255ED7">
        <w:rPr>
          <w:i/>
          <w:lang w:val="de-DE"/>
        </w:rPr>
        <w:t>Kinder und Jugendliche</w:t>
      </w:r>
    </w:p>
    <w:p w14:paraId="561906C8" w14:textId="77777777" w:rsidR="009D14F9" w:rsidRPr="00255ED7" w:rsidRDefault="009D14F9" w:rsidP="00784B72">
      <w:pPr>
        <w:numPr>
          <w:ilvl w:val="12"/>
          <w:numId w:val="0"/>
        </w:numPr>
        <w:spacing w:line="240" w:lineRule="auto"/>
        <w:rPr>
          <w:iCs/>
          <w:szCs w:val="22"/>
          <w:lang w:val="de-DE"/>
        </w:rPr>
      </w:pPr>
      <w:r w:rsidRPr="00255ED7">
        <w:rPr>
          <w:szCs w:val="22"/>
          <w:lang w:val="de-DE"/>
        </w:rPr>
        <w:t>Es wurden keine Studien zur Untersuchung der Pharmakokinetik von Trastuzumab deruxtecan bei Kindern und Jugendlichen durchgeführt.</w:t>
      </w:r>
    </w:p>
    <w:p w14:paraId="1926007F" w14:textId="77777777" w:rsidR="009D14F9" w:rsidRPr="00255ED7" w:rsidRDefault="009D14F9" w:rsidP="00784B72">
      <w:pPr>
        <w:numPr>
          <w:ilvl w:val="12"/>
          <w:numId w:val="0"/>
        </w:numPr>
        <w:spacing w:line="240" w:lineRule="auto"/>
        <w:rPr>
          <w:iCs/>
          <w:szCs w:val="22"/>
          <w:u w:val="single"/>
          <w:lang w:val="de-DE"/>
        </w:rPr>
      </w:pPr>
    </w:p>
    <w:p w14:paraId="61EDD9CF" w14:textId="77777777" w:rsidR="009D14F9" w:rsidRPr="00255ED7" w:rsidRDefault="009D14F9" w:rsidP="00784B72">
      <w:pPr>
        <w:keepNext/>
        <w:rPr>
          <w:b/>
          <w:lang w:val="de-DE"/>
        </w:rPr>
      </w:pPr>
      <w:r w:rsidRPr="00255ED7">
        <w:rPr>
          <w:b/>
          <w:lang w:val="de-DE"/>
        </w:rPr>
        <w:t>5.3</w:t>
      </w:r>
      <w:r w:rsidRPr="00255ED7">
        <w:rPr>
          <w:b/>
          <w:lang w:val="de-DE"/>
        </w:rPr>
        <w:tab/>
        <w:t>Präklinische Daten zur Sicherheit</w:t>
      </w:r>
    </w:p>
    <w:p w14:paraId="7CC9B396" w14:textId="77777777" w:rsidR="009D14F9" w:rsidRPr="00255ED7" w:rsidRDefault="009D14F9" w:rsidP="00784B72">
      <w:pPr>
        <w:keepNext/>
        <w:keepLines/>
        <w:spacing w:line="240" w:lineRule="auto"/>
        <w:rPr>
          <w:lang w:val="de-DE"/>
        </w:rPr>
      </w:pPr>
    </w:p>
    <w:p w14:paraId="60FB7614" w14:textId="77777777" w:rsidR="009D14F9" w:rsidRPr="00255ED7" w:rsidRDefault="009D14F9" w:rsidP="00784B72">
      <w:pPr>
        <w:spacing w:line="240" w:lineRule="auto"/>
        <w:rPr>
          <w:szCs w:val="21"/>
          <w:lang w:val="de-DE"/>
        </w:rPr>
      </w:pPr>
      <w:r w:rsidRPr="00255ED7">
        <w:rPr>
          <w:szCs w:val="21"/>
          <w:lang w:val="de-DE"/>
        </w:rPr>
        <w:t xml:space="preserve">Bei Expositionen gegenüber dem Topoisomerase-I-Inhibitor (DXd) unterhalb der klinischen Plasmaexposition wurden bei Tieren nach Verabreichung von Trastuzumab deruxtecan Toxizitäten in lymphatischen und hämatopoetischen Organen, Darm, Niere, Lunge, Hoden und Haut beobachtet. Bei diesen Tieren waren die Expositionen gegenüber dem </w:t>
      </w:r>
      <w:r w:rsidRPr="00255ED7">
        <w:rPr>
          <w:szCs w:val="22"/>
          <w:lang w:val="de-DE"/>
        </w:rPr>
        <w:t>Antikörper-Wirkstoff-Konjugat (AWK)</w:t>
      </w:r>
      <w:r w:rsidRPr="00255ED7">
        <w:rPr>
          <w:szCs w:val="21"/>
          <w:lang w:val="de-DE"/>
        </w:rPr>
        <w:t xml:space="preserve"> ähnlich oder lagen über der klinischen Plasmaexposition.</w:t>
      </w:r>
    </w:p>
    <w:p w14:paraId="29EDCF62" w14:textId="77777777" w:rsidR="009D14F9" w:rsidRPr="00255ED7" w:rsidRDefault="009D14F9" w:rsidP="00784B72">
      <w:pPr>
        <w:spacing w:line="240" w:lineRule="auto"/>
        <w:rPr>
          <w:szCs w:val="22"/>
          <w:lang w:val="de-DE"/>
        </w:rPr>
      </w:pPr>
    </w:p>
    <w:p w14:paraId="2339AE95" w14:textId="77777777" w:rsidR="009D14F9" w:rsidRPr="00255ED7" w:rsidRDefault="009D14F9" w:rsidP="00784B72">
      <w:pPr>
        <w:spacing w:line="240" w:lineRule="auto"/>
        <w:rPr>
          <w:lang w:val="de-DE"/>
        </w:rPr>
      </w:pPr>
      <w:r w:rsidRPr="00255ED7">
        <w:rPr>
          <w:lang w:val="de-DE"/>
        </w:rPr>
        <w:t xml:space="preserve">DXd erwies sich sowohl in einem </w:t>
      </w:r>
      <w:r w:rsidRPr="00255ED7">
        <w:rPr>
          <w:i/>
          <w:lang w:val="de-DE"/>
        </w:rPr>
        <w:t>In-vivo</w:t>
      </w:r>
      <w:r w:rsidRPr="00255ED7">
        <w:rPr>
          <w:lang w:val="de-DE"/>
        </w:rPr>
        <w:t xml:space="preserve">-Knochenmark-Mikronukleus-Test bei Ratten als auch in einem </w:t>
      </w:r>
      <w:r w:rsidRPr="00255ED7">
        <w:rPr>
          <w:i/>
          <w:lang w:val="de-DE"/>
        </w:rPr>
        <w:t>In-vitro-</w:t>
      </w:r>
      <w:r w:rsidRPr="00255ED7">
        <w:rPr>
          <w:lang w:val="de-DE"/>
        </w:rPr>
        <w:t xml:space="preserve">Aberrationstest mit Lungenchromosomen des chinesischen Hamsters als klastogen und war in einem </w:t>
      </w:r>
      <w:r w:rsidRPr="00255ED7">
        <w:rPr>
          <w:i/>
          <w:lang w:val="de-DE"/>
        </w:rPr>
        <w:t>In-vitro-</w:t>
      </w:r>
      <w:r w:rsidRPr="00255ED7">
        <w:rPr>
          <w:lang w:val="de-DE"/>
        </w:rPr>
        <w:t>Rückmutationstest an Bakterien nicht mutagen.</w:t>
      </w:r>
    </w:p>
    <w:p w14:paraId="76EB44A5" w14:textId="77777777" w:rsidR="009D14F9" w:rsidRPr="00255ED7" w:rsidRDefault="009D14F9" w:rsidP="00784B72">
      <w:pPr>
        <w:spacing w:line="240" w:lineRule="auto"/>
        <w:rPr>
          <w:lang w:val="de-DE"/>
        </w:rPr>
      </w:pPr>
    </w:p>
    <w:p w14:paraId="3AB568D3" w14:textId="77777777" w:rsidR="009D14F9" w:rsidRPr="00255ED7" w:rsidRDefault="009D14F9" w:rsidP="00784B72">
      <w:pPr>
        <w:spacing w:line="240" w:lineRule="auto"/>
        <w:rPr>
          <w:lang w:val="de-DE"/>
        </w:rPr>
      </w:pPr>
      <w:r w:rsidRPr="00255ED7">
        <w:rPr>
          <w:lang w:val="de-DE"/>
        </w:rPr>
        <w:t>Es wurden keine Karzinogenitätsstudien mit Trastuzumab deruxtecan durchgeführt.</w:t>
      </w:r>
    </w:p>
    <w:p w14:paraId="5C833C4B" w14:textId="77777777" w:rsidR="009D14F9" w:rsidRPr="00255ED7" w:rsidRDefault="009D14F9" w:rsidP="00784B72">
      <w:pPr>
        <w:spacing w:line="240" w:lineRule="auto"/>
        <w:rPr>
          <w:lang w:val="de-DE"/>
        </w:rPr>
      </w:pPr>
    </w:p>
    <w:p w14:paraId="31ACFAB0" w14:textId="77777777" w:rsidR="009D14F9" w:rsidRPr="00255ED7" w:rsidRDefault="009D14F9" w:rsidP="00784B72">
      <w:pPr>
        <w:spacing w:line="240" w:lineRule="auto"/>
        <w:rPr>
          <w:lang w:val="de-DE"/>
        </w:rPr>
      </w:pPr>
      <w:r w:rsidRPr="00255ED7">
        <w:rPr>
          <w:lang w:val="de-DE"/>
        </w:rPr>
        <w:t>Es wurden keine speziellen Fertilitätsstudien mit Trastuzumab deruxtecan durchgeführt. Ausgehend von den Ergebnissen allgemeiner Toxizitätsstudien an Tieren kann Trastuzumab deruxtecan die männliche Fortpflanzungsfunktion und Fertilität beeinträchtigen.</w:t>
      </w:r>
    </w:p>
    <w:p w14:paraId="541A0BED" w14:textId="77777777" w:rsidR="009D14F9" w:rsidRPr="00255ED7" w:rsidRDefault="009D14F9" w:rsidP="00784B72">
      <w:pPr>
        <w:spacing w:line="240" w:lineRule="auto"/>
        <w:rPr>
          <w:lang w:val="de-DE"/>
        </w:rPr>
      </w:pPr>
    </w:p>
    <w:p w14:paraId="064862B6" w14:textId="77777777" w:rsidR="009D14F9" w:rsidRPr="00255ED7" w:rsidRDefault="009D14F9" w:rsidP="00784B72">
      <w:pPr>
        <w:spacing w:line="240" w:lineRule="auto"/>
        <w:rPr>
          <w:lang w:val="de-DE"/>
        </w:rPr>
      </w:pPr>
      <w:r w:rsidRPr="00255ED7">
        <w:rPr>
          <w:lang w:val="de-DE"/>
        </w:rPr>
        <w:t>Es wurden keine Studien zur Reproduktions- oder Entwicklungstoxizität mit Trastuzumab deruxtecan an Tieren durchgeführt. Ausgehend von den Ergebnissen allgemeiner Toxizitätsstudien an Tieren waren Trastuzumab deruxtecan und DXd toxisch für Zellen mit schneller Zellteilung (lymphatische/hämatopoetische Organe, Darm oder Hoden), und DXd war genotoxisch, was auf ein Potenzial für Embryotoxizität und Teratogenität schließen lässt.</w:t>
      </w:r>
    </w:p>
    <w:p w14:paraId="21FF8AE7" w14:textId="77777777" w:rsidR="009D14F9" w:rsidRPr="00255ED7" w:rsidRDefault="009D14F9" w:rsidP="00784B72">
      <w:pPr>
        <w:tabs>
          <w:tab w:val="clear" w:pos="567"/>
        </w:tabs>
        <w:spacing w:line="240" w:lineRule="auto"/>
        <w:rPr>
          <w:szCs w:val="22"/>
          <w:lang w:val="de-DE"/>
        </w:rPr>
      </w:pPr>
    </w:p>
    <w:p w14:paraId="63808EE4" w14:textId="77777777" w:rsidR="009D14F9" w:rsidRPr="00255ED7" w:rsidRDefault="009D14F9" w:rsidP="00784B72">
      <w:pPr>
        <w:tabs>
          <w:tab w:val="clear" w:pos="567"/>
        </w:tabs>
        <w:spacing w:line="240" w:lineRule="auto"/>
        <w:rPr>
          <w:szCs w:val="22"/>
          <w:lang w:val="de-DE"/>
        </w:rPr>
      </w:pPr>
    </w:p>
    <w:p w14:paraId="55F6ABE6" w14:textId="77777777" w:rsidR="009D14F9" w:rsidRPr="00255ED7" w:rsidRDefault="009D14F9" w:rsidP="00784B72">
      <w:pPr>
        <w:keepNext/>
        <w:rPr>
          <w:b/>
          <w:lang w:val="de-DE"/>
        </w:rPr>
      </w:pPr>
      <w:r w:rsidRPr="00255ED7">
        <w:rPr>
          <w:b/>
          <w:lang w:val="de-DE"/>
        </w:rPr>
        <w:lastRenderedPageBreak/>
        <w:t>6.</w:t>
      </w:r>
      <w:r w:rsidRPr="00255ED7">
        <w:rPr>
          <w:b/>
          <w:lang w:val="de-DE"/>
        </w:rPr>
        <w:tab/>
        <w:t>PHARMAZEUTISCHE ANGABEN</w:t>
      </w:r>
    </w:p>
    <w:p w14:paraId="732D860C" w14:textId="77777777" w:rsidR="009D14F9" w:rsidRPr="00255ED7" w:rsidRDefault="009D14F9" w:rsidP="00784B72">
      <w:pPr>
        <w:keepNext/>
        <w:spacing w:line="240" w:lineRule="auto"/>
        <w:rPr>
          <w:szCs w:val="22"/>
          <w:lang w:val="de-DE"/>
        </w:rPr>
      </w:pPr>
    </w:p>
    <w:p w14:paraId="347C5EFD" w14:textId="77777777" w:rsidR="009D14F9" w:rsidRPr="00255ED7" w:rsidRDefault="009D14F9" w:rsidP="00784B72">
      <w:pPr>
        <w:keepNext/>
        <w:rPr>
          <w:b/>
          <w:lang w:val="de-DE"/>
        </w:rPr>
      </w:pPr>
      <w:r w:rsidRPr="00255ED7">
        <w:rPr>
          <w:b/>
          <w:lang w:val="de-DE"/>
        </w:rPr>
        <w:t>6.1</w:t>
      </w:r>
      <w:r w:rsidRPr="00255ED7">
        <w:rPr>
          <w:b/>
          <w:lang w:val="de-DE"/>
        </w:rPr>
        <w:tab/>
        <w:t>Liste der sonstigen Bestandteile</w:t>
      </w:r>
    </w:p>
    <w:p w14:paraId="2254E7A7" w14:textId="77777777" w:rsidR="009D14F9" w:rsidRPr="00255ED7" w:rsidRDefault="009D14F9" w:rsidP="00784B72">
      <w:pPr>
        <w:keepNext/>
        <w:spacing w:line="240" w:lineRule="auto"/>
        <w:rPr>
          <w:lang w:val="de-DE"/>
        </w:rPr>
      </w:pPr>
    </w:p>
    <w:p w14:paraId="2E47C00B" w14:textId="77777777" w:rsidR="009D14F9" w:rsidRPr="00436A1B" w:rsidRDefault="009D14F9" w:rsidP="00784B72">
      <w:pPr>
        <w:keepNext/>
        <w:spacing w:line="240" w:lineRule="auto"/>
        <w:rPr>
          <w:lang w:val="de-DE"/>
        </w:rPr>
      </w:pPr>
      <w:r w:rsidRPr="00436A1B">
        <w:rPr>
          <w:lang w:val="de-DE"/>
        </w:rPr>
        <w:t>L-Histidin</w:t>
      </w:r>
    </w:p>
    <w:p w14:paraId="119F3FB0" w14:textId="77777777" w:rsidR="009D14F9" w:rsidRPr="00436A1B" w:rsidRDefault="009D14F9" w:rsidP="00784B72">
      <w:pPr>
        <w:keepNext/>
        <w:spacing w:line="240" w:lineRule="auto"/>
        <w:rPr>
          <w:lang w:val="de-DE"/>
        </w:rPr>
      </w:pPr>
      <w:r w:rsidRPr="00436A1B">
        <w:rPr>
          <w:lang w:val="de-DE"/>
        </w:rPr>
        <w:t>L-Histidinhydrochlorid-Monohydrat</w:t>
      </w:r>
    </w:p>
    <w:p w14:paraId="255B06AD" w14:textId="77777777" w:rsidR="009D14F9" w:rsidRPr="00436A1B" w:rsidRDefault="009D14F9" w:rsidP="00784B72">
      <w:pPr>
        <w:keepNext/>
        <w:spacing w:line="240" w:lineRule="auto"/>
        <w:rPr>
          <w:lang w:val="de-DE"/>
        </w:rPr>
      </w:pPr>
      <w:r w:rsidRPr="00436A1B">
        <w:rPr>
          <w:lang w:val="de-DE"/>
        </w:rPr>
        <w:t>Saccharose</w:t>
      </w:r>
    </w:p>
    <w:p w14:paraId="301BD61E" w14:textId="77777777" w:rsidR="009D14F9" w:rsidRPr="00255ED7" w:rsidRDefault="009D14F9" w:rsidP="00784B72">
      <w:pPr>
        <w:spacing w:line="240" w:lineRule="auto"/>
        <w:rPr>
          <w:szCs w:val="22"/>
          <w:lang w:val="de-DE"/>
        </w:rPr>
      </w:pPr>
      <w:r w:rsidRPr="00255ED7">
        <w:rPr>
          <w:szCs w:val="22"/>
          <w:lang w:val="de-DE"/>
        </w:rPr>
        <w:t>Polysorbat 80 (E 433)</w:t>
      </w:r>
    </w:p>
    <w:p w14:paraId="36F20A60" w14:textId="77777777" w:rsidR="009D14F9" w:rsidRPr="00255ED7" w:rsidRDefault="009D14F9" w:rsidP="00784B72">
      <w:pPr>
        <w:spacing w:line="240" w:lineRule="auto"/>
        <w:rPr>
          <w:szCs w:val="22"/>
          <w:lang w:val="de-DE"/>
        </w:rPr>
      </w:pPr>
    </w:p>
    <w:p w14:paraId="7E84D7AB" w14:textId="77777777" w:rsidR="009D14F9" w:rsidRPr="00255ED7" w:rsidRDefault="009D14F9" w:rsidP="00784B72">
      <w:pPr>
        <w:keepNext/>
        <w:rPr>
          <w:b/>
          <w:lang w:val="de-DE"/>
        </w:rPr>
      </w:pPr>
      <w:r w:rsidRPr="00255ED7">
        <w:rPr>
          <w:b/>
          <w:lang w:val="de-DE"/>
        </w:rPr>
        <w:t>6.2</w:t>
      </w:r>
      <w:r w:rsidRPr="00255ED7">
        <w:rPr>
          <w:b/>
          <w:lang w:val="de-DE"/>
        </w:rPr>
        <w:tab/>
        <w:t>Inkompatibilitäten</w:t>
      </w:r>
    </w:p>
    <w:p w14:paraId="4952B04F" w14:textId="77777777" w:rsidR="009D14F9" w:rsidRPr="00255ED7" w:rsidRDefault="009D14F9" w:rsidP="00784B72">
      <w:pPr>
        <w:keepNext/>
        <w:spacing w:line="240" w:lineRule="auto"/>
        <w:rPr>
          <w:szCs w:val="22"/>
          <w:lang w:val="de-DE"/>
        </w:rPr>
      </w:pPr>
    </w:p>
    <w:p w14:paraId="0442A3D7" w14:textId="77777777" w:rsidR="009D14F9" w:rsidRPr="00255ED7" w:rsidRDefault="009D14F9" w:rsidP="00784B72">
      <w:pPr>
        <w:spacing w:line="240" w:lineRule="auto"/>
        <w:rPr>
          <w:szCs w:val="22"/>
          <w:lang w:val="de-DE"/>
        </w:rPr>
      </w:pPr>
      <w:r w:rsidRPr="00255ED7">
        <w:rPr>
          <w:szCs w:val="22"/>
          <w:lang w:val="de-DE"/>
        </w:rPr>
        <w:t>Da keine Kompatibilitätsstudien durchgeführt wurden, darf dieses Arzneimittel, außer mit den unter Abschnitt 6.6 aufgeführten, nicht mit anderen Arzneimitteln gemischt werden.</w:t>
      </w:r>
    </w:p>
    <w:p w14:paraId="0B941A1E" w14:textId="77777777" w:rsidR="009D14F9" w:rsidRPr="00255ED7" w:rsidRDefault="009D14F9" w:rsidP="00784B72">
      <w:pPr>
        <w:spacing w:line="240" w:lineRule="auto"/>
        <w:rPr>
          <w:szCs w:val="22"/>
          <w:lang w:val="de-DE"/>
        </w:rPr>
      </w:pPr>
    </w:p>
    <w:p w14:paraId="4BBAAE6A" w14:textId="77777777" w:rsidR="009D14F9" w:rsidRPr="00255ED7" w:rsidRDefault="009D14F9" w:rsidP="00784B72">
      <w:pPr>
        <w:spacing w:line="240" w:lineRule="auto"/>
        <w:rPr>
          <w:szCs w:val="22"/>
          <w:lang w:val="de-DE"/>
        </w:rPr>
      </w:pPr>
      <w:r w:rsidRPr="00255ED7">
        <w:rPr>
          <w:szCs w:val="22"/>
          <w:lang w:val="de-DE"/>
        </w:rPr>
        <w:t>Zur Rekonstitution oder Verdünnung darf keine Natriumchloridlösung für Infusionen verwendet werden, da sie zur Partikelbildung führen kann.</w:t>
      </w:r>
    </w:p>
    <w:p w14:paraId="53C1F737" w14:textId="77777777" w:rsidR="009D14F9" w:rsidRPr="00255ED7" w:rsidRDefault="009D14F9" w:rsidP="00784B72">
      <w:pPr>
        <w:spacing w:line="240" w:lineRule="auto"/>
        <w:rPr>
          <w:szCs w:val="22"/>
          <w:lang w:val="de-DE"/>
        </w:rPr>
      </w:pPr>
    </w:p>
    <w:p w14:paraId="5335E999" w14:textId="77777777" w:rsidR="009D14F9" w:rsidRPr="00255ED7" w:rsidRDefault="009D14F9" w:rsidP="00784B72">
      <w:pPr>
        <w:keepNext/>
        <w:rPr>
          <w:b/>
          <w:lang w:val="de-DE"/>
        </w:rPr>
      </w:pPr>
      <w:r w:rsidRPr="00255ED7">
        <w:rPr>
          <w:b/>
          <w:lang w:val="de-DE"/>
        </w:rPr>
        <w:t>6.3</w:t>
      </w:r>
      <w:r w:rsidRPr="00255ED7">
        <w:rPr>
          <w:b/>
          <w:lang w:val="de-DE"/>
        </w:rPr>
        <w:tab/>
        <w:t>Dauer der Haltbarkeit</w:t>
      </w:r>
    </w:p>
    <w:p w14:paraId="564F6CA5" w14:textId="77777777" w:rsidR="009D14F9" w:rsidRPr="00255ED7" w:rsidRDefault="009D14F9" w:rsidP="00784B72">
      <w:pPr>
        <w:keepNext/>
        <w:spacing w:line="240" w:lineRule="auto"/>
        <w:rPr>
          <w:szCs w:val="22"/>
          <w:lang w:val="de-DE"/>
        </w:rPr>
      </w:pPr>
    </w:p>
    <w:p w14:paraId="4007DC85" w14:textId="77777777" w:rsidR="009D14F9" w:rsidRPr="00255ED7" w:rsidRDefault="009D14F9" w:rsidP="00784B72">
      <w:pPr>
        <w:keepNext/>
        <w:spacing w:line="240" w:lineRule="auto"/>
        <w:rPr>
          <w:szCs w:val="22"/>
          <w:u w:val="single"/>
          <w:lang w:val="de-DE"/>
        </w:rPr>
      </w:pPr>
      <w:r w:rsidRPr="00255ED7">
        <w:rPr>
          <w:szCs w:val="22"/>
          <w:u w:val="single"/>
          <w:lang w:val="de-DE"/>
        </w:rPr>
        <w:t>Ungeöffnete Durchstechflasche:</w:t>
      </w:r>
    </w:p>
    <w:p w14:paraId="08A3A759" w14:textId="77777777" w:rsidR="009D14F9" w:rsidRPr="00255ED7" w:rsidRDefault="009D14F9" w:rsidP="00784B72">
      <w:pPr>
        <w:keepNext/>
        <w:spacing w:line="240" w:lineRule="auto"/>
        <w:rPr>
          <w:szCs w:val="22"/>
          <w:lang w:val="de-DE"/>
        </w:rPr>
      </w:pPr>
    </w:p>
    <w:p w14:paraId="0957AA52" w14:textId="77777777" w:rsidR="009D14F9" w:rsidRPr="00255ED7" w:rsidRDefault="009D14F9" w:rsidP="00784B72">
      <w:pPr>
        <w:spacing w:line="240" w:lineRule="auto"/>
        <w:rPr>
          <w:szCs w:val="22"/>
          <w:lang w:val="de-DE"/>
        </w:rPr>
      </w:pPr>
      <w:r w:rsidRPr="00255ED7">
        <w:rPr>
          <w:szCs w:val="22"/>
          <w:lang w:val="de-DE"/>
        </w:rPr>
        <w:t>4 Jahre</w:t>
      </w:r>
    </w:p>
    <w:p w14:paraId="032DCCFB" w14:textId="77777777" w:rsidR="009D14F9" w:rsidRPr="00255ED7" w:rsidRDefault="009D14F9" w:rsidP="00784B72">
      <w:pPr>
        <w:spacing w:line="240" w:lineRule="auto"/>
        <w:rPr>
          <w:szCs w:val="22"/>
          <w:u w:val="single"/>
          <w:lang w:val="de-DE"/>
        </w:rPr>
      </w:pPr>
    </w:p>
    <w:p w14:paraId="0F1D6DB6" w14:textId="77777777" w:rsidR="009D14F9" w:rsidRPr="00255ED7" w:rsidRDefault="009D14F9" w:rsidP="00784B72">
      <w:pPr>
        <w:keepNext/>
        <w:spacing w:line="240" w:lineRule="auto"/>
        <w:rPr>
          <w:szCs w:val="22"/>
          <w:u w:val="single"/>
          <w:lang w:val="de-DE"/>
        </w:rPr>
      </w:pPr>
      <w:r w:rsidRPr="00255ED7">
        <w:rPr>
          <w:szCs w:val="22"/>
          <w:u w:val="single"/>
          <w:lang w:val="de-DE"/>
        </w:rPr>
        <w:t>Rekonstituierte Lösung</w:t>
      </w:r>
    </w:p>
    <w:p w14:paraId="77069F41" w14:textId="77777777" w:rsidR="009D14F9" w:rsidRPr="00255ED7" w:rsidRDefault="009D14F9" w:rsidP="00784B72">
      <w:pPr>
        <w:keepNext/>
        <w:spacing w:line="240" w:lineRule="auto"/>
        <w:rPr>
          <w:szCs w:val="22"/>
          <w:lang w:val="de-DE"/>
        </w:rPr>
      </w:pPr>
    </w:p>
    <w:p w14:paraId="54188409" w14:textId="77777777" w:rsidR="009D14F9" w:rsidRPr="00255ED7" w:rsidRDefault="009D14F9" w:rsidP="00784B72">
      <w:pPr>
        <w:spacing w:line="240" w:lineRule="auto"/>
        <w:rPr>
          <w:szCs w:val="22"/>
          <w:lang w:val="de-DE"/>
        </w:rPr>
      </w:pPr>
      <w:r w:rsidRPr="00255ED7">
        <w:rPr>
          <w:szCs w:val="22"/>
          <w:lang w:val="de-DE"/>
        </w:rPr>
        <w:t>Die chemische und physikalische Stabilität während des Gebrauchs wurde für bis zu 48 Stunden bei 2 ºC bis 8 ºC nachgewiesen.</w:t>
      </w:r>
    </w:p>
    <w:p w14:paraId="4B8E3E30" w14:textId="77777777" w:rsidR="009D14F9" w:rsidRPr="00255ED7" w:rsidRDefault="009D14F9" w:rsidP="00784B72">
      <w:pPr>
        <w:spacing w:line="240" w:lineRule="auto"/>
        <w:rPr>
          <w:szCs w:val="22"/>
          <w:lang w:val="de-DE"/>
        </w:rPr>
      </w:pPr>
    </w:p>
    <w:p w14:paraId="2AF48703" w14:textId="77777777" w:rsidR="009D14F9" w:rsidRPr="00255ED7" w:rsidRDefault="009D14F9" w:rsidP="00784B72">
      <w:pPr>
        <w:spacing w:line="240" w:lineRule="auto"/>
        <w:rPr>
          <w:szCs w:val="22"/>
          <w:lang w:val="de-DE"/>
        </w:rPr>
      </w:pPr>
      <w:r w:rsidRPr="00255ED7">
        <w:rPr>
          <w:szCs w:val="22"/>
          <w:lang w:val="de-DE"/>
        </w:rPr>
        <w:t>Vom mikrobiologischen Standpunkt aus betrachtet, sollte die Lösung sofort verwendet werden. Wird die rekonstituierte Lösung nicht sofort verwendet, unterliegen Aufbewahrungsdauer und -bedingungen der gebrauchsfertigen Lösung vor der Anwendung der Verantwortung des Anwenders und betragen normalerweise nicht mehr als 24 Stunden bei 2 ºC bis 8 ºC, es sei denn, die Rekonstitution erfolgte unter kontrollierten und validierten aseptischen Bedingungen.</w:t>
      </w:r>
    </w:p>
    <w:p w14:paraId="01EC5430" w14:textId="77777777" w:rsidR="009D14F9" w:rsidRPr="00255ED7" w:rsidRDefault="009D14F9" w:rsidP="00784B72">
      <w:pPr>
        <w:spacing w:line="240" w:lineRule="auto"/>
        <w:rPr>
          <w:szCs w:val="22"/>
          <w:lang w:val="de-DE"/>
        </w:rPr>
      </w:pPr>
    </w:p>
    <w:p w14:paraId="62665D99" w14:textId="77777777" w:rsidR="009D14F9" w:rsidRPr="00255ED7" w:rsidRDefault="009D14F9" w:rsidP="00784B72">
      <w:pPr>
        <w:keepNext/>
        <w:spacing w:line="240" w:lineRule="auto"/>
        <w:rPr>
          <w:szCs w:val="22"/>
          <w:u w:val="single"/>
          <w:lang w:val="de-DE"/>
        </w:rPr>
      </w:pPr>
      <w:r w:rsidRPr="00255ED7">
        <w:rPr>
          <w:szCs w:val="22"/>
          <w:u w:val="single"/>
          <w:lang w:val="de-DE"/>
        </w:rPr>
        <w:t>Verdünnte Lösung</w:t>
      </w:r>
    </w:p>
    <w:p w14:paraId="0C219E37" w14:textId="77777777" w:rsidR="009D14F9" w:rsidRPr="00255ED7" w:rsidRDefault="009D14F9" w:rsidP="00784B72">
      <w:pPr>
        <w:keepNext/>
        <w:spacing w:line="240" w:lineRule="auto"/>
        <w:rPr>
          <w:szCs w:val="22"/>
          <w:lang w:val="de-DE"/>
        </w:rPr>
      </w:pPr>
    </w:p>
    <w:p w14:paraId="00BF501E" w14:textId="77777777" w:rsidR="009D14F9" w:rsidRPr="00255ED7" w:rsidRDefault="009D14F9" w:rsidP="00784B72">
      <w:pPr>
        <w:spacing w:line="240" w:lineRule="auto"/>
        <w:rPr>
          <w:szCs w:val="22"/>
          <w:lang w:val="de-DE"/>
        </w:rPr>
      </w:pPr>
      <w:r w:rsidRPr="00255ED7">
        <w:rPr>
          <w:szCs w:val="22"/>
          <w:lang w:val="de-DE"/>
        </w:rPr>
        <w:t>Es wird empfohlen, die verdünnte Lösung sofort zu verwenden. Wird die Lösung nicht sofort verwendet, kann die rekonstituierte, in Infusionsbeuteln mit 5%iger Glukoselösung verdünnte Lösung lichtgeschützt für bis zu 4 Stunden (einschließlich Zubereitung und Infusion) bei Raumtemperatur (≤ 30 ºC) oder für bis zu 24 Stunden im Kühlschrank bei 2 ºC bis 8 ºC aufbewahrt werden.</w:t>
      </w:r>
    </w:p>
    <w:p w14:paraId="467141DA" w14:textId="77777777" w:rsidR="009D14F9" w:rsidRPr="00255ED7" w:rsidRDefault="009D14F9" w:rsidP="00784B72">
      <w:pPr>
        <w:spacing w:line="240" w:lineRule="auto"/>
        <w:rPr>
          <w:szCs w:val="22"/>
          <w:lang w:val="de-DE"/>
        </w:rPr>
      </w:pPr>
    </w:p>
    <w:p w14:paraId="01F80F75" w14:textId="77777777" w:rsidR="009D14F9" w:rsidRPr="00255ED7" w:rsidRDefault="009D14F9" w:rsidP="00784B72">
      <w:pPr>
        <w:keepNext/>
        <w:rPr>
          <w:b/>
          <w:lang w:val="de-DE"/>
        </w:rPr>
      </w:pPr>
      <w:r w:rsidRPr="00255ED7">
        <w:rPr>
          <w:b/>
          <w:lang w:val="de-DE"/>
        </w:rPr>
        <w:t>6.4</w:t>
      </w:r>
      <w:r w:rsidRPr="00255ED7">
        <w:rPr>
          <w:b/>
          <w:lang w:val="de-DE"/>
        </w:rPr>
        <w:tab/>
        <w:t>Besondere Vorsichtsmaßnahmen für die Aufbewahrung</w:t>
      </w:r>
    </w:p>
    <w:p w14:paraId="2475B07B" w14:textId="77777777" w:rsidR="009D14F9" w:rsidRPr="00255ED7" w:rsidRDefault="009D14F9" w:rsidP="00784B72">
      <w:pPr>
        <w:keepNext/>
        <w:spacing w:line="240" w:lineRule="auto"/>
        <w:ind w:left="562" w:hanging="562"/>
        <w:rPr>
          <w:szCs w:val="22"/>
          <w:lang w:val="de-DE"/>
        </w:rPr>
      </w:pPr>
    </w:p>
    <w:p w14:paraId="52002245" w14:textId="77777777" w:rsidR="009D14F9" w:rsidRPr="00255ED7" w:rsidRDefault="009D14F9" w:rsidP="00784B72">
      <w:pPr>
        <w:spacing w:line="240" w:lineRule="auto"/>
        <w:rPr>
          <w:szCs w:val="22"/>
          <w:lang w:val="de-DE"/>
        </w:rPr>
      </w:pPr>
      <w:r w:rsidRPr="00255ED7">
        <w:rPr>
          <w:szCs w:val="22"/>
          <w:lang w:val="de-DE"/>
        </w:rPr>
        <w:t>Im Kühlschrank lagern (2 ºC – 8 ºC).</w:t>
      </w:r>
    </w:p>
    <w:p w14:paraId="6A2F9BC3" w14:textId="77777777" w:rsidR="009D14F9" w:rsidRPr="00255ED7" w:rsidRDefault="009D14F9" w:rsidP="00784B72">
      <w:pPr>
        <w:spacing w:line="240" w:lineRule="auto"/>
        <w:rPr>
          <w:szCs w:val="22"/>
          <w:lang w:val="de-DE"/>
        </w:rPr>
      </w:pPr>
    </w:p>
    <w:p w14:paraId="3F777ADB" w14:textId="77777777" w:rsidR="009D14F9" w:rsidRPr="00255ED7" w:rsidRDefault="009D14F9" w:rsidP="00784B72">
      <w:pPr>
        <w:spacing w:line="240" w:lineRule="auto"/>
        <w:rPr>
          <w:szCs w:val="22"/>
          <w:lang w:val="de-DE"/>
        </w:rPr>
      </w:pPr>
      <w:r w:rsidRPr="00255ED7">
        <w:rPr>
          <w:szCs w:val="22"/>
          <w:lang w:val="de-DE"/>
        </w:rPr>
        <w:t>Nicht einfrieren.</w:t>
      </w:r>
    </w:p>
    <w:p w14:paraId="65B0F66D" w14:textId="77777777" w:rsidR="009D14F9" w:rsidRPr="00255ED7" w:rsidRDefault="009D14F9" w:rsidP="00784B72">
      <w:pPr>
        <w:spacing w:line="240" w:lineRule="auto"/>
        <w:rPr>
          <w:szCs w:val="22"/>
          <w:lang w:val="de-DE"/>
        </w:rPr>
      </w:pPr>
    </w:p>
    <w:p w14:paraId="50EAAFC1" w14:textId="77777777" w:rsidR="009D14F9" w:rsidRPr="00255ED7" w:rsidRDefault="009D14F9" w:rsidP="00784B72">
      <w:pPr>
        <w:spacing w:line="240" w:lineRule="auto"/>
        <w:rPr>
          <w:szCs w:val="22"/>
          <w:lang w:val="de-DE"/>
        </w:rPr>
      </w:pPr>
      <w:r w:rsidRPr="00255ED7">
        <w:rPr>
          <w:szCs w:val="22"/>
          <w:lang w:val="de-DE"/>
        </w:rPr>
        <w:t>Aufbewahrungsbedingungen nach Rekonstitution und Verdünnung des Arzneimittels, siehe Abschnitt 6.3.</w:t>
      </w:r>
    </w:p>
    <w:p w14:paraId="56655821" w14:textId="77777777" w:rsidR="009D14F9" w:rsidRPr="00255ED7" w:rsidRDefault="009D14F9" w:rsidP="00784B72">
      <w:pPr>
        <w:spacing w:line="240" w:lineRule="auto"/>
        <w:rPr>
          <w:szCs w:val="22"/>
          <w:lang w:val="de-DE"/>
        </w:rPr>
      </w:pPr>
    </w:p>
    <w:p w14:paraId="08F2BBBD" w14:textId="77777777" w:rsidR="009D14F9" w:rsidRPr="00255ED7" w:rsidRDefault="009D14F9" w:rsidP="00784B72">
      <w:pPr>
        <w:keepNext/>
        <w:rPr>
          <w:b/>
          <w:lang w:val="de-DE"/>
        </w:rPr>
      </w:pPr>
      <w:r w:rsidRPr="00255ED7">
        <w:rPr>
          <w:b/>
          <w:lang w:val="de-DE"/>
        </w:rPr>
        <w:t>6.5</w:t>
      </w:r>
      <w:r w:rsidRPr="00255ED7">
        <w:rPr>
          <w:b/>
          <w:lang w:val="de-DE"/>
        </w:rPr>
        <w:tab/>
        <w:t>Art und Inhalt des Behältnisses</w:t>
      </w:r>
    </w:p>
    <w:p w14:paraId="6318FBA7" w14:textId="77777777" w:rsidR="009D14F9" w:rsidRPr="00255ED7" w:rsidRDefault="009D14F9" w:rsidP="00784B72">
      <w:pPr>
        <w:keepNext/>
        <w:spacing w:line="240" w:lineRule="auto"/>
        <w:rPr>
          <w:bCs/>
          <w:szCs w:val="22"/>
          <w:lang w:val="de-DE"/>
        </w:rPr>
      </w:pPr>
    </w:p>
    <w:p w14:paraId="507B2622" w14:textId="77777777" w:rsidR="009D14F9" w:rsidRPr="00255ED7" w:rsidRDefault="009D14F9" w:rsidP="00784B72">
      <w:pPr>
        <w:spacing w:line="240" w:lineRule="auto"/>
        <w:rPr>
          <w:szCs w:val="22"/>
          <w:lang w:val="de-DE"/>
        </w:rPr>
      </w:pPr>
      <w:bookmarkStart w:id="494" w:name="_Hlk34922864"/>
      <w:r w:rsidRPr="00255ED7">
        <w:rPr>
          <w:szCs w:val="22"/>
          <w:lang w:val="de-DE"/>
        </w:rPr>
        <w:t xml:space="preserve">Enhertu wird in 10-ml-Durchstechflaschen aus braunem Borosilikatglas Typ 1 geliefert, die mit einem mit Fluorharz laminierten </w:t>
      </w:r>
      <w:bookmarkStart w:id="495" w:name="_Hlk197527753"/>
      <w:r w:rsidRPr="00255ED7">
        <w:rPr>
          <w:szCs w:val="22"/>
          <w:lang w:val="de-DE"/>
        </w:rPr>
        <w:t xml:space="preserve">Butylkautschuk-Stopfen </w:t>
      </w:r>
      <w:bookmarkEnd w:id="495"/>
      <w:r w:rsidRPr="00255ED7">
        <w:rPr>
          <w:szCs w:val="22"/>
          <w:lang w:val="de-DE"/>
        </w:rPr>
        <w:t>und einer gelben Flip-off-Bördelkappe aus Polypropylen/Aluminium verschlossen sind.</w:t>
      </w:r>
    </w:p>
    <w:p w14:paraId="1F72D8D8" w14:textId="77777777" w:rsidR="009D14F9" w:rsidRPr="00255ED7" w:rsidRDefault="009D14F9" w:rsidP="00784B72">
      <w:pPr>
        <w:spacing w:line="240" w:lineRule="auto"/>
        <w:rPr>
          <w:szCs w:val="22"/>
          <w:lang w:val="de-DE"/>
        </w:rPr>
      </w:pPr>
      <w:r w:rsidRPr="00255ED7">
        <w:rPr>
          <w:szCs w:val="22"/>
          <w:lang w:val="de-DE"/>
        </w:rPr>
        <w:t>Jede Schachtel enthält 1 Durchstechflasche.</w:t>
      </w:r>
      <w:bookmarkEnd w:id="494"/>
    </w:p>
    <w:p w14:paraId="13F59EED" w14:textId="77777777" w:rsidR="009D14F9" w:rsidRPr="00255ED7" w:rsidRDefault="009D14F9" w:rsidP="00784B72">
      <w:pPr>
        <w:spacing w:line="240" w:lineRule="auto"/>
        <w:rPr>
          <w:lang w:val="de-DE"/>
        </w:rPr>
      </w:pPr>
    </w:p>
    <w:p w14:paraId="50DEB660" w14:textId="77777777" w:rsidR="009D14F9" w:rsidRPr="00255ED7" w:rsidRDefault="009D14F9" w:rsidP="00784B72">
      <w:pPr>
        <w:keepNext/>
        <w:ind w:left="567" w:hanging="567"/>
        <w:rPr>
          <w:b/>
          <w:lang w:val="de-DE"/>
        </w:rPr>
      </w:pPr>
      <w:bookmarkStart w:id="496" w:name="OLE_LINK1"/>
      <w:r w:rsidRPr="00255ED7">
        <w:rPr>
          <w:b/>
          <w:lang w:val="de-DE"/>
        </w:rPr>
        <w:lastRenderedPageBreak/>
        <w:t>6.6</w:t>
      </w:r>
      <w:r w:rsidRPr="00255ED7">
        <w:rPr>
          <w:b/>
          <w:lang w:val="de-DE"/>
        </w:rPr>
        <w:tab/>
        <w:t>Besondere Vorsichtsmaßnahmen für die Beseitigung und sonstige Hinweise zur Handhabung</w:t>
      </w:r>
    </w:p>
    <w:p w14:paraId="0B075745" w14:textId="77777777" w:rsidR="009D14F9" w:rsidRPr="00255ED7" w:rsidRDefault="009D14F9" w:rsidP="00784B72">
      <w:pPr>
        <w:keepNext/>
        <w:spacing w:line="240" w:lineRule="auto"/>
        <w:rPr>
          <w:szCs w:val="22"/>
          <w:lang w:val="de-DE"/>
        </w:rPr>
      </w:pPr>
    </w:p>
    <w:p w14:paraId="33ABB61A" w14:textId="77777777" w:rsidR="009D14F9" w:rsidRPr="00255ED7" w:rsidRDefault="009D14F9" w:rsidP="00784B72">
      <w:pPr>
        <w:spacing w:line="240" w:lineRule="auto"/>
        <w:rPr>
          <w:lang w:val="de-DE"/>
        </w:rPr>
      </w:pPr>
      <w:bookmarkStart w:id="497" w:name="_Hlk33098546"/>
      <w:bookmarkEnd w:id="496"/>
      <w:r w:rsidRPr="00255ED7">
        <w:rPr>
          <w:lang w:val="de-DE"/>
        </w:rPr>
        <w:t xml:space="preserve">Zur Vermeidung von Arzneimittelfehlern ist es wichtig, die Etiketten der Durchstechflaschen zu überprüfen und sicherzustellen, dass das zubereitete und angewendete Arzneimittel tatsächlich </w:t>
      </w:r>
      <w:r w:rsidRPr="00255ED7">
        <w:rPr>
          <w:szCs w:val="22"/>
          <w:lang w:val="de-DE"/>
        </w:rPr>
        <w:t>Enhertu</w:t>
      </w:r>
      <w:r w:rsidRPr="00255ED7">
        <w:rPr>
          <w:lang w:val="de-DE"/>
        </w:rPr>
        <w:t xml:space="preserve"> (Trastuzumab deruxtecan) ist und nicht Trastuzumab oder Trastuzumab emtansin.</w:t>
      </w:r>
    </w:p>
    <w:p w14:paraId="5D75DA96" w14:textId="77777777" w:rsidR="009D14F9" w:rsidRPr="00255ED7" w:rsidRDefault="009D14F9" w:rsidP="00784B72">
      <w:pPr>
        <w:spacing w:line="240" w:lineRule="auto"/>
        <w:rPr>
          <w:lang w:val="de-DE"/>
        </w:rPr>
      </w:pPr>
    </w:p>
    <w:p w14:paraId="0D4F8FDA" w14:textId="77777777" w:rsidR="009D14F9" w:rsidRPr="00255ED7" w:rsidRDefault="009D14F9" w:rsidP="00784B72">
      <w:pPr>
        <w:spacing w:line="240" w:lineRule="auto"/>
        <w:rPr>
          <w:lang w:val="de-DE"/>
        </w:rPr>
      </w:pPr>
      <w:r w:rsidRPr="00255ED7">
        <w:rPr>
          <w:lang w:val="de-DE"/>
        </w:rPr>
        <w:t>Es sollten geeignete Verfahren für die Zubereitung von chemotherapeutischen Arzneimitteln angewendet werden. Bei den folgenden Rekonstitutions- und Verdünnungsverfahren muss eine geeignete aseptische Technik angewendet werden.</w:t>
      </w:r>
    </w:p>
    <w:p w14:paraId="404E4C20" w14:textId="77777777" w:rsidR="009D14F9" w:rsidRPr="00255ED7" w:rsidRDefault="009D14F9" w:rsidP="00784B72">
      <w:pPr>
        <w:spacing w:line="240" w:lineRule="auto"/>
        <w:rPr>
          <w:lang w:val="de-DE"/>
        </w:rPr>
      </w:pPr>
    </w:p>
    <w:p w14:paraId="16CB4EBB" w14:textId="77777777" w:rsidR="009D14F9" w:rsidRPr="00255ED7" w:rsidRDefault="009D14F9" w:rsidP="00784B72">
      <w:pPr>
        <w:keepNext/>
        <w:spacing w:line="240" w:lineRule="auto"/>
        <w:rPr>
          <w:szCs w:val="22"/>
          <w:u w:val="single"/>
          <w:lang w:val="de-DE"/>
        </w:rPr>
      </w:pPr>
      <w:r w:rsidRPr="00255ED7">
        <w:rPr>
          <w:szCs w:val="22"/>
          <w:u w:val="single"/>
          <w:lang w:val="de-DE"/>
        </w:rPr>
        <w:t>Rekonstitution</w:t>
      </w:r>
    </w:p>
    <w:p w14:paraId="10980D04" w14:textId="77777777" w:rsidR="009D14F9" w:rsidRPr="00255ED7" w:rsidRDefault="009D14F9" w:rsidP="00784B72">
      <w:pPr>
        <w:keepNext/>
        <w:spacing w:line="240" w:lineRule="auto"/>
        <w:rPr>
          <w:lang w:val="de-DE"/>
        </w:rPr>
      </w:pPr>
    </w:p>
    <w:p w14:paraId="343804F5" w14:textId="77777777" w:rsidR="009D14F9" w:rsidRPr="00255ED7" w:rsidRDefault="009D14F9" w:rsidP="00784B72">
      <w:pPr>
        <w:numPr>
          <w:ilvl w:val="0"/>
          <w:numId w:val="9"/>
        </w:numPr>
        <w:tabs>
          <w:tab w:val="clear" w:pos="567"/>
        </w:tabs>
        <w:spacing w:line="240" w:lineRule="auto"/>
        <w:ind w:left="567" w:hanging="567"/>
        <w:rPr>
          <w:szCs w:val="22"/>
          <w:lang w:val="de-DE"/>
        </w:rPr>
      </w:pPr>
      <w:r w:rsidRPr="00255ED7">
        <w:rPr>
          <w:szCs w:val="22"/>
          <w:lang w:val="de-DE"/>
        </w:rPr>
        <w:t>Unmittelbar vor der Verdünnung rekonstituieren.</w:t>
      </w:r>
    </w:p>
    <w:p w14:paraId="6422EED0" w14:textId="77777777" w:rsidR="009D14F9" w:rsidRPr="00255ED7" w:rsidRDefault="009D14F9" w:rsidP="00784B72">
      <w:pPr>
        <w:numPr>
          <w:ilvl w:val="0"/>
          <w:numId w:val="9"/>
        </w:numPr>
        <w:tabs>
          <w:tab w:val="clear" w:pos="567"/>
        </w:tabs>
        <w:spacing w:line="240" w:lineRule="auto"/>
        <w:ind w:left="567" w:hanging="567"/>
        <w:rPr>
          <w:szCs w:val="22"/>
          <w:lang w:val="de-DE"/>
        </w:rPr>
      </w:pPr>
      <w:r w:rsidRPr="00255ED7">
        <w:rPr>
          <w:szCs w:val="22"/>
          <w:lang w:val="de-DE"/>
        </w:rPr>
        <w:t>Für eine volle Dosis kann mehr als eine Durchstechflasche erforderlich sein. Berechnen Sie die Dosis (mg), das erforderliche Gesamtvolumen der rekonstituierten Enhertu-Lösung und die benötigte Anzahl Durchstechflaschen mit Enhertu (siehe Abschnitt 4.2).</w:t>
      </w:r>
    </w:p>
    <w:p w14:paraId="2B308A2A" w14:textId="77777777" w:rsidR="009D14F9" w:rsidRPr="00255ED7" w:rsidRDefault="009D14F9" w:rsidP="00784B72">
      <w:pPr>
        <w:numPr>
          <w:ilvl w:val="0"/>
          <w:numId w:val="9"/>
        </w:numPr>
        <w:tabs>
          <w:tab w:val="clear" w:pos="567"/>
        </w:tabs>
        <w:spacing w:line="240" w:lineRule="auto"/>
        <w:ind w:left="567" w:hanging="567"/>
        <w:rPr>
          <w:szCs w:val="22"/>
          <w:lang w:val="de-DE"/>
        </w:rPr>
      </w:pPr>
      <w:r w:rsidRPr="00255ED7">
        <w:rPr>
          <w:szCs w:val="22"/>
          <w:lang w:val="de-DE"/>
        </w:rPr>
        <w:t>Rekonstituieren Sie jede 100-mg-Durchstechflasche mithilfe einer sterilen Spritze, indem Sie langsam 5 ml Wasser für Injektionszwecke in jede Durchstechflasche injizieren, um eine Endkonzentration von 20 mg/ml zu erhalten.</w:t>
      </w:r>
    </w:p>
    <w:p w14:paraId="0031369E" w14:textId="77777777" w:rsidR="009D14F9" w:rsidRPr="00255ED7" w:rsidRDefault="009D14F9" w:rsidP="00784B72">
      <w:pPr>
        <w:numPr>
          <w:ilvl w:val="0"/>
          <w:numId w:val="9"/>
        </w:numPr>
        <w:tabs>
          <w:tab w:val="clear" w:pos="567"/>
        </w:tabs>
        <w:spacing w:line="240" w:lineRule="auto"/>
        <w:ind w:left="567" w:hanging="567"/>
        <w:rPr>
          <w:szCs w:val="22"/>
          <w:lang w:val="de-DE"/>
        </w:rPr>
      </w:pPr>
      <w:r w:rsidRPr="00255ED7">
        <w:rPr>
          <w:szCs w:val="22"/>
          <w:lang w:val="de-DE"/>
        </w:rPr>
        <w:t xml:space="preserve">Schwenken Sie die Durchstechflasche behutsam, bis sich der Inhalt vollständig aufgelöst hat. </w:t>
      </w:r>
      <w:r w:rsidRPr="00255ED7">
        <w:rPr>
          <w:szCs w:val="22"/>
          <w:u w:val="single"/>
          <w:lang w:val="de-DE"/>
        </w:rPr>
        <w:t>Nicht schütteln.</w:t>
      </w:r>
    </w:p>
    <w:p w14:paraId="7B08F834" w14:textId="77777777" w:rsidR="009D14F9" w:rsidRPr="00255ED7" w:rsidRDefault="009D14F9" w:rsidP="00784B72">
      <w:pPr>
        <w:numPr>
          <w:ilvl w:val="0"/>
          <w:numId w:val="9"/>
        </w:numPr>
        <w:tabs>
          <w:tab w:val="clear" w:pos="567"/>
        </w:tabs>
        <w:spacing w:line="240" w:lineRule="auto"/>
        <w:ind w:left="567" w:hanging="567"/>
        <w:rPr>
          <w:szCs w:val="22"/>
          <w:lang w:val="de-DE"/>
        </w:rPr>
      </w:pPr>
      <w:r w:rsidRPr="00255ED7">
        <w:rPr>
          <w:szCs w:val="22"/>
          <w:lang w:val="de-DE"/>
        </w:rPr>
        <w:t>Vom mikrobiologischen Standpunkt aus betrachtet, sollte die Lösung sofort verwendet werden. Für den Fall, dass die Lösung nicht sofort verwendet wird, wurde die chemische und physikalische Stabilität während des Gebrauchs für bis zu 48 Stunden bei 2 ºC bis 8 ºC nachgewiesen. Die rekonstituierten Enhertu-Durchstechflaschen lichtgeschützt im Kühlschrank bei 2 ºC bis 8 ºC aufbewahren. Nicht einfrieren.</w:t>
      </w:r>
    </w:p>
    <w:p w14:paraId="2226D48F" w14:textId="77777777" w:rsidR="009D14F9" w:rsidRPr="00255ED7" w:rsidRDefault="009D14F9" w:rsidP="00784B72">
      <w:pPr>
        <w:numPr>
          <w:ilvl w:val="0"/>
          <w:numId w:val="9"/>
        </w:numPr>
        <w:tabs>
          <w:tab w:val="clear" w:pos="567"/>
        </w:tabs>
        <w:spacing w:line="240" w:lineRule="auto"/>
        <w:ind w:left="567" w:hanging="567"/>
        <w:rPr>
          <w:szCs w:val="22"/>
          <w:lang w:val="de-DE"/>
        </w:rPr>
      </w:pPr>
      <w:r w:rsidRPr="00255ED7">
        <w:rPr>
          <w:szCs w:val="22"/>
          <w:lang w:val="de-DE"/>
        </w:rPr>
        <w:t>Das rekonstituierte Arzneimittel enthält kein Konservierungsmittel und ist nur für den einmaligen Gebrauch bestimmt.</w:t>
      </w:r>
    </w:p>
    <w:p w14:paraId="46B548F1" w14:textId="77777777" w:rsidR="009D14F9" w:rsidRPr="00255ED7" w:rsidRDefault="009D14F9" w:rsidP="00784B72">
      <w:pPr>
        <w:spacing w:line="240" w:lineRule="auto"/>
        <w:ind w:left="567" w:hanging="567"/>
        <w:rPr>
          <w:szCs w:val="22"/>
          <w:lang w:val="de-DE"/>
        </w:rPr>
      </w:pPr>
    </w:p>
    <w:p w14:paraId="33BC1AF8" w14:textId="77777777" w:rsidR="009D14F9" w:rsidRPr="00255ED7" w:rsidRDefault="009D14F9" w:rsidP="00784B72">
      <w:pPr>
        <w:keepNext/>
        <w:spacing w:line="240" w:lineRule="auto"/>
        <w:rPr>
          <w:szCs w:val="22"/>
          <w:u w:val="single"/>
          <w:lang w:val="de-DE"/>
        </w:rPr>
      </w:pPr>
      <w:r w:rsidRPr="00255ED7">
        <w:rPr>
          <w:szCs w:val="22"/>
          <w:u w:val="single"/>
          <w:lang w:val="de-DE"/>
        </w:rPr>
        <w:t>Verdünnung</w:t>
      </w:r>
    </w:p>
    <w:p w14:paraId="526378A1" w14:textId="77777777" w:rsidR="009D14F9" w:rsidRPr="00255ED7" w:rsidRDefault="009D14F9" w:rsidP="00784B72">
      <w:pPr>
        <w:keepNext/>
        <w:spacing w:line="240" w:lineRule="auto"/>
        <w:rPr>
          <w:lang w:val="de-DE"/>
        </w:rPr>
      </w:pPr>
    </w:p>
    <w:p w14:paraId="4D179ED7" w14:textId="77777777" w:rsidR="009D14F9" w:rsidRPr="00255ED7" w:rsidRDefault="009D14F9" w:rsidP="00784B72">
      <w:pPr>
        <w:numPr>
          <w:ilvl w:val="0"/>
          <w:numId w:val="9"/>
        </w:numPr>
        <w:tabs>
          <w:tab w:val="clear" w:pos="567"/>
        </w:tabs>
        <w:spacing w:line="240" w:lineRule="auto"/>
        <w:ind w:left="567" w:hanging="567"/>
        <w:rPr>
          <w:szCs w:val="22"/>
          <w:lang w:val="de-DE"/>
        </w:rPr>
      </w:pPr>
      <w:r w:rsidRPr="00255ED7">
        <w:rPr>
          <w:szCs w:val="22"/>
          <w:lang w:val="de-DE"/>
        </w:rPr>
        <w:t>Die berechnete Menge aus der/den Durchstechflasche(n) in eine sterile Spritze aufziehen. Die rekonstituierte Lösung auf Partikel und Verfärbung kontrollieren. Die Lösung muss klar und farblos bis hellgelb sein. Nicht verwenden, wenn sichtbare Partikel vorhanden sind oder wenn die Lösung trüb oder verfärbt ist.</w:t>
      </w:r>
    </w:p>
    <w:p w14:paraId="1E357C98" w14:textId="77777777" w:rsidR="009D14F9" w:rsidRPr="00255ED7" w:rsidRDefault="009D14F9" w:rsidP="00784B72">
      <w:pPr>
        <w:numPr>
          <w:ilvl w:val="0"/>
          <w:numId w:val="9"/>
        </w:numPr>
        <w:tabs>
          <w:tab w:val="clear" w:pos="567"/>
        </w:tabs>
        <w:spacing w:line="240" w:lineRule="auto"/>
        <w:ind w:left="567" w:hanging="567"/>
        <w:rPr>
          <w:szCs w:val="22"/>
          <w:lang w:val="de-DE"/>
        </w:rPr>
      </w:pPr>
      <w:r w:rsidRPr="00255ED7">
        <w:rPr>
          <w:szCs w:val="22"/>
          <w:lang w:val="de-DE"/>
        </w:rPr>
        <w:t>Das berechnete Volumen rekonstituiertes Enhertu in einem Infusionsbeutel verdünnen, der 100 ml 5%ige Glukoselösung zur Infusion enthält. Keine Natriumchloridlösung verwenden (siehe Abschnitt 6.2). Ein Infusionsbeutel aus Polyvinylchlorid oder Polyolefin (Copolymer aus Ethylen und Polypropylen) wird empfohlen.</w:t>
      </w:r>
    </w:p>
    <w:p w14:paraId="04F98892" w14:textId="77777777" w:rsidR="009D14F9" w:rsidRPr="00255ED7" w:rsidRDefault="009D14F9" w:rsidP="00784B72">
      <w:pPr>
        <w:numPr>
          <w:ilvl w:val="0"/>
          <w:numId w:val="9"/>
        </w:numPr>
        <w:tabs>
          <w:tab w:val="clear" w:pos="567"/>
        </w:tabs>
        <w:spacing w:line="240" w:lineRule="auto"/>
        <w:ind w:left="567" w:hanging="567"/>
        <w:rPr>
          <w:szCs w:val="22"/>
          <w:lang w:val="de-DE"/>
        </w:rPr>
      </w:pPr>
      <w:r w:rsidRPr="00255ED7">
        <w:rPr>
          <w:szCs w:val="22"/>
          <w:lang w:val="de-DE"/>
        </w:rPr>
        <w:t>Den Infusionsbeutel vorsichtig umdrehen, damit sich die Lösung gut mischen kann. Nicht schütteln.</w:t>
      </w:r>
    </w:p>
    <w:p w14:paraId="73F9091A" w14:textId="77777777" w:rsidR="009D14F9" w:rsidRPr="00255ED7" w:rsidRDefault="009D14F9" w:rsidP="00784B72">
      <w:pPr>
        <w:numPr>
          <w:ilvl w:val="0"/>
          <w:numId w:val="9"/>
        </w:numPr>
        <w:tabs>
          <w:tab w:val="clear" w:pos="567"/>
        </w:tabs>
        <w:spacing w:line="240" w:lineRule="auto"/>
        <w:ind w:left="567" w:hanging="567"/>
        <w:rPr>
          <w:szCs w:val="22"/>
          <w:lang w:val="de-DE"/>
        </w:rPr>
      </w:pPr>
      <w:r w:rsidRPr="00255ED7">
        <w:rPr>
          <w:szCs w:val="22"/>
          <w:lang w:val="de-DE"/>
        </w:rPr>
        <w:t>Den Infusionsbeutel zum Schutz vor Licht abdecken.</w:t>
      </w:r>
    </w:p>
    <w:p w14:paraId="33DF0FE6" w14:textId="77777777" w:rsidR="009D14F9" w:rsidRPr="00255ED7" w:rsidRDefault="009D14F9" w:rsidP="00784B72">
      <w:pPr>
        <w:numPr>
          <w:ilvl w:val="0"/>
          <w:numId w:val="9"/>
        </w:numPr>
        <w:tabs>
          <w:tab w:val="clear" w:pos="567"/>
        </w:tabs>
        <w:spacing w:line="240" w:lineRule="auto"/>
        <w:ind w:left="567" w:hanging="567"/>
        <w:rPr>
          <w:szCs w:val="22"/>
          <w:lang w:val="de-DE"/>
        </w:rPr>
      </w:pPr>
      <w:r w:rsidRPr="00255ED7">
        <w:rPr>
          <w:szCs w:val="22"/>
          <w:lang w:val="de-DE"/>
        </w:rPr>
        <w:t>Wenn die Lösung nicht sofort verwendet wird, kann der Beutel lichtgeschützt bei Raumtemperatur (≤ 30 ºC) für bis zu 4 Stunden, einschließlich Zubereitung und Infusion, oder für bis zu 24 Stunden im Kühlschrank bei 2 ºC bis 8 ºC aufbewahrt werden. Nicht einfrieren.</w:t>
      </w:r>
    </w:p>
    <w:p w14:paraId="0F71C24D" w14:textId="77777777" w:rsidR="009D14F9" w:rsidRPr="00255ED7" w:rsidRDefault="009D14F9" w:rsidP="00784B72">
      <w:pPr>
        <w:numPr>
          <w:ilvl w:val="0"/>
          <w:numId w:val="9"/>
        </w:numPr>
        <w:tabs>
          <w:tab w:val="clear" w:pos="567"/>
        </w:tabs>
        <w:spacing w:line="240" w:lineRule="auto"/>
        <w:ind w:left="567" w:hanging="567"/>
        <w:rPr>
          <w:szCs w:val="22"/>
          <w:lang w:val="de-DE"/>
        </w:rPr>
      </w:pPr>
      <w:r w:rsidRPr="00255ED7">
        <w:rPr>
          <w:szCs w:val="22"/>
          <w:lang w:val="de-DE"/>
        </w:rPr>
        <w:t>Alle in der Durchstechflasche verbliebenen, nicht verwendeten Reste der Lösung sind zu entsorgen.</w:t>
      </w:r>
    </w:p>
    <w:p w14:paraId="1A37ABFD" w14:textId="77777777" w:rsidR="009D14F9" w:rsidRPr="00255ED7" w:rsidRDefault="009D14F9" w:rsidP="00784B72">
      <w:pPr>
        <w:tabs>
          <w:tab w:val="clear" w:pos="567"/>
        </w:tabs>
        <w:spacing w:line="240" w:lineRule="auto"/>
        <w:rPr>
          <w:szCs w:val="22"/>
          <w:lang w:val="de-DE"/>
        </w:rPr>
      </w:pPr>
    </w:p>
    <w:p w14:paraId="64CDBC3C" w14:textId="77777777" w:rsidR="009D14F9" w:rsidRPr="00255ED7" w:rsidRDefault="009D14F9" w:rsidP="00784B72">
      <w:pPr>
        <w:keepNext/>
        <w:tabs>
          <w:tab w:val="clear" w:pos="567"/>
        </w:tabs>
        <w:spacing w:line="240" w:lineRule="auto"/>
        <w:rPr>
          <w:szCs w:val="22"/>
          <w:u w:val="single"/>
          <w:lang w:val="de-DE"/>
        </w:rPr>
      </w:pPr>
      <w:r w:rsidRPr="00255ED7">
        <w:rPr>
          <w:szCs w:val="22"/>
          <w:u w:val="single"/>
          <w:lang w:val="de-DE"/>
        </w:rPr>
        <w:t>Anwendung</w:t>
      </w:r>
    </w:p>
    <w:p w14:paraId="43BB33E5" w14:textId="77777777" w:rsidR="009D14F9" w:rsidRPr="00255ED7" w:rsidRDefault="009D14F9" w:rsidP="00784B72">
      <w:pPr>
        <w:keepNext/>
        <w:spacing w:line="240" w:lineRule="auto"/>
        <w:rPr>
          <w:szCs w:val="22"/>
          <w:u w:val="single"/>
          <w:lang w:val="de-DE"/>
        </w:rPr>
      </w:pPr>
    </w:p>
    <w:p w14:paraId="7FC2B9D2" w14:textId="77777777" w:rsidR="009D14F9" w:rsidRPr="00255ED7" w:rsidRDefault="009D14F9" w:rsidP="00784B72">
      <w:pPr>
        <w:numPr>
          <w:ilvl w:val="0"/>
          <w:numId w:val="9"/>
        </w:numPr>
        <w:tabs>
          <w:tab w:val="clear" w:pos="567"/>
        </w:tabs>
        <w:spacing w:line="240" w:lineRule="auto"/>
        <w:ind w:left="567" w:hanging="567"/>
        <w:rPr>
          <w:szCs w:val="22"/>
          <w:lang w:val="de-DE"/>
        </w:rPr>
      </w:pPr>
      <w:r w:rsidRPr="00255ED7">
        <w:rPr>
          <w:szCs w:val="22"/>
          <w:lang w:val="de-DE"/>
        </w:rPr>
        <w:t>Wenn die zubereitete Infusionslösung gekühlt (2 ºC bis 8 ºC) gelagert wurde, wird empfohlen, die Lösung vor der Anwendung lichtgeschützt stehen zu lassen, bis sie Raumtemperatur angenommen hat.</w:t>
      </w:r>
    </w:p>
    <w:p w14:paraId="6C5FA120" w14:textId="77777777" w:rsidR="009D14F9" w:rsidRPr="00255ED7" w:rsidRDefault="009D14F9" w:rsidP="00784B72">
      <w:pPr>
        <w:numPr>
          <w:ilvl w:val="0"/>
          <w:numId w:val="9"/>
        </w:numPr>
        <w:tabs>
          <w:tab w:val="clear" w:pos="567"/>
        </w:tabs>
        <w:spacing w:line="240" w:lineRule="auto"/>
        <w:ind w:left="567" w:hanging="567"/>
        <w:rPr>
          <w:szCs w:val="22"/>
          <w:lang w:val="de-DE"/>
        </w:rPr>
      </w:pPr>
      <w:bookmarkStart w:id="498" w:name="_Hlk47543125"/>
      <w:r w:rsidRPr="00255ED7">
        <w:rPr>
          <w:szCs w:val="22"/>
          <w:lang w:val="de-DE"/>
        </w:rPr>
        <w:t>Enhertu ist als intravenöse Infusion nur über ein Infusionsbesteck mit einem 0,20 μm oder 0,22 μm In-line Filter aus Polyethersulfon (PES) oder Polysulfon (PSU) zu geben.</w:t>
      </w:r>
      <w:bookmarkEnd w:id="498"/>
    </w:p>
    <w:p w14:paraId="2BB541EF" w14:textId="77777777" w:rsidR="009D14F9" w:rsidRPr="00255ED7" w:rsidRDefault="009D14F9" w:rsidP="00784B72">
      <w:pPr>
        <w:numPr>
          <w:ilvl w:val="0"/>
          <w:numId w:val="9"/>
        </w:numPr>
        <w:tabs>
          <w:tab w:val="clear" w:pos="567"/>
        </w:tabs>
        <w:spacing w:line="240" w:lineRule="auto"/>
        <w:ind w:left="567" w:hanging="567"/>
        <w:rPr>
          <w:szCs w:val="22"/>
          <w:lang w:val="de-DE"/>
        </w:rPr>
      </w:pPr>
      <w:r w:rsidRPr="00255ED7">
        <w:rPr>
          <w:szCs w:val="22"/>
          <w:lang w:val="de-DE"/>
        </w:rPr>
        <w:lastRenderedPageBreak/>
        <w:t>Die Initialdosis ist als 90-minütige intravenöse Infusion zu geben. Wenn die vorausgegangene Infusion gut vertragen wurde, können die nachfolgenden Dosen von Enhertu als 30-minütige Infusionen gegeben werden. Nicht als intravenöse Druck- oder Bolusinjektion anwenden (siehe Abschnitt 4.2).</w:t>
      </w:r>
    </w:p>
    <w:p w14:paraId="63AF4AA9" w14:textId="77777777" w:rsidR="009D14F9" w:rsidRPr="00255ED7" w:rsidRDefault="009D14F9" w:rsidP="00784B72">
      <w:pPr>
        <w:numPr>
          <w:ilvl w:val="0"/>
          <w:numId w:val="9"/>
        </w:numPr>
        <w:tabs>
          <w:tab w:val="clear" w:pos="567"/>
        </w:tabs>
        <w:spacing w:line="240" w:lineRule="auto"/>
        <w:ind w:left="567" w:hanging="567"/>
        <w:rPr>
          <w:szCs w:val="22"/>
          <w:lang w:val="de-DE"/>
        </w:rPr>
      </w:pPr>
      <w:r w:rsidRPr="00255ED7">
        <w:rPr>
          <w:szCs w:val="22"/>
          <w:lang w:val="de-DE"/>
        </w:rPr>
        <w:t>Den Infusionsbeutel zum Schutz vor Licht abdecken.</w:t>
      </w:r>
    </w:p>
    <w:p w14:paraId="56D01141" w14:textId="77777777" w:rsidR="009D14F9" w:rsidRPr="00255ED7" w:rsidRDefault="009D14F9" w:rsidP="00784B72">
      <w:pPr>
        <w:numPr>
          <w:ilvl w:val="0"/>
          <w:numId w:val="9"/>
        </w:numPr>
        <w:tabs>
          <w:tab w:val="clear" w:pos="567"/>
        </w:tabs>
        <w:spacing w:line="240" w:lineRule="auto"/>
        <w:ind w:left="567" w:hanging="567"/>
        <w:rPr>
          <w:szCs w:val="22"/>
          <w:lang w:val="de-DE"/>
        </w:rPr>
      </w:pPr>
      <w:r w:rsidRPr="00255ED7">
        <w:rPr>
          <w:szCs w:val="22"/>
          <w:lang w:val="de-DE"/>
        </w:rPr>
        <w:t>Enhertu nicht mit anderen Arzneimitteln mischen oder andere Arzneimittel nicht über denselben intravenösen Zugang geben.</w:t>
      </w:r>
    </w:p>
    <w:p w14:paraId="0732DEFB" w14:textId="77777777" w:rsidR="009D14F9" w:rsidRPr="00255ED7" w:rsidRDefault="009D14F9" w:rsidP="00784B72">
      <w:pPr>
        <w:spacing w:line="240" w:lineRule="auto"/>
        <w:rPr>
          <w:szCs w:val="22"/>
          <w:lang w:val="de-DE"/>
        </w:rPr>
      </w:pPr>
    </w:p>
    <w:p w14:paraId="45A0FA08" w14:textId="77777777" w:rsidR="009D14F9" w:rsidRPr="00255ED7" w:rsidRDefault="009D14F9" w:rsidP="00784B72">
      <w:pPr>
        <w:keepNext/>
        <w:tabs>
          <w:tab w:val="clear" w:pos="567"/>
        </w:tabs>
        <w:spacing w:line="240" w:lineRule="auto"/>
        <w:rPr>
          <w:szCs w:val="22"/>
          <w:u w:val="single"/>
          <w:lang w:val="de-DE"/>
        </w:rPr>
      </w:pPr>
      <w:r w:rsidRPr="00255ED7">
        <w:rPr>
          <w:szCs w:val="22"/>
          <w:u w:val="single"/>
          <w:lang w:val="de-DE"/>
        </w:rPr>
        <w:t>Beseitigung</w:t>
      </w:r>
    </w:p>
    <w:bookmarkEnd w:id="497"/>
    <w:p w14:paraId="4BA4DD3F" w14:textId="77777777" w:rsidR="009D14F9" w:rsidRPr="00255ED7" w:rsidRDefault="009D14F9" w:rsidP="00784B72">
      <w:pPr>
        <w:keepNext/>
        <w:spacing w:line="240" w:lineRule="auto"/>
        <w:rPr>
          <w:szCs w:val="22"/>
          <w:u w:val="single"/>
          <w:lang w:val="de-DE"/>
        </w:rPr>
      </w:pPr>
    </w:p>
    <w:p w14:paraId="0EC899A6" w14:textId="77777777" w:rsidR="009D14F9" w:rsidRPr="00255ED7" w:rsidRDefault="009D14F9" w:rsidP="00784B72">
      <w:pPr>
        <w:spacing w:line="240" w:lineRule="auto"/>
        <w:rPr>
          <w:szCs w:val="22"/>
          <w:lang w:val="de-DE"/>
        </w:rPr>
      </w:pPr>
      <w:r w:rsidRPr="00255ED7">
        <w:rPr>
          <w:szCs w:val="22"/>
          <w:lang w:val="de-DE"/>
        </w:rPr>
        <w:t>Nicht verwendetes Arzneimittel oder Abfallmaterial ist entsprechend den nationalen Anforderungen zu beseitigen.</w:t>
      </w:r>
    </w:p>
    <w:p w14:paraId="40BB2E07" w14:textId="77777777" w:rsidR="009D14F9" w:rsidRPr="00255ED7" w:rsidRDefault="009D14F9" w:rsidP="00784B72">
      <w:pPr>
        <w:spacing w:line="240" w:lineRule="auto"/>
        <w:rPr>
          <w:szCs w:val="22"/>
          <w:lang w:val="de-DE"/>
        </w:rPr>
      </w:pPr>
    </w:p>
    <w:p w14:paraId="67E18946" w14:textId="77777777" w:rsidR="009D14F9" w:rsidRPr="00255ED7" w:rsidRDefault="009D14F9" w:rsidP="00784B72">
      <w:pPr>
        <w:spacing w:line="240" w:lineRule="auto"/>
        <w:rPr>
          <w:szCs w:val="22"/>
          <w:lang w:val="de-DE"/>
        </w:rPr>
      </w:pPr>
    </w:p>
    <w:p w14:paraId="525C2E40" w14:textId="77777777" w:rsidR="009D14F9" w:rsidRPr="00255ED7" w:rsidRDefault="009D14F9" w:rsidP="00784B72">
      <w:pPr>
        <w:keepNext/>
        <w:spacing w:line="240" w:lineRule="auto"/>
        <w:rPr>
          <w:b/>
          <w:lang w:val="de-DE"/>
        </w:rPr>
      </w:pPr>
      <w:r w:rsidRPr="00255ED7">
        <w:rPr>
          <w:b/>
          <w:lang w:val="de-DE"/>
        </w:rPr>
        <w:t>7.</w:t>
      </w:r>
      <w:r w:rsidRPr="00255ED7">
        <w:rPr>
          <w:b/>
          <w:lang w:val="de-DE"/>
        </w:rPr>
        <w:tab/>
        <w:t>INHABER DER ZULASSUNG</w:t>
      </w:r>
    </w:p>
    <w:p w14:paraId="356735B3" w14:textId="77777777" w:rsidR="009D14F9" w:rsidRPr="00255ED7" w:rsidRDefault="009D14F9" w:rsidP="00784B72">
      <w:pPr>
        <w:keepNext/>
        <w:spacing w:line="240" w:lineRule="auto"/>
        <w:rPr>
          <w:szCs w:val="22"/>
          <w:lang w:val="de-DE"/>
        </w:rPr>
      </w:pPr>
    </w:p>
    <w:p w14:paraId="5383F5CF" w14:textId="77777777" w:rsidR="009D14F9" w:rsidRPr="00255ED7" w:rsidRDefault="009D14F9" w:rsidP="00784B72">
      <w:pPr>
        <w:keepNext/>
        <w:spacing w:line="240" w:lineRule="auto"/>
        <w:rPr>
          <w:szCs w:val="22"/>
          <w:lang w:val="de-DE"/>
        </w:rPr>
      </w:pPr>
      <w:r w:rsidRPr="00255ED7">
        <w:rPr>
          <w:szCs w:val="22"/>
          <w:lang w:val="de-DE"/>
        </w:rPr>
        <w:t>Daiichi Sankyo Europe GmbH</w:t>
      </w:r>
    </w:p>
    <w:p w14:paraId="0879E19E" w14:textId="77777777" w:rsidR="009D14F9" w:rsidRPr="00255ED7" w:rsidRDefault="009D14F9" w:rsidP="00436A1B">
      <w:pPr>
        <w:keepNext/>
        <w:spacing w:line="240" w:lineRule="auto"/>
        <w:rPr>
          <w:szCs w:val="22"/>
          <w:lang w:val="de-DE"/>
        </w:rPr>
      </w:pPr>
      <w:r w:rsidRPr="00255ED7">
        <w:rPr>
          <w:szCs w:val="22"/>
          <w:lang w:val="de-DE"/>
        </w:rPr>
        <w:t>Zielstattstraße 48</w:t>
      </w:r>
    </w:p>
    <w:p w14:paraId="46D10E97" w14:textId="77777777" w:rsidR="009D14F9" w:rsidRPr="00255ED7" w:rsidRDefault="009D14F9" w:rsidP="00436A1B">
      <w:pPr>
        <w:keepNext/>
        <w:spacing w:line="240" w:lineRule="auto"/>
        <w:rPr>
          <w:szCs w:val="22"/>
          <w:lang w:val="de-DE"/>
        </w:rPr>
      </w:pPr>
      <w:r w:rsidRPr="00255ED7">
        <w:rPr>
          <w:szCs w:val="22"/>
          <w:lang w:val="de-DE"/>
        </w:rPr>
        <w:t>81379 München</w:t>
      </w:r>
    </w:p>
    <w:p w14:paraId="5D29866E" w14:textId="77777777" w:rsidR="009D14F9" w:rsidRPr="00255ED7" w:rsidRDefault="009D14F9" w:rsidP="00784B72">
      <w:pPr>
        <w:spacing w:line="240" w:lineRule="auto"/>
        <w:rPr>
          <w:szCs w:val="22"/>
          <w:lang w:val="de-DE"/>
        </w:rPr>
      </w:pPr>
      <w:r w:rsidRPr="00255ED7">
        <w:rPr>
          <w:szCs w:val="22"/>
          <w:lang w:val="de-DE"/>
        </w:rPr>
        <w:t>Deutschland</w:t>
      </w:r>
    </w:p>
    <w:p w14:paraId="1D17000E" w14:textId="77777777" w:rsidR="009D14F9" w:rsidRPr="00255ED7" w:rsidRDefault="009D14F9" w:rsidP="00784B72">
      <w:pPr>
        <w:spacing w:line="240" w:lineRule="auto"/>
        <w:rPr>
          <w:szCs w:val="22"/>
          <w:lang w:val="de-DE"/>
        </w:rPr>
      </w:pPr>
    </w:p>
    <w:p w14:paraId="1669E79D" w14:textId="77777777" w:rsidR="009D14F9" w:rsidRPr="00255ED7" w:rsidRDefault="009D14F9" w:rsidP="00784B72">
      <w:pPr>
        <w:spacing w:line="240" w:lineRule="auto"/>
        <w:rPr>
          <w:szCs w:val="22"/>
          <w:lang w:val="de-DE"/>
        </w:rPr>
      </w:pPr>
    </w:p>
    <w:p w14:paraId="77E7334B" w14:textId="77777777" w:rsidR="009D14F9" w:rsidRPr="00255ED7" w:rsidRDefault="009D14F9" w:rsidP="00784B72">
      <w:pPr>
        <w:keepNext/>
        <w:spacing w:line="240" w:lineRule="auto"/>
        <w:rPr>
          <w:b/>
          <w:lang w:val="de-DE"/>
        </w:rPr>
      </w:pPr>
      <w:r w:rsidRPr="00255ED7">
        <w:rPr>
          <w:b/>
          <w:lang w:val="de-DE"/>
        </w:rPr>
        <w:t>8.</w:t>
      </w:r>
      <w:r w:rsidRPr="00255ED7">
        <w:rPr>
          <w:b/>
          <w:lang w:val="de-DE"/>
        </w:rPr>
        <w:tab/>
        <w:t>ZULASSUNGSNUMMER</w:t>
      </w:r>
    </w:p>
    <w:p w14:paraId="7BA7CC76" w14:textId="77777777" w:rsidR="009D14F9" w:rsidRPr="00255ED7" w:rsidRDefault="009D14F9" w:rsidP="00784B72">
      <w:pPr>
        <w:keepNext/>
        <w:spacing w:line="240" w:lineRule="auto"/>
        <w:rPr>
          <w:szCs w:val="22"/>
          <w:lang w:val="de-DE"/>
        </w:rPr>
      </w:pPr>
    </w:p>
    <w:p w14:paraId="6F5BD3C2" w14:textId="77777777" w:rsidR="009D14F9" w:rsidRPr="00255ED7" w:rsidRDefault="009D14F9" w:rsidP="00784B72">
      <w:pPr>
        <w:spacing w:line="240" w:lineRule="auto"/>
        <w:rPr>
          <w:szCs w:val="22"/>
          <w:lang w:val="de-DE"/>
        </w:rPr>
      </w:pPr>
      <w:r w:rsidRPr="00255ED7">
        <w:rPr>
          <w:szCs w:val="22"/>
          <w:lang w:val="de-DE"/>
        </w:rPr>
        <w:t>EU/1/20/1508/001</w:t>
      </w:r>
    </w:p>
    <w:p w14:paraId="30D7B449" w14:textId="77777777" w:rsidR="009D14F9" w:rsidRPr="00255ED7" w:rsidRDefault="009D14F9" w:rsidP="00784B72">
      <w:pPr>
        <w:spacing w:line="240" w:lineRule="auto"/>
        <w:rPr>
          <w:szCs w:val="22"/>
          <w:lang w:val="de-DE"/>
        </w:rPr>
      </w:pPr>
    </w:p>
    <w:p w14:paraId="5E2C2345" w14:textId="77777777" w:rsidR="009D14F9" w:rsidRPr="00255ED7" w:rsidRDefault="009D14F9" w:rsidP="00784B72">
      <w:pPr>
        <w:spacing w:line="240" w:lineRule="auto"/>
        <w:rPr>
          <w:szCs w:val="22"/>
          <w:lang w:val="de-DE"/>
        </w:rPr>
      </w:pPr>
    </w:p>
    <w:p w14:paraId="5E51E43B" w14:textId="77777777" w:rsidR="009D14F9" w:rsidRPr="00255ED7" w:rsidRDefault="009D14F9" w:rsidP="00784B72">
      <w:pPr>
        <w:keepNext/>
        <w:spacing w:line="240" w:lineRule="auto"/>
        <w:ind w:left="567" w:hanging="567"/>
        <w:rPr>
          <w:b/>
          <w:lang w:val="de-DE"/>
        </w:rPr>
      </w:pPr>
      <w:r w:rsidRPr="00255ED7">
        <w:rPr>
          <w:b/>
          <w:bCs/>
          <w:lang w:val="de-DE"/>
        </w:rPr>
        <w:t>9.</w:t>
      </w:r>
      <w:r w:rsidRPr="00255ED7">
        <w:rPr>
          <w:b/>
          <w:bCs/>
          <w:lang w:val="de-DE"/>
        </w:rPr>
        <w:tab/>
        <w:t>DATUM DER ERTEILUNG DER ZULASSUNG/VERLÄNGERUNG DER ZULASSUNG</w:t>
      </w:r>
    </w:p>
    <w:p w14:paraId="06ADA74B" w14:textId="77777777" w:rsidR="009D14F9" w:rsidRPr="00255ED7" w:rsidRDefault="009D14F9" w:rsidP="00784B72">
      <w:pPr>
        <w:keepNext/>
        <w:spacing w:line="240" w:lineRule="auto"/>
        <w:rPr>
          <w:szCs w:val="22"/>
          <w:lang w:val="de-DE"/>
        </w:rPr>
      </w:pPr>
    </w:p>
    <w:p w14:paraId="4EF7A563" w14:textId="77777777" w:rsidR="009D14F9" w:rsidRPr="00255ED7" w:rsidRDefault="009D14F9" w:rsidP="00784B72">
      <w:pPr>
        <w:spacing w:line="240" w:lineRule="auto"/>
        <w:rPr>
          <w:bCs/>
          <w:szCs w:val="22"/>
          <w:lang w:val="de-DE"/>
        </w:rPr>
      </w:pPr>
      <w:r w:rsidRPr="00255ED7">
        <w:rPr>
          <w:bCs/>
          <w:szCs w:val="22"/>
          <w:lang w:val="de-DE"/>
        </w:rPr>
        <w:t>Datum der Erteilung der Zulassung: 18. Januar 2021</w:t>
      </w:r>
    </w:p>
    <w:p w14:paraId="0D90A933" w14:textId="77777777" w:rsidR="009D14F9" w:rsidRPr="00255ED7" w:rsidRDefault="009D14F9" w:rsidP="00784B72">
      <w:pPr>
        <w:spacing w:line="240" w:lineRule="auto"/>
        <w:rPr>
          <w:szCs w:val="22"/>
          <w:lang w:val="de-DE"/>
        </w:rPr>
      </w:pPr>
      <w:r w:rsidRPr="00255ED7">
        <w:rPr>
          <w:lang w:val="de-DE"/>
        </w:rPr>
        <w:t>Datum der letzten Verlängerung der Zulassung: 28. Oktober 2024</w:t>
      </w:r>
    </w:p>
    <w:p w14:paraId="01B7C207" w14:textId="77777777" w:rsidR="009D14F9" w:rsidRPr="00255ED7" w:rsidRDefault="009D14F9" w:rsidP="00784B72">
      <w:pPr>
        <w:spacing w:line="240" w:lineRule="auto"/>
        <w:rPr>
          <w:szCs w:val="22"/>
          <w:lang w:val="de-DE"/>
        </w:rPr>
      </w:pPr>
    </w:p>
    <w:p w14:paraId="019B3860" w14:textId="77777777" w:rsidR="009D14F9" w:rsidRPr="00255ED7" w:rsidRDefault="009D14F9" w:rsidP="00784B72">
      <w:pPr>
        <w:spacing w:line="240" w:lineRule="auto"/>
        <w:rPr>
          <w:szCs w:val="22"/>
          <w:lang w:val="de-DE"/>
        </w:rPr>
      </w:pPr>
    </w:p>
    <w:p w14:paraId="3ACE6656" w14:textId="77777777" w:rsidR="009D14F9" w:rsidRPr="00255ED7" w:rsidRDefault="009D14F9" w:rsidP="00784B72">
      <w:pPr>
        <w:keepNext/>
        <w:spacing w:line="240" w:lineRule="auto"/>
        <w:rPr>
          <w:b/>
          <w:lang w:val="de-DE"/>
        </w:rPr>
      </w:pPr>
      <w:r w:rsidRPr="00255ED7">
        <w:rPr>
          <w:b/>
          <w:lang w:val="de-DE"/>
        </w:rPr>
        <w:t>10.</w:t>
      </w:r>
      <w:r w:rsidRPr="00255ED7">
        <w:rPr>
          <w:b/>
          <w:lang w:val="de-DE"/>
        </w:rPr>
        <w:tab/>
        <w:t>STAND DER INFORMATION</w:t>
      </w:r>
    </w:p>
    <w:p w14:paraId="1B38C934" w14:textId="77777777" w:rsidR="009D14F9" w:rsidRPr="00255ED7" w:rsidRDefault="009D14F9" w:rsidP="00784B72">
      <w:pPr>
        <w:keepNext/>
        <w:spacing w:line="240" w:lineRule="auto"/>
        <w:rPr>
          <w:szCs w:val="22"/>
          <w:lang w:val="de-DE"/>
        </w:rPr>
      </w:pPr>
    </w:p>
    <w:p w14:paraId="6C8BA010" w14:textId="77777777" w:rsidR="009D14F9" w:rsidRPr="00255ED7" w:rsidRDefault="009D14F9" w:rsidP="00784B72">
      <w:pPr>
        <w:spacing w:line="240" w:lineRule="auto"/>
        <w:rPr>
          <w:szCs w:val="22"/>
          <w:lang w:val="de-DE"/>
        </w:rPr>
      </w:pPr>
      <w:r w:rsidRPr="00255ED7">
        <w:rPr>
          <w:szCs w:val="22"/>
          <w:lang w:val="de-DE"/>
        </w:rPr>
        <w:t>{TT. Monat JJJJ}</w:t>
      </w:r>
    </w:p>
    <w:p w14:paraId="43886D4A" w14:textId="77777777" w:rsidR="009D14F9" w:rsidRPr="00255ED7" w:rsidRDefault="009D14F9" w:rsidP="00784B72">
      <w:pPr>
        <w:numPr>
          <w:ilvl w:val="12"/>
          <w:numId w:val="0"/>
        </w:numPr>
        <w:spacing w:line="240" w:lineRule="auto"/>
        <w:rPr>
          <w:szCs w:val="22"/>
          <w:lang w:val="de-DE"/>
        </w:rPr>
      </w:pPr>
    </w:p>
    <w:p w14:paraId="63D583E0" w14:textId="77777777" w:rsidR="009D14F9" w:rsidRPr="00255ED7" w:rsidRDefault="009D14F9" w:rsidP="00784B72">
      <w:pPr>
        <w:numPr>
          <w:ilvl w:val="12"/>
          <w:numId w:val="0"/>
        </w:numPr>
        <w:spacing w:line="240" w:lineRule="auto"/>
        <w:rPr>
          <w:iCs/>
          <w:szCs w:val="22"/>
          <w:lang w:val="de-DE"/>
        </w:rPr>
      </w:pPr>
      <w:r w:rsidRPr="00255ED7">
        <w:rPr>
          <w:szCs w:val="22"/>
          <w:lang w:val="de-DE"/>
        </w:rPr>
        <w:t xml:space="preserve">Ausführliche Informationen zu diesem Arzneimittel sind auf den Internetseiten der Europäischen Arzneimittel-Agentur </w:t>
      </w:r>
      <w:hyperlink r:id="rId25" w:history="1">
        <w:r w:rsidRPr="00255ED7">
          <w:rPr>
            <w:rStyle w:val="Hyperlink"/>
            <w:iCs/>
            <w:szCs w:val="22"/>
            <w:lang w:val="de-DE"/>
          </w:rPr>
          <w:t>https://www.ema.europa.eu</w:t>
        </w:r>
      </w:hyperlink>
      <w:r w:rsidRPr="00255ED7">
        <w:rPr>
          <w:lang w:val="de-DE"/>
        </w:rPr>
        <w:t xml:space="preserve"> </w:t>
      </w:r>
      <w:r w:rsidRPr="00255ED7">
        <w:rPr>
          <w:szCs w:val="22"/>
          <w:lang w:val="de-DE"/>
        </w:rPr>
        <w:t>verfügbar.</w:t>
      </w:r>
    </w:p>
    <w:p w14:paraId="113119F8" w14:textId="77777777" w:rsidR="009D14F9" w:rsidRPr="00255ED7" w:rsidRDefault="009D14F9" w:rsidP="00784B72">
      <w:pPr>
        <w:tabs>
          <w:tab w:val="clear" w:pos="567"/>
        </w:tabs>
        <w:spacing w:line="240" w:lineRule="auto"/>
        <w:rPr>
          <w:iCs/>
          <w:szCs w:val="22"/>
          <w:lang w:val="de-DE"/>
        </w:rPr>
      </w:pPr>
      <w:r w:rsidRPr="00255ED7">
        <w:rPr>
          <w:szCs w:val="22"/>
          <w:lang w:val="de-DE"/>
        </w:rPr>
        <w:br w:type="page" w:clear="all"/>
      </w:r>
    </w:p>
    <w:p w14:paraId="23BE00A8" w14:textId="77777777" w:rsidR="009D14F9" w:rsidRPr="00255ED7" w:rsidRDefault="009D14F9" w:rsidP="00784B72">
      <w:pPr>
        <w:numPr>
          <w:ilvl w:val="12"/>
          <w:numId w:val="0"/>
        </w:numPr>
        <w:spacing w:line="240" w:lineRule="auto"/>
        <w:rPr>
          <w:szCs w:val="22"/>
          <w:lang w:val="de-DE"/>
        </w:rPr>
      </w:pPr>
      <w:bookmarkStart w:id="499" w:name="_Hlk38896869"/>
    </w:p>
    <w:p w14:paraId="4B2C0466" w14:textId="77777777" w:rsidR="009D14F9" w:rsidRPr="00255ED7" w:rsidRDefault="009D14F9" w:rsidP="00784B72">
      <w:pPr>
        <w:spacing w:line="240" w:lineRule="auto"/>
        <w:rPr>
          <w:szCs w:val="22"/>
          <w:lang w:val="de-DE"/>
        </w:rPr>
      </w:pPr>
    </w:p>
    <w:p w14:paraId="72B18EF3" w14:textId="77777777" w:rsidR="009D14F9" w:rsidRPr="00255ED7" w:rsidRDefault="009D14F9" w:rsidP="00784B72">
      <w:pPr>
        <w:spacing w:line="240" w:lineRule="auto"/>
        <w:rPr>
          <w:szCs w:val="22"/>
          <w:lang w:val="de-DE"/>
        </w:rPr>
      </w:pPr>
    </w:p>
    <w:p w14:paraId="20C5EE93" w14:textId="77777777" w:rsidR="009D14F9" w:rsidRPr="00255ED7" w:rsidRDefault="009D14F9" w:rsidP="00784B72">
      <w:pPr>
        <w:spacing w:line="240" w:lineRule="auto"/>
        <w:rPr>
          <w:szCs w:val="22"/>
          <w:lang w:val="de-DE"/>
        </w:rPr>
      </w:pPr>
    </w:p>
    <w:p w14:paraId="645E3F43" w14:textId="77777777" w:rsidR="009D14F9" w:rsidRPr="00255ED7" w:rsidRDefault="009D14F9" w:rsidP="00784B72">
      <w:pPr>
        <w:spacing w:line="240" w:lineRule="auto"/>
        <w:rPr>
          <w:szCs w:val="22"/>
          <w:lang w:val="de-DE"/>
        </w:rPr>
      </w:pPr>
    </w:p>
    <w:p w14:paraId="0EADE095" w14:textId="77777777" w:rsidR="009D14F9" w:rsidRPr="00255ED7" w:rsidRDefault="009D14F9" w:rsidP="00784B72">
      <w:pPr>
        <w:spacing w:line="240" w:lineRule="auto"/>
        <w:rPr>
          <w:szCs w:val="22"/>
          <w:lang w:val="de-DE"/>
        </w:rPr>
      </w:pPr>
    </w:p>
    <w:p w14:paraId="3F8D758B" w14:textId="77777777" w:rsidR="009D14F9" w:rsidRPr="00255ED7" w:rsidRDefault="009D14F9" w:rsidP="00784B72">
      <w:pPr>
        <w:spacing w:line="240" w:lineRule="auto"/>
        <w:rPr>
          <w:szCs w:val="22"/>
          <w:lang w:val="de-DE"/>
        </w:rPr>
      </w:pPr>
    </w:p>
    <w:p w14:paraId="30E31EED" w14:textId="77777777" w:rsidR="009D14F9" w:rsidRPr="00255ED7" w:rsidRDefault="009D14F9" w:rsidP="00784B72">
      <w:pPr>
        <w:spacing w:line="240" w:lineRule="auto"/>
        <w:rPr>
          <w:szCs w:val="22"/>
          <w:lang w:val="de-DE"/>
        </w:rPr>
      </w:pPr>
    </w:p>
    <w:p w14:paraId="1426443D" w14:textId="77777777" w:rsidR="009D14F9" w:rsidRPr="00255ED7" w:rsidRDefault="009D14F9" w:rsidP="00784B72">
      <w:pPr>
        <w:spacing w:line="240" w:lineRule="auto"/>
        <w:rPr>
          <w:szCs w:val="22"/>
          <w:lang w:val="de-DE"/>
        </w:rPr>
      </w:pPr>
    </w:p>
    <w:p w14:paraId="1B149F58" w14:textId="77777777" w:rsidR="009D14F9" w:rsidRPr="00255ED7" w:rsidRDefault="009D14F9" w:rsidP="00784B72">
      <w:pPr>
        <w:spacing w:line="240" w:lineRule="auto"/>
        <w:rPr>
          <w:szCs w:val="22"/>
          <w:lang w:val="de-DE"/>
        </w:rPr>
      </w:pPr>
    </w:p>
    <w:p w14:paraId="0131BBE1" w14:textId="77777777" w:rsidR="009D14F9" w:rsidRPr="00255ED7" w:rsidRDefault="009D14F9" w:rsidP="00784B72">
      <w:pPr>
        <w:spacing w:line="240" w:lineRule="auto"/>
        <w:rPr>
          <w:szCs w:val="22"/>
          <w:lang w:val="de-DE"/>
        </w:rPr>
      </w:pPr>
    </w:p>
    <w:p w14:paraId="6C015019" w14:textId="77777777" w:rsidR="009D14F9" w:rsidRPr="00255ED7" w:rsidRDefault="009D14F9" w:rsidP="00784B72">
      <w:pPr>
        <w:spacing w:line="240" w:lineRule="auto"/>
        <w:rPr>
          <w:szCs w:val="22"/>
          <w:lang w:val="de-DE"/>
        </w:rPr>
      </w:pPr>
    </w:p>
    <w:p w14:paraId="096AB31E" w14:textId="77777777" w:rsidR="009D14F9" w:rsidRPr="00255ED7" w:rsidRDefault="009D14F9" w:rsidP="00784B72">
      <w:pPr>
        <w:spacing w:line="240" w:lineRule="auto"/>
        <w:rPr>
          <w:szCs w:val="22"/>
          <w:lang w:val="de-DE"/>
        </w:rPr>
      </w:pPr>
    </w:p>
    <w:p w14:paraId="5D66316E" w14:textId="77777777" w:rsidR="009D14F9" w:rsidRPr="00255ED7" w:rsidRDefault="009D14F9" w:rsidP="00784B72">
      <w:pPr>
        <w:spacing w:line="240" w:lineRule="auto"/>
        <w:rPr>
          <w:szCs w:val="22"/>
          <w:lang w:val="de-DE"/>
        </w:rPr>
      </w:pPr>
    </w:p>
    <w:p w14:paraId="34833742" w14:textId="77777777" w:rsidR="009D14F9" w:rsidRPr="00255ED7" w:rsidRDefault="009D14F9" w:rsidP="00784B72">
      <w:pPr>
        <w:spacing w:line="240" w:lineRule="auto"/>
        <w:rPr>
          <w:szCs w:val="22"/>
          <w:lang w:val="de-DE"/>
        </w:rPr>
      </w:pPr>
    </w:p>
    <w:p w14:paraId="28EBA0D7" w14:textId="77777777" w:rsidR="009D14F9" w:rsidRPr="00255ED7" w:rsidRDefault="009D14F9" w:rsidP="00784B72">
      <w:pPr>
        <w:spacing w:line="240" w:lineRule="auto"/>
        <w:rPr>
          <w:szCs w:val="22"/>
          <w:lang w:val="de-DE"/>
        </w:rPr>
      </w:pPr>
    </w:p>
    <w:p w14:paraId="728624FB" w14:textId="77777777" w:rsidR="009D14F9" w:rsidRPr="00255ED7" w:rsidRDefault="009D14F9" w:rsidP="00784B72">
      <w:pPr>
        <w:spacing w:line="240" w:lineRule="auto"/>
        <w:rPr>
          <w:szCs w:val="22"/>
          <w:lang w:val="de-DE"/>
        </w:rPr>
      </w:pPr>
    </w:p>
    <w:p w14:paraId="1F4598F6" w14:textId="77777777" w:rsidR="009D14F9" w:rsidRPr="00255ED7" w:rsidRDefault="009D14F9" w:rsidP="00784B72">
      <w:pPr>
        <w:spacing w:line="240" w:lineRule="auto"/>
        <w:rPr>
          <w:szCs w:val="22"/>
          <w:lang w:val="de-DE"/>
        </w:rPr>
      </w:pPr>
    </w:p>
    <w:p w14:paraId="4C09DEDF" w14:textId="77777777" w:rsidR="009D14F9" w:rsidRPr="00255ED7" w:rsidRDefault="009D14F9" w:rsidP="00784B72">
      <w:pPr>
        <w:spacing w:line="240" w:lineRule="auto"/>
        <w:rPr>
          <w:szCs w:val="22"/>
          <w:lang w:val="de-DE"/>
        </w:rPr>
      </w:pPr>
    </w:p>
    <w:p w14:paraId="31B7F21F" w14:textId="77777777" w:rsidR="009D14F9" w:rsidRPr="00255ED7" w:rsidRDefault="009D14F9" w:rsidP="00784B72">
      <w:pPr>
        <w:spacing w:line="240" w:lineRule="auto"/>
        <w:rPr>
          <w:szCs w:val="22"/>
          <w:lang w:val="de-DE"/>
        </w:rPr>
      </w:pPr>
    </w:p>
    <w:p w14:paraId="78D05252" w14:textId="77777777" w:rsidR="009D14F9" w:rsidRPr="00255ED7" w:rsidRDefault="009D14F9" w:rsidP="00784B72">
      <w:pPr>
        <w:spacing w:line="240" w:lineRule="auto"/>
        <w:rPr>
          <w:szCs w:val="22"/>
          <w:lang w:val="de-DE"/>
        </w:rPr>
      </w:pPr>
    </w:p>
    <w:p w14:paraId="6AF3036E" w14:textId="77777777" w:rsidR="009D14F9" w:rsidRPr="00255ED7" w:rsidRDefault="009D14F9" w:rsidP="00784B72">
      <w:pPr>
        <w:spacing w:line="240" w:lineRule="auto"/>
        <w:rPr>
          <w:szCs w:val="22"/>
          <w:lang w:val="de-DE"/>
        </w:rPr>
      </w:pPr>
    </w:p>
    <w:p w14:paraId="07D785AE" w14:textId="77777777" w:rsidR="009D14F9" w:rsidRPr="00255ED7" w:rsidRDefault="009D14F9" w:rsidP="00784B72">
      <w:pPr>
        <w:spacing w:line="240" w:lineRule="auto"/>
        <w:rPr>
          <w:szCs w:val="22"/>
          <w:lang w:val="de-DE"/>
        </w:rPr>
      </w:pPr>
    </w:p>
    <w:p w14:paraId="72301B48" w14:textId="77777777" w:rsidR="009D14F9" w:rsidRPr="00255ED7" w:rsidRDefault="009D14F9" w:rsidP="00784B72">
      <w:pPr>
        <w:jc w:val="center"/>
        <w:rPr>
          <w:b/>
          <w:lang w:val="de-DE"/>
        </w:rPr>
      </w:pPr>
      <w:r w:rsidRPr="00255ED7">
        <w:rPr>
          <w:b/>
          <w:bCs/>
          <w:lang w:val="de-DE"/>
        </w:rPr>
        <w:t>ANHANG II</w:t>
      </w:r>
    </w:p>
    <w:p w14:paraId="3A938667" w14:textId="77777777" w:rsidR="009D14F9" w:rsidRPr="00255ED7" w:rsidRDefault="009D14F9" w:rsidP="00784B72">
      <w:pPr>
        <w:spacing w:line="240" w:lineRule="auto"/>
        <w:rPr>
          <w:szCs w:val="22"/>
          <w:lang w:val="de-DE"/>
        </w:rPr>
      </w:pPr>
    </w:p>
    <w:p w14:paraId="4897F0F6" w14:textId="77777777" w:rsidR="009D14F9" w:rsidRPr="00255ED7" w:rsidRDefault="009D14F9" w:rsidP="00784B72">
      <w:pPr>
        <w:spacing w:line="240" w:lineRule="auto"/>
        <w:ind w:left="1701" w:hanging="708"/>
        <w:rPr>
          <w:b/>
          <w:bCs/>
          <w:szCs w:val="22"/>
          <w:lang w:val="de-DE"/>
        </w:rPr>
      </w:pPr>
      <w:r w:rsidRPr="00255ED7">
        <w:rPr>
          <w:b/>
          <w:bCs/>
          <w:szCs w:val="22"/>
          <w:lang w:val="de-DE"/>
        </w:rPr>
        <w:t>A.</w:t>
      </w:r>
      <w:r w:rsidRPr="00255ED7">
        <w:rPr>
          <w:b/>
          <w:bCs/>
          <w:szCs w:val="22"/>
          <w:lang w:val="de-DE"/>
        </w:rPr>
        <w:tab/>
        <w:t>HERSTELLER DES WIRKSTOFFS BIOLOGISCHEN URSPRUNGS UND HERSTELLER, DER FÜR DIE CHARGENFREIGABE VERANTWORTLICH IST</w:t>
      </w:r>
    </w:p>
    <w:p w14:paraId="0803FB84" w14:textId="77777777" w:rsidR="009D14F9" w:rsidRPr="00255ED7" w:rsidRDefault="009D14F9" w:rsidP="00784B72">
      <w:pPr>
        <w:spacing w:line="240" w:lineRule="auto"/>
        <w:ind w:left="567" w:hanging="567"/>
        <w:rPr>
          <w:szCs w:val="22"/>
          <w:lang w:val="de-DE"/>
        </w:rPr>
      </w:pPr>
    </w:p>
    <w:p w14:paraId="1BD4AAE2" w14:textId="77777777" w:rsidR="009D14F9" w:rsidRPr="00255ED7" w:rsidRDefault="009D14F9" w:rsidP="00784B72">
      <w:pPr>
        <w:spacing w:line="240" w:lineRule="auto"/>
        <w:ind w:left="1701" w:hanging="709"/>
        <w:rPr>
          <w:b/>
          <w:szCs w:val="22"/>
          <w:lang w:val="de-DE"/>
        </w:rPr>
      </w:pPr>
      <w:r w:rsidRPr="00255ED7">
        <w:rPr>
          <w:b/>
          <w:bCs/>
          <w:szCs w:val="22"/>
          <w:lang w:val="de-DE"/>
        </w:rPr>
        <w:t>B.</w:t>
      </w:r>
      <w:r w:rsidRPr="00255ED7">
        <w:rPr>
          <w:b/>
          <w:bCs/>
          <w:szCs w:val="22"/>
          <w:lang w:val="de-DE"/>
        </w:rPr>
        <w:tab/>
        <w:t>BEDINGUNGEN ODER EINSCHRÄNKUNGEN FÜR DIE ABGABE UND DEN GEBRAUCH</w:t>
      </w:r>
    </w:p>
    <w:p w14:paraId="48AC4EDB" w14:textId="77777777" w:rsidR="009D14F9" w:rsidRPr="00255ED7" w:rsidRDefault="009D14F9" w:rsidP="00784B72">
      <w:pPr>
        <w:spacing w:line="240" w:lineRule="auto"/>
        <w:ind w:left="567" w:hanging="567"/>
        <w:rPr>
          <w:szCs w:val="22"/>
          <w:lang w:val="de-DE"/>
        </w:rPr>
      </w:pPr>
    </w:p>
    <w:p w14:paraId="155A0E97" w14:textId="77777777" w:rsidR="009D14F9" w:rsidRPr="00255ED7" w:rsidRDefault="009D14F9" w:rsidP="00784B72">
      <w:pPr>
        <w:spacing w:line="240" w:lineRule="auto"/>
        <w:ind w:left="1701" w:hanging="709"/>
        <w:rPr>
          <w:b/>
          <w:szCs w:val="22"/>
          <w:lang w:val="de-DE"/>
        </w:rPr>
      </w:pPr>
      <w:r w:rsidRPr="00255ED7">
        <w:rPr>
          <w:b/>
          <w:bCs/>
          <w:szCs w:val="22"/>
          <w:lang w:val="de-DE"/>
        </w:rPr>
        <w:t>C.</w:t>
      </w:r>
      <w:r w:rsidRPr="00255ED7">
        <w:rPr>
          <w:b/>
          <w:bCs/>
          <w:szCs w:val="22"/>
          <w:lang w:val="de-DE"/>
        </w:rPr>
        <w:tab/>
        <w:t>SONSTIGE BEDINGUNGEN UND AUFLAGEN DER GENEHMIGUNG FÜR DAS INVERKEHRBRINGEN</w:t>
      </w:r>
    </w:p>
    <w:p w14:paraId="3AEE60F7" w14:textId="77777777" w:rsidR="009D14F9" w:rsidRPr="00255ED7" w:rsidRDefault="009D14F9" w:rsidP="00784B72">
      <w:pPr>
        <w:spacing w:line="240" w:lineRule="auto"/>
        <w:rPr>
          <w:szCs w:val="22"/>
          <w:lang w:val="de-DE"/>
        </w:rPr>
      </w:pPr>
    </w:p>
    <w:p w14:paraId="660AC0B7" w14:textId="77777777" w:rsidR="009D14F9" w:rsidRPr="00255ED7" w:rsidRDefault="009D14F9" w:rsidP="00784B72">
      <w:pPr>
        <w:spacing w:line="240" w:lineRule="auto"/>
        <w:ind w:left="1701" w:hanging="708"/>
        <w:rPr>
          <w:b/>
          <w:bCs/>
          <w:caps/>
          <w:lang w:val="de-DE"/>
        </w:rPr>
      </w:pPr>
      <w:r w:rsidRPr="00255ED7">
        <w:rPr>
          <w:b/>
          <w:bCs/>
          <w:lang w:val="de-DE"/>
        </w:rPr>
        <w:t>D.</w:t>
      </w:r>
      <w:r w:rsidRPr="00255ED7">
        <w:rPr>
          <w:b/>
          <w:bCs/>
          <w:lang w:val="de-DE"/>
        </w:rPr>
        <w:tab/>
      </w:r>
      <w:r w:rsidRPr="00255ED7">
        <w:rPr>
          <w:b/>
          <w:bCs/>
          <w:caps/>
          <w:lang w:val="de-DE"/>
        </w:rPr>
        <w:t>BEDINGUNGEN ODER EINSCHRÄNKUNGEN FÜR DIE SICHERE UND WIRKSAME ANWENDUNG DES ARZNEIMITTELS</w:t>
      </w:r>
    </w:p>
    <w:p w14:paraId="45901647" w14:textId="77777777" w:rsidR="009D14F9" w:rsidRPr="00255ED7" w:rsidRDefault="009D14F9" w:rsidP="00784B72">
      <w:pPr>
        <w:spacing w:line="240" w:lineRule="auto"/>
        <w:rPr>
          <w:szCs w:val="22"/>
          <w:lang w:val="de-DE"/>
        </w:rPr>
      </w:pPr>
    </w:p>
    <w:p w14:paraId="43B38DEA" w14:textId="77777777" w:rsidR="009D14F9" w:rsidRPr="00255ED7" w:rsidRDefault="009D14F9" w:rsidP="00784B72">
      <w:pPr>
        <w:tabs>
          <w:tab w:val="left" w:pos="1701"/>
        </w:tabs>
        <w:spacing w:line="240" w:lineRule="auto"/>
        <w:ind w:left="1701" w:hanging="708"/>
        <w:rPr>
          <w:b/>
          <w:lang w:val="de-DE"/>
        </w:rPr>
      </w:pPr>
      <w:r w:rsidRPr="00255ED7">
        <w:rPr>
          <w:b/>
          <w:lang w:val="de-DE"/>
        </w:rPr>
        <w:t>E.</w:t>
      </w:r>
      <w:r w:rsidRPr="00255ED7">
        <w:rPr>
          <w:b/>
          <w:lang w:val="de-DE"/>
        </w:rPr>
        <w:tab/>
        <w:t xml:space="preserve">SPEZIFISCHE VERPFLICHTUNG ZUM ABSCHLUSS VON MASSNAHMEN NACH DER ZULASSUNG UNTER „BESONDEREN BEDINGUNGEN“ </w:t>
      </w:r>
    </w:p>
    <w:p w14:paraId="5A5827F7" w14:textId="77777777" w:rsidR="009D14F9" w:rsidRPr="00255ED7" w:rsidRDefault="009D14F9" w:rsidP="00784B72">
      <w:pPr>
        <w:spacing w:line="240" w:lineRule="auto"/>
        <w:ind w:left="567" w:hanging="567"/>
        <w:outlineLvl w:val="0"/>
        <w:rPr>
          <w:lang w:val="de-DE"/>
        </w:rPr>
      </w:pPr>
      <w:r w:rsidRPr="00255ED7">
        <w:rPr>
          <w:b/>
          <w:lang w:val="de-DE"/>
        </w:rPr>
        <w:br w:type="page" w:clear="all"/>
      </w:r>
      <w:r w:rsidRPr="00255ED7">
        <w:rPr>
          <w:b/>
          <w:lang w:val="de-DE"/>
        </w:rPr>
        <w:lastRenderedPageBreak/>
        <w:t>A.</w:t>
      </w:r>
      <w:r w:rsidRPr="00255ED7">
        <w:rPr>
          <w:b/>
          <w:lang w:val="de-DE"/>
        </w:rPr>
        <w:tab/>
        <w:t>HERSTELLER DES WIRKSTOFFS BIOLOGISCHEN URSPRUNGS UND HERSTELLER, DER FÜR DIE CHARGENFREIGABE VERANTWORTLICH IST</w:t>
      </w:r>
    </w:p>
    <w:p w14:paraId="03022665" w14:textId="77777777" w:rsidR="009D14F9" w:rsidRPr="00255ED7" w:rsidRDefault="009D14F9" w:rsidP="00784B72">
      <w:pPr>
        <w:keepNext/>
        <w:spacing w:line="240" w:lineRule="auto"/>
        <w:rPr>
          <w:szCs w:val="22"/>
          <w:lang w:val="de-DE"/>
        </w:rPr>
      </w:pPr>
    </w:p>
    <w:p w14:paraId="0487A73E" w14:textId="77777777" w:rsidR="009D14F9" w:rsidRPr="00255ED7" w:rsidRDefault="009D14F9" w:rsidP="00784B72">
      <w:pPr>
        <w:keepNext/>
        <w:spacing w:line="240" w:lineRule="auto"/>
        <w:rPr>
          <w:u w:val="single"/>
          <w:lang w:val="de-DE"/>
        </w:rPr>
      </w:pPr>
      <w:r w:rsidRPr="00255ED7">
        <w:rPr>
          <w:u w:val="single"/>
          <w:lang w:val="de-DE"/>
        </w:rPr>
        <w:t>Name und Anschrift des Herstellers des Wirkstoffs biologischen Ursprungs</w:t>
      </w:r>
    </w:p>
    <w:p w14:paraId="6327B1FE" w14:textId="77777777" w:rsidR="009D14F9" w:rsidRPr="00255ED7" w:rsidRDefault="009D14F9" w:rsidP="00784B72">
      <w:pPr>
        <w:spacing w:line="240" w:lineRule="auto"/>
        <w:rPr>
          <w:lang w:val="de-DE"/>
        </w:rPr>
      </w:pPr>
    </w:p>
    <w:p w14:paraId="04E43E26" w14:textId="77777777" w:rsidR="009D14F9" w:rsidRPr="00255ED7" w:rsidRDefault="009D14F9" w:rsidP="00784B72">
      <w:pPr>
        <w:spacing w:line="240" w:lineRule="auto"/>
        <w:rPr>
          <w:lang w:val="de-DE"/>
        </w:rPr>
      </w:pPr>
      <w:r w:rsidRPr="00255ED7">
        <w:rPr>
          <w:lang w:val="de-DE"/>
        </w:rPr>
        <w:t>Lonza AG</w:t>
      </w:r>
    </w:p>
    <w:p w14:paraId="4330FD0A" w14:textId="77777777" w:rsidR="009D14F9" w:rsidRPr="00255ED7" w:rsidRDefault="009D14F9" w:rsidP="00784B72">
      <w:pPr>
        <w:spacing w:line="240" w:lineRule="auto"/>
        <w:rPr>
          <w:lang w:val="de-DE"/>
        </w:rPr>
      </w:pPr>
      <w:r w:rsidRPr="00255ED7">
        <w:rPr>
          <w:lang w:val="de-DE"/>
        </w:rPr>
        <w:t>Lonzastrasse</w:t>
      </w:r>
    </w:p>
    <w:p w14:paraId="49683C2D" w14:textId="77777777" w:rsidR="009D14F9" w:rsidRPr="00255ED7" w:rsidRDefault="009D14F9" w:rsidP="00784B72">
      <w:pPr>
        <w:spacing w:line="240" w:lineRule="auto"/>
        <w:rPr>
          <w:lang w:val="de-DE"/>
        </w:rPr>
      </w:pPr>
      <w:r w:rsidRPr="00255ED7">
        <w:rPr>
          <w:lang w:val="de-DE"/>
        </w:rPr>
        <w:t>3930 Visp</w:t>
      </w:r>
    </w:p>
    <w:p w14:paraId="3ED9787E" w14:textId="77777777" w:rsidR="009D14F9" w:rsidRPr="00255ED7" w:rsidRDefault="009D14F9" w:rsidP="00784B72">
      <w:pPr>
        <w:spacing w:line="240" w:lineRule="auto"/>
        <w:rPr>
          <w:lang w:val="de-DE"/>
        </w:rPr>
      </w:pPr>
      <w:r w:rsidRPr="00255ED7">
        <w:rPr>
          <w:lang w:val="de-DE"/>
        </w:rPr>
        <w:t>Schweiz</w:t>
      </w:r>
    </w:p>
    <w:p w14:paraId="37F05410" w14:textId="77777777" w:rsidR="009D14F9" w:rsidRPr="00255ED7" w:rsidRDefault="009D14F9" w:rsidP="00784B72">
      <w:pPr>
        <w:spacing w:line="240" w:lineRule="auto"/>
        <w:rPr>
          <w:lang w:val="de-DE"/>
        </w:rPr>
      </w:pPr>
    </w:p>
    <w:p w14:paraId="19D5BEEF" w14:textId="77777777" w:rsidR="009D14F9" w:rsidRPr="00255ED7" w:rsidRDefault="009D14F9" w:rsidP="00784B72">
      <w:pPr>
        <w:spacing w:line="240" w:lineRule="auto"/>
        <w:rPr>
          <w:lang w:val="de-DE"/>
        </w:rPr>
      </w:pPr>
    </w:p>
    <w:p w14:paraId="380A977D" w14:textId="77777777" w:rsidR="009D14F9" w:rsidRPr="00255ED7" w:rsidRDefault="009D14F9" w:rsidP="00784B72">
      <w:pPr>
        <w:keepNext/>
        <w:spacing w:line="240" w:lineRule="auto"/>
        <w:rPr>
          <w:u w:val="single"/>
          <w:lang w:val="de-DE"/>
        </w:rPr>
      </w:pPr>
      <w:r w:rsidRPr="00255ED7">
        <w:rPr>
          <w:u w:val="single"/>
          <w:lang w:val="de-DE"/>
        </w:rPr>
        <w:t>Name und Anschrift des Herstellers, der für die Chargenfreigabe verantwortlich ist</w:t>
      </w:r>
    </w:p>
    <w:p w14:paraId="096266E3" w14:textId="77777777" w:rsidR="009D14F9" w:rsidRPr="00255ED7" w:rsidRDefault="009D14F9" w:rsidP="00784B72">
      <w:pPr>
        <w:keepNext/>
        <w:spacing w:line="240" w:lineRule="auto"/>
        <w:rPr>
          <w:szCs w:val="22"/>
          <w:lang w:val="de-DE"/>
        </w:rPr>
      </w:pPr>
    </w:p>
    <w:p w14:paraId="1F11C917" w14:textId="77777777" w:rsidR="009D14F9" w:rsidRPr="001B2337" w:rsidRDefault="009D14F9" w:rsidP="00784B72">
      <w:pPr>
        <w:spacing w:line="240" w:lineRule="auto"/>
        <w:rPr>
          <w:lang w:val="it-IT"/>
        </w:rPr>
      </w:pPr>
      <w:r w:rsidRPr="001B2337">
        <w:rPr>
          <w:lang w:val="it-IT"/>
        </w:rPr>
        <w:t>Daiichi Sankyo Europe GmbH</w:t>
      </w:r>
    </w:p>
    <w:p w14:paraId="085C3ACB" w14:textId="77777777" w:rsidR="009D14F9" w:rsidRPr="001B2337" w:rsidRDefault="009D14F9" w:rsidP="00784B72">
      <w:pPr>
        <w:spacing w:line="240" w:lineRule="auto"/>
        <w:rPr>
          <w:lang w:val="it-IT"/>
        </w:rPr>
      </w:pPr>
      <w:r w:rsidRPr="001B2337">
        <w:rPr>
          <w:lang w:val="it-IT"/>
        </w:rPr>
        <w:t>Luitpoldstraße 1</w:t>
      </w:r>
    </w:p>
    <w:p w14:paraId="55484381" w14:textId="77777777" w:rsidR="009D14F9" w:rsidRPr="00255ED7" w:rsidRDefault="009D14F9" w:rsidP="00784B72">
      <w:pPr>
        <w:spacing w:line="240" w:lineRule="auto"/>
        <w:rPr>
          <w:szCs w:val="22"/>
          <w:lang w:val="de-DE"/>
        </w:rPr>
      </w:pPr>
      <w:r w:rsidRPr="00255ED7">
        <w:rPr>
          <w:szCs w:val="22"/>
          <w:lang w:val="de-DE"/>
        </w:rPr>
        <w:t>85276 Pfaffenhofen</w:t>
      </w:r>
    </w:p>
    <w:p w14:paraId="505289D3" w14:textId="77777777" w:rsidR="009D14F9" w:rsidRPr="00255ED7" w:rsidRDefault="009D14F9" w:rsidP="00784B72">
      <w:pPr>
        <w:spacing w:line="240" w:lineRule="auto"/>
        <w:rPr>
          <w:szCs w:val="22"/>
          <w:lang w:val="de-DE"/>
        </w:rPr>
      </w:pPr>
      <w:r w:rsidRPr="00255ED7">
        <w:rPr>
          <w:szCs w:val="22"/>
          <w:lang w:val="de-DE"/>
        </w:rPr>
        <w:t>Deutschland</w:t>
      </w:r>
    </w:p>
    <w:p w14:paraId="097E34F4" w14:textId="77777777" w:rsidR="009D14F9" w:rsidRPr="00255ED7" w:rsidRDefault="009D14F9" w:rsidP="00784B72">
      <w:pPr>
        <w:spacing w:line="240" w:lineRule="auto"/>
        <w:rPr>
          <w:szCs w:val="22"/>
          <w:lang w:val="de-DE"/>
        </w:rPr>
      </w:pPr>
    </w:p>
    <w:p w14:paraId="49C22B30" w14:textId="77777777" w:rsidR="009D14F9" w:rsidRPr="00255ED7" w:rsidRDefault="009D14F9" w:rsidP="00784B72">
      <w:pPr>
        <w:spacing w:line="240" w:lineRule="auto"/>
        <w:rPr>
          <w:szCs w:val="22"/>
          <w:lang w:val="de-DE"/>
        </w:rPr>
      </w:pPr>
    </w:p>
    <w:p w14:paraId="38FFB345" w14:textId="77777777" w:rsidR="009D14F9" w:rsidRPr="00255ED7" w:rsidRDefault="009D14F9" w:rsidP="00784B72">
      <w:pPr>
        <w:keepNext/>
        <w:spacing w:line="240" w:lineRule="auto"/>
        <w:ind w:left="567" w:hanging="567"/>
        <w:outlineLvl w:val="0"/>
        <w:rPr>
          <w:lang w:val="de-DE"/>
        </w:rPr>
      </w:pPr>
      <w:r w:rsidRPr="00255ED7">
        <w:rPr>
          <w:b/>
          <w:lang w:val="de-DE"/>
        </w:rPr>
        <w:t>B.</w:t>
      </w:r>
      <w:r w:rsidRPr="00255ED7">
        <w:rPr>
          <w:b/>
          <w:lang w:val="de-DE"/>
        </w:rPr>
        <w:tab/>
        <w:t>BEDINGUNGEN ODER EINSCHRÄNKUNGEN FÜR DIE ABGABE UND DEN GEBRAUCH</w:t>
      </w:r>
    </w:p>
    <w:p w14:paraId="448D27F2" w14:textId="77777777" w:rsidR="009D14F9" w:rsidRPr="00255ED7" w:rsidRDefault="009D14F9" w:rsidP="00784B72">
      <w:pPr>
        <w:keepNext/>
        <w:spacing w:line="240" w:lineRule="auto"/>
        <w:rPr>
          <w:szCs w:val="22"/>
          <w:lang w:val="de-DE"/>
        </w:rPr>
      </w:pPr>
    </w:p>
    <w:p w14:paraId="76424C7F" w14:textId="77777777" w:rsidR="009D14F9" w:rsidRPr="00255ED7" w:rsidRDefault="009D14F9" w:rsidP="00784B72">
      <w:pPr>
        <w:numPr>
          <w:ilvl w:val="12"/>
          <w:numId w:val="0"/>
        </w:numPr>
        <w:spacing w:line="240" w:lineRule="auto"/>
        <w:rPr>
          <w:szCs w:val="22"/>
          <w:lang w:val="de-DE"/>
        </w:rPr>
      </w:pPr>
      <w:r w:rsidRPr="00255ED7">
        <w:rPr>
          <w:szCs w:val="22"/>
          <w:lang w:val="de-DE"/>
        </w:rPr>
        <w:t>Arzneimittel auf eingeschränkte ärztliche Verschreibung (siehe Anhang I: Zusammenfassung der Merkmale des Arzneimittels, Abschnitt 4.2).</w:t>
      </w:r>
    </w:p>
    <w:p w14:paraId="687D9F51" w14:textId="77777777" w:rsidR="009D14F9" w:rsidRPr="00255ED7" w:rsidRDefault="009D14F9" w:rsidP="00784B72">
      <w:pPr>
        <w:numPr>
          <w:ilvl w:val="12"/>
          <w:numId w:val="0"/>
        </w:numPr>
        <w:spacing w:line="240" w:lineRule="auto"/>
        <w:rPr>
          <w:szCs w:val="22"/>
          <w:lang w:val="de-DE"/>
        </w:rPr>
      </w:pPr>
    </w:p>
    <w:p w14:paraId="3655D7F1" w14:textId="77777777" w:rsidR="009D14F9" w:rsidRPr="00255ED7" w:rsidRDefault="009D14F9" w:rsidP="00784B72">
      <w:pPr>
        <w:numPr>
          <w:ilvl w:val="12"/>
          <w:numId w:val="0"/>
        </w:numPr>
        <w:spacing w:line="240" w:lineRule="auto"/>
        <w:rPr>
          <w:szCs w:val="22"/>
          <w:lang w:val="de-DE"/>
        </w:rPr>
      </w:pPr>
    </w:p>
    <w:p w14:paraId="164A1983" w14:textId="77777777" w:rsidR="009D14F9" w:rsidRPr="00255ED7" w:rsidRDefault="009D14F9" w:rsidP="00784B72">
      <w:pPr>
        <w:keepNext/>
        <w:spacing w:line="240" w:lineRule="auto"/>
        <w:ind w:left="567" w:hanging="567"/>
        <w:outlineLvl w:val="0"/>
        <w:rPr>
          <w:lang w:val="de-DE"/>
        </w:rPr>
      </w:pPr>
      <w:r w:rsidRPr="00255ED7">
        <w:rPr>
          <w:b/>
          <w:lang w:val="de-DE"/>
        </w:rPr>
        <w:t>C.</w:t>
      </w:r>
      <w:r w:rsidRPr="00255ED7">
        <w:rPr>
          <w:b/>
          <w:lang w:val="de-DE"/>
        </w:rPr>
        <w:tab/>
        <w:t>SONSTIGE BEDINGUNGEN UND AUFLAGEN DER GENEHMIGUNG FÜR DAS INVERKEHRBRINGEN</w:t>
      </w:r>
    </w:p>
    <w:p w14:paraId="33C16BB7" w14:textId="77777777" w:rsidR="009D14F9" w:rsidRPr="00255ED7" w:rsidRDefault="009D14F9" w:rsidP="00784B72">
      <w:pPr>
        <w:keepNext/>
        <w:spacing w:line="240" w:lineRule="auto"/>
        <w:rPr>
          <w:lang w:val="de-DE"/>
        </w:rPr>
      </w:pPr>
    </w:p>
    <w:p w14:paraId="1E4E1D01" w14:textId="77777777" w:rsidR="009D14F9" w:rsidRPr="00255ED7" w:rsidRDefault="009D14F9" w:rsidP="00784B72">
      <w:pPr>
        <w:keepNext/>
        <w:numPr>
          <w:ilvl w:val="0"/>
          <w:numId w:val="3"/>
        </w:numPr>
        <w:spacing w:line="240" w:lineRule="auto"/>
        <w:ind w:hanging="720"/>
        <w:rPr>
          <w:b/>
          <w:szCs w:val="22"/>
          <w:lang w:val="de-DE"/>
        </w:rPr>
      </w:pPr>
      <w:r w:rsidRPr="00255ED7">
        <w:rPr>
          <w:b/>
          <w:bCs/>
          <w:szCs w:val="22"/>
          <w:lang w:val="de-DE"/>
        </w:rPr>
        <w:t>Regelmäßig aktualisierte Unbedenklichkeitsberichte [Periodic Safety Update Reports (PSURs)]</w:t>
      </w:r>
    </w:p>
    <w:p w14:paraId="35BB7AD1" w14:textId="77777777" w:rsidR="009D14F9" w:rsidRPr="00255ED7" w:rsidRDefault="009D14F9" w:rsidP="00784B72">
      <w:pPr>
        <w:keepNext/>
        <w:tabs>
          <w:tab w:val="left" w:pos="0"/>
        </w:tabs>
        <w:spacing w:line="240" w:lineRule="auto"/>
        <w:rPr>
          <w:lang w:val="de-DE"/>
        </w:rPr>
      </w:pPr>
    </w:p>
    <w:p w14:paraId="74637A64" w14:textId="77777777" w:rsidR="009D14F9" w:rsidRPr="00255ED7" w:rsidRDefault="009D14F9" w:rsidP="00784B72">
      <w:pPr>
        <w:tabs>
          <w:tab w:val="left" w:pos="0"/>
        </w:tabs>
        <w:spacing w:line="240" w:lineRule="auto"/>
        <w:rPr>
          <w:szCs w:val="22"/>
          <w:lang w:val="de-DE"/>
        </w:rPr>
      </w:pPr>
      <w:r w:rsidRPr="00255ED7">
        <w:rPr>
          <w:szCs w:val="22"/>
          <w:lang w:val="de-DE"/>
        </w:rPr>
        <w:t>Die Anforderungen an die Einreichung von PSURs für dieses Arzneimittel sind im Artikel 9 der Verordnung 507/2006/EG festgelegt, dementsprechend hat der Inhaber der Genehmigung für das Inverkehrbringen (MAH) alle 6 Monate PSURs vorzulegen.</w:t>
      </w:r>
    </w:p>
    <w:p w14:paraId="275B3FB2" w14:textId="77777777" w:rsidR="009D14F9" w:rsidRPr="00255ED7" w:rsidRDefault="009D14F9" w:rsidP="00784B72">
      <w:pPr>
        <w:tabs>
          <w:tab w:val="left" w:pos="0"/>
        </w:tabs>
        <w:spacing w:line="240" w:lineRule="auto"/>
        <w:rPr>
          <w:szCs w:val="22"/>
          <w:lang w:val="de-DE"/>
        </w:rPr>
      </w:pPr>
    </w:p>
    <w:p w14:paraId="72A762C2" w14:textId="77777777" w:rsidR="009D14F9" w:rsidRPr="00255ED7" w:rsidRDefault="009D14F9" w:rsidP="00784B72">
      <w:pPr>
        <w:tabs>
          <w:tab w:val="left" w:pos="0"/>
        </w:tabs>
        <w:spacing w:line="240" w:lineRule="auto"/>
        <w:rPr>
          <w:iCs/>
          <w:szCs w:val="22"/>
          <w:lang w:val="de-DE"/>
        </w:rPr>
      </w:pPr>
      <w:r w:rsidRPr="00255ED7">
        <w:rPr>
          <w:szCs w:val="22"/>
          <w:lang w:val="de-DE"/>
        </w:rPr>
        <w:t xml:space="preserve">Die Anforderungen an die Einreichung von PSURs für dieses Arzneimittel sind </w:t>
      </w:r>
      <w:r w:rsidRPr="00255ED7">
        <w:rPr>
          <w:lang w:val="de-DE"/>
        </w:rPr>
        <w:t>in der nach Artikel 107 c Absatz 7 der Richtlinie 2001/83</w:t>
      </w:r>
      <w:r w:rsidRPr="00255ED7">
        <w:rPr>
          <w:szCs w:val="22"/>
          <w:lang w:val="de-DE"/>
        </w:rPr>
        <w:t>/EG</w:t>
      </w:r>
      <w:r w:rsidRPr="00255ED7">
        <w:rPr>
          <w:lang w:val="de-DE"/>
        </w:rPr>
        <w:t xml:space="preserve"> vorgesehenen und im europäischen Internetportal für Arzneimittel veröffentlichten Liste der in der Union festgelegten Stichtage (EURD-Liste) - </w:t>
      </w:r>
      <w:r w:rsidRPr="00255ED7">
        <w:rPr>
          <w:szCs w:val="22"/>
          <w:lang w:val="de-DE"/>
        </w:rPr>
        <w:t>und allen künftigen Aktualisierungen - festgelegt.</w:t>
      </w:r>
    </w:p>
    <w:p w14:paraId="1A84972D" w14:textId="77777777" w:rsidR="009D14F9" w:rsidRPr="00255ED7" w:rsidRDefault="009D14F9" w:rsidP="00784B72">
      <w:pPr>
        <w:spacing w:line="240" w:lineRule="auto"/>
        <w:rPr>
          <w:lang w:val="de-DE"/>
        </w:rPr>
      </w:pPr>
    </w:p>
    <w:p w14:paraId="6BA865FF" w14:textId="77777777" w:rsidR="009D14F9" w:rsidRPr="00255ED7" w:rsidRDefault="009D14F9" w:rsidP="00784B72">
      <w:pPr>
        <w:spacing w:line="240" w:lineRule="auto"/>
        <w:rPr>
          <w:lang w:val="de-DE"/>
        </w:rPr>
      </w:pPr>
    </w:p>
    <w:p w14:paraId="365DE0DF" w14:textId="77777777" w:rsidR="009D14F9" w:rsidRPr="00255ED7" w:rsidRDefault="009D14F9" w:rsidP="00784B72">
      <w:pPr>
        <w:keepNext/>
        <w:spacing w:line="240" w:lineRule="auto"/>
        <w:ind w:left="567" w:hanging="567"/>
        <w:outlineLvl w:val="0"/>
        <w:rPr>
          <w:lang w:val="de-DE"/>
        </w:rPr>
      </w:pPr>
      <w:r w:rsidRPr="00255ED7">
        <w:rPr>
          <w:b/>
          <w:lang w:val="de-DE"/>
        </w:rPr>
        <w:t>D.</w:t>
      </w:r>
      <w:r w:rsidRPr="00255ED7">
        <w:rPr>
          <w:b/>
          <w:lang w:val="de-DE"/>
        </w:rPr>
        <w:tab/>
        <w:t>BEDINGUNGEN ODER EINSCHRÄNKUNGEN FÜR DIE SICHERE UND WIRKSAME ANWENDUNG DES ARZNEIMITTELS</w:t>
      </w:r>
    </w:p>
    <w:p w14:paraId="4A88A0F4" w14:textId="77777777" w:rsidR="009D14F9" w:rsidRPr="00255ED7" w:rsidRDefault="009D14F9" w:rsidP="00784B72">
      <w:pPr>
        <w:keepNext/>
        <w:spacing w:line="240" w:lineRule="auto"/>
        <w:rPr>
          <w:lang w:val="de-DE"/>
        </w:rPr>
      </w:pPr>
    </w:p>
    <w:p w14:paraId="76939797" w14:textId="77777777" w:rsidR="009D14F9" w:rsidRPr="00255ED7" w:rsidRDefault="009D14F9" w:rsidP="00784B72">
      <w:pPr>
        <w:keepNext/>
        <w:numPr>
          <w:ilvl w:val="0"/>
          <w:numId w:val="3"/>
        </w:numPr>
        <w:spacing w:line="240" w:lineRule="auto"/>
        <w:ind w:hanging="720"/>
        <w:rPr>
          <w:b/>
          <w:lang w:val="de-DE"/>
        </w:rPr>
      </w:pPr>
      <w:r w:rsidRPr="00255ED7">
        <w:rPr>
          <w:b/>
          <w:bCs/>
          <w:lang w:val="de-DE"/>
        </w:rPr>
        <w:t>Risikomanagement-Plan (RMP)</w:t>
      </w:r>
    </w:p>
    <w:p w14:paraId="172B6BBA" w14:textId="77777777" w:rsidR="009D14F9" w:rsidRPr="00255ED7" w:rsidRDefault="009D14F9" w:rsidP="00784B72">
      <w:pPr>
        <w:keepNext/>
        <w:spacing w:line="240" w:lineRule="auto"/>
        <w:rPr>
          <w:lang w:val="de-DE"/>
        </w:rPr>
      </w:pPr>
    </w:p>
    <w:p w14:paraId="77D07963" w14:textId="77777777" w:rsidR="009D14F9" w:rsidRPr="00255ED7" w:rsidRDefault="009D14F9" w:rsidP="00784B72">
      <w:pPr>
        <w:tabs>
          <w:tab w:val="left" w:pos="0"/>
        </w:tabs>
        <w:spacing w:line="240" w:lineRule="auto"/>
        <w:rPr>
          <w:szCs w:val="22"/>
          <w:lang w:val="de-DE"/>
        </w:rPr>
      </w:pPr>
      <w:r w:rsidRPr="00255ED7">
        <w:rPr>
          <w:szCs w:val="22"/>
          <w:lang w:val="de-DE"/>
        </w:rPr>
        <w:t xml:space="preserve">Der </w:t>
      </w:r>
      <w:r w:rsidRPr="00255ED7">
        <w:rPr>
          <w:lang w:val="de-DE"/>
        </w:rPr>
        <w:t>Inhaber der Genehmigung für das Inverkehrbringen</w:t>
      </w:r>
      <w:r w:rsidRPr="00255ED7">
        <w:rPr>
          <w:szCs w:val="22"/>
          <w:lang w:val="de-DE"/>
        </w:rPr>
        <w:t xml:space="preserve"> (</w:t>
      </w:r>
      <w:r w:rsidRPr="00255ED7">
        <w:rPr>
          <w:lang w:val="de-DE"/>
        </w:rPr>
        <w:t>MAH) führt die notwendigen, im vereinbarten RMP beschriebenen und in Modul 1.8.2 der Zulassung dargelegten Pharmakovigilanzaktivitäten und Maßnahmen sowie alle künftigen vereinbarten Aktualisierungen des RMP durch.</w:t>
      </w:r>
    </w:p>
    <w:p w14:paraId="13CDBB5C" w14:textId="77777777" w:rsidR="009D14F9" w:rsidRPr="00255ED7" w:rsidRDefault="009D14F9" w:rsidP="00784B72">
      <w:pPr>
        <w:spacing w:line="240" w:lineRule="auto"/>
        <w:rPr>
          <w:iCs/>
          <w:szCs w:val="22"/>
          <w:lang w:val="de-DE"/>
        </w:rPr>
      </w:pPr>
    </w:p>
    <w:p w14:paraId="56997D94" w14:textId="77777777" w:rsidR="009D14F9" w:rsidRPr="00255ED7" w:rsidRDefault="009D14F9" w:rsidP="00784B72">
      <w:pPr>
        <w:keepNext/>
        <w:spacing w:line="240" w:lineRule="auto"/>
        <w:rPr>
          <w:iCs/>
          <w:szCs w:val="22"/>
          <w:lang w:val="de-DE"/>
        </w:rPr>
      </w:pPr>
      <w:r w:rsidRPr="00255ED7">
        <w:rPr>
          <w:szCs w:val="22"/>
          <w:lang w:val="de-DE"/>
        </w:rPr>
        <w:t>Ein aktualisierter RMP ist einzureichen:</w:t>
      </w:r>
    </w:p>
    <w:p w14:paraId="597389B4" w14:textId="77777777" w:rsidR="009D14F9" w:rsidRPr="00255ED7" w:rsidRDefault="009D14F9" w:rsidP="00784B72">
      <w:pPr>
        <w:pStyle w:val="ListParagraph"/>
        <w:numPr>
          <w:ilvl w:val="0"/>
          <w:numId w:val="12"/>
        </w:numPr>
        <w:ind w:leftChars="0" w:left="851" w:hanging="567"/>
        <w:rPr>
          <w:sz w:val="22"/>
          <w:lang w:val="de-DE"/>
        </w:rPr>
      </w:pPr>
      <w:r w:rsidRPr="00255ED7">
        <w:rPr>
          <w:sz w:val="22"/>
          <w:lang w:val="de-DE"/>
        </w:rPr>
        <w:t>nach Aufforderung durch die Europäische Arzneimittel-Agentur;</w:t>
      </w:r>
    </w:p>
    <w:p w14:paraId="4076B0A8" w14:textId="77777777" w:rsidR="009D14F9" w:rsidRPr="00255ED7" w:rsidRDefault="009D14F9" w:rsidP="00784B72">
      <w:pPr>
        <w:pStyle w:val="ListParagraph"/>
        <w:numPr>
          <w:ilvl w:val="0"/>
          <w:numId w:val="12"/>
        </w:numPr>
        <w:ind w:leftChars="0" w:left="851" w:hanging="567"/>
        <w:rPr>
          <w:sz w:val="22"/>
          <w:lang w:val="de-DE"/>
        </w:rPr>
      </w:pPr>
      <w:r w:rsidRPr="00255ED7">
        <w:rPr>
          <w:sz w:val="22"/>
          <w:lang w:val="de-DE"/>
        </w:rPr>
        <w:t>jedes Mal, wenn das Risikomanagement-System geändert wird, insbesondere infolge neuer eingegangener Informationen, die zu einer wesentlichen Änderung des Nutzen-Risiko-</w:t>
      </w:r>
      <w:r w:rsidRPr="00255ED7">
        <w:rPr>
          <w:sz w:val="22"/>
          <w:lang w:val="de-DE"/>
        </w:rPr>
        <w:lastRenderedPageBreak/>
        <w:t>Verhältnisses führen können oder infolge des Erreichens eines wichtigen Meilensteins (in Bezug auf Pharmakovigilanz oder Risikominimierung).</w:t>
      </w:r>
    </w:p>
    <w:p w14:paraId="2463F6F2" w14:textId="77777777" w:rsidR="009D14F9" w:rsidRPr="00255ED7" w:rsidRDefault="009D14F9" w:rsidP="00784B72">
      <w:pPr>
        <w:tabs>
          <w:tab w:val="clear" w:pos="567"/>
        </w:tabs>
        <w:spacing w:line="240" w:lineRule="auto"/>
        <w:rPr>
          <w:iCs/>
          <w:szCs w:val="22"/>
          <w:lang w:val="de-DE"/>
        </w:rPr>
      </w:pPr>
    </w:p>
    <w:p w14:paraId="2A057A8E" w14:textId="77777777" w:rsidR="009D14F9" w:rsidRPr="00255ED7" w:rsidRDefault="009D14F9" w:rsidP="00784B72">
      <w:pPr>
        <w:tabs>
          <w:tab w:val="clear" w:pos="567"/>
        </w:tabs>
        <w:spacing w:line="240" w:lineRule="auto"/>
        <w:rPr>
          <w:szCs w:val="22"/>
          <w:lang w:val="de-DE"/>
        </w:rPr>
      </w:pPr>
      <w:r w:rsidRPr="00255ED7">
        <w:rPr>
          <w:szCs w:val="22"/>
          <w:lang w:val="de-DE"/>
        </w:rPr>
        <w:t>Für die sichere und wirksame Verwendung des Arzneimittels sind zusätzliche Maßnahmen zur Risikominimierung erforderlich.</w:t>
      </w:r>
    </w:p>
    <w:p w14:paraId="2F3B6EDB" w14:textId="77777777" w:rsidR="009D14F9" w:rsidRPr="00255ED7" w:rsidRDefault="009D14F9" w:rsidP="00784B72">
      <w:pPr>
        <w:tabs>
          <w:tab w:val="clear" w:pos="567"/>
        </w:tabs>
        <w:spacing w:line="240" w:lineRule="auto"/>
        <w:rPr>
          <w:szCs w:val="22"/>
          <w:lang w:val="de-DE"/>
        </w:rPr>
      </w:pPr>
    </w:p>
    <w:p w14:paraId="16189629" w14:textId="77777777" w:rsidR="009D14F9" w:rsidRPr="00255ED7" w:rsidRDefault="009D14F9" w:rsidP="00784B72">
      <w:pPr>
        <w:tabs>
          <w:tab w:val="clear" w:pos="567"/>
        </w:tabs>
        <w:spacing w:line="240" w:lineRule="auto"/>
        <w:rPr>
          <w:szCs w:val="22"/>
          <w:lang w:val="de-DE"/>
        </w:rPr>
      </w:pPr>
      <w:r w:rsidRPr="00255ED7">
        <w:rPr>
          <w:szCs w:val="22"/>
          <w:lang w:val="de-DE"/>
        </w:rPr>
        <w:t xml:space="preserve">Vor der Markteinführung von Trastuzumab deruxtecan in jedem Mitgliedstaat muss der Inhaber der Genehmigung für das Inverkehrbringen (MAH) den Inhalt und das Format des Schulungsmaterials (Leitfaden für Ärzte/medizinisches Fachpersonal, Therapiepass für ILD/Pneumonitis und Leitfaden für Ärzte/medizinisches Fachpersonal für Medikationsfehler bedingt durch Produktverwechselungen) einschließlich der Kommunikationsmedien, sowie die Verteilungsmodalitäten und alle anderen Aspekte des Programms mit der zuständigen nationalen Behörde abstimmen. </w:t>
      </w:r>
    </w:p>
    <w:p w14:paraId="48456B20" w14:textId="77777777" w:rsidR="009D14F9" w:rsidRPr="00255ED7" w:rsidRDefault="009D14F9" w:rsidP="00784B72">
      <w:pPr>
        <w:tabs>
          <w:tab w:val="clear" w:pos="567"/>
        </w:tabs>
        <w:spacing w:line="240" w:lineRule="auto"/>
        <w:rPr>
          <w:szCs w:val="22"/>
          <w:lang w:val="de-DE"/>
        </w:rPr>
      </w:pPr>
    </w:p>
    <w:p w14:paraId="2A2B885D" w14:textId="3EACDA91" w:rsidR="009D14F9" w:rsidRPr="009C4EC8" w:rsidRDefault="009D14F9" w:rsidP="00784B72">
      <w:pPr>
        <w:rPr>
          <w:szCs w:val="22"/>
          <w:lang w:val="de-DE"/>
        </w:rPr>
      </w:pPr>
      <w:r w:rsidRPr="009C4EC8">
        <w:rPr>
          <w:szCs w:val="22"/>
          <w:lang w:val="de-DE"/>
        </w:rPr>
        <w:t xml:space="preserve">Das Schulungsprogramm zielt auf </w:t>
      </w:r>
      <w:del w:id="500" w:author="DSE" w:date="2025-10-13T14:46:00Z" w16du:dateUtc="2025-10-13T12:46:00Z">
        <w:r w:rsidR="00E570C5" w:rsidRPr="004A4DB5">
          <w:rPr>
            <w:szCs w:val="22"/>
            <w:lang w:val="de-DE"/>
          </w:rPr>
          <w:delText>folgendes</w:delText>
        </w:r>
      </w:del>
      <w:ins w:id="501" w:author="DSE" w:date="2025-10-13T14:46:00Z" w16du:dateUtc="2025-10-13T12:46:00Z">
        <w:r w:rsidRPr="009C4EC8">
          <w:rPr>
            <w:szCs w:val="22"/>
            <w:lang w:val="de-DE"/>
          </w:rPr>
          <w:t>Folgendes</w:t>
        </w:r>
      </w:ins>
      <w:r w:rsidRPr="009C4EC8">
        <w:rPr>
          <w:szCs w:val="22"/>
          <w:lang w:val="de-DE"/>
        </w:rPr>
        <w:t xml:space="preserve"> ab:</w:t>
      </w:r>
    </w:p>
    <w:p w14:paraId="631B142D" w14:textId="77777777" w:rsidR="009D14F9" w:rsidRPr="009C4EC8" w:rsidRDefault="009D14F9" w:rsidP="00784B72">
      <w:pPr>
        <w:pStyle w:val="ListParagraph"/>
        <w:numPr>
          <w:ilvl w:val="0"/>
          <w:numId w:val="21"/>
        </w:numPr>
        <w:ind w:leftChars="0"/>
        <w:rPr>
          <w:szCs w:val="22"/>
          <w:lang w:val="de-DE"/>
        </w:rPr>
      </w:pPr>
      <w:r w:rsidRPr="009C4EC8">
        <w:rPr>
          <w:sz w:val="22"/>
          <w:szCs w:val="22"/>
          <w:lang w:val="de-DE"/>
        </w:rPr>
        <w:t>frühzeitige Erkennung einer interstitiellen Lungenerkrankung (ILD)/Pneumonitis, um eine sofortige angemessene Behandlung zu ermöglichen und eine Verschlimmerung der Erkrankung zu verhindern,</w:t>
      </w:r>
    </w:p>
    <w:p w14:paraId="20E1EBA0" w14:textId="77777777" w:rsidR="009D14F9" w:rsidRPr="009C4EC8" w:rsidRDefault="009D14F9" w:rsidP="00784B72">
      <w:pPr>
        <w:pStyle w:val="ListParagraph"/>
        <w:numPr>
          <w:ilvl w:val="0"/>
          <w:numId w:val="21"/>
        </w:numPr>
        <w:ind w:leftChars="0"/>
        <w:rPr>
          <w:szCs w:val="22"/>
          <w:lang w:val="de-DE"/>
        </w:rPr>
      </w:pPr>
      <w:r w:rsidRPr="009C4EC8">
        <w:rPr>
          <w:sz w:val="22"/>
          <w:szCs w:val="22"/>
          <w:lang w:val="de-DE"/>
        </w:rPr>
        <w:t>Verbesserung des Bewusstseins von Ärzten und medizinischem Fachpersonal für das potenzielle Risiko von Medikationsfehlern im Zusammenhang mit Produktverwechslungen aufgrund der Verfügbarkeit mehrerer Trastuzumab-haltiger Produkte und von Trastuzumab emtansin</w:t>
      </w:r>
    </w:p>
    <w:p w14:paraId="16191479" w14:textId="77777777" w:rsidR="009D14F9" w:rsidRPr="00255ED7" w:rsidRDefault="009D14F9" w:rsidP="00784B72">
      <w:pPr>
        <w:tabs>
          <w:tab w:val="clear" w:pos="567"/>
        </w:tabs>
        <w:spacing w:line="240" w:lineRule="auto"/>
        <w:rPr>
          <w:szCs w:val="22"/>
          <w:lang w:val="de-DE"/>
        </w:rPr>
      </w:pPr>
    </w:p>
    <w:p w14:paraId="5B331409" w14:textId="77777777" w:rsidR="009D14F9" w:rsidRPr="00255ED7" w:rsidRDefault="009D14F9" w:rsidP="00784B72">
      <w:pPr>
        <w:tabs>
          <w:tab w:val="clear" w:pos="567"/>
        </w:tabs>
        <w:spacing w:line="240" w:lineRule="auto"/>
        <w:rPr>
          <w:lang w:val="de-DE"/>
        </w:rPr>
      </w:pPr>
      <w:r w:rsidRPr="00255ED7">
        <w:rPr>
          <w:szCs w:val="22"/>
          <w:lang w:val="de-DE"/>
        </w:rPr>
        <w:t>Der MAH stellt sicher, dass in jedem Mitgliedstaat, in dem Trastuzumab deruxtecan in Verkehr gebracht wird, alle Ärzte/medizinisches Fachpersonal und Patienten, von denen erwartet wird, dass sie Trastuzumab deruxtecan verabreichen bzw. erhalten, Zugang zu folgenden Schulungsmaterialien erhalten:</w:t>
      </w:r>
    </w:p>
    <w:p w14:paraId="5194924F" w14:textId="77777777" w:rsidR="009D14F9" w:rsidRPr="00255ED7" w:rsidRDefault="009D14F9" w:rsidP="00784B72">
      <w:pPr>
        <w:tabs>
          <w:tab w:val="clear" w:pos="567"/>
        </w:tabs>
        <w:spacing w:line="240" w:lineRule="auto"/>
        <w:rPr>
          <w:szCs w:val="22"/>
          <w:lang w:val="de-DE"/>
        </w:rPr>
      </w:pPr>
    </w:p>
    <w:p w14:paraId="4BBDAFE6" w14:textId="77777777" w:rsidR="009D14F9" w:rsidRPr="00255ED7" w:rsidRDefault="009D14F9" w:rsidP="00784B72">
      <w:pPr>
        <w:keepNext/>
        <w:tabs>
          <w:tab w:val="clear" w:pos="567"/>
        </w:tabs>
        <w:spacing w:line="240" w:lineRule="auto"/>
        <w:rPr>
          <w:lang w:val="de-DE"/>
        </w:rPr>
      </w:pPr>
      <w:r w:rsidRPr="00255ED7">
        <w:rPr>
          <w:szCs w:val="22"/>
          <w:lang w:val="de-DE"/>
        </w:rPr>
        <w:t>I)</w:t>
      </w:r>
      <w:r w:rsidRPr="00255ED7">
        <w:rPr>
          <w:lang w:val="de-DE"/>
        </w:rPr>
        <w:t xml:space="preserve"> </w:t>
      </w:r>
      <w:r w:rsidRPr="00255ED7">
        <w:rPr>
          <w:b/>
          <w:u w:val="single"/>
          <w:lang w:val="de-DE"/>
        </w:rPr>
        <w:t>Leitfaden für Ärzte/medizinisches Fachpersonal für ILD/Pneumonitis</w:t>
      </w:r>
    </w:p>
    <w:p w14:paraId="4711E42B" w14:textId="77777777" w:rsidR="009D14F9" w:rsidRPr="00255ED7" w:rsidRDefault="009D14F9" w:rsidP="00784B72">
      <w:pPr>
        <w:keepNext/>
        <w:spacing w:line="240" w:lineRule="auto"/>
        <w:rPr>
          <w:szCs w:val="22"/>
          <w:lang w:val="de-DE"/>
        </w:rPr>
      </w:pPr>
    </w:p>
    <w:p w14:paraId="146B28C1" w14:textId="77777777" w:rsidR="009D14F9" w:rsidRPr="00255ED7" w:rsidRDefault="009D14F9" w:rsidP="00784B72">
      <w:pPr>
        <w:keepNext/>
        <w:spacing w:line="240" w:lineRule="auto"/>
        <w:rPr>
          <w:szCs w:val="22"/>
          <w:lang w:val="de-DE"/>
        </w:rPr>
      </w:pPr>
      <w:r w:rsidRPr="00255ED7">
        <w:rPr>
          <w:szCs w:val="22"/>
          <w:lang w:val="de-DE"/>
        </w:rPr>
        <w:t>Der Leitfaden für Ärzte/medizinisches Fachpersonal enthält folgende Hauptelemente:</w:t>
      </w:r>
    </w:p>
    <w:p w14:paraId="6E073380" w14:textId="77777777" w:rsidR="009D14F9" w:rsidRPr="00255ED7" w:rsidRDefault="009D14F9" w:rsidP="00784B72">
      <w:pPr>
        <w:pStyle w:val="ListParagraph"/>
        <w:numPr>
          <w:ilvl w:val="0"/>
          <w:numId w:val="12"/>
        </w:numPr>
        <w:ind w:leftChars="0" w:left="851" w:hanging="567"/>
        <w:rPr>
          <w:rFonts w:eastAsia="Times New Roman" w:cs="Times New Roman"/>
          <w:sz w:val="22"/>
          <w:szCs w:val="22"/>
          <w:lang w:val="de-DE"/>
        </w:rPr>
      </w:pPr>
      <w:r w:rsidRPr="00255ED7">
        <w:rPr>
          <w:rFonts w:eastAsia="Times New Roman" w:cs="Times New Roman"/>
          <w:sz w:val="22"/>
          <w:szCs w:val="22"/>
          <w:lang w:val="de-DE"/>
        </w:rPr>
        <w:t>Zusammenfassung wichtiger Ergebnisse der durch Trastuzumab deruxtecan induzierten ILD/Pneumonitis (z. B. Häufigkeit, Grad, Zeit bis zum Auftreten), die in der klinischen Studie beobachtet wurden</w:t>
      </w:r>
    </w:p>
    <w:p w14:paraId="254FA8F7" w14:textId="77777777" w:rsidR="009D14F9" w:rsidRPr="00255ED7" w:rsidRDefault="009D14F9" w:rsidP="00784B72">
      <w:pPr>
        <w:pStyle w:val="ListParagraph"/>
        <w:numPr>
          <w:ilvl w:val="0"/>
          <w:numId w:val="12"/>
        </w:numPr>
        <w:ind w:leftChars="0" w:left="851" w:hanging="567"/>
        <w:rPr>
          <w:rFonts w:eastAsia="Times New Roman" w:cs="Times New Roman"/>
          <w:sz w:val="22"/>
          <w:szCs w:val="22"/>
          <w:lang w:val="de-DE"/>
        </w:rPr>
      </w:pPr>
      <w:r w:rsidRPr="00255ED7">
        <w:rPr>
          <w:rFonts w:eastAsia="Times New Roman" w:cs="Times New Roman"/>
          <w:sz w:val="22"/>
          <w:szCs w:val="22"/>
          <w:lang w:val="de-DE"/>
        </w:rPr>
        <w:t>Beschreibung der angemessenen Überwachung und Beurteilung der ILD/Pneumonitis bei Patienten, die Trastuzumab deruxtecan erhalten</w:t>
      </w:r>
    </w:p>
    <w:p w14:paraId="7C11E21F" w14:textId="77777777" w:rsidR="009D14F9" w:rsidRPr="00255ED7" w:rsidRDefault="009D14F9" w:rsidP="00784B72">
      <w:pPr>
        <w:pStyle w:val="ListParagraph"/>
        <w:numPr>
          <w:ilvl w:val="0"/>
          <w:numId w:val="12"/>
        </w:numPr>
        <w:ind w:leftChars="0" w:left="851" w:hanging="567"/>
        <w:rPr>
          <w:rFonts w:eastAsia="Times New Roman" w:cs="Times New Roman"/>
          <w:sz w:val="22"/>
          <w:szCs w:val="22"/>
          <w:lang w:val="de-DE"/>
        </w:rPr>
      </w:pPr>
      <w:r w:rsidRPr="00255ED7">
        <w:rPr>
          <w:rFonts w:eastAsia="Times New Roman" w:cs="Times New Roman"/>
          <w:sz w:val="22"/>
          <w:szCs w:val="22"/>
          <w:lang w:val="de-DE"/>
        </w:rPr>
        <w:t>Genaue Beschreibung der Behandlung von ILD/Pneumonitis bei Patienten, die mit Trastuzumab deruxtecan behandelt werden, einschließlich Anleitung zur Unterbrechung, Reduzierung und zum Absetzen der Behandlung bei ILD/Pneumonitis</w:t>
      </w:r>
    </w:p>
    <w:p w14:paraId="551CA9A9" w14:textId="77777777" w:rsidR="009D14F9" w:rsidRPr="00255ED7" w:rsidRDefault="009D14F9" w:rsidP="00784B72">
      <w:pPr>
        <w:pStyle w:val="ListParagraph"/>
        <w:numPr>
          <w:ilvl w:val="0"/>
          <w:numId w:val="12"/>
        </w:numPr>
        <w:ind w:leftChars="0" w:left="851" w:hanging="567"/>
        <w:rPr>
          <w:rFonts w:eastAsia="Times New Roman" w:cs="Times New Roman"/>
          <w:sz w:val="22"/>
          <w:szCs w:val="22"/>
          <w:lang w:val="de-DE"/>
        </w:rPr>
      </w:pPr>
      <w:r w:rsidRPr="00255ED7">
        <w:rPr>
          <w:rFonts w:eastAsia="Times New Roman" w:cs="Times New Roman"/>
          <w:sz w:val="22"/>
          <w:szCs w:val="22"/>
          <w:lang w:val="de-DE"/>
        </w:rPr>
        <w:t>Erinnerung für Ärzte/das medizinische Fachpersonal, dass die Informationen über Anzeichen und Symptome von ILD/Pneumonitis bei jedem Patientenbesuch zu wiederholen sind, einschließlich des Zeitpunkts, zu dem der Patient Rat beim Arzt/medizinischen Fachpersonal einholen sollte (z. B. die Symptome, auf die zu achten ist; die Wichtigkeit, geplante Termine einzuhalten)</w:t>
      </w:r>
    </w:p>
    <w:p w14:paraId="47A58F89" w14:textId="77777777" w:rsidR="009D14F9" w:rsidRPr="00255ED7" w:rsidRDefault="009D14F9" w:rsidP="00784B72">
      <w:pPr>
        <w:pStyle w:val="ListParagraph"/>
        <w:numPr>
          <w:ilvl w:val="0"/>
          <w:numId w:val="12"/>
        </w:numPr>
        <w:ind w:leftChars="0" w:left="851" w:hanging="567"/>
        <w:rPr>
          <w:rFonts w:eastAsia="Times New Roman" w:cs="Times New Roman"/>
          <w:sz w:val="22"/>
          <w:szCs w:val="22"/>
          <w:lang w:val="de-DE"/>
        </w:rPr>
      </w:pPr>
      <w:r w:rsidRPr="00255ED7">
        <w:rPr>
          <w:rFonts w:eastAsia="Times New Roman" w:cs="Times New Roman"/>
          <w:sz w:val="22"/>
          <w:szCs w:val="22"/>
          <w:lang w:val="de-DE"/>
        </w:rPr>
        <w:t>Erinnerung für Ärzte/das medizinische Fachpersonal, dem Patienten den Therapiepass auszuhändigen, einschließlich des Hinweises, dass der Patient den Therapiepass jederzeit mit sich tragen sollte</w:t>
      </w:r>
    </w:p>
    <w:p w14:paraId="35805E20" w14:textId="77777777" w:rsidR="009D14F9" w:rsidRPr="00255ED7" w:rsidRDefault="009D14F9" w:rsidP="00784B72">
      <w:pPr>
        <w:spacing w:line="240" w:lineRule="auto"/>
        <w:rPr>
          <w:iCs/>
          <w:szCs w:val="22"/>
          <w:lang w:val="de-DE"/>
        </w:rPr>
      </w:pPr>
    </w:p>
    <w:p w14:paraId="18A7C5EC" w14:textId="77777777" w:rsidR="009D14F9" w:rsidRPr="00255ED7" w:rsidRDefault="009D14F9" w:rsidP="00784B72">
      <w:pPr>
        <w:keepNext/>
        <w:rPr>
          <w:iCs/>
          <w:szCs w:val="22"/>
          <w:lang w:val="de-DE"/>
        </w:rPr>
      </w:pPr>
      <w:r w:rsidRPr="00255ED7">
        <w:rPr>
          <w:bCs/>
          <w:iCs/>
          <w:szCs w:val="22"/>
          <w:lang w:val="de-DE"/>
        </w:rPr>
        <w:t>II)</w:t>
      </w:r>
      <w:r w:rsidRPr="00255ED7">
        <w:rPr>
          <w:b/>
          <w:bCs/>
          <w:iCs/>
          <w:szCs w:val="22"/>
          <w:lang w:val="de-DE"/>
        </w:rPr>
        <w:t xml:space="preserve"> </w:t>
      </w:r>
      <w:r w:rsidRPr="00255ED7">
        <w:rPr>
          <w:b/>
          <w:u w:val="single"/>
          <w:lang w:val="de-DE"/>
        </w:rPr>
        <w:t>Leitfaden für Ärzte/medizinisches Fachpersonal zur Vermeidung von Medikationsfehlern</w:t>
      </w:r>
    </w:p>
    <w:p w14:paraId="7760AF78" w14:textId="77777777" w:rsidR="009D14F9" w:rsidRPr="00255ED7" w:rsidRDefault="009D14F9" w:rsidP="00784B72">
      <w:pPr>
        <w:keepNext/>
        <w:spacing w:line="240" w:lineRule="auto"/>
        <w:rPr>
          <w:bCs/>
          <w:szCs w:val="22"/>
          <w:lang w:val="de-DE"/>
        </w:rPr>
      </w:pPr>
    </w:p>
    <w:p w14:paraId="53388C66" w14:textId="77777777" w:rsidR="009D14F9" w:rsidRPr="00255ED7" w:rsidRDefault="009D14F9" w:rsidP="00784B72">
      <w:pPr>
        <w:keepNext/>
        <w:spacing w:line="240" w:lineRule="auto"/>
        <w:rPr>
          <w:szCs w:val="22"/>
          <w:lang w:val="de-DE"/>
        </w:rPr>
      </w:pPr>
      <w:r w:rsidRPr="00255ED7">
        <w:rPr>
          <w:szCs w:val="22"/>
          <w:lang w:val="de-DE"/>
        </w:rPr>
        <w:t>Der Leitfaden für Ärzte/medizinisches Fachpersonal enthält folgende Hauptelemente:</w:t>
      </w:r>
    </w:p>
    <w:p w14:paraId="3B6EFDFF" w14:textId="77777777" w:rsidR="009D14F9" w:rsidRPr="00255ED7" w:rsidRDefault="009D14F9" w:rsidP="00784B72">
      <w:pPr>
        <w:pStyle w:val="ListParagraph"/>
        <w:numPr>
          <w:ilvl w:val="0"/>
          <w:numId w:val="12"/>
        </w:numPr>
        <w:ind w:leftChars="0" w:left="851" w:hanging="567"/>
        <w:rPr>
          <w:rFonts w:eastAsia="Times New Roman" w:cs="Times New Roman"/>
          <w:sz w:val="22"/>
          <w:szCs w:val="22"/>
          <w:lang w:val="de-DE"/>
        </w:rPr>
      </w:pPr>
      <w:r w:rsidRPr="00255ED7">
        <w:rPr>
          <w:rFonts w:eastAsia="Times New Roman" w:cs="Times New Roman"/>
          <w:sz w:val="22"/>
          <w:szCs w:val="22"/>
          <w:lang w:val="de-DE"/>
        </w:rPr>
        <w:t>Warnhinweis für Ärzte/medizinisches Fachpersonal wegen eines potenziellen Verwechslungsrisikos zwischen Enhertu (Trastuzumab deruxtecan) und anderen Trastuzumab-haltigen Arzneimitteln und dem gegen HER2 gerichteten Antikörper-Wirkstoff-Konjugat Kadcyla (Trastuzumab emtansin)</w:t>
      </w:r>
    </w:p>
    <w:p w14:paraId="2C12EA6B" w14:textId="77777777" w:rsidR="009D14F9" w:rsidRPr="00255ED7" w:rsidRDefault="009D14F9" w:rsidP="00784B72">
      <w:pPr>
        <w:pStyle w:val="ListParagraph"/>
        <w:numPr>
          <w:ilvl w:val="0"/>
          <w:numId w:val="12"/>
        </w:numPr>
        <w:ind w:leftChars="0" w:left="851" w:hanging="567"/>
        <w:rPr>
          <w:rFonts w:eastAsia="Times New Roman" w:cs="Times New Roman"/>
          <w:sz w:val="22"/>
          <w:szCs w:val="22"/>
          <w:lang w:val="de-DE"/>
        </w:rPr>
      </w:pPr>
      <w:r w:rsidRPr="00255ED7">
        <w:rPr>
          <w:rFonts w:eastAsia="Times New Roman" w:cs="Times New Roman"/>
          <w:sz w:val="22"/>
          <w:szCs w:val="22"/>
          <w:lang w:val="de-DE"/>
        </w:rPr>
        <w:t>Maßnahmen zur Risikominderung von Verschreibungsfehlern aufgrund von Ähnlichkeiten der Wirkstoffnamen und Maßnahmen zur Vermeidung von Fehlern während der Verschreibungsphase durch Ärzte</w:t>
      </w:r>
    </w:p>
    <w:p w14:paraId="6CB7C8FC" w14:textId="77777777" w:rsidR="009D14F9" w:rsidRPr="00255ED7" w:rsidRDefault="009D14F9" w:rsidP="00784B72">
      <w:pPr>
        <w:pStyle w:val="ListParagraph"/>
        <w:numPr>
          <w:ilvl w:val="0"/>
          <w:numId w:val="12"/>
        </w:numPr>
        <w:ind w:leftChars="0" w:left="851" w:hanging="567"/>
        <w:rPr>
          <w:rFonts w:eastAsia="Times New Roman" w:cs="Times New Roman"/>
          <w:sz w:val="22"/>
          <w:szCs w:val="22"/>
          <w:lang w:val="de-DE"/>
        </w:rPr>
      </w:pPr>
      <w:r w:rsidRPr="00255ED7">
        <w:rPr>
          <w:rFonts w:eastAsia="Times New Roman" w:cs="Times New Roman"/>
          <w:sz w:val="22"/>
          <w:szCs w:val="22"/>
          <w:lang w:val="de-DE"/>
        </w:rPr>
        <w:lastRenderedPageBreak/>
        <w:t>Vergleich des kommerziellen Erscheinungsbildes zwischen Enhertu (Trastuzumab deruxtecan) und anderen Trastuzumab-haltigen Produkten und dem gegen HER2 gerichteten Antikörper-Wirkstoff-Konjugat Kadcyla (Trastuzumab emtansin)</w:t>
      </w:r>
    </w:p>
    <w:p w14:paraId="61A65BA3" w14:textId="77777777" w:rsidR="009D14F9" w:rsidRPr="00255ED7" w:rsidRDefault="009D14F9" w:rsidP="00784B72">
      <w:pPr>
        <w:pStyle w:val="ListParagraph"/>
        <w:numPr>
          <w:ilvl w:val="0"/>
          <w:numId w:val="12"/>
        </w:numPr>
        <w:ind w:leftChars="0" w:left="851" w:hanging="567"/>
        <w:rPr>
          <w:rFonts w:eastAsia="Times New Roman" w:cs="Times New Roman"/>
          <w:sz w:val="22"/>
          <w:szCs w:val="22"/>
          <w:lang w:val="de-DE"/>
        </w:rPr>
      </w:pPr>
      <w:r w:rsidRPr="00255ED7">
        <w:rPr>
          <w:rFonts w:eastAsia="Times New Roman" w:cs="Times New Roman"/>
          <w:sz w:val="22"/>
          <w:szCs w:val="22"/>
          <w:lang w:val="de-DE"/>
        </w:rPr>
        <w:t>Mögliche Strategien der Risikominderung zur Vermeidung von Fehlern in der Herstellungsphase durch Apotheker</w:t>
      </w:r>
    </w:p>
    <w:p w14:paraId="4616723A" w14:textId="77777777" w:rsidR="009D14F9" w:rsidRPr="00255ED7" w:rsidRDefault="009D14F9" w:rsidP="00784B72">
      <w:pPr>
        <w:pStyle w:val="ListParagraph"/>
        <w:numPr>
          <w:ilvl w:val="0"/>
          <w:numId w:val="12"/>
        </w:numPr>
        <w:ind w:leftChars="0" w:left="851" w:hanging="567"/>
        <w:rPr>
          <w:rFonts w:eastAsia="Times New Roman" w:cs="Times New Roman"/>
          <w:sz w:val="22"/>
          <w:szCs w:val="22"/>
          <w:lang w:val="de-DE"/>
        </w:rPr>
      </w:pPr>
      <w:r w:rsidRPr="00255ED7">
        <w:rPr>
          <w:rFonts w:eastAsia="Times New Roman" w:cs="Times New Roman"/>
          <w:sz w:val="22"/>
          <w:szCs w:val="22"/>
          <w:lang w:val="de-DE"/>
        </w:rPr>
        <w:t>Genaue Angaben zu Dosierung, Art der Verabreichung und Zubereitung sowie Anweisungen zur Vermeidung von Medikationsfehlern während der Verabreichungsphase durch das Pflegepersonal</w:t>
      </w:r>
    </w:p>
    <w:p w14:paraId="6628F821" w14:textId="77777777" w:rsidR="009D14F9" w:rsidRPr="00255ED7" w:rsidRDefault="009D14F9" w:rsidP="00784B72">
      <w:pPr>
        <w:spacing w:line="240" w:lineRule="auto"/>
        <w:rPr>
          <w:szCs w:val="22"/>
          <w:lang w:val="de-DE"/>
        </w:rPr>
      </w:pPr>
    </w:p>
    <w:p w14:paraId="4CC3FAC1" w14:textId="77777777" w:rsidR="009D14F9" w:rsidRPr="00255ED7" w:rsidRDefault="009D14F9" w:rsidP="00784B72">
      <w:pPr>
        <w:keepNext/>
        <w:spacing w:line="240" w:lineRule="auto"/>
        <w:rPr>
          <w:b/>
          <w:bCs/>
          <w:iCs/>
          <w:szCs w:val="22"/>
          <w:u w:val="single"/>
          <w:lang w:val="de-DE"/>
        </w:rPr>
      </w:pPr>
      <w:r w:rsidRPr="00255ED7">
        <w:rPr>
          <w:iCs/>
          <w:szCs w:val="22"/>
          <w:u w:val="single"/>
          <w:lang w:val="de-DE"/>
        </w:rPr>
        <w:t>III)</w:t>
      </w:r>
      <w:r w:rsidRPr="00255ED7">
        <w:rPr>
          <w:b/>
          <w:bCs/>
          <w:iCs/>
          <w:szCs w:val="22"/>
          <w:u w:val="single"/>
          <w:lang w:val="de-DE"/>
        </w:rPr>
        <w:t xml:space="preserve"> Therapiepass</w:t>
      </w:r>
    </w:p>
    <w:p w14:paraId="1577A61E" w14:textId="77777777" w:rsidR="009D14F9" w:rsidRPr="00255ED7" w:rsidRDefault="009D14F9" w:rsidP="00784B72">
      <w:pPr>
        <w:keepNext/>
        <w:spacing w:line="240" w:lineRule="auto"/>
        <w:rPr>
          <w:lang w:val="de-DE"/>
        </w:rPr>
      </w:pPr>
    </w:p>
    <w:p w14:paraId="2A2C84DF" w14:textId="77777777" w:rsidR="009D14F9" w:rsidRPr="00255ED7" w:rsidRDefault="009D14F9" w:rsidP="00784B72">
      <w:pPr>
        <w:keepNext/>
        <w:spacing w:line="240" w:lineRule="auto"/>
        <w:rPr>
          <w:iCs/>
          <w:szCs w:val="22"/>
          <w:lang w:val="de-DE"/>
        </w:rPr>
      </w:pPr>
      <w:r w:rsidRPr="00255ED7">
        <w:rPr>
          <w:iCs/>
          <w:szCs w:val="22"/>
          <w:lang w:val="de-DE"/>
        </w:rPr>
        <w:t>Der Therapiepass enthält folgende Hauptelemente:</w:t>
      </w:r>
    </w:p>
    <w:p w14:paraId="08F22CCA" w14:textId="77777777" w:rsidR="009D14F9" w:rsidRPr="00255ED7" w:rsidRDefault="009D14F9" w:rsidP="00784B72">
      <w:pPr>
        <w:pStyle w:val="ListParagraph"/>
        <w:numPr>
          <w:ilvl w:val="0"/>
          <w:numId w:val="12"/>
        </w:numPr>
        <w:ind w:leftChars="0" w:left="851" w:hanging="567"/>
        <w:rPr>
          <w:rFonts w:eastAsia="Times New Roman" w:cs="Times New Roman"/>
          <w:sz w:val="22"/>
          <w:szCs w:val="22"/>
          <w:lang w:val="de-DE"/>
        </w:rPr>
      </w:pPr>
      <w:r w:rsidRPr="00255ED7">
        <w:rPr>
          <w:rFonts w:eastAsia="Times New Roman" w:cs="Times New Roman"/>
          <w:sz w:val="22"/>
          <w:szCs w:val="22"/>
          <w:lang w:val="de-DE"/>
        </w:rPr>
        <w:t>Beschreibung der wichtigen Risiken von ILD/Pneumonitis in Zusammenhang mit der Anwendung von Trastuzumab deruxtecan</w:t>
      </w:r>
    </w:p>
    <w:p w14:paraId="4DAD09B0" w14:textId="77777777" w:rsidR="009D14F9" w:rsidRPr="00255ED7" w:rsidRDefault="009D14F9" w:rsidP="00784B72">
      <w:pPr>
        <w:pStyle w:val="ListParagraph"/>
        <w:numPr>
          <w:ilvl w:val="0"/>
          <w:numId w:val="12"/>
        </w:numPr>
        <w:ind w:leftChars="0" w:left="851" w:hanging="567"/>
        <w:rPr>
          <w:rFonts w:eastAsia="Times New Roman" w:cs="Times New Roman"/>
          <w:sz w:val="22"/>
          <w:szCs w:val="22"/>
          <w:lang w:val="de-DE"/>
        </w:rPr>
      </w:pPr>
      <w:r w:rsidRPr="00255ED7">
        <w:rPr>
          <w:rFonts w:eastAsia="Times New Roman" w:cs="Times New Roman"/>
          <w:sz w:val="22"/>
          <w:szCs w:val="22"/>
          <w:lang w:val="de-DE"/>
        </w:rPr>
        <w:t>Beschreibung der wichtigsten Anzeichen und Symptome von ILD/Pneumonitis und Hinweise, wann die Patienten sich an einen Arzt/das medizinische Fachpersonal wenden sollten</w:t>
      </w:r>
    </w:p>
    <w:p w14:paraId="025989A5" w14:textId="77777777" w:rsidR="009D14F9" w:rsidRPr="00255ED7" w:rsidRDefault="009D14F9" w:rsidP="00784B72">
      <w:pPr>
        <w:pStyle w:val="ListParagraph"/>
        <w:numPr>
          <w:ilvl w:val="0"/>
          <w:numId w:val="12"/>
        </w:numPr>
        <w:ind w:leftChars="0" w:left="851" w:hanging="567"/>
        <w:rPr>
          <w:rFonts w:eastAsia="Times New Roman" w:cs="Times New Roman"/>
          <w:sz w:val="22"/>
          <w:szCs w:val="22"/>
          <w:lang w:val="de-DE"/>
        </w:rPr>
      </w:pPr>
      <w:r w:rsidRPr="00255ED7">
        <w:rPr>
          <w:rFonts w:eastAsia="Times New Roman" w:cs="Times New Roman"/>
          <w:sz w:val="22"/>
          <w:szCs w:val="22"/>
          <w:lang w:val="de-DE"/>
        </w:rPr>
        <w:t>Kontaktdaten des Arztes, der Trastuzumab deruxtecan verordnet</w:t>
      </w:r>
    </w:p>
    <w:p w14:paraId="40023736" w14:textId="77777777" w:rsidR="009D14F9" w:rsidRPr="00255ED7" w:rsidRDefault="009D14F9" w:rsidP="00784B72">
      <w:pPr>
        <w:pStyle w:val="ListParagraph"/>
        <w:numPr>
          <w:ilvl w:val="0"/>
          <w:numId w:val="12"/>
        </w:numPr>
        <w:ind w:leftChars="0" w:left="851" w:hanging="567"/>
        <w:rPr>
          <w:rFonts w:eastAsia="Times New Roman" w:cs="Times New Roman"/>
          <w:sz w:val="22"/>
          <w:szCs w:val="22"/>
          <w:lang w:val="de-DE"/>
        </w:rPr>
      </w:pPr>
      <w:r w:rsidRPr="00255ED7">
        <w:rPr>
          <w:rFonts w:eastAsia="Times New Roman" w:cs="Times New Roman"/>
          <w:sz w:val="22"/>
          <w:szCs w:val="22"/>
          <w:lang w:val="de-DE"/>
        </w:rPr>
        <w:t>Querverweis auf Packungsbeilage.</w:t>
      </w:r>
    </w:p>
    <w:p w14:paraId="300CFC45" w14:textId="77777777" w:rsidR="009D14F9" w:rsidRPr="00255ED7" w:rsidRDefault="009D14F9" w:rsidP="00784B72">
      <w:pPr>
        <w:spacing w:line="240" w:lineRule="auto"/>
        <w:rPr>
          <w:szCs w:val="22"/>
          <w:lang w:val="de-DE"/>
        </w:rPr>
      </w:pPr>
    </w:p>
    <w:p w14:paraId="7D36B1E3" w14:textId="77777777" w:rsidR="009D14F9" w:rsidRPr="00255ED7" w:rsidRDefault="009D14F9" w:rsidP="00784B72">
      <w:pPr>
        <w:spacing w:line="240" w:lineRule="auto"/>
        <w:rPr>
          <w:szCs w:val="22"/>
          <w:lang w:val="de-DE"/>
        </w:rPr>
      </w:pPr>
    </w:p>
    <w:p w14:paraId="365354F7" w14:textId="77777777" w:rsidR="009D14F9" w:rsidRPr="00255ED7" w:rsidRDefault="009D14F9" w:rsidP="00784B72">
      <w:pPr>
        <w:keepNext/>
        <w:spacing w:line="240" w:lineRule="auto"/>
        <w:ind w:left="567" w:hanging="567"/>
        <w:outlineLvl w:val="0"/>
        <w:rPr>
          <w:lang w:val="de-DE"/>
        </w:rPr>
      </w:pPr>
      <w:r w:rsidRPr="00255ED7">
        <w:rPr>
          <w:b/>
          <w:lang w:val="de-DE"/>
        </w:rPr>
        <w:t>E.</w:t>
      </w:r>
      <w:r w:rsidRPr="00255ED7">
        <w:rPr>
          <w:b/>
          <w:lang w:val="de-DE"/>
        </w:rPr>
        <w:tab/>
        <w:t>SPEZIFISCHE VERPFLICHTUNG ZUM ABSCHLUSS VON MASSNAHMEN NACH DER ZULASSUNG UNTER „BESONDEREN BEDINGUNGEN“</w:t>
      </w:r>
      <w:r w:rsidRPr="00255ED7">
        <w:rPr>
          <w:lang w:val="de-DE"/>
        </w:rPr>
        <w:t xml:space="preserve"> </w:t>
      </w:r>
    </w:p>
    <w:p w14:paraId="35EF592E" w14:textId="77777777" w:rsidR="009D14F9" w:rsidRPr="00255ED7" w:rsidRDefault="009D14F9" w:rsidP="00784B72">
      <w:pPr>
        <w:keepNext/>
        <w:spacing w:line="240" w:lineRule="auto"/>
        <w:ind w:left="567" w:hanging="567"/>
        <w:rPr>
          <w:lang w:val="de-DE"/>
        </w:rPr>
      </w:pPr>
    </w:p>
    <w:p w14:paraId="3A3CFE32" w14:textId="77777777" w:rsidR="009D14F9" w:rsidRPr="00255ED7" w:rsidRDefault="009D14F9" w:rsidP="00784B72">
      <w:pPr>
        <w:keepNext/>
        <w:spacing w:line="240" w:lineRule="auto"/>
        <w:rPr>
          <w:lang w:val="de-DE"/>
        </w:rPr>
      </w:pPr>
      <w:r w:rsidRPr="00255ED7">
        <w:rPr>
          <w:lang w:val="de-DE"/>
        </w:rPr>
        <w:t>Da dies eine Zulassung unter „Besonderen Bedingungen“ ist, und gemäß Artikel 14-a der Verordnung (EG) Nr. 726/2004, muss der Inhaber der Genehmigung für das Inverkehrbringen innerhalb des festgelegten Zeitrahmens, folgende Maßnahmen abschließen:</w:t>
      </w:r>
    </w:p>
    <w:p w14:paraId="50F09EC0" w14:textId="77777777" w:rsidR="009D14F9" w:rsidRPr="00255ED7" w:rsidRDefault="009D14F9" w:rsidP="00784B72">
      <w:pPr>
        <w:keepNext/>
        <w:spacing w:line="240" w:lineRule="auto"/>
        <w:ind w:left="567" w:hanging="567"/>
        <w:rPr>
          <w:szCs w:val="22"/>
          <w:lang w:val="de-DE"/>
        </w:rPr>
      </w:pPr>
    </w:p>
    <w:tbl>
      <w:tblPr>
        <w:tblW w:w="9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55"/>
        <w:gridCol w:w="1508"/>
      </w:tblGrid>
      <w:tr w:rsidR="009D14F9" w:rsidRPr="00255ED7" w14:paraId="4E1F3BA6" w14:textId="77777777" w:rsidTr="00436A1B">
        <w:trPr>
          <w:tblHeader/>
        </w:trPr>
        <w:tc>
          <w:tcPr>
            <w:tcW w:w="7555" w:type="dxa"/>
          </w:tcPr>
          <w:p w14:paraId="3A071CBE" w14:textId="77777777" w:rsidR="009D14F9" w:rsidRPr="00255ED7" w:rsidRDefault="009D14F9" w:rsidP="00784B72">
            <w:pPr>
              <w:keepNext/>
              <w:spacing w:line="240" w:lineRule="auto"/>
              <w:rPr>
                <w:b/>
                <w:szCs w:val="22"/>
                <w:lang w:val="de-DE" w:eastAsia="ja-JP"/>
              </w:rPr>
            </w:pPr>
            <w:r w:rsidRPr="00255ED7">
              <w:rPr>
                <w:b/>
                <w:szCs w:val="22"/>
                <w:lang w:val="de-DE" w:eastAsia="ja-JP"/>
              </w:rPr>
              <w:t>Beschreibung</w:t>
            </w:r>
          </w:p>
        </w:tc>
        <w:tc>
          <w:tcPr>
            <w:tcW w:w="1508" w:type="dxa"/>
          </w:tcPr>
          <w:p w14:paraId="3DE67B91" w14:textId="77777777" w:rsidR="009D14F9" w:rsidRPr="00255ED7" w:rsidRDefault="009D14F9" w:rsidP="00784B72">
            <w:pPr>
              <w:spacing w:line="240" w:lineRule="auto"/>
              <w:rPr>
                <w:b/>
                <w:szCs w:val="22"/>
                <w:lang w:val="de-DE" w:eastAsia="ja-JP"/>
              </w:rPr>
            </w:pPr>
            <w:r w:rsidRPr="00255ED7">
              <w:rPr>
                <w:b/>
                <w:szCs w:val="22"/>
                <w:lang w:val="de-DE" w:eastAsia="ja-JP"/>
              </w:rPr>
              <w:t>Fällig am</w:t>
            </w:r>
          </w:p>
        </w:tc>
      </w:tr>
      <w:tr w:rsidR="009D14F9" w:rsidRPr="00255ED7" w:rsidDel="00785981" w14:paraId="4507C7E3" w14:textId="75EC8C3B" w:rsidTr="00436A1B">
        <w:trPr>
          <w:del w:id="502" w:author="DSE" w:date="2025-10-13T15:21:00Z"/>
        </w:trPr>
        <w:tc>
          <w:tcPr>
            <w:tcW w:w="7555" w:type="dxa"/>
          </w:tcPr>
          <w:p w14:paraId="1F401E35" w14:textId="13DF745A" w:rsidR="009D14F9" w:rsidRPr="00255ED7" w:rsidDel="00785981" w:rsidRDefault="00377B44" w:rsidP="00784B72">
            <w:pPr>
              <w:keepNext/>
              <w:spacing w:line="240" w:lineRule="auto"/>
              <w:rPr>
                <w:del w:id="503" w:author="DSE" w:date="2025-10-13T15:21:00Z" w16du:dateUtc="2025-10-13T13:21:00Z"/>
                <w:szCs w:val="22"/>
                <w:lang w:val="de-DE" w:eastAsia="ja-JP"/>
              </w:rPr>
            </w:pPr>
            <w:del w:id="504" w:author="DSE" w:date="2025-10-13T14:46:00Z" w16du:dateUtc="2025-10-13T12:46:00Z">
              <w:r w:rsidRPr="004A4DB5">
                <w:rPr>
                  <w:szCs w:val="22"/>
                  <w:lang w:val="de-DE" w:eastAsia="ja-JP"/>
                </w:rPr>
                <w:delText xml:space="preserve">Zur Bestätigung der Wirksamkeit und Sicherheit von Enhertu zur Behandlung von erwachsenen Patienten mit </w:delText>
              </w:r>
              <w:r w:rsidR="002A51DD" w:rsidRPr="004A4DB5">
                <w:rPr>
                  <w:szCs w:val="22"/>
                  <w:lang w:val="de-DE" w:eastAsia="ja-JP"/>
                </w:rPr>
                <w:delText>fort</w:delText>
              </w:r>
              <w:r w:rsidRPr="004A4DB5">
                <w:rPr>
                  <w:szCs w:val="22"/>
                  <w:lang w:val="de-DE" w:eastAsia="ja-JP"/>
                </w:rPr>
                <w:delText xml:space="preserve">geschrittenem HER2-positivem </w:delText>
              </w:r>
              <w:r w:rsidRPr="004A4DB5">
                <w:rPr>
                  <w:lang w:val="de-DE"/>
                </w:rPr>
                <w:delText xml:space="preserve">Adenokarzinom des Magens oder des gastroösophagealen Übergangs (GEJ), die bereits ein vorhergehendes Trastuzumab-basiertes Therapieschema erhalten haben, muss der Inhaber </w:delText>
              </w:r>
              <w:r w:rsidRPr="004A4DB5">
                <w:rPr>
                  <w:szCs w:val="22"/>
                  <w:lang w:val="de-DE" w:eastAsia="ja-JP"/>
                </w:rPr>
                <w:delText xml:space="preserve">der Genehmigung für das Inverkehrbringen die Abschlussergebnisse der Studie DS-8201-A-U306 vorlegen, einer multizentrischen, 2-armigen, randomisierten, offenen Studie der Phase III mit Enhertu bei Patienten mit HER2-positivem metastasiertem und/oder inoperablem </w:delText>
              </w:r>
              <w:r w:rsidRPr="004A4DB5">
                <w:rPr>
                  <w:lang w:val="de-DE"/>
                </w:rPr>
                <w:delText>Adenokarzinom des Magens oder des GEJ, das unter einem Trastuzumab-haltigen Behandlungsschema oder danach eine Progression gezeigt hat.</w:delText>
              </w:r>
            </w:del>
          </w:p>
        </w:tc>
        <w:tc>
          <w:tcPr>
            <w:tcW w:w="1508" w:type="dxa"/>
          </w:tcPr>
          <w:p w14:paraId="79D394FE" w14:textId="7E7F54FE" w:rsidR="009D14F9" w:rsidRPr="004C5D00" w:rsidDel="00785981" w:rsidRDefault="00377B44" w:rsidP="00784B72">
            <w:pPr>
              <w:spacing w:line="240" w:lineRule="auto"/>
              <w:rPr>
                <w:del w:id="505" w:author="DSE" w:date="2025-10-13T15:21:00Z" w16du:dateUtc="2025-10-13T13:21:00Z"/>
                <w:lang w:val="de-DE"/>
              </w:rPr>
            </w:pPr>
            <w:del w:id="506" w:author="DSE" w:date="2025-10-13T14:46:00Z" w16du:dateUtc="2025-10-13T12:46:00Z">
              <w:r w:rsidRPr="004A4DB5">
                <w:rPr>
                  <w:lang w:val="de-DE"/>
                </w:rPr>
                <w:delText>Q4 2025</w:delText>
              </w:r>
            </w:del>
          </w:p>
        </w:tc>
      </w:tr>
      <w:tr w:rsidR="009D14F9" w:rsidRPr="00255ED7" w14:paraId="6A1379CE" w14:textId="77777777" w:rsidTr="00784B72">
        <w:trPr>
          <w:trHeight w:val="253"/>
        </w:trPr>
        <w:tc>
          <w:tcPr>
            <w:tcW w:w="7555" w:type="dxa"/>
            <w:shd w:val="clear" w:color="FFFFFF" w:fill="FFFFFF"/>
          </w:tcPr>
          <w:p w14:paraId="568C33CB" w14:textId="79F91536" w:rsidR="009D14F9" w:rsidRPr="00255ED7" w:rsidRDefault="009D14F9" w:rsidP="00784B72">
            <w:pPr>
              <w:keepNext/>
              <w:spacing w:line="240" w:lineRule="auto"/>
              <w:rPr>
                <w:szCs w:val="22"/>
                <w:lang w:val="de-DE" w:eastAsia="ja-JP"/>
              </w:rPr>
            </w:pPr>
            <w:r w:rsidRPr="009C4EC8">
              <w:rPr>
                <w:szCs w:val="22"/>
                <w:lang w:val="de-DE" w:eastAsia="ja-JP"/>
              </w:rPr>
              <w:t>Zur Bestätigung der Wirksamkeit und Sicherheit von Enhertu zur Behandlung von erwachsenen Patienten mit fortgeschrittenem NSCLC, deren Tumore eine aktivierende HER2(ERBB2)-Mutation aufweisen und die nach einer platinbasierten Chemotherapie mit oder ohne Immuntherapie eine systemische Therapie benötigen, muss der MAH die Ergebnisse der Studie DESTINY-Lung04 (</w:t>
            </w:r>
            <w:del w:id="507" w:author="DSE" w:date="2025-10-13T14:46:00Z" w16du:dateUtc="2025-10-13T12:46:00Z">
              <w:r w:rsidR="008F0726" w:rsidRPr="004A4DB5">
                <w:rPr>
                  <w:szCs w:val="22"/>
                  <w:lang w:val="de-DE" w:eastAsia="ja-JP"/>
                </w:rPr>
                <w:delText>Offene</w:delText>
              </w:r>
            </w:del>
            <w:ins w:id="508" w:author="DSE" w:date="2025-10-13T14:46:00Z" w16du:dateUtc="2025-10-13T12:46:00Z">
              <w:r w:rsidRPr="009C4EC8">
                <w:rPr>
                  <w:szCs w:val="22"/>
                  <w:lang w:val="de-DE" w:eastAsia="ja-JP"/>
                </w:rPr>
                <w:t>offene</w:t>
              </w:r>
            </w:ins>
            <w:r w:rsidRPr="009C4EC8">
              <w:rPr>
                <w:szCs w:val="22"/>
                <w:lang w:val="de-DE" w:eastAsia="ja-JP"/>
              </w:rPr>
              <w:t xml:space="preserve">, randomisierte, multizentrische Phase-III-Studie zur Beurteilung der Wirksamkeit und Sicherheit von Trastuzumab deruxtecan als Erstlinientherapie bei inoperablem, lokal fortgeschrittenem oder metastasiertem NSCLC mit HER2-Exon 19- oder -20-Mutationen) </w:t>
            </w:r>
            <w:r w:rsidRPr="009C4EC8">
              <w:rPr>
                <w:lang w:val="de-DE"/>
              </w:rPr>
              <w:t>) einreichen</w:t>
            </w:r>
            <w:r w:rsidRPr="009C4EC8">
              <w:rPr>
                <w:szCs w:val="22"/>
                <w:lang w:val="de-DE" w:eastAsia="ja-JP"/>
              </w:rPr>
              <w:t>.</w:t>
            </w:r>
            <w:r w:rsidRPr="00255ED7">
              <w:rPr>
                <w:szCs w:val="22"/>
                <w:lang w:val="de-DE" w:eastAsia="ja-JP"/>
              </w:rPr>
              <w:t xml:space="preserve"> </w:t>
            </w:r>
          </w:p>
        </w:tc>
        <w:tc>
          <w:tcPr>
            <w:tcW w:w="1508" w:type="dxa"/>
            <w:shd w:val="clear" w:color="FFFFFF" w:fill="FFFFFF"/>
          </w:tcPr>
          <w:p w14:paraId="5BABD4E7" w14:textId="63AFC375" w:rsidR="009D14F9" w:rsidRPr="00255ED7" w:rsidRDefault="009D14F9" w:rsidP="00784B72">
            <w:pPr>
              <w:spacing w:line="240" w:lineRule="auto"/>
              <w:rPr>
                <w:lang w:val="de-DE"/>
              </w:rPr>
            </w:pPr>
            <w:r w:rsidRPr="00255ED7">
              <w:rPr>
                <w:lang w:val="de-DE"/>
              </w:rPr>
              <w:t xml:space="preserve">Q4 </w:t>
            </w:r>
            <w:del w:id="509" w:author="DSE" w:date="2025-10-13T14:46:00Z" w16du:dateUtc="2025-10-13T12:46:00Z">
              <w:r w:rsidR="00377B44" w:rsidRPr="004A4DB5">
                <w:rPr>
                  <w:lang w:val="de-DE"/>
                </w:rPr>
                <w:delText>2025</w:delText>
              </w:r>
            </w:del>
            <w:ins w:id="510" w:author="DSE" w:date="2025-10-13T14:46:00Z" w16du:dateUtc="2025-10-13T12:46:00Z">
              <w:r w:rsidRPr="00255ED7">
                <w:rPr>
                  <w:lang w:val="de-DE"/>
                </w:rPr>
                <w:t>202</w:t>
              </w:r>
              <w:r w:rsidR="00B77EC9" w:rsidRPr="00255ED7">
                <w:rPr>
                  <w:lang w:val="de-DE"/>
                </w:rPr>
                <w:t>6</w:t>
              </w:r>
            </w:ins>
          </w:p>
        </w:tc>
      </w:tr>
    </w:tbl>
    <w:p w14:paraId="0834D684" w14:textId="77777777" w:rsidR="009D14F9" w:rsidRPr="00255ED7" w:rsidRDefault="009D14F9" w:rsidP="00784B72">
      <w:pPr>
        <w:tabs>
          <w:tab w:val="clear" w:pos="567"/>
        </w:tabs>
        <w:spacing w:line="240" w:lineRule="auto"/>
        <w:rPr>
          <w:szCs w:val="22"/>
          <w:lang w:val="de-DE"/>
        </w:rPr>
      </w:pPr>
    </w:p>
    <w:p w14:paraId="6E163109" w14:textId="77777777" w:rsidR="009D14F9" w:rsidRPr="00255ED7" w:rsidRDefault="009D14F9" w:rsidP="00784B72">
      <w:pPr>
        <w:tabs>
          <w:tab w:val="clear" w:pos="567"/>
        </w:tabs>
        <w:spacing w:line="240" w:lineRule="auto"/>
        <w:rPr>
          <w:szCs w:val="22"/>
          <w:lang w:val="de-DE"/>
        </w:rPr>
      </w:pPr>
    </w:p>
    <w:p w14:paraId="6464111E" w14:textId="77777777" w:rsidR="009D14F9" w:rsidRPr="00255ED7" w:rsidRDefault="009D14F9" w:rsidP="00784B72">
      <w:pPr>
        <w:tabs>
          <w:tab w:val="clear" w:pos="567"/>
        </w:tabs>
        <w:spacing w:line="240" w:lineRule="auto"/>
        <w:rPr>
          <w:szCs w:val="22"/>
          <w:lang w:val="de-DE"/>
        </w:rPr>
      </w:pPr>
      <w:r w:rsidRPr="00255ED7">
        <w:rPr>
          <w:szCs w:val="22"/>
          <w:lang w:val="de-DE"/>
        </w:rPr>
        <w:br w:type="page" w:clear="all"/>
      </w:r>
    </w:p>
    <w:p w14:paraId="6DF186A2" w14:textId="77777777" w:rsidR="009D14F9" w:rsidRPr="00255ED7" w:rsidRDefault="009D14F9" w:rsidP="00784B72">
      <w:pPr>
        <w:spacing w:line="240" w:lineRule="auto"/>
        <w:rPr>
          <w:lang w:val="de-DE"/>
        </w:rPr>
      </w:pPr>
    </w:p>
    <w:p w14:paraId="65C6F3C7" w14:textId="77777777" w:rsidR="009D14F9" w:rsidRPr="00255ED7" w:rsidRDefault="009D14F9" w:rsidP="00784B72">
      <w:pPr>
        <w:spacing w:line="240" w:lineRule="auto"/>
        <w:rPr>
          <w:lang w:val="de-DE"/>
        </w:rPr>
      </w:pPr>
    </w:p>
    <w:p w14:paraId="1C830E1C" w14:textId="77777777" w:rsidR="009D14F9" w:rsidRPr="00255ED7" w:rsidRDefault="009D14F9" w:rsidP="00784B72">
      <w:pPr>
        <w:spacing w:line="240" w:lineRule="auto"/>
        <w:rPr>
          <w:lang w:val="de-DE"/>
        </w:rPr>
      </w:pPr>
    </w:p>
    <w:p w14:paraId="6AC10277" w14:textId="77777777" w:rsidR="009D14F9" w:rsidRPr="00255ED7" w:rsidRDefault="009D14F9" w:rsidP="00784B72">
      <w:pPr>
        <w:rPr>
          <w:lang w:val="de-DE"/>
        </w:rPr>
      </w:pPr>
    </w:p>
    <w:p w14:paraId="09887536" w14:textId="77777777" w:rsidR="009D14F9" w:rsidRPr="00255ED7" w:rsidRDefault="009D14F9" w:rsidP="00784B72">
      <w:pPr>
        <w:rPr>
          <w:lang w:val="de-DE"/>
        </w:rPr>
      </w:pPr>
    </w:p>
    <w:p w14:paraId="53055442" w14:textId="77777777" w:rsidR="009D14F9" w:rsidRPr="00255ED7" w:rsidRDefault="009D14F9" w:rsidP="00784B72">
      <w:pPr>
        <w:rPr>
          <w:lang w:val="de-DE"/>
        </w:rPr>
      </w:pPr>
    </w:p>
    <w:p w14:paraId="0E7E584C" w14:textId="77777777" w:rsidR="009D14F9" w:rsidRPr="00255ED7" w:rsidRDefault="009D14F9" w:rsidP="00784B72">
      <w:pPr>
        <w:rPr>
          <w:lang w:val="de-DE"/>
        </w:rPr>
      </w:pPr>
    </w:p>
    <w:p w14:paraId="200E19CD" w14:textId="77777777" w:rsidR="009D14F9" w:rsidRPr="00255ED7" w:rsidRDefault="009D14F9" w:rsidP="00784B72">
      <w:pPr>
        <w:rPr>
          <w:lang w:val="de-DE"/>
        </w:rPr>
      </w:pPr>
    </w:p>
    <w:p w14:paraId="58009E2B" w14:textId="77777777" w:rsidR="009D14F9" w:rsidRPr="00255ED7" w:rsidRDefault="009D14F9" w:rsidP="00784B72">
      <w:pPr>
        <w:rPr>
          <w:lang w:val="de-DE"/>
        </w:rPr>
      </w:pPr>
    </w:p>
    <w:p w14:paraId="2AC0C984" w14:textId="77777777" w:rsidR="009D14F9" w:rsidRPr="00255ED7" w:rsidRDefault="009D14F9" w:rsidP="00784B72">
      <w:pPr>
        <w:rPr>
          <w:lang w:val="de-DE"/>
        </w:rPr>
      </w:pPr>
    </w:p>
    <w:p w14:paraId="40FF8407" w14:textId="77777777" w:rsidR="009D14F9" w:rsidRPr="00255ED7" w:rsidRDefault="009D14F9" w:rsidP="00784B72">
      <w:pPr>
        <w:rPr>
          <w:lang w:val="de-DE"/>
        </w:rPr>
      </w:pPr>
    </w:p>
    <w:p w14:paraId="2578C76D" w14:textId="77777777" w:rsidR="009D14F9" w:rsidRPr="00255ED7" w:rsidRDefault="009D14F9" w:rsidP="00784B72">
      <w:pPr>
        <w:rPr>
          <w:lang w:val="de-DE"/>
        </w:rPr>
      </w:pPr>
    </w:p>
    <w:p w14:paraId="258773FF" w14:textId="77777777" w:rsidR="009D14F9" w:rsidRPr="00255ED7" w:rsidRDefault="009D14F9" w:rsidP="00784B72">
      <w:pPr>
        <w:rPr>
          <w:lang w:val="de-DE"/>
        </w:rPr>
      </w:pPr>
    </w:p>
    <w:p w14:paraId="5879B77B" w14:textId="77777777" w:rsidR="009D14F9" w:rsidRPr="00255ED7" w:rsidRDefault="009D14F9" w:rsidP="00784B72">
      <w:pPr>
        <w:rPr>
          <w:lang w:val="de-DE"/>
        </w:rPr>
      </w:pPr>
    </w:p>
    <w:p w14:paraId="5080CC37" w14:textId="77777777" w:rsidR="009D14F9" w:rsidRPr="00255ED7" w:rsidRDefault="009D14F9" w:rsidP="00784B72">
      <w:pPr>
        <w:rPr>
          <w:lang w:val="de-DE"/>
        </w:rPr>
      </w:pPr>
    </w:p>
    <w:p w14:paraId="78272E59" w14:textId="77777777" w:rsidR="009D14F9" w:rsidRPr="00255ED7" w:rsidRDefault="009D14F9" w:rsidP="00784B72">
      <w:pPr>
        <w:rPr>
          <w:lang w:val="de-DE"/>
        </w:rPr>
      </w:pPr>
    </w:p>
    <w:p w14:paraId="1229FA68" w14:textId="77777777" w:rsidR="009D14F9" w:rsidRPr="00255ED7" w:rsidRDefault="009D14F9" w:rsidP="00784B72">
      <w:pPr>
        <w:rPr>
          <w:lang w:val="de-DE"/>
        </w:rPr>
      </w:pPr>
    </w:p>
    <w:p w14:paraId="6F7814D0" w14:textId="77777777" w:rsidR="009D14F9" w:rsidRPr="00255ED7" w:rsidRDefault="009D14F9" w:rsidP="00784B72">
      <w:pPr>
        <w:rPr>
          <w:lang w:val="de-DE"/>
        </w:rPr>
      </w:pPr>
    </w:p>
    <w:p w14:paraId="6CC34FC5" w14:textId="77777777" w:rsidR="009D14F9" w:rsidRPr="00255ED7" w:rsidRDefault="009D14F9" w:rsidP="00784B72">
      <w:pPr>
        <w:rPr>
          <w:lang w:val="de-DE"/>
        </w:rPr>
      </w:pPr>
    </w:p>
    <w:p w14:paraId="1BD81B1A" w14:textId="77777777" w:rsidR="009D14F9" w:rsidRPr="00255ED7" w:rsidRDefault="009D14F9" w:rsidP="00784B72">
      <w:pPr>
        <w:rPr>
          <w:lang w:val="de-DE"/>
        </w:rPr>
      </w:pPr>
    </w:p>
    <w:p w14:paraId="4C946287" w14:textId="77777777" w:rsidR="009D14F9" w:rsidRPr="00255ED7" w:rsidRDefault="009D14F9" w:rsidP="00784B72">
      <w:pPr>
        <w:rPr>
          <w:lang w:val="de-DE"/>
        </w:rPr>
      </w:pPr>
    </w:p>
    <w:p w14:paraId="7394A3B7" w14:textId="77777777" w:rsidR="009D14F9" w:rsidRPr="00255ED7" w:rsidRDefault="009D14F9" w:rsidP="00784B72">
      <w:pPr>
        <w:rPr>
          <w:lang w:val="de-DE"/>
        </w:rPr>
      </w:pPr>
    </w:p>
    <w:p w14:paraId="2859990B" w14:textId="77777777" w:rsidR="009D14F9" w:rsidRPr="00255ED7" w:rsidRDefault="009D14F9" w:rsidP="00784B72">
      <w:pPr>
        <w:rPr>
          <w:lang w:val="de-DE"/>
        </w:rPr>
      </w:pPr>
    </w:p>
    <w:p w14:paraId="105114B0" w14:textId="77777777" w:rsidR="009D14F9" w:rsidRPr="00255ED7" w:rsidRDefault="009D14F9" w:rsidP="00784B72">
      <w:pPr>
        <w:jc w:val="center"/>
        <w:rPr>
          <w:b/>
          <w:bCs/>
          <w:lang w:val="de-DE"/>
        </w:rPr>
      </w:pPr>
      <w:r w:rsidRPr="00255ED7">
        <w:rPr>
          <w:b/>
          <w:bCs/>
          <w:lang w:val="de-DE"/>
        </w:rPr>
        <w:t>ANHANG III</w:t>
      </w:r>
    </w:p>
    <w:p w14:paraId="119367AD" w14:textId="77777777" w:rsidR="009D14F9" w:rsidRPr="00255ED7" w:rsidRDefault="009D14F9" w:rsidP="00784B72">
      <w:pPr>
        <w:rPr>
          <w:lang w:val="de-DE"/>
        </w:rPr>
      </w:pPr>
    </w:p>
    <w:p w14:paraId="5EFD131D" w14:textId="77777777" w:rsidR="009D14F9" w:rsidRPr="00255ED7" w:rsidRDefault="009D14F9" w:rsidP="00784B72">
      <w:pPr>
        <w:jc w:val="center"/>
        <w:rPr>
          <w:b/>
          <w:bCs/>
          <w:lang w:val="de-DE"/>
        </w:rPr>
      </w:pPr>
      <w:r w:rsidRPr="00255ED7">
        <w:rPr>
          <w:b/>
          <w:bCs/>
          <w:lang w:val="de-DE"/>
        </w:rPr>
        <w:t>ETIKETTIERUNG UND PACKUNGSBEILAGE</w:t>
      </w:r>
    </w:p>
    <w:p w14:paraId="2DD33360" w14:textId="77777777" w:rsidR="009D14F9" w:rsidRPr="00255ED7" w:rsidRDefault="009D14F9" w:rsidP="00784B72">
      <w:pPr>
        <w:spacing w:line="240" w:lineRule="auto"/>
        <w:rPr>
          <w:lang w:val="de-DE"/>
        </w:rPr>
      </w:pPr>
      <w:r w:rsidRPr="00255ED7">
        <w:rPr>
          <w:b/>
          <w:bCs/>
          <w:szCs w:val="22"/>
          <w:lang w:val="de-DE"/>
        </w:rPr>
        <w:br w:type="page" w:clear="all"/>
      </w:r>
    </w:p>
    <w:p w14:paraId="1A66BCAC" w14:textId="77777777" w:rsidR="009D14F9" w:rsidRPr="00255ED7" w:rsidRDefault="009D14F9" w:rsidP="00784B72">
      <w:pPr>
        <w:spacing w:line="240" w:lineRule="auto"/>
        <w:rPr>
          <w:lang w:val="de-DE"/>
        </w:rPr>
      </w:pPr>
    </w:p>
    <w:p w14:paraId="7260E14E" w14:textId="77777777" w:rsidR="009D14F9" w:rsidRPr="00255ED7" w:rsidRDefault="009D14F9" w:rsidP="00784B72">
      <w:pPr>
        <w:spacing w:line="240" w:lineRule="auto"/>
        <w:rPr>
          <w:lang w:val="de-DE"/>
        </w:rPr>
      </w:pPr>
    </w:p>
    <w:p w14:paraId="09B070D7" w14:textId="77777777" w:rsidR="009D14F9" w:rsidRPr="00255ED7" w:rsidRDefault="009D14F9" w:rsidP="00784B72">
      <w:pPr>
        <w:spacing w:line="240" w:lineRule="auto"/>
        <w:rPr>
          <w:lang w:val="de-DE"/>
        </w:rPr>
      </w:pPr>
    </w:p>
    <w:p w14:paraId="50E59330" w14:textId="77777777" w:rsidR="009D14F9" w:rsidRPr="00255ED7" w:rsidRDefault="009D14F9" w:rsidP="00784B72">
      <w:pPr>
        <w:spacing w:line="240" w:lineRule="auto"/>
        <w:rPr>
          <w:lang w:val="de-DE"/>
        </w:rPr>
      </w:pPr>
    </w:p>
    <w:p w14:paraId="124C834A" w14:textId="77777777" w:rsidR="009D14F9" w:rsidRPr="00255ED7" w:rsidRDefault="009D14F9" w:rsidP="00784B72">
      <w:pPr>
        <w:spacing w:line="240" w:lineRule="auto"/>
        <w:rPr>
          <w:lang w:val="de-DE"/>
        </w:rPr>
      </w:pPr>
    </w:p>
    <w:p w14:paraId="1C55621C" w14:textId="77777777" w:rsidR="009D14F9" w:rsidRPr="00255ED7" w:rsidRDefault="009D14F9" w:rsidP="00784B72">
      <w:pPr>
        <w:spacing w:line="240" w:lineRule="auto"/>
        <w:rPr>
          <w:lang w:val="de-DE"/>
        </w:rPr>
      </w:pPr>
    </w:p>
    <w:p w14:paraId="12A196CE" w14:textId="77777777" w:rsidR="009D14F9" w:rsidRPr="00255ED7" w:rsidRDefault="009D14F9" w:rsidP="00784B72">
      <w:pPr>
        <w:spacing w:line="240" w:lineRule="auto"/>
        <w:rPr>
          <w:lang w:val="de-DE"/>
        </w:rPr>
      </w:pPr>
    </w:p>
    <w:p w14:paraId="5C230D03" w14:textId="77777777" w:rsidR="009D14F9" w:rsidRPr="00255ED7" w:rsidRDefault="009D14F9" w:rsidP="00784B72">
      <w:pPr>
        <w:spacing w:line="240" w:lineRule="auto"/>
        <w:rPr>
          <w:lang w:val="de-DE"/>
        </w:rPr>
      </w:pPr>
    </w:p>
    <w:p w14:paraId="47B7246D" w14:textId="77777777" w:rsidR="009D14F9" w:rsidRPr="00255ED7" w:rsidRDefault="009D14F9" w:rsidP="00784B72">
      <w:pPr>
        <w:spacing w:line="240" w:lineRule="auto"/>
        <w:rPr>
          <w:lang w:val="de-DE"/>
        </w:rPr>
      </w:pPr>
    </w:p>
    <w:p w14:paraId="57FD387F" w14:textId="77777777" w:rsidR="009D14F9" w:rsidRPr="00255ED7" w:rsidRDefault="009D14F9" w:rsidP="00784B72">
      <w:pPr>
        <w:spacing w:line="240" w:lineRule="auto"/>
        <w:rPr>
          <w:lang w:val="de-DE"/>
        </w:rPr>
      </w:pPr>
    </w:p>
    <w:p w14:paraId="286D443E" w14:textId="77777777" w:rsidR="009D14F9" w:rsidRPr="00255ED7" w:rsidRDefault="009D14F9" w:rsidP="00784B72">
      <w:pPr>
        <w:spacing w:line="240" w:lineRule="auto"/>
        <w:rPr>
          <w:lang w:val="de-DE"/>
        </w:rPr>
      </w:pPr>
    </w:p>
    <w:p w14:paraId="02DFCBC7" w14:textId="77777777" w:rsidR="009D14F9" w:rsidRPr="00255ED7" w:rsidRDefault="009D14F9" w:rsidP="00784B72">
      <w:pPr>
        <w:spacing w:line="240" w:lineRule="auto"/>
        <w:rPr>
          <w:lang w:val="de-DE"/>
        </w:rPr>
      </w:pPr>
    </w:p>
    <w:p w14:paraId="5E994F2F" w14:textId="77777777" w:rsidR="009D14F9" w:rsidRPr="00255ED7" w:rsidRDefault="009D14F9" w:rsidP="00784B72">
      <w:pPr>
        <w:spacing w:line="240" w:lineRule="auto"/>
        <w:rPr>
          <w:lang w:val="de-DE"/>
        </w:rPr>
      </w:pPr>
    </w:p>
    <w:p w14:paraId="3A7F9944" w14:textId="77777777" w:rsidR="009D14F9" w:rsidRPr="00255ED7" w:rsidRDefault="009D14F9" w:rsidP="00784B72">
      <w:pPr>
        <w:spacing w:line="240" w:lineRule="auto"/>
        <w:rPr>
          <w:lang w:val="de-DE"/>
        </w:rPr>
      </w:pPr>
    </w:p>
    <w:p w14:paraId="4C27925B" w14:textId="77777777" w:rsidR="009D14F9" w:rsidRPr="00255ED7" w:rsidRDefault="009D14F9" w:rsidP="00784B72">
      <w:pPr>
        <w:spacing w:line="240" w:lineRule="auto"/>
        <w:rPr>
          <w:lang w:val="de-DE"/>
        </w:rPr>
      </w:pPr>
    </w:p>
    <w:p w14:paraId="25267FEE" w14:textId="77777777" w:rsidR="009D14F9" w:rsidRPr="00255ED7" w:rsidRDefault="009D14F9" w:rsidP="00784B72">
      <w:pPr>
        <w:spacing w:line="240" w:lineRule="auto"/>
        <w:rPr>
          <w:lang w:val="de-DE"/>
        </w:rPr>
      </w:pPr>
    </w:p>
    <w:p w14:paraId="5106A341" w14:textId="77777777" w:rsidR="009D14F9" w:rsidRPr="00255ED7" w:rsidRDefault="009D14F9" w:rsidP="00784B72">
      <w:pPr>
        <w:spacing w:line="240" w:lineRule="auto"/>
        <w:rPr>
          <w:lang w:val="de-DE"/>
        </w:rPr>
      </w:pPr>
    </w:p>
    <w:p w14:paraId="06B1CDA2" w14:textId="77777777" w:rsidR="009D14F9" w:rsidRPr="00255ED7" w:rsidRDefault="009D14F9" w:rsidP="00784B72">
      <w:pPr>
        <w:spacing w:line="240" w:lineRule="auto"/>
        <w:rPr>
          <w:lang w:val="de-DE"/>
        </w:rPr>
      </w:pPr>
    </w:p>
    <w:p w14:paraId="6E2A6B3C" w14:textId="77777777" w:rsidR="009D14F9" w:rsidRPr="00255ED7" w:rsidRDefault="009D14F9" w:rsidP="00784B72">
      <w:pPr>
        <w:spacing w:line="240" w:lineRule="auto"/>
        <w:rPr>
          <w:lang w:val="de-DE"/>
        </w:rPr>
      </w:pPr>
    </w:p>
    <w:p w14:paraId="6C60BD27" w14:textId="77777777" w:rsidR="009D14F9" w:rsidRPr="00255ED7" w:rsidRDefault="009D14F9" w:rsidP="00784B72">
      <w:pPr>
        <w:spacing w:line="240" w:lineRule="auto"/>
        <w:rPr>
          <w:lang w:val="de-DE"/>
        </w:rPr>
      </w:pPr>
    </w:p>
    <w:p w14:paraId="564571C9" w14:textId="77777777" w:rsidR="009D14F9" w:rsidRPr="00255ED7" w:rsidRDefault="009D14F9" w:rsidP="00784B72">
      <w:pPr>
        <w:spacing w:line="240" w:lineRule="auto"/>
        <w:rPr>
          <w:lang w:val="de-DE"/>
        </w:rPr>
      </w:pPr>
    </w:p>
    <w:p w14:paraId="412B0629" w14:textId="77777777" w:rsidR="009D14F9" w:rsidRPr="00255ED7" w:rsidRDefault="009D14F9" w:rsidP="00784B72">
      <w:pPr>
        <w:spacing w:line="240" w:lineRule="auto"/>
        <w:rPr>
          <w:lang w:val="de-DE"/>
        </w:rPr>
      </w:pPr>
    </w:p>
    <w:p w14:paraId="2A981A14" w14:textId="77777777" w:rsidR="009D14F9" w:rsidRPr="00255ED7" w:rsidRDefault="009D14F9" w:rsidP="00784B72">
      <w:pPr>
        <w:spacing w:line="240" w:lineRule="auto"/>
        <w:rPr>
          <w:lang w:val="de-DE"/>
        </w:rPr>
      </w:pPr>
    </w:p>
    <w:p w14:paraId="282D3A2C" w14:textId="77777777" w:rsidR="009D14F9" w:rsidRPr="00255ED7" w:rsidRDefault="009D14F9" w:rsidP="00784B72">
      <w:pPr>
        <w:pStyle w:val="TitleA"/>
        <w:rPr>
          <w:lang w:val="de-DE"/>
        </w:rPr>
      </w:pPr>
      <w:r w:rsidRPr="00255ED7">
        <w:rPr>
          <w:bCs/>
          <w:lang w:val="de-DE"/>
        </w:rPr>
        <w:t>A. ETIKETTIERUNG</w:t>
      </w:r>
    </w:p>
    <w:p w14:paraId="6A1D79B5" w14:textId="77777777" w:rsidR="009D14F9" w:rsidRPr="00255ED7" w:rsidRDefault="009D14F9" w:rsidP="00784B72">
      <w:pPr>
        <w:shd w:val="clear" w:color="auto" w:fill="FFFFFF"/>
        <w:spacing w:line="240" w:lineRule="auto"/>
        <w:rPr>
          <w:szCs w:val="22"/>
          <w:lang w:val="de-DE"/>
        </w:rPr>
      </w:pPr>
      <w:r w:rsidRPr="00255ED7">
        <w:rPr>
          <w:szCs w:val="22"/>
          <w:lang w:val="de-DE"/>
        </w:rPr>
        <w:br w:type="page" w:clear="all"/>
      </w:r>
    </w:p>
    <w:p w14:paraId="07D2F8C9" w14:textId="77777777" w:rsidR="009D14F9" w:rsidRPr="00255ED7" w:rsidRDefault="009D14F9" w:rsidP="00784B72">
      <w:pPr>
        <w:pBdr>
          <w:top w:val="single" w:sz="4" w:space="1" w:color="auto"/>
          <w:left w:val="single" w:sz="4" w:space="4" w:color="auto"/>
          <w:bottom w:val="single" w:sz="4" w:space="1" w:color="auto"/>
          <w:right w:val="single" w:sz="4" w:space="4" w:color="auto"/>
        </w:pBdr>
        <w:spacing w:line="240" w:lineRule="auto"/>
        <w:rPr>
          <w:b/>
          <w:szCs w:val="22"/>
          <w:lang w:val="de-DE"/>
        </w:rPr>
      </w:pPr>
      <w:r w:rsidRPr="00255ED7">
        <w:rPr>
          <w:b/>
          <w:bCs/>
          <w:szCs w:val="22"/>
          <w:lang w:val="de-DE"/>
        </w:rPr>
        <w:lastRenderedPageBreak/>
        <w:t>ANGABEN AUF DER ÄUSSEREN UMHÜLLUNG</w:t>
      </w:r>
    </w:p>
    <w:p w14:paraId="439EFD4D" w14:textId="77777777" w:rsidR="009D14F9" w:rsidRPr="00255ED7" w:rsidRDefault="009D14F9" w:rsidP="00784B72">
      <w:pPr>
        <w:pBdr>
          <w:top w:val="single" w:sz="4" w:space="1" w:color="auto"/>
          <w:left w:val="single" w:sz="4" w:space="4" w:color="auto"/>
          <w:bottom w:val="single" w:sz="4" w:space="1" w:color="auto"/>
          <w:right w:val="single" w:sz="4" w:space="4" w:color="auto"/>
        </w:pBdr>
        <w:spacing w:line="240" w:lineRule="auto"/>
        <w:ind w:left="567" w:hanging="567"/>
        <w:rPr>
          <w:bCs/>
          <w:szCs w:val="22"/>
          <w:lang w:val="de-DE"/>
        </w:rPr>
      </w:pPr>
    </w:p>
    <w:p w14:paraId="45685B59" w14:textId="77777777" w:rsidR="009D14F9" w:rsidRPr="00255ED7" w:rsidRDefault="009D14F9" w:rsidP="00784B72">
      <w:pPr>
        <w:keepNext/>
        <w:pBdr>
          <w:top w:val="single" w:sz="4" w:space="1" w:color="auto"/>
          <w:left w:val="single" w:sz="4" w:space="4" w:color="auto"/>
          <w:bottom w:val="single" w:sz="4" w:space="1" w:color="auto"/>
          <w:right w:val="single" w:sz="4" w:space="4" w:color="auto"/>
        </w:pBdr>
        <w:spacing w:line="240" w:lineRule="auto"/>
        <w:rPr>
          <w:bCs/>
          <w:szCs w:val="22"/>
          <w:lang w:val="de-DE"/>
        </w:rPr>
      </w:pPr>
      <w:r w:rsidRPr="00255ED7">
        <w:rPr>
          <w:b/>
          <w:bCs/>
          <w:szCs w:val="22"/>
          <w:lang w:val="de-DE"/>
        </w:rPr>
        <w:t>UMKARTON</w:t>
      </w:r>
    </w:p>
    <w:p w14:paraId="4F854025" w14:textId="77777777" w:rsidR="009D14F9" w:rsidRPr="00255ED7" w:rsidRDefault="009D14F9" w:rsidP="00784B72">
      <w:pPr>
        <w:keepNext/>
        <w:spacing w:line="240" w:lineRule="auto"/>
        <w:rPr>
          <w:szCs w:val="22"/>
          <w:lang w:val="de-DE"/>
        </w:rPr>
      </w:pPr>
    </w:p>
    <w:p w14:paraId="45FAAAFA" w14:textId="77777777" w:rsidR="009D14F9" w:rsidRPr="00255ED7" w:rsidRDefault="009D14F9" w:rsidP="00784B72">
      <w:pPr>
        <w:spacing w:line="240" w:lineRule="auto"/>
        <w:rPr>
          <w:szCs w:val="22"/>
          <w:lang w:val="de-DE"/>
        </w:rPr>
      </w:pPr>
    </w:p>
    <w:p w14:paraId="3C7E0300" w14:textId="77777777" w:rsidR="009D14F9" w:rsidRPr="00255ED7" w:rsidRDefault="009D14F9" w:rsidP="00784B72">
      <w:pPr>
        <w:keepNext/>
        <w:pBdr>
          <w:top w:val="single" w:sz="4" w:space="1" w:color="auto"/>
          <w:left w:val="single" w:sz="4" w:space="4" w:color="auto"/>
          <w:bottom w:val="single" w:sz="4" w:space="1" w:color="auto"/>
          <w:right w:val="single" w:sz="4" w:space="4" w:color="auto"/>
        </w:pBdr>
        <w:spacing w:line="240" w:lineRule="auto"/>
        <w:rPr>
          <w:b/>
          <w:lang w:val="de-DE"/>
        </w:rPr>
      </w:pPr>
      <w:r w:rsidRPr="00255ED7">
        <w:rPr>
          <w:b/>
          <w:bCs/>
          <w:szCs w:val="22"/>
          <w:lang w:val="de-DE"/>
        </w:rPr>
        <w:t>1.</w:t>
      </w:r>
      <w:r w:rsidRPr="00255ED7">
        <w:rPr>
          <w:b/>
          <w:bCs/>
          <w:szCs w:val="22"/>
          <w:lang w:val="de-DE"/>
        </w:rPr>
        <w:tab/>
        <w:t>BEZEICHNUNG DES ARZNEIMITTELS</w:t>
      </w:r>
    </w:p>
    <w:p w14:paraId="4945EA18" w14:textId="77777777" w:rsidR="009D14F9" w:rsidRPr="00255ED7" w:rsidRDefault="009D14F9" w:rsidP="00784B72">
      <w:pPr>
        <w:keepNext/>
        <w:spacing w:line="240" w:lineRule="auto"/>
        <w:rPr>
          <w:szCs w:val="22"/>
          <w:lang w:val="de-DE"/>
        </w:rPr>
      </w:pPr>
    </w:p>
    <w:p w14:paraId="1A32856B" w14:textId="77777777" w:rsidR="009D14F9" w:rsidRPr="00255ED7" w:rsidRDefault="009D14F9" w:rsidP="00784B72">
      <w:pPr>
        <w:spacing w:line="240" w:lineRule="auto"/>
        <w:rPr>
          <w:szCs w:val="22"/>
          <w:lang w:val="de-DE"/>
        </w:rPr>
      </w:pPr>
      <w:r w:rsidRPr="00255ED7">
        <w:rPr>
          <w:szCs w:val="22"/>
          <w:lang w:val="de-DE"/>
        </w:rPr>
        <w:t>Enhertu 100 mg Pulver für ein Konzentrat zur Herstellung einer Infusionslösung</w:t>
      </w:r>
    </w:p>
    <w:p w14:paraId="1F352686" w14:textId="77777777" w:rsidR="009D14F9" w:rsidRPr="00255ED7" w:rsidRDefault="009D14F9" w:rsidP="00784B72">
      <w:pPr>
        <w:spacing w:line="240" w:lineRule="auto"/>
        <w:rPr>
          <w:b/>
          <w:szCs w:val="22"/>
          <w:lang w:val="de-DE"/>
        </w:rPr>
      </w:pPr>
      <w:r w:rsidRPr="00255ED7">
        <w:rPr>
          <w:szCs w:val="22"/>
          <w:lang w:val="de-DE"/>
        </w:rPr>
        <w:t>Trastuzumab deruxtecan</w:t>
      </w:r>
    </w:p>
    <w:p w14:paraId="5513B58D" w14:textId="77777777" w:rsidR="009D14F9" w:rsidRPr="00255ED7" w:rsidRDefault="009D14F9" w:rsidP="00784B72">
      <w:pPr>
        <w:spacing w:line="240" w:lineRule="auto"/>
        <w:rPr>
          <w:szCs w:val="22"/>
          <w:lang w:val="de-DE"/>
        </w:rPr>
      </w:pPr>
    </w:p>
    <w:p w14:paraId="7028B803" w14:textId="77777777" w:rsidR="009D14F9" w:rsidRPr="00255ED7" w:rsidRDefault="009D14F9" w:rsidP="00784B72">
      <w:pPr>
        <w:spacing w:line="240" w:lineRule="auto"/>
        <w:rPr>
          <w:szCs w:val="22"/>
          <w:lang w:val="de-DE"/>
        </w:rPr>
      </w:pPr>
    </w:p>
    <w:p w14:paraId="65284A77" w14:textId="77777777" w:rsidR="009D14F9" w:rsidRPr="00255ED7" w:rsidRDefault="009D14F9" w:rsidP="00784B72">
      <w:pPr>
        <w:keepNext/>
        <w:pBdr>
          <w:top w:val="single" w:sz="4" w:space="1" w:color="auto"/>
          <w:left w:val="single" w:sz="4" w:space="4" w:color="auto"/>
          <w:bottom w:val="single" w:sz="4" w:space="1" w:color="auto"/>
          <w:right w:val="single" w:sz="4" w:space="4" w:color="auto"/>
        </w:pBdr>
        <w:spacing w:line="240" w:lineRule="auto"/>
        <w:rPr>
          <w:b/>
          <w:bCs/>
          <w:szCs w:val="22"/>
          <w:lang w:val="de-DE"/>
        </w:rPr>
      </w:pPr>
      <w:r w:rsidRPr="00255ED7">
        <w:rPr>
          <w:b/>
          <w:bCs/>
          <w:szCs w:val="22"/>
          <w:lang w:val="de-DE"/>
        </w:rPr>
        <w:t>2.</w:t>
      </w:r>
      <w:r w:rsidRPr="00255ED7">
        <w:rPr>
          <w:b/>
          <w:bCs/>
          <w:szCs w:val="22"/>
          <w:lang w:val="de-DE"/>
        </w:rPr>
        <w:tab/>
        <w:t>WIRKSTOFF</w:t>
      </w:r>
    </w:p>
    <w:p w14:paraId="55BDAF57" w14:textId="77777777" w:rsidR="009D14F9" w:rsidRPr="00255ED7" w:rsidRDefault="009D14F9" w:rsidP="00784B72">
      <w:pPr>
        <w:keepNext/>
        <w:spacing w:line="240" w:lineRule="auto"/>
        <w:rPr>
          <w:szCs w:val="22"/>
          <w:lang w:val="de-DE"/>
        </w:rPr>
      </w:pPr>
    </w:p>
    <w:p w14:paraId="68FC7CF6" w14:textId="77777777" w:rsidR="009D14F9" w:rsidRPr="00255ED7" w:rsidRDefault="009D14F9" w:rsidP="00784B72">
      <w:pPr>
        <w:spacing w:line="240" w:lineRule="auto"/>
        <w:rPr>
          <w:szCs w:val="22"/>
          <w:lang w:val="de-DE"/>
        </w:rPr>
      </w:pPr>
      <w:r w:rsidRPr="00255ED7">
        <w:rPr>
          <w:szCs w:val="22"/>
          <w:lang w:val="de-DE"/>
        </w:rPr>
        <w:t>Eine Durchstechflasche mit Pulver für ein Konzentrat zur Herstellung einer Infusionslösung enthält: 100 mg Trastuzumab deruxtecan.</w:t>
      </w:r>
    </w:p>
    <w:p w14:paraId="3952D9D6" w14:textId="77777777" w:rsidR="009D14F9" w:rsidRPr="00255ED7" w:rsidRDefault="009D14F9" w:rsidP="00784B72">
      <w:pPr>
        <w:spacing w:line="240" w:lineRule="auto"/>
        <w:rPr>
          <w:szCs w:val="22"/>
          <w:lang w:val="de-DE"/>
        </w:rPr>
      </w:pPr>
      <w:r w:rsidRPr="00255ED7">
        <w:rPr>
          <w:szCs w:val="22"/>
          <w:lang w:val="de-DE"/>
        </w:rPr>
        <w:t>Nach der Rekonstitution enthält eine Durchstechflasche mit 5 ml Lösung 20 mg/ml Trastuzumab deruxtecan.</w:t>
      </w:r>
    </w:p>
    <w:p w14:paraId="3A7BB2DF" w14:textId="77777777" w:rsidR="009D14F9" w:rsidRPr="00255ED7" w:rsidRDefault="009D14F9" w:rsidP="00784B72">
      <w:pPr>
        <w:spacing w:line="240" w:lineRule="auto"/>
        <w:rPr>
          <w:szCs w:val="22"/>
          <w:lang w:val="de-DE"/>
        </w:rPr>
      </w:pPr>
    </w:p>
    <w:p w14:paraId="3689DD78" w14:textId="77777777" w:rsidR="009D14F9" w:rsidRPr="00255ED7" w:rsidRDefault="009D14F9" w:rsidP="00784B72">
      <w:pPr>
        <w:spacing w:line="240" w:lineRule="auto"/>
        <w:rPr>
          <w:szCs w:val="22"/>
          <w:lang w:val="de-DE"/>
        </w:rPr>
      </w:pPr>
    </w:p>
    <w:p w14:paraId="620210DE" w14:textId="77777777" w:rsidR="009D14F9" w:rsidRPr="00255ED7" w:rsidRDefault="009D14F9" w:rsidP="00784B72">
      <w:pPr>
        <w:keepNext/>
        <w:pBdr>
          <w:top w:val="single" w:sz="4" w:space="1" w:color="auto"/>
          <w:left w:val="single" w:sz="4" w:space="4" w:color="auto"/>
          <w:bottom w:val="single" w:sz="4" w:space="1" w:color="auto"/>
          <w:right w:val="single" w:sz="4" w:space="4" w:color="auto"/>
        </w:pBdr>
        <w:spacing w:line="240" w:lineRule="auto"/>
        <w:rPr>
          <w:b/>
          <w:lang w:val="de-DE"/>
        </w:rPr>
      </w:pPr>
      <w:r w:rsidRPr="00255ED7">
        <w:rPr>
          <w:b/>
          <w:bCs/>
          <w:szCs w:val="22"/>
          <w:lang w:val="de-DE"/>
        </w:rPr>
        <w:t>3.</w:t>
      </w:r>
      <w:r w:rsidRPr="00255ED7">
        <w:rPr>
          <w:b/>
          <w:bCs/>
          <w:szCs w:val="22"/>
          <w:lang w:val="de-DE"/>
        </w:rPr>
        <w:tab/>
        <w:t>SONSTIGE BESTANDTEILE</w:t>
      </w:r>
    </w:p>
    <w:p w14:paraId="044E1168" w14:textId="77777777" w:rsidR="009D14F9" w:rsidRPr="00255ED7" w:rsidRDefault="009D14F9" w:rsidP="00784B72">
      <w:pPr>
        <w:keepNext/>
        <w:spacing w:line="240" w:lineRule="auto"/>
        <w:rPr>
          <w:szCs w:val="22"/>
          <w:lang w:val="de-DE"/>
        </w:rPr>
      </w:pPr>
    </w:p>
    <w:p w14:paraId="41FE86D1" w14:textId="77777777" w:rsidR="009D14F9" w:rsidRPr="00255ED7" w:rsidRDefault="009D14F9" w:rsidP="00784B72">
      <w:pPr>
        <w:spacing w:line="240" w:lineRule="auto"/>
        <w:rPr>
          <w:szCs w:val="22"/>
          <w:lang w:val="de-DE"/>
        </w:rPr>
      </w:pPr>
      <w:r w:rsidRPr="00255ED7">
        <w:rPr>
          <w:szCs w:val="22"/>
          <w:lang w:val="de-DE"/>
        </w:rPr>
        <w:t>Sonstige Bestandteile: L-Histidin, L-Histidinhydrochlorid-Monohydrat, Saccharose, Polysorbat 80 (E 433).</w:t>
      </w:r>
    </w:p>
    <w:p w14:paraId="5C86D711" w14:textId="77777777" w:rsidR="009D14F9" w:rsidRPr="00255ED7" w:rsidRDefault="009D14F9" w:rsidP="00784B72">
      <w:pPr>
        <w:spacing w:line="240" w:lineRule="auto"/>
        <w:rPr>
          <w:szCs w:val="22"/>
          <w:lang w:val="de-DE"/>
        </w:rPr>
      </w:pPr>
    </w:p>
    <w:p w14:paraId="3BF58A88" w14:textId="77777777" w:rsidR="009D14F9" w:rsidRPr="00255ED7" w:rsidRDefault="009D14F9" w:rsidP="00784B72">
      <w:pPr>
        <w:spacing w:line="240" w:lineRule="auto"/>
        <w:rPr>
          <w:szCs w:val="22"/>
          <w:lang w:val="de-DE"/>
        </w:rPr>
      </w:pPr>
    </w:p>
    <w:p w14:paraId="55D057B3" w14:textId="77777777" w:rsidR="009D14F9" w:rsidRPr="00255ED7" w:rsidRDefault="009D14F9" w:rsidP="00784B72">
      <w:pPr>
        <w:keepNext/>
        <w:pBdr>
          <w:top w:val="single" w:sz="4" w:space="1" w:color="auto"/>
          <w:left w:val="single" w:sz="4" w:space="4" w:color="auto"/>
          <w:bottom w:val="single" w:sz="4" w:space="1" w:color="auto"/>
          <w:right w:val="single" w:sz="4" w:space="4" w:color="auto"/>
        </w:pBdr>
        <w:spacing w:line="240" w:lineRule="auto"/>
        <w:rPr>
          <w:b/>
          <w:lang w:val="de-DE"/>
        </w:rPr>
      </w:pPr>
      <w:r w:rsidRPr="00255ED7">
        <w:rPr>
          <w:b/>
          <w:bCs/>
          <w:szCs w:val="22"/>
          <w:lang w:val="de-DE"/>
        </w:rPr>
        <w:t>4.</w:t>
      </w:r>
      <w:r w:rsidRPr="00255ED7">
        <w:rPr>
          <w:b/>
          <w:bCs/>
          <w:szCs w:val="22"/>
          <w:lang w:val="de-DE"/>
        </w:rPr>
        <w:tab/>
        <w:t>DARREICHUNGSFORM UND INHALT</w:t>
      </w:r>
    </w:p>
    <w:p w14:paraId="34C15521" w14:textId="77777777" w:rsidR="009D14F9" w:rsidRPr="00255ED7" w:rsidRDefault="009D14F9" w:rsidP="00784B72">
      <w:pPr>
        <w:keepNext/>
        <w:spacing w:line="240" w:lineRule="auto"/>
        <w:rPr>
          <w:szCs w:val="22"/>
          <w:lang w:val="de-DE"/>
        </w:rPr>
      </w:pPr>
    </w:p>
    <w:p w14:paraId="77EBAA6D" w14:textId="77777777" w:rsidR="009D14F9" w:rsidRPr="00255ED7" w:rsidRDefault="009D14F9" w:rsidP="00784B72">
      <w:pPr>
        <w:spacing w:line="240" w:lineRule="auto"/>
        <w:rPr>
          <w:szCs w:val="22"/>
          <w:lang w:val="de-DE"/>
        </w:rPr>
      </w:pPr>
      <w:r w:rsidRPr="00255ED7">
        <w:rPr>
          <w:szCs w:val="22"/>
          <w:lang w:val="de-DE"/>
        </w:rPr>
        <w:t>1 Durchstechflasche</w:t>
      </w:r>
    </w:p>
    <w:p w14:paraId="26F616D4" w14:textId="77777777" w:rsidR="009D14F9" w:rsidRPr="00255ED7" w:rsidRDefault="009D14F9" w:rsidP="00784B72">
      <w:pPr>
        <w:spacing w:line="240" w:lineRule="auto"/>
        <w:rPr>
          <w:szCs w:val="22"/>
          <w:lang w:val="de-DE"/>
        </w:rPr>
      </w:pPr>
    </w:p>
    <w:p w14:paraId="49D686FA" w14:textId="77777777" w:rsidR="009D14F9" w:rsidRPr="00255ED7" w:rsidRDefault="009D14F9" w:rsidP="00784B72">
      <w:pPr>
        <w:spacing w:line="240" w:lineRule="auto"/>
        <w:rPr>
          <w:szCs w:val="22"/>
          <w:lang w:val="de-DE"/>
        </w:rPr>
      </w:pPr>
    </w:p>
    <w:p w14:paraId="4604F4FE" w14:textId="77777777" w:rsidR="009D14F9" w:rsidRPr="00255ED7" w:rsidRDefault="009D14F9" w:rsidP="00784B72">
      <w:pPr>
        <w:keepNext/>
        <w:pBdr>
          <w:top w:val="single" w:sz="4" w:space="1" w:color="auto"/>
          <w:left w:val="single" w:sz="4" w:space="4" w:color="auto"/>
          <w:bottom w:val="single" w:sz="4" w:space="1" w:color="auto"/>
          <w:right w:val="single" w:sz="4" w:space="4" w:color="auto"/>
        </w:pBdr>
        <w:spacing w:line="240" w:lineRule="auto"/>
        <w:rPr>
          <w:szCs w:val="22"/>
          <w:lang w:val="de-DE"/>
        </w:rPr>
      </w:pPr>
      <w:r w:rsidRPr="00255ED7">
        <w:rPr>
          <w:b/>
          <w:bCs/>
          <w:szCs w:val="22"/>
          <w:lang w:val="de-DE"/>
        </w:rPr>
        <w:t>5.</w:t>
      </w:r>
      <w:r w:rsidRPr="00255ED7">
        <w:rPr>
          <w:b/>
          <w:bCs/>
          <w:szCs w:val="22"/>
          <w:lang w:val="de-DE"/>
        </w:rPr>
        <w:tab/>
        <w:t>HINWEISE ZUR UND ART DER ANWENDUNG</w:t>
      </w:r>
    </w:p>
    <w:p w14:paraId="47379BC0" w14:textId="77777777" w:rsidR="009D14F9" w:rsidRPr="00255ED7" w:rsidRDefault="009D14F9" w:rsidP="00784B72">
      <w:pPr>
        <w:keepNext/>
        <w:spacing w:line="240" w:lineRule="auto"/>
        <w:rPr>
          <w:szCs w:val="22"/>
          <w:lang w:val="de-DE"/>
        </w:rPr>
      </w:pPr>
    </w:p>
    <w:p w14:paraId="3B5EE8AC" w14:textId="77777777" w:rsidR="009D14F9" w:rsidRPr="00255ED7" w:rsidRDefault="009D14F9" w:rsidP="00784B72">
      <w:pPr>
        <w:spacing w:line="240" w:lineRule="auto"/>
        <w:rPr>
          <w:szCs w:val="22"/>
          <w:lang w:val="de-DE"/>
        </w:rPr>
      </w:pPr>
      <w:r w:rsidRPr="00255ED7">
        <w:rPr>
          <w:szCs w:val="22"/>
          <w:lang w:val="de-DE"/>
        </w:rPr>
        <w:t>Zur intravenösen Anwendung nach Rekonstitution und Verdünnung.</w:t>
      </w:r>
    </w:p>
    <w:p w14:paraId="4310D2BF" w14:textId="77777777" w:rsidR="009D14F9" w:rsidRPr="00255ED7" w:rsidRDefault="009D14F9" w:rsidP="00784B72">
      <w:pPr>
        <w:spacing w:line="240" w:lineRule="auto"/>
        <w:rPr>
          <w:szCs w:val="22"/>
          <w:lang w:val="de-DE"/>
        </w:rPr>
      </w:pPr>
      <w:r w:rsidRPr="00255ED7">
        <w:rPr>
          <w:szCs w:val="22"/>
          <w:lang w:val="de-DE"/>
        </w:rPr>
        <w:t>Packungsbeilage beachten.</w:t>
      </w:r>
    </w:p>
    <w:p w14:paraId="7771AF11" w14:textId="77777777" w:rsidR="009D14F9" w:rsidRPr="00255ED7" w:rsidRDefault="009D14F9" w:rsidP="00784B72">
      <w:pPr>
        <w:spacing w:line="240" w:lineRule="auto"/>
        <w:rPr>
          <w:szCs w:val="22"/>
          <w:lang w:val="de-DE"/>
        </w:rPr>
      </w:pPr>
    </w:p>
    <w:p w14:paraId="5F561C87" w14:textId="77777777" w:rsidR="009D14F9" w:rsidRPr="00255ED7" w:rsidRDefault="009D14F9" w:rsidP="00784B72">
      <w:pPr>
        <w:spacing w:line="240" w:lineRule="auto"/>
        <w:rPr>
          <w:szCs w:val="22"/>
          <w:lang w:val="de-DE"/>
        </w:rPr>
      </w:pPr>
    </w:p>
    <w:p w14:paraId="059162E7" w14:textId="77777777" w:rsidR="009D14F9" w:rsidRPr="00255ED7" w:rsidRDefault="009D14F9" w:rsidP="00784B72">
      <w:pPr>
        <w:keepNext/>
        <w:pBdr>
          <w:top w:val="single" w:sz="4" w:space="1" w:color="auto"/>
          <w:left w:val="single" w:sz="4" w:space="4" w:color="auto"/>
          <w:bottom w:val="single" w:sz="4" w:space="1" w:color="auto"/>
          <w:right w:val="single" w:sz="4" w:space="4" w:color="auto"/>
        </w:pBdr>
        <w:spacing w:line="240" w:lineRule="auto"/>
        <w:ind w:left="567" w:hanging="567"/>
        <w:rPr>
          <w:b/>
          <w:lang w:val="de-DE"/>
        </w:rPr>
      </w:pPr>
      <w:r w:rsidRPr="00255ED7">
        <w:rPr>
          <w:b/>
          <w:bCs/>
          <w:szCs w:val="22"/>
          <w:lang w:val="de-DE"/>
        </w:rPr>
        <w:t>6.</w:t>
      </w:r>
      <w:r w:rsidRPr="00255ED7">
        <w:rPr>
          <w:b/>
          <w:bCs/>
          <w:szCs w:val="22"/>
          <w:lang w:val="de-DE"/>
        </w:rPr>
        <w:tab/>
        <w:t>WARNHINWEIS, DASS DAS ARZNEIMITTEL FÜR KINDER UNZUGÄNGLICH AUFZUBEWAHREN IST</w:t>
      </w:r>
    </w:p>
    <w:p w14:paraId="358BF50F" w14:textId="77777777" w:rsidR="009D14F9" w:rsidRPr="00255ED7" w:rsidRDefault="009D14F9" w:rsidP="00784B72">
      <w:pPr>
        <w:keepNext/>
        <w:spacing w:line="240" w:lineRule="auto"/>
        <w:rPr>
          <w:szCs w:val="22"/>
          <w:lang w:val="de-DE"/>
        </w:rPr>
      </w:pPr>
    </w:p>
    <w:p w14:paraId="554522AE" w14:textId="77777777" w:rsidR="009D14F9" w:rsidRPr="00255ED7" w:rsidRDefault="009D14F9" w:rsidP="00784B72">
      <w:pPr>
        <w:spacing w:line="240" w:lineRule="auto"/>
        <w:rPr>
          <w:szCs w:val="22"/>
          <w:lang w:val="de-DE"/>
        </w:rPr>
      </w:pPr>
      <w:r w:rsidRPr="00255ED7">
        <w:rPr>
          <w:szCs w:val="22"/>
          <w:lang w:val="de-DE"/>
        </w:rPr>
        <w:t>Arzneimittel für Kinder unzugänglich aufbewahren.</w:t>
      </w:r>
    </w:p>
    <w:p w14:paraId="58504C12" w14:textId="77777777" w:rsidR="009D14F9" w:rsidRPr="00255ED7" w:rsidRDefault="009D14F9" w:rsidP="00784B72">
      <w:pPr>
        <w:spacing w:line="240" w:lineRule="auto"/>
        <w:rPr>
          <w:szCs w:val="22"/>
          <w:lang w:val="de-DE"/>
        </w:rPr>
      </w:pPr>
    </w:p>
    <w:p w14:paraId="1B8326BB" w14:textId="77777777" w:rsidR="009D14F9" w:rsidRPr="00255ED7" w:rsidRDefault="009D14F9" w:rsidP="00784B72">
      <w:pPr>
        <w:spacing w:line="240" w:lineRule="auto"/>
        <w:rPr>
          <w:szCs w:val="22"/>
          <w:lang w:val="de-DE"/>
        </w:rPr>
      </w:pPr>
    </w:p>
    <w:p w14:paraId="1171A5C2" w14:textId="77777777" w:rsidR="009D14F9" w:rsidRPr="00255ED7" w:rsidRDefault="009D14F9" w:rsidP="00784B72">
      <w:pPr>
        <w:keepNext/>
        <w:pBdr>
          <w:top w:val="single" w:sz="4" w:space="1" w:color="auto"/>
          <w:left w:val="single" w:sz="4" w:space="4" w:color="auto"/>
          <w:bottom w:val="single" w:sz="4" w:space="1" w:color="auto"/>
          <w:right w:val="single" w:sz="4" w:space="4" w:color="auto"/>
        </w:pBdr>
        <w:spacing w:line="240" w:lineRule="auto"/>
        <w:rPr>
          <w:b/>
          <w:lang w:val="de-DE"/>
        </w:rPr>
      </w:pPr>
      <w:r w:rsidRPr="00255ED7">
        <w:rPr>
          <w:b/>
          <w:bCs/>
          <w:szCs w:val="22"/>
          <w:lang w:val="de-DE"/>
        </w:rPr>
        <w:t>7.</w:t>
      </w:r>
      <w:r w:rsidRPr="00255ED7">
        <w:rPr>
          <w:b/>
          <w:bCs/>
          <w:szCs w:val="22"/>
          <w:lang w:val="de-DE"/>
        </w:rPr>
        <w:tab/>
        <w:t>WEITERE WARNHINWEISE, FALLS ERFORDERLICH</w:t>
      </w:r>
    </w:p>
    <w:p w14:paraId="4FF0C470" w14:textId="77777777" w:rsidR="009D14F9" w:rsidRPr="00255ED7" w:rsidRDefault="009D14F9" w:rsidP="00784B72">
      <w:pPr>
        <w:keepNext/>
        <w:spacing w:line="240" w:lineRule="auto"/>
        <w:rPr>
          <w:szCs w:val="22"/>
          <w:lang w:val="de-DE"/>
        </w:rPr>
      </w:pPr>
    </w:p>
    <w:p w14:paraId="62ACE908" w14:textId="77777777" w:rsidR="009D14F9" w:rsidRPr="00255ED7" w:rsidRDefault="009D14F9" w:rsidP="00784B72">
      <w:pPr>
        <w:spacing w:line="240" w:lineRule="auto"/>
        <w:rPr>
          <w:szCs w:val="22"/>
          <w:lang w:val="de-DE"/>
        </w:rPr>
      </w:pPr>
      <w:r w:rsidRPr="00255ED7">
        <w:rPr>
          <w:szCs w:val="22"/>
          <w:lang w:val="de-DE"/>
        </w:rPr>
        <w:t>Zytotoxisch</w:t>
      </w:r>
    </w:p>
    <w:p w14:paraId="1E74CAC6" w14:textId="77777777" w:rsidR="009D14F9" w:rsidRPr="00255ED7" w:rsidRDefault="009D14F9" w:rsidP="00784B72">
      <w:pPr>
        <w:spacing w:line="240" w:lineRule="auto"/>
        <w:rPr>
          <w:szCs w:val="22"/>
          <w:lang w:val="de-DE"/>
        </w:rPr>
      </w:pPr>
    </w:p>
    <w:p w14:paraId="0193D2DE" w14:textId="77777777" w:rsidR="009D14F9" w:rsidRPr="00255ED7" w:rsidRDefault="009D14F9" w:rsidP="00784B72">
      <w:pPr>
        <w:spacing w:line="240" w:lineRule="auto"/>
        <w:rPr>
          <w:szCs w:val="22"/>
          <w:lang w:val="de-DE"/>
        </w:rPr>
      </w:pPr>
      <w:r w:rsidRPr="00255ED7">
        <w:rPr>
          <w:szCs w:val="22"/>
          <w:lang w:val="de-DE"/>
        </w:rPr>
        <w:t>Enhertu darf nicht durch Trastuzumab oder Trastuzumab emtansin ersetzt werden.</w:t>
      </w:r>
    </w:p>
    <w:p w14:paraId="1F0D4653" w14:textId="77777777" w:rsidR="009D14F9" w:rsidRPr="00255ED7" w:rsidRDefault="009D14F9" w:rsidP="00784B72">
      <w:pPr>
        <w:spacing w:line="240" w:lineRule="auto"/>
        <w:rPr>
          <w:szCs w:val="22"/>
          <w:lang w:val="de-DE"/>
        </w:rPr>
      </w:pPr>
    </w:p>
    <w:p w14:paraId="5B4F900E" w14:textId="77777777" w:rsidR="009D14F9" w:rsidRPr="00255ED7" w:rsidRDefault="009D14F9" w:rsidP="00784B72">
      <w:pPr>
        <w:tabs>
          <w:tab w:val="left" w:pos="749"/>
        </w:tabs>
        <w:spacing w:line="240" w:lineRule="auto"/>
        <w:rPr>
          <w:szCs w:val="22"/>
          <w:lang w:val="de-DE"/>
        </w:rPr>
      </w:pPr>
    </w:p>
    <w:p w14:paraId="16564D61" w14:textId="77777777" w:rsidR="009D14F9" w:rsidRPr="00255ED7" w:rsidRDefault="009D14F9" w:rsidP="00784B72">
      <w:pPr>
        <w:keepNext/>
        <w:pBdr>
          <w:top w:val="single" w:sz="4" w:space="1" w:color="auto"/>
          <w:left w:val="single" w:sz="4" w:space="4" w:color="auto"/>
          <w:bottom w:val="single" w:sz="4" w:space="1" w:color="auto"/>
          <w:right w:val="single" w:sz="4" w:space="4" w:color="auto"/>
        </w:pBdr>
        <w:spacing w:line="240" w:lineRule="auto"/>
        <w:rPr>
          <w:b/>
          <w:lang w:val="de-DE"/>
        </w:rPr>
      </w:pPr>
      <w:r w:rsidRPr="00255ED7">
        <w:rPr>
          <w:b/>
          <w:bCs/>
          <w:szCs w:val="22"/>
          <w:lang w:val="de-DE"/>
        </w:rPr>
        <w:t>8.</w:t>
      </w:r>
      <w:r w:rsidRPr="00255ED7">
        <w:rPr>
          <w:b/>
          <w:bCs/>
          <w:szCs w:val="22"/>
          <w:lang w:val="de-DE"/>
        </w:rPr>
        <w:tab/>
        <w:t>VERFALLDATUM</w:t>
      </w:r>
    </w:p>
    <w:p w14:paraId="07E34DC5" w14:textId="77777777" w:rsidR="009D14F9" w:rsidRPr="00255ED7" w:rsidRDefault="009D14F9" w:rsidP="00784B72">
      <w:pPr>
        <w:keepNext/>
        <w:spacing w:line="240" w:lineRule="auto"/>
        <w:rPr>
          <w:szCs w:val="22"/>
          <w:lang w:val="de-DE"/>
        </w:rPr>
      </w:pPr>
    </w:p>
    <w:p w14:paraId="362B35A4" w14:textId="77777777" w:rsidR="009D14F9" w:rsidRPr="00255ED7" w:rsidRDefault="009D14F9" w:rsidP="00784B72">
      <w:pPr>
        <w:spacing w:line="240" w:lineRule="auto"/>
        <w:rPr>
          <w:szCs w:val="22"/>
          <w:lang w:val="de-DE"/>
        </w:rPr>
      </w:pPr>
      <w:r w:rsidRPr="00255ED7">
        <w:rPr>
          <w:szCs w:val="22"/>
          <w:lang w:val="de-DE"/>
        </w:rPr>
        <w:t>verwendbar bis</w:t>
      </w:r>
    </w:p>
    <w:p w14:paraId="32B59B76" w14:textId="77777777" w:rsidR="009D14F9" w:rsidRPr="00255ED7" w:rsidRDefault="009D14F9" w:rsidP="00784B72">
      <w:pPr>
        <w:spacing w:line="240" w:lineRule="auto"/>
        <w:rPr>
          <w:szCs w:val="22"/>
          <w:lang w:val="de-DE"/>
        </w:rPr>
      </w:pPr>
    </w:p>
    <w:p w14:paraId="7C19D142" w14:textId="77777777" w:rsidR="009D14F9" w:rsidRPr="00255ED7" w:rsidRDefault="009D14F9" w:rsidP="00784B72">
      <w:pPr>
        <w:tabs>
          <w:tab w:val="clear" w:pos="567"/>
        </w:tabs>
        <w:spacing w:line="240" w:lineRule="auto"/>
        <w:rPr>
          <w:szCs w:val="22"/>
          <w:lang w:val="de-DE"/>
        </w:rPr>
      </w:pPr>
    </w:p>
    <w:p w14:paraId="057DD78D" w14:textId="77777777" w:rsidR="009D14F9" w:rsidRPr="00255ED7" w:rsidRDefault="009D14F9" w:rsidP="00784B72">
      <w:pPr>
        <w:keepNext/>
        <w:pBdr>
          <w:top w:val="single" w:sz="4" w:space="1" w:color="auto"/>
          <w:left w:val="single" w:sz="4" w:space="4" w:color="auto"/>
          <w:bottom w:val="single" w:sz="4" w:space="1" w:color="auto"/>
          <w:right w:val="single" w:sz="4" w:space="4" w:color="auto"/>
        </w:pBdr>
        <w:spacing w:line="240" w:lineRule="auto"/>
        <w:rPr>
          <w:b/>
          <w:lang w:val="de-DE"/>
        </w:rPr>
      </w:pPr>
      <w:r w:rsidRPr="00255ED7">
        <w:rPr>
          <w:b/>
          <w:bCs/>
          <w:szCs w:val="22"/>
          <w:lang w:val="de-DE"/>
        </w:rPr>
        <w:lastRenderedPageBreak/>
        <w:t>9.</w:t>
      </w:r>
      <w:r w:rsidRPr="00255ED7">
        <w:rPr>
          <w:b/>
          <w:bCs/>
          <w:szCs w:val="22"/>
          <w:lang w:val="de-DE"/>
        </w:rPr>
        <w:tab/>
        <w:t>BESONDERE VORSICHTSMASSNAHMEN FÜR DIE AUFBEWAHRUNG</w:t>
      </w:r>
    </w:p>
    <w:p w14:paraId="47C2F864" w14:textId="77777777" w:rsidR="009D14F9" w:rsidRPr="00255ED7" w:rsidRDefault="009D14F9" w:rsidP="00784B72">
      <w:pPr>
        <w:keepNext/>
        <w:spacing w:line="240" w:lineRule="auto"/>
        <w:rPr>
          <w:szCs w:val="22"/>
          <w:lang w:val="de-DE"/>
        </w:rPr>
      </w:pPr>
    </w:p>
    <w:p w14:paraId="1DBFE8B3" w14:textId="77777777" w:rsidR="009D14F9" w:rsidRPr="00255ED7" w:rsidRDefault="009D14F9" w:rsidP="00784B72">
      <w:pPr>
        <w:spacing w:line="240" w:lineRule="auto"/>
        <w:rPr>
          <w:szCs w:val="22"/>
          <w:lang w:val="de-DE"/>
        </w:rPr>
      </w:pPr>
      <w:r w:rsidRPr="00255ED7">
        <w:rPr>
          <w:szCs w:val="22"/>
          <w:lang w:val="de-DE"/>
        </w:rPr>
        <w:t>Im Kühlschrank lagern.</w:t>
      </w:r>
    </w:p>
    <w:p w14:paraId="664EE2BB" w14:textId="77777777" w:rsidR="009D14F9" w:rsidRPr="00255ED7" w:rsidRDefault="009D14F9" w:rsidP="00784B72">
      <w:pPr>
        <w:spacing w:line="240" w:lineRule="auto"/>
        <w:rPr>
          <w:szCs w:val="22"/>
          <w:lang w:val="de-DE"/>
        </w:rPr>
      </w:pPr>
      <w:r w:rsidRPr="00255ED7">
        <w:rPr>
          <w:szCs w:val="22"/>
          <w:lang w:val="de-DE"/>
        </w:rPr>
        <w:t>Nicht einfrieren.</w:t>
      </w:r>
    </w:p>
    <w:p w14:paraId="7B5D199D" w14:textId="77777777" w:rsidR="009D14F9" w:rsidRPr="00255ED7" w:rsidRDefault="009D14F9" w:rsidP="00784B72">
      <w:pPr>
        <w:spacing w:line="240" w:lineRule="auto"/>
        <w:rPr>
          <w:szCs w:val="22"/>
          <w:lang w:val="de-DE"/>
        </w:rPr>
      </w:pPr>
    </w:p>
    <w:p w14:paraId="3DAC9BA3" w14:textId="77777777" w:rsidR="009D14F9" w:rsidRPr="00255ED7" w:rsidRDefault="009D14F9" w:rsidP="00784B72">
      <w:pPr>
        <w:spacing w:line="240" w:lineRule="auto"/>
        <w:ind w:left="567" w:hanging="567"/>
        <w:rPr>
          <w:szCs w:val="22"/>
          <w:lang w:val="de-DE"/>
        </w:rPr>
      </w:pPr>
    </w:p>
    <w:p w14:paraId="21DBA2F2" w14:textId="77777777" w:rsidR="009D14F9" w:rsidRPr="00255ED7" w:rsidRDefault="009D14F9" w:rsidP="00784B72">
      <w:pPr>
        <w:keepNext/>
        <w:pBdr>
          <w:top w:val="single" w:sz="4" w:space="1" w:color="auto"/>
          <w:left w:val="single" w:sz="4" w:space="4" w:color="auto"/>
          <w:bottom w:val="single" w:sz="4" w:space="1" w:color="auto"/>
          <w:right w:val="single" w:sz="4" w:space="4" w:color="auto"/>
        </w:pBdr>
        <w:spacing w:line="240" w:lineRule="auto"/>
        <w:ind w:left="567" w:hanging="567"/>
        <w:rPr>
          <w:b/>
          <w:bCs/>
          <w:szCs w:val="22"/>
          <w:lang w:val="de-DE"/>
        </w:rPr>
      </w:pPr>
      <w:r w:rsidRPr="00255ED7">
        <w:rPr>
          <w:b/>
          <w:bCs/>
          <w:szCs w:val="22"/>
          <w:lang w:val="de-DE"/>
        </w:rPr>
        <w:t>10.</w:t>
      </w:r>
      <w:r w:rsidRPr="00255ED7">
        <w:rPr>
          <w:b/>
          <w:bCs/>
          <w:szCs w:val="22"/>
          <w:lang w:val="de-DE"/>
        </w:rPr>
        <w:tab/>
        <w:t>GEGEBENENFALLS BESONDERE VORSICHTSMASSNAHMEN FÜR DIE BESEITIGUNG VON NICHT VERWENDETEM ARZNEIMITTEL ODER DAVON STAMMENDEN ABFALLMATERIALIEN</w:t>
      </w:r>
    </w:p>
    <w:p w14:paraId="0206D285" w14:textId="77777777" w:rsidR="009D14F9" w:rsidRPr="00255ED7" w:rsidRDefault="009D14F9" w:rsidP="00784B72">
      <w:pPr>
        <w:spacing w:line="240" w:lineRule="auto"/>
        <w:rPr>
          <w:szCs w:val="22"/>
          <w:lang w:val="de-DE"/>
        </w:rPr>
      </w:pPr>
    </w:p>
    <w:p w14:paraId="5AC6D90F" w14:textId="77777777" w:rsidR="009D14F9" w:rsidRPr="00255ED7" w:rsidRDefault="009D14F9" w:rsidP="00784B72">
      <w:pPr>
        <w:spacing w:line="240" w:lineRule="auto"/>
        <w:rPr>
          <w:szCs w:val="22"/>
          <w:lang w:val="de-DE"/>
        </w:rPr>
      </w:pPr>
    </w:p>
    <w:p w14:paraId="1981FCC1" w14:textId="77777777" w:rsidR="009D14F9" w:rsidRPr="00255ED7" w:rsidRDefault="009D14F9" w:rsidP="00784B72">
      <w:pPr>
        <w:keepNext/>
        <w:pBdr>
          <w:top w:val="single" w:sz="4" w:space="1" w:color="auto"/>
          <w:left w:val="single" w:sz="4" w:space="4" w:color="auto"/>
          <w:bottom w:val="single" w:sz="4" w:space="1" w:color="auto"/>
          <w:right w:val="single" w:sz="4" w:space="4" w:color="auto"/>
        </w:pBdr>
        <w:spacing w:line="240" w:lineRule="auto"/>
        <w:rPr>
          <w:b/>
          <w:bCs/>
          <w:szCs w:val="22"/>
          <w:lang w:val="de-DE"/>
        </w:rPr>
      </w:pPr>
      <w:r w:rsidRPr="00255ED7">
        <w:rPr>
          <w:b/>
          <w:bCs/>
          <w:szCs w:val="22"/>
          <w:lang w:val="de-DE"/>
        </w:rPr>
        <w:t>11.</w:t>
      </w:r>
      <w:r w:rsidRPr="00255ED7">
        <w:rPr>
          <w:b/>
          <w:bCs/>
          <w:szCs w:val="22"/>
          <w:lang w:val="de-DE"/>
        </w:rPr>
        <w:tab/>
        <w:t>NAME UND ANSCHRIFT DES PHARMAZEUTISCHEN UNTERNEHMERS</w:t>
      </w:r>
    </w:p>
    <w:p w14:paraId="2ACA3C99" w14:textId="77777777" w:rsidR="009D14F9" w:rsidRPr="00255ED7" w:rsidRDefault="009D14F9" w:rsidP="00784B72">
      <w:pPr>
        <w:keepNext/>
        <w:spacing w:line="240" w:lineRule="auto"/>
        <w:rPr>
          <w:szCs w:val="22"/>
          <w:lang w:val="de-DE"/>
        </w:rPr>
      </w:pPr>
    </w:p>
    <w:p w14:paraId="2B83942C" w14:textId="77777777" w:rsidR="009D14F9" w:rsidRPr="001B2337" w:rsidRDefault="009D14F9" w:rsidP="00784B72">
      <w:pPr>
        <w:keepNext/>
        <w:spacing w:line="240" w:lineRule="auto"/>
        <w:rPr>
          <w:lang w:val="it-IT"/>
        </w:rPr>
      </w:pPr>
      <w:r w:rsidRPr="001B2337">
        <w:rPr>
          <w:lang w:val="it-IT"/>
        </w:rPr>
        <w:t>Daiichi Sankyo Europe GmbH</w:t>
      </w:r>
    </w:p>
    <w:p w14:paraId="71D8269C" w14:textId="77777777" w:rsidR="009D14F9" w:rsidRPr="001B2337" w:rsidRDefault="009D14F9" w:rsidP="00784B72">
      <w:pPr>
        <w:spacing w:line="240" w:lineRule="auto"/>
        <w:rPr>
          <w:lang w:val="it-IT"/>
        </w:rPr>
      </w:pPr>
      <w:r w:rsidRPr="001B2337">
        <w:rPr>
          <w:lang w:val="it-IT"/>
        </w:rPr>
        <w:t>Zielstattstraße 48</w:t>
      </w:r>
    </w:p>
    <w:p w14:paraId="0C4E2B95" w14:textId="77777777" w:rsidR="009D14F9" w:rsidRPr="00255ED7" w:rsidRDefault="009D14F9" w:rsidP="00784B72">
      <w:pPr>
        <w:spacing w:line="240" w:lineRule="auto"/>
        <w:rPr>
          <w:szCs w:val="22"/>
          <w:lang w:val="de-DE"/>
        </w:rPr>
      </w:pPr>
      <w:r w:rsidRPr="00255ED7">
        <w:rPr>
          <w:szCs w:val="22"/>
          <w:lang w:val="de-DE"/>
        </w:rPr>
        <w:t>81379 München</w:t>
      </w:r>
    </w:p>
    <w:p w14:paraId="2DEA9ED0" w14:textId="77777777" w:rsidR="009D14F9" w:rsidRPr="00255ED7" w:rsidRDefault="009D14F9" w:rsidP="00784B72">
      <w:pPr>
        <w:spacing w:line="240" w:lineRule="auto"/>
        <w:rPr>
          <w:szCs w:val="22"/>
          <w:lang w:val="de-DE"/>
        </w:rPr>
      </w:pPr>
      <w:r w:rsidRPr="00255ED7">
        <w:rPr>
          <w:szCs w:val="22"/>
          <w:lang w:val="de-DE"/>
        </w:rPr>
        <w:t>Deutschland</w:t>
      </w:r>
    </w:p>
    <w:p w14:paraId="1CDB676F" w14:textId="77777777" w:rsidR="009D14F9" w:rsidRPr="00255ED7" w:rsidRDefault="009D14F9" w:rsidP="00784B72">
      <w:pPr>
        <w:spacing w:line="240" w:lineRule="auto"/>
        <w:rPr>
          <w:szCs w:val="22"/>
          <w:lang w:val="de-DE"/>
        </w:rPr>
      </w:pPr>
    </w:p>
    <w:p w14:paraId="281BC6F2" w14:textId="77777777" w:rsidR="009D14F9" w:rsidRPr="00255ED7" w:rsidRDefault="009D14F9" w:rsidP="00784B72">
      <w:pPr>
        <w:spacing w:line="240" w:lineRule="auto"/>
        <w:rPr>
          <w:szCs w:val="22"/>
          <w:lang w:val="de-DE"/>
        </w:rPr>
      </w:pPr>
    </w:p>
    <w:p w14:paraId="4CABFF8A" w14:textId="77777777" w:rsidR="009D14F9" w:rsidRPr="00255ED7" w:rsidRDefault="009D14F9" w:rsidP="00784B72">
      <w:pPr>
        <w:keepNext/>
        <w:pBdr>
          <w:top w:val="single" w:sz="4" w:space="1" w:color="auto"/>
          <w:left w:val="single" w:sz="4" w:space="4" w:color="auto"/>
          <w:bottom w:val="single" w:sz="4" w:space="1" w:color="auto"/>
          <w:right w:val="single" w:sz="4" w:space="4" w:color="auto"/>
        </w:pBdr>
        <w:spacing w:line="240" w:lineRule="auto"/>
        <w:rPr>
          <w:b/>
          <w:lang w:val="de-DE"/>
        </w:rPr>
      </w:pPr>
      <w:r w:rsidRPr="00255ED7">
        <w:rPr>
          <w:b/>
          <w:bCs/>
          <w:szCs w:val="22"/>
          <w:lang w:val="de-DE"/>
        </w:rPr>
        <w:t>12.</w:t>
      </w:r>
      <w:r w:rsidRPr="00255ED7">
        <w:rPr>
          <w:b/>
          <w:bCs/>
          <w:szCs w:val="22"/>
          <w:lang w:val="de-DE"/>
        </w:rPr>
        <w:tab/>
        <w:t>ZULASSUNGSNUMMER</w:t>
      </w:r>
    </w:p>
    <w:p w14:paraId="7D7731DD" w14:textId="77777777" w:rsidR="009D14F9" w:rsidRPr="00255ED7" w:rsidRDefault="009D14F9" w:rsidP="00784B72">
      <w:pPr>
        <w:keepNext/>
        <w:spacing w:line="240" w:lineRule="auto"/>
        <w:rPr>
          <w:szCs w:val="22"/>
          <w:lang w:val="de-DE"/>
        </w:rPr>
      </w:pPr>
    </w:p>
    <w:p w14:paraId="60C0D83B" w14:textId="77777777" w:rsidR="009D14F9" w:rsidRPr="00255ED7" w:rsidRDefault="009D14F9" w:rsidP="00784B72">
      <w:pPr>
        <w:spacing w:line="240" w:lineRule="auto"/>
        <w:rPr>
          <w:szCs w:val="22"/>
          <w:lang w:val="de-DE"/>
        </w:rPr>
      </w:pPr>
      <w:r w:rsidRPr="00255ED7">
        <w:rPr>
          <w:szCs w:val="22"/>
          <w:lang w:val="de-DE"/>
        </w:rPr>
        <w:t>EU/1/20/1508/001</w:t>
      </w:r>
    </w:p>
    <w:p w14:paraId="61342D78" w14:textId="77777777" w:rsidR="009D14F9" w:rsidRPr="00255ED7" w:rsidRDefault="009D14F9" w:rsidP="00784B72">
      <w:pPr>
        <w:spacing w:line="240" w:lineRule="auto"/>
        <w:rPr>
          <w:szCs w:val="22"/>
          <w:lang w:val="de-DE"/>
        </w:rPr>
      </w:pPr>
    </w:p>
    <w:p w14:paraId="29C12CDC" w14:textId="77777777" w:rsidR="009D14F9" w:rsidRPr="00255ED7" w:rsidRDefault="009D14F9" w:rsidP="00784B72">
      <w:pPr>
        <w:spacing w:line="240" w:lineRule="auto"/>
        <w:rPr>
          <w:szCs w:val="22"/>
          <w:lang w:val="de-DE"/>
        </w:rPr>
      </w:pPr>
    </w:p>
    <w:p w14:paraId="72E2CCB6" w14:textId="77777777" w:rsidR="009D14F9" w:rsidRPr="00255ED7" w:rsidRDefault="009D14F9" w:rsidP="00784B72">
      <w:pPr>
        <w:keepNext/>
        <w:pBdr>
          <w:top w:val="single" w:sz="4" w:space="1" w:color="auto"/>
          <w:left w:val="single" w:sz="4" w:space="4" w:color="auto"/>
          <w:bottom w:val="single" w:sz="4" w:space="1" w:color="auto"/>
          <w:right w:val="single" w:sz="4" w:space="4" w:color="auto"/>
        </w:pBdr>
        <w:spacing w:line="240" w:lineRule="auto"/>
        <w:rPr>
          <w:b/>
          <w:lang w:val="de-DE"/>
        </w:rPr>
      </w:pPr>
      <w:r w:rsidRPr="00255ED7">
        <w:rPr>
          <w:b/>
          <w:bCs/>
          <w:szCs w:val="22"/>
          <w:lang w:val="de-DE"/>
        </w:rPr>
        <w:t>13.</w:t>
      </w:r>
      <w:r w:rsidRPr="00255ED7">
        <w:rPr>
          <w:b/>
          <w:bCs/>
          <w:szCs w:val="22"/>
          <w:lang w:val="de-DE"/>
        </w:rPr>
        <w:tab/>
        <w:t>CHARGENBEZEICHNUNG</w:t>
      </w:r>
    </w:p>
    <w:p w14:paraId="01D44554" w14:textId="77777777" w:rsidR="009D14F9" w:rsidRPr="00255ED7" w:rsidRDefault="009D14F9" w:rsidP="00784B72">
      <w:pPr>
        <w:keepNext/>
        <w:spacing w:line="240" w:lineRule="auto"/>
        <w:rPr>
          <w:szCs w:val="22"/>
          <w:lang w:val="de-DE"/>
        </w:rPr>
      </w:pPr>
    </w:p>
    <w:p w14:paraId="47744783" w14:textId="77777777" w:rsidR="009D14F9" w:rsidRPr="00255ED7" w:rsidRDefault="009D14F9" w:rsidP="00784B72">
      <w:pPr>
        <w:spacing w:line="240" w:lineRule="auto"/>
        <w:rPr>
          <w:szCs w:val="22"/>
          <w:lang w:val="de-DE"/>
        </w:rPr>
      </w:pPr>
      <w:r w:rsidRPr="00255ED7">
        <w:rPr>
          <w:szCs w:val="22"/>
          <w:lang w:val="de-DE"/>
        </w:rPr>
        <w:t>Ch.-B.</w:t>
      </w:r>
    </w:p>
    <w:p w14:paraId="52E83592" w14:textId="77777777" w:rsidR="009D14F9" w:rsidRPr="00255ED7" w:rsidRDefault="009D14F9" w:rsidP="00784B72">
      <w:pPr>
        <w:spacing w:line="240" w:lineRule="auto"/>
        <w:rPr>
          <w:szCs w:val="22"/>
          <w:lang w:val="de-DE"/>
        </w:rPr>
      </w:pPr>
    </w:p>
    <w:p w14:paraId="315C0FBC" w14:textId="77777777" w:rsidR="009D14F9" w:rsidRPr="00255ED7" w:rsidRDefault="009D14F9" w:rsidP="00784B72">
      <w:pPr>
        <w:spacing w:line="240" w:lineRule="auto"/>
        <w:rPr>
          <w:szCs w:val="22"/>
          <w:lang w:val="de-DE"/>
        </w:rPr>
      </w:pPr>
    </w:p>
    <w:p w14:paraId="33D47624" w14:textId="77777777" w:rsidR="009D14F9" w:rsidRPr="00255ED7" w:rsidRDefault="009D14F9" w:rsidP="00784B72">
      <w:pPr>
        <w:keepNext/>
        <w:pBdr>
          <w:top w:val="single" w:sz="4" w:space="1" w:color="auto"/>
          <w:left w:val="single" w:sz="4" w:space="4" w:color="auto"/>
          <w:bottom w:val="single" w:sz="4" w:space="1" w:color="auto"/>
          <w:right w:val="single" w:sz="4" w:space="4" w:color="auto"/>
        </w:pBdr>
        <w:spacing w:line="240" w:lineRule="auto"/>
        <w:rPr>
          <w:b/>
          <w:lang w:val="de-DE"/>
        </w:rPr>
      </w:pPr>
      <w:r w:rsidRPr="00255ED7">
        <w:rPr>
          <w:b/>
          <w:bCs/>
          <w:szCs w:val="22"/>
          <w:lang w:val="de-DE"/>
        </w:rPr>
        <w:t>14.</w:t>
      </w:r>
      <w:r w:rsidRPr="00255ED7">
        <w:rPr>
          <w:b/>
          <w:bCs/>
          <w:szCs w:val="22"/>
          <w:lang w:val="de-DE"/>
        </w:rPr>
        <w:tab/>
        <w:t>VERKAUFSABGRENZUNG</w:t>
      </w:r>
    </w:p>
    <w:p w14:paraId="78C50A8E" w14:textId="77777777" w:rsidR="009D14F9" w:rsidRPr="00255ED7" w:rsidRDefault="009D14F9" w:rsidP="00784B72">
      <w:pPr>
        <w:spacing w:line="240" w:lineRule="auto"/>
        <w:rPr>
          <w:lang w:val="de-DE"/>
        </w:rPr>
      </w:pPr>
    </w:p>
    <w:p w14:paraId="3A32F4BA" w14:textId="77777777" w:rsidR="009D14F9" w:rsidRPr="00255ED7" w:rsidRDefault="009D14F9" w:rsidP="00784B72">
      <w:pPr>
        <w:spacing w:line="240" w:lineRule="auto"/>
        <w:rPr>
          <w:szCs w:val="22"/>
          <w:lang w:val="de-DE"/>
        </w:rPr>
      </w:pPr>
    </w:p>
    <w:p w14:paraId="4FE3693F" w14:textId="77777777" w:rsidR="009D14F9" w:rsidRPr="00255ED7" w:rsidRDefault="009D14F9" w:rsidP="00784B72">
      <w:pPr>
        <w:keepNext/>
        <w:pBdr>
          <w:top w:val="single" w:sz="4" w:space="1" w:color="auto"/>
          <w:left w:val="single" w:sz="4" w:space="4" w:color="auto"/>
          <w:bottom w:val="single" w:sz="4" w:space="1" w:color="auto"/>
          <w:right w:val="single" w:sz="4" w:space="4" w:color="auto"/>
        </w:pBdr>
        <w:spacing w:line="240" w:lineRule="auto"/>
        <w:rPr>
          <w:b/>
          <w:lang w:val="de-DE"/>
        </w:rPr>
      </w:pPr>
      <w:r w:rsidRPr="00255ED7">
        <w:rPr>
          <w:b/>
          <w:bCs/>
          <w:szCs w:val="22"/>
          <w:lang w:val="de-DE"/>
        </w:rPr>
        <w:t>15.</w:t>
      </w:r>
      <w:r w:rsidRPr="00255ED7">
        <w:rPr>
          <w:b/>
          <w:bCs/>
          <w:szCs w:val="22"/>
          <w:lang w:val="de-DE"/>
        </w:rPr>
        <w:tab/>
        <w:t>HINWEISE FÜR DEN GEBRAUCH</w:t>
      </w:r>
    </w:p>
    <w:p w14:paraId="62498262" w14:textId="77777777" w:rsidR="009D14F9" w:rsidRPr="00255ED7" w:rsidRDefault="009D14F9" w:rsidP="00784B72">
      <w:pPr>
        <w:spacing w:line="240" w:lineRule="auto"/>
        <w:rPr>
          <w:lang w:val="de-DE"/>
        </w:rPr>
      </w:pPr>
    </w:p>
    <w:p w14:paraId="391BC40A" w14:textId="77777777" w:rsidR="009D14F9" w:rsidRPr="00255ED7" w:rsidRDefault="009D14F9" w:rsidP="00784B72">
      <w:pPr>
        <w:spacing w:line="240" w:lineRule="auto"/>
        <w:rPr>
          <w:lang w:val="de-DE"/>
        </w:rPr>
      </w:pPr>
    </w:p>
    <w:p w14:paraId="793C96AF" w14:textId="77777777" w:rsidR="009D14F9" w:rsidRPr="00255ED7" w:rsidRDefault="009D14F9" w:rsidP="00784B72">
      <w:pPr>
        <w:keepNext/>
        <w:pBdr>
          <w:top w:val="single" w:sz="4" w:space="1" w:color="auto"/>
          <w:left w:val="single" w:sz="4" w:space="4" w:color="auto"/>
          <w:bottom w:val="single" w:sz="4" w:space="1" w:color="auto"/>
          <w:right w:val="single" w:sz="4" w:space="4" w:color="auto"/>
        </w:pBdr>
        <w:spacing w:line="240" w:lineRule="auto"/>
        <w:rPr>
          <w:b/>
          <w:lang w:val="de-DE"/>
        </w:rPr>
      </w:pPr>
      <w:r w:rsidRPr="00255ED7">
        <w:rPr>
          <w:b/>
          <w:bCs/>
          <w:szCs w:val="22"/>
          <w:lang w:val="de-DE"/>
        </w:rPr>
        <w:t>16.</w:t>
      </w:r>
      <w:r w:rsidRPr="00255ED7">
        <w:rPr>
          <w:b/>
          <w:bCs/>
          <w:szCs w:val="22"/>
          <w:lang w:val="de-DE"/>
        </w:rPr>
        <w:tab/>
        <w:t>ANGABEN IN BLINDENSCHRIFT</w:t>
      </w:r>
    </w:p>
    <w:p w14:paraId="246DBCB9" w14:textId="77777777" w:rsidR="009D14F9" w:rsidRPr="00255ED7" w:rsidRDefault="009D14F9" w:rsidP="00784B72">
      <w:pPr>
        <w:keepNext/>
        <w:spacing w:line="240" w:lineRule="auto"/>
        <w:rPr>
          <w:szCs w:val="22"/>
          <w:lang w:val="de-DE"/>
        </w:rPr>
      </w:pPr>
    </w:p>
    <w:p w14:paraId="20EDD682" w14:textId="77777777" w:rsidR="009D14F9" w:rsidRPr="00255ED7" w:rsidRDefault="009D14F9" w:rsidP="00784B72">
      <w:pPr>
        <w:spacing w:line="240" w:lineRule="auto"/>
        <w:rPr>
          <w:szCs w:val="22"/>
          <w:shd w:val="clear" w:color="auto" w:fill="CCCCCC"/>
          <w:lang w:val="de-DE"/>
        </w:rPr>
      </w:pPr>
      <w:r w:rsidRPr="00255ED7">
        <w:rPr>
          <w:szCs w:val="22"/>
          <w:shd w:val="clear" w:color="auto" w:fill="CCCCCC"/>
          <w:lang w:val="de-DE"/>
        </w:rPr>
        <w:t>Der Begründung, keine Angaben in Blindenschrift aufzunehmen, wird zugestimmt.</w:t>
      </w:r>
    </w:p>
    <w:p w14:paraId="5F4AEFC6" w14:textId="77777777" w:rsidR="009D14F9" w:rsidRPr="00255ED7" w:rsidRDefault="009D14F9" w:rsidP="00784B72">
      <w:pPr>
        <w:spacing w:line="240" w:lineRule="auto"/>
        <w:rPr>
          <w:lang w:val="de-DE"/>
        </w:rPr>
      </w:pPr>
    </w:p>
    <w:p w14:paraId="58DD61C2" w14:textId="77777777" w:rsidR="009D14F9" w:rsidRPr="00255ED7" w:rsidRDefault="009D14F9" w:rsidP="00784B72">
      <w:pPr>
        <w:spacing w:line="240" w:lineRule="auto"/>
        <w:rPr>
          <w:lang w:val="de-DE"/>
        </w:rPr>
      </w:pPr>
    </w:p>
    <w:p w14:paraId="3FFC3FB8" w14:textId="77777777" w:rsidR="009D14F9" w:rsidRPr="00255ED7" w:rsidRDefault="009D14F9" w:rsidP="00784B72">
      <w:pPr>
        <w:keepNext/>
        <w:pBdr>
          <w:top w:val="single" w:sz="4" w:space="1" w:color="auto"/>
          <w:left w:val="single" w:sz="4" w:space="4" w:color="auto"/>
          <w:bottom w:val="single" w:sz="4" w:space="1" w:color="auto"/>
          <w:right w:val="single" w:sz="4" w:space="4" w:color="auto"/>
        </w:pBdr>
        <w:spacing w:line="240" w:lineRule="auto"/>
        <w:rPr>
          <w:b/>
          <w:lang w:val="de-DE"/>
        </w:rPr>
      </w:pPr>
      <w:r w:rsidRPr="00255ED7">
        <w:rPr>
          <w:b/>
          <w:bCs/>
          <w:szCs w:val="22"/>
          <w:lang w:val="de-DE"/>
        </w:rPr>
        <w:t>17.</w:t>
      </w:r>
      <w:r w:rsidRPr="00255ED7">
        <w:rPr>
          <w:b/>
          <w:bCs/>
          <w:szCs w:val="22"/>
          <w:lang w:val="de-DE"/>
        </w:rPr>
        <w:tab/>
        <w:t>INDIVIDUELLES ERKENNUNGSMERKMAL – 2D-BARCODE</w:t>
      </w:r>
    </w:p>
    <w:p w14:paraId="4B25536E" w14:textId="77777777" w:rsidR="009D14F9" w:rsidRPr="00255ED7" w:rsidRDefault="009D14F9" w:rsidP="00784B72">
      <w:pPr>
        <w:keepNext/>
        <w:spacing w:line="240" w:lineRule="auto"/>
        <w:rPr>
          <w:szCs w:val="22"/>
          <w:lang w:val="de-DE"/>
        </w:rPr>
      </w:pPr>
    </w:p>
    <w:p w14:paraId="71FE77C7" w14:textId="77777777" w:rsidR="009D14F9" w:rsidRPr="00255ED7" w:rsidRDefault="009D14F9" w:rsidP="00784B72">
      <w:pPr>
        <w:spacing w:line="240" w:lineRule="auto"/>
        <w:rPr>
          <w:szCs w:val="22"/>
          <w:shd w:val="clear" w:color="auto" w:fill="CCCCCC"/>
          <w:lang w:val="de-DE"/>
        </w:rPr>
      </w:pPr>
      <w:r w:rsidRPr="00255ED7">
        <w:rPr>
          <w:shd w:val="clear" w:color="auto" w:fill="CCCCCC"/>
          <w:lang w:val="de-DE"/>
        </w:rPr>
        <w:t>2D-Barcode mit individuellem Erkennungsmerkmal.</w:t>
      </w:r>
    </w:p>
    <w:p w14:paraId="4A45FECF" w14:textId="77777777" w:rsidR="009D14F9" w:rsidRPr="00255ED7" w:rsidRDefault="009D14F9" w:rsidP="00784B72">
      <w:pPr>
        <w:tabs>
          <w:tab w:val="clear" w:pos="567"/>
        </w:tabs>
        <w:spacing w:line="240" w:lineRule="auto"/>
        <w:rPr>
          <w:lang w:val="de-DE"/>
        </w:rPr>
      </w:pPr>
    </w:p>
    <w:p w14:paraId="7A4D2C3A" w14:textId="77777777" w:rsidR="009D14F9" w:rsidRPr="00255ED7" w:rsidRDefault="009D14F9" w:rsidP="00784B72">
      <w:pPr>
        <w:tabs>
          <w:tab w:val="clear" w:pos="567"/>
        </w:tabs>
        <w:spacing w:line="240" w:lineRule="auto"/>
        <w:rPr>
          <w:szCs w:val="22"/>
          <w:lang w:val="de-DE"/>
        </w:rPr>
      </w:pPr>
    </w:p>
    <w:p w14:paraId="7DA6B5E3" w14:textId="77777777" w:rsidR="009D14F9" w:rsidRPr="00255ED7" w:rsidRDefault="009D14F9" w:rsidP="00784B72">
      <w:pPr>
        <w:keepNext/>
        <w:pBdr>
          <w:top w:val="single" w:sz="4" w:space="1" w:color="auto"/>
          <w:left w:val="single" w:sz="4" w:space="4" w:color="auto"/>
          <w:bottom w:val="single" w:sz="4" w:space="1" w:color="auto"/>
          <w:right w:val="single" w:sz="4" w:space="4" w:color="auto"/>
        </w:pBdr>
        <w:spacing w:line="240" w:lineRule="auto"/>
        <w:ind w:left="567" w:hanging="567"/>
        <w:rPr>
          <w:b/>
          <w:lang w:val="de-DE"/>
        </w:rPr>
      </w:pPr>
      <w:r w:rsidRPr="00255ED7">
        <w:rPr>
          <w:b/>
          <w:bCs/>
          <w:szCs w:val="22"/>
          <w:lang w:val="de-DE"/>
        </w:rPr>
        <w:t>18.</w:t>
      </w:r>
      <w:r w:rsidRPr="00255ED7">
        <w:rPr>
          <w:b/>
          <w:bCs/>
          <w:szCs w:val="22"/>
          <w:lang w:val="de-DE"/>
        </w:rPr>
        <w:tab/>
        <w:t>INDIVIDUELLES ERKENNUNGSMERKMAL – VOM MENSCHEN LESBARES FORMAT</w:t>
      </w:r>
    </w:p>
    <w:p w14:paraId="7F9CB960" w14:textId="77777777" w:rsidR="009D14F9" w:rsidRPr="00255ED7" w:rsidRDefault="009D14F9" w:rsidP="00784B72">
      <w:pPr>
        <w:keepNext/>
        <w:spacing w:line="240" w:lineRule="auto"/>
        <w:rPr>
          <w:szCs w:val="22"/>
          <w:lang w:val="de-DE"/>
        </w:rPr>
      </w:pPr>
    </w:p>
    <w:p w14:paraId="3A809814" w14:textId="77777777" w:rsidR="009D14F9" w:rsidRPr="00255ED7" w:rsidRDefault="009D14F9" w:rsidP="00784B72">
      <w:pPr>
        <w:spacing w:line="240" w:lineRule="auto"/>
        <w:rPr>
          <w:szCs w:val="22"/>
          <w:lang w:val="de-DE"/>
        </w:rPr>
      </w:pPr>
      <w:r w:rsidRPr="00255ED7">
        <w:rPr>
          <w:szCs w:val="22"/>
          <w:lang w:val="de-DE"/>
        </w:rPr>
        <w:t>PC</w:t>
      </w:r>
    </w:p>
    <w:p w14:paraId="72570902" w14:textId="77777777" w:rsidR="009D14F9" w:rsidRPr="00255ED7" w:rsidRDefault="009D14F9" w:rsidP="00784B72">
      <w:pPr>
        <w:spacing w:line="240" w:lineRule="auto"/>
        <w:rPr>
          <w:szCs w:val="22"/>
          <w:lang w:val="de-DE"/>
        </w:rPr>
      </w:pPr>
      <w:r w:rsidRPr="00255ED7">
        <w:rPr>
          <w:szCs w:val="22"/>
          <w:lang w:val="de-DE"/>
        </w:rPr>
        <w:t>SN</w:t>
      </w:r>
    </w:p>
    <w:p w14:paraId="10019873" w14:textId="77777777" w:rsidR="009D14F9" w:rsidRPr="00255ED7" w:rsidRDefault="009D14F9" w:rsidP="00784B72">
      <w:pPr>
        <w:spacing w:line="240" w:lineRule="auto"/>
        <w:rPr>
          <w:szCs w:val="22"/>
          <w:shd w:val="clear" w:color="auto" w:fill="CCCCCC"/>
          <w:lang w:val="de-DE"/>
        </w:rPr>
      </w:pPr>
      <w:r w:rsidRPr="00255ED7">
        <w:rPr>
          <w:szCs w:val="22"/>
          <w:lang w:val="de-DE"/>
        </w:rPr>
        <w:t>NN</w:t>
      </w:r>
    </w:p>
    <w:p w14:paraId="28423E08" w14:textId="77777777" w:rsidR="009D14F9" w:rsidRPr="00255ED7" w:rsidRDefault="009D14F9" w:rsidP="00784B72">
      <w:pPr>
        <w:pBdr>
          <w:top w:val="single" w:sz="4" w:space="1" w:color="auto"/>
          <w:left w:val="single" w:sz="4" w:space="4" w:color="auto"/>
          <w:bottom w:val="single" w:sz="4" w:space="1" w:color="auto"/>
          <w:right w:val="single" w:sz="4" w:space="4" w:color="auto"/>
        </w:pBdr>
        <w:spacing w:line="240" w:lineRule="auto"/>
        <w:rPr>
          <w:b/>
          <w:szCs w:val="22"/>
          <w:lang w:val="de-DE"/>
        </w:rPr>
      </w:pPr>
      <w:r w:rsidRPr="00255ED7">
        <w:rPr>
          <w:szCs w:val="22"/>
          <w:lang w:val="de-DE"/>
        </w:rPr>
        <w:br w:type="page" w:clear="all"/>
      </w:r>
      <w:r w:rsidRPr="00255ED7">
        <w:rPr>
          <w:b/>
          <w:bCs/>
          <w:szCs w:val="22"/>
          <w:lang w:val="de-DE"/>
        </w:rPr>
        <w:lastRenderedPageBreak/>
        <w:t>MINDESTANGABEN AUF KLEINEN BEHÄLTNISSEN</w:t>
      </w:r>
    </w:p>
    <w:p w14:paraId="105292F9" w14:textId="77777777" w:rsidR="009D14F9" w:rsidRPr="00255ED7" w:rsidRDefault="009D14F9" w:rsidP="00784B72">
      <w:pPr>
        <w:pBdr>
          <w:top w:val="single" w:sz="4" w:space="1" w:color="auto"/>
          <w:left w:val="single" w:sz="4" w:space="4" w:color="auto"/>
          <w:bottom w:val="single" w:sz="4" w:space="1" w:color="auto"/>
          <w:right w:val="single" w:sz="4" w:space="4" w:color="auto"/>
        </w:pBdr>
        <w:spacing w:line="240" w:lineRule="auto"/>
        <w:rPr>
          <w:lang w:val="de-DE"/>
        </w:rPr>
      </w:pPr>
    </w:p>
    <w:p w14:paraId="4ADD1AAC" w14:textId="77777777" w:rsidR="009D14F9" w:rsidRPr="00255ED7" w:rsidRDefault="009D14F9" w:rsidP="00784B72">
      <w:pPr>
        <w:keepNext/>
        <w:pBdr>
          <w:top w:val="single" w:sz="4" w:space="1" w:color="auto"/>
          <w:left w:val="single" w:sz="4" w:space="4" w:color="auto"/>
          <w:bottom w:val="single" w:sz="4" w:space="1" w:color="auto"/>
          <w:right w:val="single" w:sz="4" w:space="4" w:color="auto"/>
        </w:pBdr>
        <w:spacing w:line="240" w:lineRule="auto"/>
        <w:rPr>
          <w:b/>
          <w:szCs w:val="22"/>
          <w:lang w:val="de-DE"/>
        </w:rPr>
      </w:pPr>
      <w:r w:rsidRPr="00255ED7">
        <w:rPr>
          <w:b/>
          <w:bCs/>
          <w:szCs w:val="22"/>
          <w:lang w:val="de-DE"/>
        </w:rPr>
        <w:t>ETIKETT DER DURCHSTECHFLASCHE</w:t>
      </w:r>
    </w:p>
    <w:p w14:paraId="1F550583" w14:textId="77777777" w:rsidR="009D14F9" w:rsidRPr="00255ED7" w:rsidRDefault="009D14F9" w:rsidP="00784B72">
      <w:pPr>
        <w:keepNext/>
        <w:spacing w:line="240" w:lineRule="auto"/>
        <w:rPr>
          <w:szCs w:val="22"/>
          <w:lang w:val="de-DE"/>
        </w:rPr>
      </w:pPr>
    </w:p>
    <w:p w14:paraId="1BC141F1" w14:textId="77777777" w:rsidR="009D14F9" w:rsidRPr="00255ED7" w:rsidRDefault="009D14F9" w:rsidP="00784B72">
      <w:pPr>
        <w:spacing w:line="240" w:lineRule="auto"/>
        <w:rPr>
          <w:szCs w:val="22"/>
          <w:lang w:val="de-DE"/>
        </w:rPr>
      </w:pPr>
    </w:p>
    <w:p w14:paraId="600B7BBD" w14:textId="77777777" w:rsidR="009D14F9" w:rsidRPr="00255ED7" w:rsidRDefault="009D14F9" w:rsidP="00784B72">
      <w:pPr>
        <w:keepNext/>
        <w:pBdr>
          <w:top w:val="single" w:sz="4" w:space="1" w:color="auto"/>
          <w:left w:val="single" w:sz="4" w:space="4" w:color="auto"/>
          <w:bottom w:val="single" w:sz="4" w:space="1" w:color="auto"/>
          <w:right w:val="single" w:sz="4" w:space="4" w:color="auto"/>
        </w:pBdr>
        <w:spacing w:line="240" w:lineRule="auto"/>
        <w:rPr>
          <w:b/>
          <w:bCs/>
          <w:szCs w:val="22"/>
          <w:lang w:val="de-DE"/>
        </w:rPr>
      </w:pPr>
      <w:r w:rsidRPr="00255ED7">
        <w:rPr>
          <w:b/>
          <w:bCs/>
          <w:szCs w:val="22"/>
          <w:lang w:val="de-DE"/>
        </w:rPr>
        <w:t>1.</w:t>
      </w:r>
      <w:r w:rsidRPr="00255ED7">
        <w:rPr>
          <w:b/>
          <w:bCs/>
          <w:szCs w:val="22"/>
          <w:lang w:val="de-DE"/>
        </w:rPr>
        <w:tab/>
        <w:t>BEZEICHNUNG DES ARZNEIMITTELS SOWIE ART DER ANWENDUNG</w:t>
      </w:r>
    </w:p>
    <w:p w14:paraId="3396DC8D" w14:textId="77777777" w:rsidR="009D14F9" w:rsidRPr="00255ED7" w:rsidRDefault="009D14F9" w:rsidP="00784B72">
      <w:pPr>
        <w:keepNext/>
        <w:spacing w:line="240" w:lineRule="auto"/>
        <w:ind w:left="567" w:hanging="567"/>
        <w:rPr>
          <w:szCs w:val="22"/>
          <w:lang w:val="de-DE"/>
        </w:rPr>
      </w:pPr>
    </w:p>
    <w:p w14:paraId="3D97CD5D" w14:textId="77777777" w:rsidR="009D14F9" w:rsidRPr="00255ED7" w:rsidRDefault="009D14F9" w:rsidP="00784B72">
      <w:pPr>
        <w:spacing w:line="240" w:lineRule="auto"/>
        <w:rPr>
          <w:szCs w:val="22"/>
          <w:lang w:val="de-DE"/>
        </w:rPr>
      </w:pPr>
      <w:r w:rsidRPr="00255ED7">
        <w:rPr>
          <w:szCs w:val="22"/>
          <w:lang w:val="de-DE"/>
        </w:rPr>
        <w:t>Enhertu 100 mg Pulver für ein Konzentrat zur Herstellung einer Infusionslösung</w:t>
      </w:r>
    </w:p>
    <w:p w14:paraId="03AE2ED9" w14:textId="77777777" w:rsidR="009D14F9" w:rsidRPr="00255ED7" w:rsidRDefault="009D14F9" w:rsidP="00784B72">
      <w:pPr>
        <w:spacing w:line="240" w:lineRule="auto"/>
        <w:rPr>
          <w:szCs w:val="22"/>
          <w:lang w:val="de-DE"/>
        </w:rPr>
      </w:pPr>
      <w:r w:rsidRPr="00255ED7">
        <w:rPr>
          <w:szCs w:val="22"/>
          <w:lang w:val="de-DE"/>
        </w:rPr>
        <w:t>Trastuzumab deruxtecan</w:t>
      </w:r>
    </w:p>
    <w:p w14:paraId="4C47E7F0" w14:textId="77777777" w:rsidR="009D14F9" w:rsidRPr="00255ED7" w:rsidRDefault="009D14F9" w:rsidP="00784B72">
      <w:pPr>
        <w:spacing w:line="240" w:lineRule="auto"/>
        <w:rPr>
          <w:szCs w:val="22"/>
          <w:lang w:val="de-DE"/>
        </w:rPr>
      </w:pPr>
      <w:r w:rsidRPr="00255ED7">
        <w:rPr>
          <w:szCs w:val="22"/>
          <w:lang w:val="de-DE"/>
        </w:rPr>
        <w:t>Zur i.v. Anwendung nach Rekonstitution und Verdünnung.</w:t>
      </w:r>
    </w:p>
    <w:p w14:paraId="7D99C95C" w14:textId="77777777" w:rsidR="009D14F9" w:rsidRPr="00255ED7" w:rsidRDefault="009D14F9" w:rsidP="00784B72">
      <w:pPr>
        <w:spacing w:line="240" w:lineRule="auto"/>
        <w:rPr>
          <w:szCs w:val="22"/>
          <w:lang w:val="de-DE"/>
        </w:rPr>
      </w:pPr>
    </w:p>
    <w:p w14:paraId="0FCED333" w14:textId="77777777" w:rsidR="009D14F9" w:rsidRPr="00255ED7" w:rsidRDefault="009D14F9" w:rsidP="00784B72">
      <w:pPr>
        <w:spacing w:line="240" w:lineRule="auto"/>
        <w:rPr>
          <w:szCs w:val="22"/>
          <w:lang w:val="de-DE"/>
        </w:rPr>
      </w:pPr>
    </w:p>
    <w:p w14:paraId="0C88F9E9" w14:textId="77777777" w:rsidR="009D14F9" w:rsidRPr="00255ED7" w:rsidRDefault="009D14F9" w:rsidP="00784B72">
      <w:pPr>
        <w:keepNext/>
        <w:pBdr>
          <w:top w:val="single" w:sz="4" w:space="1" w:color="auto"/>
          <w:left w:val="single" w:sz="4" w:space="4" w:color="auto"/>
          <w:bottom w:val="single" w:sz="4" w:space="1" w:color="auto"/>
          <w:right w:val="single" w:sz="4" w:space="4" w:color="auto"/>
        </w:pBdr>
        <w:spacing w:line="240" w:lineRule="auto"/>
        <w:rPr>
          <w:b/>
          <w:bCs/>
          <w:szCs w:val="22"/>
          <w:lang w:val="de-DE"/>
        </w:rPr>
      </w:pPr>
      <w:r w:rsidRPr="00255ED7">
        <w:rPr>
          <w:b/>
          <w:bCs/>
          <w:szCs w:val="22"/>
          <w:lang w:val="de-DE"/>
        </w:rPr>
        <w:t>2.</w:t>
      </w:r>
      <w:r w:rsidRPr="00255ED7">
        <w:rPr>
          <w:b/>
          <w:bCs/>
          <w:szCs w:val="22"/>
          <w:lang w:val="de-DE"/>
        </w:rPr>
        <w:tab/>
        <w:t>HINWEISE ZUR ANWENDUNG</w:t>
      </w:r>
    </w:p>
    <w:p w14:paraId="7DE823D3" w14:textId="77777777" w:rsidR="009D14F9" w:rsidRPr="00255ED7" w:rsidRDefault="009D14F9" w:rsidP="00784B72">
      <w:pPr>
        <w:keepNext/>
        <w:spacing w:line="240" w:lineRule="auto"/>
        <w:rPr>
          <w:szCs w:val="22"/>
          <w:lang w:val="de-DE"/>
        </w:rPr>
      </w:pPr>
    </w:p>
    <w:p w14:paraId="4DB36118" w14:textId="77777777" w:rsidR="009D14F9" w:rsidRPr="00255ED7" w:rsidRDefault="009D14F9" w:rsidP="00784B72">
      <w:pPr>
        <w:spacing w:line="240" w:lineRule="auto"/>
        <w:rPr>
          <w:szCs w:val="22"/>
          <w:lang w:val="de-DE"/>
        </w:rPr>
      </w:pPr>
    </w:p>
    <w:p w14:paraId="68EA4FAB" w14:textId="77777777" w:rsidR="00520B90" w:rsidRPr="004A4DB5" w:rsidRDefault="00520B90">
      <w:pPr>
        <w:spacing w:line="240" w:lineRule="auto"/>
        <w:rPr>
          <w:del w:id="511" w:author="DSE" w:date="2025-10-13T14:46:00Z" w16du:dateUtc="2025-10-13T12:46:00Z"/>
          <w:szCs w:val="22"/>
          <w:lang w:val="de-DE"/>
        </w:rPr>
      </w:pPr>
    </w:p>
    <w:p w14:paraId="30AF904B" w14:textId="09D74100" w:rsidR="009D14F9" w:rsidRPr="00255ED7" w:rsidRDefault="009D14F9" w:rsidP="00784B72">
      <w:pPr>
        <w:keepNext/>
        <w:pBdr>
          <w:top w:val="single" w:sz="4" w:space="1" w:color="auto"/>
          <w:left w:val="single" w:sz="4" w:space="4" w:color="auto"/>
          <w:bottom w:val="single" w:sz="4" w:space="1" w:color="auto"/>
          <w:right w:val="single" w:sz="4" w:space="4" w:color="auto"/>
        </w:pBdr>
        <w:spacing w:line="240" w:lineRule="auto"/>
        <w:rPr>
          <w:b/>
          <w:bCs/>
          <w:szCs w:val="22"/>
          <w:lang w:val="de-DE"/>
        </w:rPr>
      </w:pPr>
      <w:r w:rsidRPr="001B2337">
        <w:rPr>
          <w:b/>
          <w:lang w:val="de-DE"/>
        </w:rPr>
        <w:t>3.</w:t>
      </w:r>
      <w:r w:rsidRPr="00255ED7">
        <w:rPr>
          <w:b/>
          <w:bCs/>
          <w:szCs w:val="22"/>
          <w:lang w:val="de-DE"/>
        </w:rPr>
        <w:tab/>
        <w:t>VERFALLDATUM</w:t>
      </w:r>
    </w:p>
    <w:p w14:paraId="5A3F692F" w14:textId="77777777" w:rsidR="009D14F9" w:rsidRPr="00255ED7" w:rsidRDefault="009D14F9" w:rsidP="00784B72">
      <w:pPr>
        <w:keepNext/>
        <w:spacing w:line="240" w:lineRule="auto"/>
        <w:rPr>
          <w:szCs w:val="22"/>
          <w:lang w:val="de-DE"/>
        </w:rPr>
      </w:pPr>
    </w:p>
    <w:p w14:paraId="4DB3050B" w14:textId="77777777" w:rsidR="009D14F9" w:rsidRPr="00255ED7" w:rsidRDefault="009D14F9" w:rsidP="00784B72">
      <w:pPr>
        <w:spacing w:line="240" w:lineRule="auto"/>
        <w:rPr>
          <w:szCs w:val="22"/>
          <w:lang w:val="de-DE"/>
        </w:rPr>
      </w:pPr>
      <w:r w:rsidRPr="00255ED7">
        <w:rPr>
          <w:szCs w:val="22"/>
          <w:lang w:val="de-DE"/>
        </w:rPr>
        <w:t>EXP</w:t>
      </w:r>
    </w:p>
    <w:p w14:paraId="67D55015" w14:textId="77777777" w:rsidR="009D14F9" w:rsidRPr="00255ED7" w:rsidRDefault="009D14F9" w:rsidP="00784B72">
      <w:pPr>
        <w:spacing w:line="240" w:lineRule="auto"/>
        <w:rPr>
          <w:szCs w:val="22"/>
          <w:lang w:val="de-DE"/>
        </w:rPr>
      </w:pPr>
    </w:p>
    <w:p w14:paraId="7D6E34B4" w14:textId="77777777" w:rsidR="009D14F9" w:rsidRPr="00255ED7" w:rsidRDefault="009D14F9" w:rsidP="00784B72">
      <w:pPr>
        <w:spacing w:line="240" w:lineRule="auto"/>
        <w:rPr>
          <w:szCs w:val="22"/>
          <w:lang w:val="de-DE"/>
        </w:rPr>
      </w:pPr>
    </w:p>
    <w:p w14:paraId="07E8DFFF" w14:textId="77777777" w:rsidR="009D14F9" w:rsidRPr="00255ED7" w:rsidRDefault="009D14F9" w:rsidP="00784B72">
      <w:pPr>
        <w:keepNext/>
        <w:pBdr>
          <w:top w:val="single" w:sz="4" w:space="1" w:color="auto"/>
          <w:left w:val="single" w:sz="4" w:space="4" w:color="auto"/>
          <w:bottom w:val="single" w:sz="4" w:space="1" w:color="auto"/>
          <w:right w:val="single" w:sz="4" w:space="4" w:color="auto"/>
        </w:pBdr>
        <w:spacing w:line="240" w:lineRule="auto"/>
        <w:rPr>
          <w:b/>
          <w:bCs/>
          <w:szCs w:val="22"/>
          <w:lang w:val="de-DE"/>
        </w:rPr>
      </w:pPr>
      <w:r w:rsidRPr="00255ED7">
        <w:rPr>
          <w:b/>
          <w:bCs/>
          <w:szCs w:val="22"/>
          <w:lang w:val="de-DE"/>
        </w:rPr>
        <w:t>4.</w:t>
      </w:r>
      <w:r w:rsidRPr="00255ED7">
        <w:rPr>
          <w:b/>
          <w:bCs/>
          <w:szCs w:val="22"/>
          <w:lang w:val="de-DE"/>
        </w:rPr>
        <w:tab/>
        <w:t>CHARGENBEZEICHNUNG</w:t>
      </w:r>
    </w:p>
    <w:p w14:paraId="0BE5DDD5" w14:textId="77777777" w:rsidR="009D14F9" w:rsidRPr="00255ED7" w:rsidRDefault="009D14F9" w:rsidP="00784B72">
      <w:pPr>
        <w:keepNext/>
        <w:spacing w:line="240" w:lineRule="auto"/>
        <w:rPr>
          <w:szCs w:val="22"/>
          <w:lang w:val="de-DE"/>
        </w:rPr>
      </w:pPr>
    </w:p>
    <w:p w14:paraId="0C7BDD98" w14:textId="77777777" w:rsidR="009D14F9" w:rsidRPr="00255ED7" w:rsidRDefault="009D14F9" w:rsidP="00784B72">
      <w:pPr>
        <w:spacing w:line="240" w:lineRule="auto"/>
        <w:rPr>
          <w:szCs w:val="22"/>
          <w:lang w:val="de-DE"/>
        </w:rPr>
      </w:pPr>
      <w:r w:rsidRPr="00255ED7">
        <w:rPr>
          <w:szCs w:val="22"/>
          <w:lang w:val="de-DE"/>
        </w:rPr>
        <w:t>Lot</w:t>
      </w:r>
    </w:p>
    <w:p w14:paraId="06F0BFF4" w14:textId="77777777" w:rsidR="009D14F9" w:rsidRPr="00255ED7" w:rsidRDefault="009D14F9" w:rsidP="00784B72">
      <w:pPr>
        <w:spacing w:line="240" w:lineRule="auto"/>
        <w:rPr>
          <w:szCs w:val="22"/>
          <w:lang w:val="de-DE"/>
        </w:rPr>
      </w:pPr>
    </w:p>
    <w:p w14:paraId="5D009BCD" w14:textId="77777777" w:rsidR="009D14F9" w:rsidRPr="00255ED7" w:rsidRDefault="009D14F9" w:rsidP="00784B72">
      <w:pPr>
        <w:spacing w:line="240" w:lineRule="auto"/>
        <w:rPr>
          <w:szCs w:val="22"/>
          <w:lang w:val="de-DE"/>
        </w:rPr>
      </w:pPr>
    </w:p>
    <w:p w14:paraId="7B65EF18" w14:textId="77777777" w:rsidR="009D14F9" w:rsidRPr="00255ED7" w:rsidRDefault="009D14F9" w:rsidP="00784B72">
      <w:pPr>
        <w:keepNext/>
        <w:pBdr>
          <w:top w:val="single" w:sz="4" w:space="1" w:color="auto"/>
          <w:left w:val="single" w:sz="4" w:space="4" w:color="auto"/>
          <w:bottom w:val="single" w:sz="4" w:space="1" w:color="auto"/>
          <w:right w:val="single" w:sz="4" w:space="4" w:color="auto"/>
        </w:pBdr>
        <w:spacing w:line="240" w:lineRule="auto"/>
        <w:rPr>
          <w:b/>
          <w:bCs/>
          <w:szCs w:val="22"/>
          <w:lang w:val="de-DE"/>
        </w:rPr>
      </w:pPr>
      <w:r w:rsidRPr="00255ED7">
        <w:rPr>
          <w:b/>
          <w:bCs/>
          <w:szCs w:val="22"/>
          <w:lang w:val="de-DE"/>
        </w:rPr>
        <w:t>5.</w:t>
      </w:r>
      <w:r w:rsidRPr="00255ED7">
        <w:rPr>
          <w:b/>
          <w:bCs/>
          <w:szCs w:val="22"/>
          <w:lang w:val="de-DE"/>
        </w:rPr>
        <w:tab/>
        <w:t>INHALT NACH GEWICHT, VOLUMEN ODER EINHEITEN</w:t>
      </w:r>
    </w:p>
    <w:p w14:paraId="109273F1" w14:textId="77777777" w:rsidR="009D14F9" w:rsidRPr="00255ED7" w:rsidRDefault="009D14F9" w:rsidP="00784B72">
      <w:pPr>
        <w:keepNext/>
        <w:spacing w:line="240" w:lineRule="auto"/>
        <w:rPr>
          <w:szCs w:val="22"/>
          <w:lang w:val="de-DE"/>
        </w:rPr>
      </w:pPr>
    </w:p>
    <w:p w14:paraId="5D76A0B7" w14:textId="77777777" w:rsidR="009D14F9" w:rsidRPr="00255ED7" w:rsidRDefault="009D14F9" w:rsidP="00784B72">
      <w:pPr>
        <w:spacing w:line="240" w:lineRule="auto"/>
        <w:rPr>
          <w:szCs w:val="22"/>
          <w:lang w:val="de-DE"/>
        </w:rPr>
      </w:pPr>
      <w:r w:rsidRPr="00255ED7">
        <w:rPr>
          <w:szCs w:val="22"/>
          <w:lang w:val="de-DE"/>
        </w:rPr>
        <w:t>100 mg</w:t>
      </w:r>
    </w:p>
    <w:p w14:paraId="2B008737" w14:textId="77777777" w:rsidR="009D14F9" w:rsidRPr="00255ED7" w:rsidRDefault="009D14F9" w:rsidP="00784B72">
      <w:pPr>
        <w:spacing w:line="240" w:lineRule="auto"/>
        <w:rPr>
          <w:szCs w:val="22"/>
          <w:lang w:val="de-DE"/>
        </w:rPr>
      </w:pPr>
    </w:p>
    <w:p w14:paraId="4E5010B0" w14:textId="77777777" w:rsidR="009D14F9" w:rsidRPr="00255ED7" w:rsidRDefault="009D14F9" w:rsidP="00784B72">
      <w:pPr>
        <w:spacing w:line="240" w:lineRule="auto"/>
        <w:rPr>
          <w:szCs w:val="22"/>
          <w:lang w:val="de-DE"/>
        </w:rPr>
      </w:pPr>
    </w:p>
    <w:p w14:paraId="709D0341" w14:textId="77777777" w:rsidR="009D14F9" w:rsidRPr="00255ED7" w:rsidRDefault="009D14F9" w:rsidP="00784B72">
      <w:pPr>
        <w:keepNext/>
        <w:pBdr>
          <w:top w:val="single" w:sz="4" w:space="1" w:color="auto"/>
          <w:left w:val="single" w:sz="4" w:space="4" w:color="auto"/>
          <w:bottom w:val="single" w:sz="4" w:space="1" w:color="auto"/>
          <w:right w:val="single" w:sz="4" w:space="4" w:color="auto"/>
        </w:pBdr>
        <w:spacing w:line="240" w:lineRule="auto"/>
        <w:rPr>
          <w:b/>
          <w:bCs/>
          <w:szCs w:val="22"/>
          <w:lang w:val="de-DE"/>
        </w:rPr>
      </w:pPr>
      <w:r w:rsidRPr="00255ED7">
        <w:rPr>
          <w:b/>
          <w:bCs/>
          <w:szCs w:val="22"/>
          <w:lang w:val="de-DE"/>
        </w:rPr>
        <w:t>6.</w:t>
      </w:r>
      <w:r w:rsidRPr="00255ED7">
        <w:rPr>
          <w:b/>
          <w:bCs/>
          <w:szCs w:val="22"/>
          <w:lang w:val="de-DE"/>
        </w:rPr>
        <w:tab/>
        <w:t>WEITERE ANGABEN</w:t>
      </w:r>
    </w:p>
    <w:p w14:paraId="5292D437" w14:textId="77777777" w:rsidR="009D14F9" w:rsidRPr="00255ED7" w:rsidRDefault="009D14F9" w:rsidP="00784B72">
      <w:pPr>
        <w:keepNext/>
        <w:spacing w:line="240" w:lineRule="auto"/>
        <w:rPr>
          <w:szCs w:val="22"/>
          <w:lang w:val="de-DE"/>
        </w:rPr>
      </w:pPr>
    </w:p>
    <w:p w14:paraId="65E428B5" w14:textId="77777777" w:rsidR="009D14F9" w:rsidRPr="00255ED7" w:rsidRDefault="009D14F9" w:rsidP="00784B72">
      <w:pPr>
        <w:spacing w:line="240" w:lineRule="auto"/>
        <w:rPr>
          <w:szCs w:val="22"/>
          <w:lang w:val="de-DE"/>
        </w:rPr>
      </w:pPr>
      <w:r w:rsidRPr="00255ED7">
        <w:rPr>
          <w:szCs w:val="22"/>
          <w:lang w:val="de-DE"/>
        </w:rPr>
        <w:t>Zytotoxisch</w:t>
      </w:r>
    </w:p>
    <w:p w14:paraId="7CFA82B7" w14:textId="77777777" w:rsidR="009D14F9" w:rsidRPr="00255ED7" w:rsidRDefault="009D14F9" w:rsidP="00784B72">
      <w:pPr>
        <w:spacing w:line="240" w:lineRule="auto"/>
        <w:rPr>
          <w:szCs w:val="22"/>
          <w:lang w:val="de-DE"/>
        </w:rPr>
      </w:pPr>
    </w:p>
    <w:p w14:paraId="317593F4" w14:textId="77777777" w:rsidR="009D14F9" w:rsidRPr="00255ED7" w:rsidRDefault="009D14F9" w:rsidP="00784B72">
      <w:pPr>
        <w:spacing w:line="240" w:lineRule="auto"/>
        <w:rPr>
          <w:szCs w:val="22"/>
          <w:lang w:val="de-DE"/>
        </w:rPr>
      </w:pPr>
    </w:p>
    <w:p w14:paraId="06B9B9A8" w14:textId="77777777" w:rsidR="009D14F9" w:rsidRPr="00255ED7" w:rsidRDefault="009D14F9" w:rsidP="00784B72">
      <w:pPr>
        <w:spacing w:line="240" w:lineRule="auto"/>
        <w:outlineLvl w:val="0"/>
        <w:rPr>
          <w:lang w:val="de-DE"/>
        </w:rPr>
      </w:pPr>
      <w:r w:rsidRPr="00255ED7">
        <w:rPr>
          <w:b/>
          <w:bCs/>
          <w:lang w:val="de-DE"/>
        </w:rPr>
        <w:br w:type="page" w:clear="all"/>
      </w:r>
    </w:p>
    <w:p w14:paraId="1E14167C" w14:textId="77777777" w:rsidR="009D14F9" w:rsidRPr="00255ED7" w:rsidRDefault="009D14F9" w:rsidP="00784B72">
      <w:pPr>
        <w:spacing w:line="240" w:lineRule="auto"/>
        <w:rPr>
          <w:lang w:val="de-DE"/>
        </w:rPr>
      </w:pPr>
    </w:p>
    <w:p w14:paraId="03AF4C39" w14:textId="77777777" w:rsidR="009D14F9" w:rsidRPr="00255ED7" w:rsidRDefault="009D14F9" w:rsidP="00784B72">
      <w:pPr>
        <w:spacing w:line="240" w:lineRule="auto"/>
        <w:rPr>
          <w:lang w:val="de-DE"/>
        </w:rPr>
      </w:pPr>
    </w:p>
    <w:p w14:paraId="770BCA85" w14:textId="77777777" w:rsidR="009D14F9" w:rsidRPr="00255ED7" w:rsidRDefault="009D14F9" w:rsidP="00784B72">
      <w:pPr>
        <w:spacing w:line="240" w:lineRule="auto"/>
        <w:rPr>
          <w:lang w:val="de-DE"/>
        </w:rPr>
      </w:pPr>
    </w:p>
    <w:p w14:paraId="1A6549C7" w14:textId="77777777" w:rsidR="009D14F9" w:rsidRPr="00255ED7" w:rsidRDefault="009D14F9" w:rsidP="00784B72">
      <w:pPr>
        <w:spacing w:line="240" w:lineRule="auto"/>
        <w:rPr>
          <w:lang w:val="de-DE"/>
        </w:rPr>
      </w:pPr>
    </w:p>
    <w:p w14:paraId="3ACC1BB4" w14:textId="77777777" w:rsidR="009D14F9" w:rsidRPr="00255ED7" w:rsidRDefault="009D14F9" w:rsidP="00784B72">
      <w:pPr>
        <w:spacing w:line="240" w:lineRule="auto"/>
        <w:rPr>
          <w:lang w:val="de-DE"/>
        </w:rPr>
      </w:pPr>
    </w:p>
    <w:p w14:paraId="434F9C03" w14:textId="77777777" w:rsidR="009D14F9" w:rsidRPr="00255ED7" w:rsidRDefault="009D14F9" w:rsidP="00784B72">
      <w:pPr>
        <w:spacing w:line="240" w:lineRule="auto"/>
        <w:rPr>
          <w:lang w:val="de-DE"/>
        </w:rPr>
      </w:pPr>
    </w:p>
    <w:p w14:paraId="6020EDD6" w14:textId="77777777" w:rsidR="009D14F9" w:rsidRPr="00255ED7" w:rsidRDefault="009D14F9" w:rsidP="00784B72">
      <w:pPr>
        <w:spacing w:line="240" w:lineRule="auto"/>
        <w:rPr>
          <w:lang w:val="de-DE"/>
        </w:rPr>
      </w:pPr>
    </w:p>
    <w:p w14:paraId="6A512745" w14:textId="77777777" w:rsidR="009D14F9" w:rsidRPr="00255ED7" w:rsidRDefault="009D14F9" w:rsidP="00784B72">
      <w:pPr>
        <w:spacing w:line="240" w:lineRule="auto"/>
        <w:rPr>
          <w:lang w:val="de-DE"/>
        </w:rPr>
      </w:pPr>
    </w:p>
    <w:p w14:paraId="465C7DEC" w14:textId="77777777" w:rsidR="009D14F9" w:rsidRPr="00255ED7" w:rsidRDefault="009D14F9" w:rsidP="00784B72">
      <w:pPr>
        <w:spacing w:line="240" w:lineRule="auto"/>
        <w:rPr>
          <w:lang w:val="de-DE"/>
        </w:rPr>
      </w:pPr>
    </w:p>
    <w:p w14:paraId="6557AA3D" w14:textId="77777777" w:rsidR="009D14F9" w:rsidRPr="00255ED7" w:rsidRDefault="009D14F9" w:rsidP="00784B72">
      <w:pPr>
        <w:spacing w:line="240" w:lineRule="auto"/>
        <w:rPr>
          <w:lang w:val="de-DE"/>
        </w:rPr>
      </w:pPr>
    </w:p>
    <w:p w14:paraId="6F2AC863" w14:textId="77777777" w:rsidR="009D14F9" w:rsidRPr="00255ED7" w:rsidRDefault="009D14F9" w:rsidP="00784B72">
      <w:pPr>
        <w:spacing w:line="240" w:lineRule="auto"/>
        <w:rPr>
          <w:lang w:val="de-DE"/>
        </w:rPr>
      </w:pPr>
    </w:p>
    <w:p w14:paraId="57568330" w14:textId="77777777" w:rsidR="009D14F9" w:rsidRPr="00255ED7" w:rsidRDefault="009D14F9" w:rsidP="00784B72">
      <w:pPr>
        <w:spacing w:line="240" w:lineRule="auto"/>
        <w:rPr>
          <w:lang w:val="de-DE"/>
        </w:rPr>
      </w:pPr>
    </w:p>
    <w:p w14:paraId="2CF3A0C8" w14:textId="77777777" w:rsidR="009D14F9" w:rsidRPr="00255ED7" w:rsidRDefault="009D14F9" w:rsidP="00784B72">
      <w:pPr>
        <w:spacing w:line="240" w:lineRule="auto"/>
        <w:rPr>
          <w:lang w:val="de-DE"/>
        </w:rPr>
      </w:pPr>
    </w:p>
    <w:p w14:paraId="196BD20E" w14:textId="77777777" w:rsidR="009D14F9" w:rsidRPr="00255ED7" w:rsidRDefault="009D14F9" w:rsidP="00784B72">
      <w:pPr>
        <w:spacing w:line="240" w:lineRule="auto"/>
        <w:rPr>
          <w:lang w:val="de-DE"/>
        </w:rPr>
      </w:pPr>
    </w:p>
    <w:p w14:paraId="58661BCE" w14:textId="77777777" w:rsidR="009D14F9" w:rsidRPr="00255ED7" w:rsidRDefault="009D14F9" w:rsidP="00784B72">
      <w:pPr>
        <w:spacing w:line="240" w:lineRule="auto"/>
        <w:rPr>
          <w:lang w:val="de-DE"/>
        </w:rPr>
      </w:pPr>
    </w:p>
    <w:p w14:paraId="60459AEE" w14:textId="77777777" w:rsidR="009D14F9" w:rsidRPr="00255ED7" w:rsidRDefault="009D14F9" w:rsidP="00784B72">
      <w:pPr>
        <w:spacing w:line="240" w:lineRule="auto"/>
        <w:rPr>
          <w:lang w:val="de-DE"/>
        </w:rPr>
      </w:pPr>
    </w:p>
    <w:p w14:paraId="69558848" w14:textId="77777777" w:rsidR="009D14F9" w:rsidRPr="00255ED7" w:rsidRDefault="009D14F9" w:rsidP="00784B72">
      <w:pPr>
        <w:spacing w:line="240" w:lineRule="auto"/>
        <w:rPr>
          <w:lang w:val="de-DE"/>
        </w:rPr>
      </w:pPr>
    </w:p>
    <w:p w14:paraId="115A1A9C" w14:textId="77777777" w:rsidR="009D14F9" w:rsidRPr="00255ED7" w:rsidRDefault="009D14F9" w:rsidP="00784B72">
      <w:pPr>
        <w:spacing w:line="240" w:lineRule="auto"/>
        <w:rPr>
          <w:lang w:val="de-DE"/>
        </w:rPr>
      </w:pPr>
    </w:p>
    <w:p w14:paraId="48BB8E17" w14:textId="77777777" w:rsidR="009D14F9" w:rsidRPr="00255ED7" w:rsidRDefault="009D14F9" w:rsidP="00784B72">
      <w:pPr>
        <w:spacing w:line="240" w:lineRule="auto"/>
        <w:rPr>
          <w:lang w:val="de-DE"/>
        </w:rPr>
      </w:pPr>
    </w:p>
    <w:p w14:paraId="5E46E3C4" w14:textId="77777777" w:rsidR="009D14F9" w:rsidRPr="00255ED7" w:rsidRDefault="009D14F9" w:rsidP="00784B72">
      <w:pPr>
        <w:spacing w:line="240" w:lineRule="auto"/>
        <w:rPr>
          <w:lang w:val="de-DE"/>
        </w:rPr>
      </w:pPr>
    </w:p>
    <w:p w14:paraId="609CC71E" w14:textId="77777777" w:rsidR="009D14F9" w:rsidRPr="00255ED7" w:rsidRDefault="009D14F9" w:rsidP="00784B72">
      <w:pPr>
        <w:spacing w:line="240" w:lineRule="auto"/>
        <w:rPr>
          <w:lang w:val="de-DE"/>
        </w:rPr>
      </w:pPr>
    </w:p>
    <w:p w14:paraId="798FBFD5" w14:textId="77777777" w:rsidR="009D14F9" w:rsidRPr="00255ED7" w:rsidRDefault="009D14F9" w:rsidP="00784B72">
      <w:pPr>
        <w:pStyle w:val="TitleB"/>
        <w:rPr>
          <w:b w:val="0"/>
          <w:lang w:val="de-DE"/>
        </w:rPr>
      </w:pPr>
    </w:p>
    <w:p w14:paraId="1ABF4AD6" w14:textId="77777777" w:rsidR="009D14F9" w:rsidRPr="00255ED7" w:rsidRDefault="009D14F9" w:rsidP="00784B72">
      <w:pPr>
        <w:pStyle w:val="TitleB"/>
        <w:rPr>
          <w:b w:val="0"/>
          <w:lang w:val="de-DE"/>
        </w:rPr>
      </w:pPr>
    </w:p>
    <w:p w14:paraId="37A6C258" w14:textId="77777777" w:rsidR="009D14F9" w:rsidRPr="00255ED7" w:rsidRDefault="009D14F9" w:rsidP="00784B72">
      <w:pPr>
        <w:pStyle w:val="TitleA"/>
        <w:rPr>
          <w:lang w:val="de-DE"/>
        </w:rPr>
      </w:pPr>
      <w:r w:rsidRPr="00255ED7">
        <w:rPr>
          <w:bCs/>
          <w:lang w:val="de-DE"/>
        </w:rPr>
        <w:t>B. PACKUNGSBEILAGE</w:t>
      </w:r>
    </w:p>
    <w:p w14:paraId="137A7234" w14:textId="77777777" w:rsidR="009D14F9" w:rsidRPr="00255ED7" w:rsidRDefault="009D14F9" w:rsidP="00784B72">
      <w:pPr>
        <w:tabs>
          <w:tab w:val="clear" w:pos="567"/>
        </w:tabs>
        <w:spacing w:line="240" w:lineRule="auto"/>
        <w:rPr>
          <w:lang w:val="de-DE"/>
        </w:rPr>
      </w:pPr>
      <w:r w:rsidRPr="00255ED7">
        <w:rPr>
          <w:lang w:val="de-DE"/>
        </w:rPr>
        <w:br w:type="page" w:clear="all"/>
      </w:r>
      <w:bookmarkEnd w:id="499"/>
    </w:p>
    <w:p w14:paraId="5B7BEC43" w14:textId="77777777" w:rsidR="009D14F9" w:rsidRPr="00255ED7" w:rsidRDefault="009D14F9" w:rsidP="00784B72">
      <w:pPr>
        <w:jc w:val="center"/>
        <w:rPr>
          <w:b/>
          <w:lang w:val="de-DE"/>
        </w:rPr>
      </w:pPr>
      <w:r w:rsidRPr="00255ED7">
        <w:rPr>
          <w:b/>
          <w:bCs/>
          <w:lang w:val="de-DE"/>
        </w:rPr>
        <w:lastRenderedPageBreak/>
        <w:t>Gebrauchsinformation: Information für Patienten</w:t>
      </w:r>
    </w:p>
    <w:p w14:paraId="3C23A919" w14:textId="77777777" w:rsidR="009D14F9" w:rsidRPr="00255ED7" w:rsidRDefault="009D14F9" w:rsidP="00784B72">
      <w:pPr>
        <w:numPr>
          <w:ilvl w:val="12"/>
          <w:numId w:val="0"/>
        </w:numPr>
        <w:shd w:val="clear" w:color="auto" w:fill="FFFFFF"/>
        <w:tabs>
          <w:tab w:val="clear" w:pos="567"/>
        </w:tabs>
        <w:spacing w:line="240" w:lineRule="auto"/>
        <w:jc w:val="center"/>
        <w:rPr>
          <w:szCs w:val="22"/>
          <w:lang w:val="de-DE"/>
        </w:rPr>
      </w:pPr>
    </w:p>
    <w:p w14:paraId="3F1AE6FE" w14:textId="77777777" w:rsidR="009D14F9" w:rsidRPr="00255ED7" w:rsidRDefault="009D14F9" w:rsidP="00784B72">
      <w:pPr>
        <w:numPr>
          <w:ilvl w:val="12"/>
          <w:numId w:val="0"/>
        </w:numPr>
        <w:tabs>
          <w:tab w:val="clear" w:pos="567"/>
        </w:tabs>
        <w:spacing w:line="240" w:lineRule="auto"/>
        <w:jc w:val="center"/>
        <w:rPr>
          <w:b/>
          <w:szCs w:val="22"/>
          <w:lang w:val="de-DE"/>
        </w:rPr>
      </w:pPr>
      <w:r w:rsidRPr="00255ED7">
        <w:rPr>
          <w:b/>
          <w:bCs/>
          <w:szCs w:val="22"/>
          <w:lang w:val="de-DE"/>
        </w:rPr>
        <w:t>Enhertu 100 mg Pulver für ein Konzentrat zur Herstellung einer Infusionslösung</w:t>
      </w:r>
    </w:p>
    <w:p w14:paraId="061C7FFC" w14:textId="77777777" w:rsidR="009D14F9" w:rsidRPr="00255ED7" w:rsidRDefault="009D14F9" w:rsidP="00784B72">
      <w:pPr>
        <w:numPr>
          <w:ilvl w:val="12"/>
          <w:numId w:val="0"/>
        </w:numPr>
        <w:tabs>
          <w:tab w:val="clear" w:pos="567"/>
        </w:tabs>
        <w:spacing w:line="240" w:lineRule="auto"/>
        <w:jc w:val="center"/>
        <w:rPr>
          <w:szCs w:val="22"/>
          <w:lang w:val="de-DE"/>
        </w:rPr>
      </w:pPr>
      <w:r w:rsidRPr="00255ED7">
        <w:rPr>
          <w:szCs w:val="22"/>
          <w:lang w:val="de-DE"/>
        </w:rPr>
        <w:t>Trastuzumab deruxtecan</w:t>
      </w:r>
    </w:p>
    <w:p w14:paraId="0E6694A2" w14:textId="77777777" w:rsidR="009D14F9" w:rsidRPr="00255ED7" w:rsidRDefault="009D14F9" w:rsidP="00784B72">
      <w:pPr>
        <w:tabs>
          <w:tab w:val="clear" w:pos="567"/>
        </w:tabs>
        <w:spacing w:line="240" w:lineRule="auto"/>
        <w:rPr>
          <w:szCs w:val="22"/>
          <w:lang w:val="de-DE"/>
        </w:rPr>
      </w:pPr>
    </w:p>
    <w:p w14:paraId="1060B32B" w14:textId="77777777" w:rsidR="009D14F9" w:rsidRPr="00255ED7" w:rsidRDefault="009D14F9" w:rsidP="00784B72">
      <w:pPr>
        <w:tabs>
          <w:tab w:val="clear" w:pos="567"/>
        </w:tabs>
        <w:spacing w:line="240" w:lineRule="auto"/>
        <w:rPr>
          <w:szCs w:val="22"/>
          <w:lang w:val="de-DE"/>
        </w:rPr>
      </w:pPr>
      <w:r w:rsidRPr="00255ED7">
        <w:rPr>
          <w:noProof/>
          <w:lang w:val="de-DE" w:eastAsia="de-DE"/>
        </w:rPr>
        <w:drawing>
          <wp:inline distT="0" distB="0" distL="0" distR="0" wp14:anchorId="48E75A3B" wp14:editId="6E7D54CF">
            <wp:extent cx="196850" cy="175895"/>
            <wp:effectExtent l="0" t="0" r="0" b="0"/>
            <wp:docPr id="16" name="Picture 16"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808139" name="Picture 1" descr="BT_1000x858px"/>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96850" cy="175895"/>
                    </a:xfrm>
                    <a:prstGeom prst="rect">
                      <a:avLst/>
                    </a:prstGeom>
                    <a:noFill/>
                    <a:ln>
                      <a:noFill/>
                    </a:ln>
                  </pic:spPr>
                </pic:pic>
              </a:graphicData>
            </a:graphic>
          </wp:inline>
        </w:drawing>
      </w:r>
      <w:r w:rsidRPr="00255ED7">
        <w:rPr>
          <w:szCs w:val="22"/>
          <w:lang w:val="de-DE"/>
        </w:rPr>
        <w:t>Dieses Arzneimittel unterliegt einer zusätzlichen Überwachung. Dies ermöglicht eine schnelle Identifizierung neuer Erkenntnisse über die Sicherheit. Sie können dabei helfen, indem Sie jede auftretende Nebenwirkung melden. Hinweise zur Meldung von Nebenwirkungen, siehe Ende Abschnitt 4.</w:t>
      </w:r>
    </w:p>
    <w:p w14:paraId="68C62174" w14:textId="77777777" w:rsidR="009D14F9" w:rsidRPr="00255ED7" w:rsidRDefault="009D14F9" w:rsidP="00784B72">
      <w:pPr>
        <w:tabs>
          <w:tab w:val="clear" w:pos="567"/>
        </w:tabs>
        <w:spacing w:line="240" w:lineRule="auto"/>
        <w:rPr>
          <w:szCs w:val="22"/>
          <w:lang w:val="de-DE"/>
        </w:rPr>
      </w:pPr>
    </w:p>
    <w:p w14:paraId="13FE5F1F" w14:textId="77777777" w:rsidR="009D14F9" w:rsidRPr="00255ED7" w:rsidRDefault="009D14F9" w:rsidP="00784B72">
      <w:pPr>
        <w:pStyle w:val="Default"/>
        <w:keepNext/>
        <w:autoSpaceDE/>
        <w:autoSpaceDN/>
        <w:adjustRightInd/>
        <w:rPr>
          <w:rFonts w:ascii="Times New Roman" w:hAnsi="Times New Roman"/>
          <w:b/>
          <w:color w:val="auto"/>
          <w:sz w:val="22"/>
          <w:lang w:val="de-DE"/>
        </w:rPr>
      </w:pPr>
      <w:r w:rsidRPr="00255ED7">
        <w:rPr>
          <w:rFonts w:ascii="Times New Roman" w:hAnsi="Times New Roman"/>
          <w:b/>
          <w:color w:val="auto"/>
          <w:sz w:val="22"/>
          <w:lang w:val="de-DE"/>
        </w:rPr>
        <w:t>Lesen Sie die gesamte Packungsbeilage sorgfältig durch, bevor Ihnen dieses Arzneimittels gegeben wird, denn sie enthält wichtige Informationen.</w:t>
      </w:r>
    </w:p>
    <w:p w14:paraId="2093E508" w14:textId="77777777" w:rsidR="009D14F9" w:rsidRPr="00255ED7" w:rsidRDefault="009D14F9" w:rsidP="00784B72">
      <w:pPr>
        <w:numPr>
          <w:ilvl w:val="0"/>
          <w:numId w:val="10"/>
        </w:numPr>
        <w:tabs>
          <w:tab w:val="clear" w:pos="567"/>
        </w:tabs>
        <w:spacing w:line="240" w:lineRule="auto"/>
        <w:ind w:left="567" w:hanging="567"/>
        <w:rPr>
          <w:szCs w:val="22"/>
          <w:lang w:val="de-DE"/>
        </w:rPr>
      </w:pPr>
      <w:r w:rsidRPr="00255ED7">
        <w:rPr>
          <w:szCs w:val="22"/>
          <w:lang w:val="de-DE"/>
        </w:rPr>
        <w:t>Heben Sie die Packungsbeilage auf. Vielleicht möchten Sie diese später nochmals lesen.</w:t>
      </w:r>
    </w:p>
    <w:p w14:paraId="64C6234B" w14:textId="77777777" w:rsidR="009D14F9" w:rsidRPr="00255ED7" w:rsidRDefault="009D14F9" w:rsidP="00784B72">
      <w:pPr>
        <w:numPr>
          <w:ilvl w:val="0"/>
          <w:numId w:val="10"/>
        </w:numPr>
        <w:tabs>
          <w:tab w:val="clear" w:pos="567"/>
        </w:tabs>
        <w:spacing w:line="240" w:lineRule="auto"/>
        <w:ind w:left="567" w:hanging="567"/>
        <w:rPr>
          <w:szCs w:val="22"/>
          <w:lang w:val="de-DE"/>
        </w:rPr>
      </w:pPr>
      <w:r w:rsidRPr="00255ED7">
        <w:rPr>
          <w:szCs w:val="22"/>
          <w:lang w:val="de-DE"/>
        </w:rPr>
        <w:t>Wenn Sie weitere Fragen haben, wenden Sie sich an Ihren Arzt oder das medizinische Fachpersonal.</w:t>
      </w:r>
    </w:p>
    <w:p w14:paraId="2044E7B6" w14:textId="77777777" w:rsidR="009D14F9" w:rsidRPr="00255ED7" w:rsidRDefault="009D14F9" w:rsidP="00784B72">
      <w:pPr>
        <w:numPr>
          <w:ilvl w:val="0"/>
          <w:numId w:val="10"/>
        </w:numPr>
        <w:tabs>
          <w:tab w:val="clear" w:pos="567"/>
        </w:tabs>
        <w:spacing w:line="240" w:lineRule="auto"/>
        <w:ind w:left="567" w:hanging="567"/>
        <w:rPr>
          <w:szCs w:val="22"/>
          <w:lang w:val="de-DE"/>
        </w:rPr>
      </w:pPr>
      <w:r w:rsidRPr="00255ED7">
        <w:rPr>
          <w:szCs w:val="22"/>
          <w:lang w:val="de-DE"/>
        </w:rPr>
        <w:t>Wenn Sie Nebenwirkungen bemerken, wenden Sie sich an Ihren Arzt oder das medizinische Fachpersonal. Dies gilt auch für Nebenwirkungen, die nicht in dieser Packungsbeilage angegeben sind. Siehe Abschnitt 4.</w:t>
      </w:r>
    </w:p>
    <w:p w14:paraId="0E7A0770" w14:textId="77777777" w:rsidR="009D14F9" w:rsidRPr="00255ED7" w:rsidRDefault="009D14F9" w:rsidP="00784B72">
      <w:pPr>
        <w:tabs>
          <w:tab w:val="clear" w:pos="567"/>
        </w:tabs>
        <w:spacing w:line="240" w:lineRule="auto"/>
        <w:rPr>
          <w:szCs w:val="22"/>
          <w:lang w:val="de-DE"/>
        </w:rPr>
      </w:pPr>
    </w:p>
    <w:p w14:paraId="7A7C10C0" w14:textId="77777777" w:rsidR="009D14F9" w:rsidRPr="00255ED7" w:rsidRDefault="009D14F9" w:rsidP="00784B72">
      <w:pPr>
        <w:keepNext/>
        <w:rPr>
          <w:b/>
          <w:lang w:val="de-DE"/>
        </w:rPr>
      </w:pPr>
      <w:r w:rsidRPr="00255ED7">
        <w:rPr>
          <w:b/>
          <w:lang w:val="de-DE"/>
        </w:rPr>
        <w:t>Was in dieser Packungsbeilage steht</w:t>
      </w:r>
    </w:p>
    <w:p w14:paraId="049B9761" w14:textId="77777777" w:rsidR="009D14F9" w:rsidRPr="00255ED7" w:rsidRDefault="009D14F9" w:rsidP="00784B72">
      <w:pPr>
        <w:keepNext/>
        <w:tabs>
          <w:tab w:val="clear" w:pos="567"/>
        </w:tabs>
        <w:spacing w:line="240" w:lineRule="auto"/>
        <w:rPr>
          <w:szCs w:val="22"/>
          <w:lang w:val="de-DE"/>
        </w:rPr>
      </w:pPr>
    </w:p>
    <w:p w14:paraId="600B2101" w14:textId="77777777" w:rsidR="009D14F9" w:rsidRPr="00255ED7" w:rsidRDefault="009D14F9" w:rsidP="00784B72">
      <w:pPr>
        <w:numPr>
          <w:ilvl w:val="12"/>
          <w:numId w:val="0"/>
        </w:numPr>
        <w:spacing w:line="240" w:lineRule="auto"/>
        <w:ind w:left="567" w:hanging="567"/>
        <w:rPr>
          <w:szCs w:val="22"/>
          <w:lang w:val="de-DE"/>
        </w:rPr>
      </w:pPr>
      <w:r w:rsidRPr="00255ED7">
        <w:rPr>
          <w:szCs w:val="22"/>
          <w:lang w:val="de-DE"/>
        </w:rPr>
        <w:t>1.</w:t>
      </w:r>
      <w:r w:rsidRPr="00255ED7">
        <w:rPr>
          <w:szCs w:val="22"/>
          <w:lang w:val="de-DE"/>
        </w:rPr>
        <w:tab/>
        <w:t>Was ist Enhertu und wofür wird es angewendet?</w:t>
      </w:r>
    </w:p>
    <w:p w14:paraId="25FE091E" w14:textId="77777777" w:rsidR="009D14F9" w:rsidRPr="00255ED7" w:rsidRDefault="009D14F9" w:rsidP="00784B72">
      <w:pPr>
        <w:numPr>
          <w:ilvl w:val="12"/>
          <w:numId w:val="0"/>
        </w:numPr>
        <w:spacing w:line="240" w:lineRule="auto"/>
        <w:ind w:left="567" w:hanging="567"/>
        <w:rPr>
          <w:szCs w:val="22"/>
          <w:lang w:val="de-DE"/>
        </w:rPr>
      </w:pPr>
      <w:r w:rsidRPr="00255ED7">
        <w:rPr>
          <w:szCs w:val="22"/>
          <w:lang w:val="de-DE"/>
        </w:rPr>
        <w:t>2.</w:t>
      </w:r>
      <w:r w:rsidRPr="00255ED7">
        <w:rPr>
          <w:szCs w:val="22"/>
          <w:lang w:val="de-DE"/>
        </w:rPr>
        <w:tab/>
        <w:t>Was sollten Sie vor der Anwendung von Enhertu beachten?</w:t>
      </w:r>
    </w:p>
    <w:p w14:paraId="1DB09101" w14:textId="77777777" w:rsidR="009D14F9" w:rsidRPr="00255ED7" w:rsidRDefault="009D14F9" w:rsidP="00784B72">
      <w:pPr>
        <w:numPr>
          <w:ilvl w:val="12"/>
          <w:numId w:val="0"/>
        </w:numPr>
        <w:spacing w:line="240" w:lineRule="auto"/>
        <w:ind w:left="567" w:hanging="567"/>
        <w:rPr>
          <w:szCs w:val="22"/>
          <w:lang w:val="de-DE"/>
        </w:rPr>
      </w:pPr>
      <w:r w:rsidRPr="00255ED7">
        <w:rPr>
          <w:szCs w:val="22"/>
          <w:lang w:val="de-DE"/>
        </w:rPr>
        <w:t>3.</w:t>
      </w:r>
      <w:r w:rsidRPr="00255ED7">
        <w:rPr>
          <w:szCs w:val="22"/>
          <w:lang w:val="de-DE"/>
        </w:rPr>
        <w:tab/>
        <w:t>Wie wird Enhertu angewendet?</w:t>
      </w:r>
    </w:p>
    <w:p w14:paraId="19B78352" w14:textId="77777777" w:rsidR="009D14F9" w:rsidRPr="00255ED7" w:rsidRDefault="009D14F9" w:rsidP="00784B72">
      <w:pPr>
        <w:numPr>
          <w:ilvl w:val="12"/>
          <w:numId w:val="0"/>
        </w:numPr>
        <w:spacing w:line="240" w:lineRule="auto"/>
        <w:ind w:left="567" w:hanging="567"/>
        <w:rPr>
          <w:szCs w:val="22"/>
          <w:lang w:val="de-DE"/>
        </w:rPr>
      </w:pPr>
      <w:r w:rsidRPr="00255ED7">
        <w:rPr>
          <w:szCs w:val="22"/>
          <w:lang w:val="de-DE"/>
        </w:rPr>
        <w:t>4.</w:t>
      </w:r>
      <w:r w:rsidRPr="00255ED7">
        <w:rPr>
          <w:szCs w:val="22"/>
          <w:lang w:val="de-DE"/>
        </w:rPr>
        <w:tab/>
        <w:t>Welche Nebenwirkungen sind möglich?</w:t>
      </w:r>
    </w:p>
    <w:p w14:paraId="30359DDB" w14:textId="77777777" w:rsidR="009D14F9" w:rsidRPr="00255ED7" w:rsidRDefault="009D14F9" w:rsidP="00784B72">
      <w:pPr>
        <w:spacing w:line="240" w:lineRule="auto"/>
        <w:ind w:left="567" w:hanging="567"/>
        <w:rPr>
          <w:szCs w:val="22"/>
          <w:lang w:val="de-DE"/>
        </w:rPr>
      </w:pPr>
      <w:r w:rsidRPr="00255ED7">
        <w:rPr>
          <w:szCs w:val="22"/>
          <w:lang w:val="de-DE"/>
        </w:rPr>
        <w:t>5.</w:t>
      </w:r>
      <w:r w:rsidRPr="00255ED7">
        <w:rPr>
          <w:szCs w:val="22"/>
          <w:lang w:val="de-DE"/>
        </w:rPr>
        <w:tab/>
        <w:t>Wie ist Enhertu aufzubewahren?</w:t>
      </w:r>
    </w:p>
    <w:p w14:paraId="13F5B5D3" w14:textId="77777777" w:rsidR="009D14F9" w:rsidRPr="00255ED7" w:rsidRDefault="009D14F9" w:rsidP="00784B72">
      <w:pPr>
        <w:spacing w:line="240" w:lineRule="auto"/>
        <w:ind w:left="567" w:hanging="567"/>
        <w:rPr>
          <w:szCs w:val="22"/>
          <w:lang w:val="de-DE"/>
        </w:rPr>
      </w:pPr>
      <w:r w:rsidRPr="00255ED7">
        <w:rPr>
          <w:szCs w:val="22"/>
          <w:lang w:val="de-DE"/>
        </w:rPr>
        <w:t>6.</w:t>
      </w:r>
      <w:r w:rsidRPr="00255ED7">
        <w:rPr>
          <w:szCs w:val="22"/>
          <w:lang w:val="de-DE"/>
        </w:rPr>
        <w:tab/>
        <w:t>Inhalt der Packung und weitere Informationen</w:t>
      </w:r>
    </w:p>
    <w:p w14:paraId="544D1C45" w14:textId="77777777" w:rsidR="009D14F9" w:rsidRPr="00255ED7" w:rsidRDefault="009D14F9" w:rsidP="00784B72">
      <w:pPr>
        <w:tabs>
          <w:tab w:val="clear" w:pos="567"/>
          <w:tab w:val="left" w:pos="426"/>
        </w:tabs>
        <w:spacing w:line="240" w:lineRule="auto"/>
        <w:rPr>
          <w:szCs w:val="22"/>
          <w:lang w:val="de-DE"/>
        </w:rPr>
      </w:pPr>
    </w:p>
    <w:p w14:paraId="2D425AE2" w14:textId="77777777" w:rsidR="009D14F9" w:rsidRPr="00255ED7" w:rsidRDefault="009D14F9" w:rsidP="00784B72">
      <w:pPr>
        <w:tabs>
          <w:tab w:val="clear" w:pos="567"/>
          <w:tab w:val="left" w:pos="426"/>
        </w:tabs>
        <w:spacing w:line="240" w:lineRule="auto"/>
        <w:rPr>
          <w:szCs w:val="22"/>
          <w:lang w:val="de-DE"/>
        </w:rPr>
      </w:pPr>
    </w:p>
    <w:p w14:paraId="65A56571" w14:textId="77777777" w:rsidR="009D14F9" w:rsidRPr="00255ED7" w:rsidRDefault="009D14F9" w:rsidP="00784B72">
      <w:pPr>
        <w:keepNext/>
        <w:rPr>
          <w:b/>
          <w:bCs/>
          <w:lang w:val="de-DE"/>
        </w:rPr>
      </w:pPr>
      <w:r w:rsidRPr="00255ED7">
        <w:rPr>
          <w:b/>
          <w:bCs/>
          <w:lang w:val="de-DE"/>
        </w:rPr>
        <w:t>1.</w:t>
      </w:r>
      <w:r w:rsidRPr="00255ED7">
        <w:rPr>
          <w:b/>
          <w:bCs/>
          <w:lang w:val="de-DE"/>
        </w:rPr>
        <w:tab/>
        <w:t>Was ist Enhertu und wofür wird es angewendet?</w:t>
      </w:r>
    </w:p>
    <w:p w14:paraId="15319BFC" w14:textId="77777777" w:rsidR="009D14F9" w:rsidRPr="00255ED7" w:rsidRDefault="009D14F9" w:rsidP="00784B72">
      <w:pPr>
        <w:keepNext/>
        <w:tabs>
          <w:tab w:val="clear" w:pos="567"/>
          <w:tab w:val="left" w:pos="426"/>
        </w:tabs>
        <w:spacing w:line="240" w:lineRule="auto"/>
        <w:rPr>
          <w:lang w:val="de-DE"/>
        </w:rPr>
      </w:pPr>
    </w:p>
    <w:p w14:paraId="2B39D6A9" w14:textId="77777777" w:rsidR="009D14F9" w:rsidRPr="00255ED7" w:rsidRDefault="009D14F9" w:rsidP="00784B72">
      <w:pPr>
        <w:pStyle w:val="Default"/>
        <w:keepNext/>
        <w:autoSpaceDE/>
        <w:autoSpaceDN/>
        <w:adjustRightInd/>
        <w:rPr>
          <w:rFonts w:ascii="Times New Roman" w:hAnsi="Times New Roman"/>
          <w:b/>
          <w:color w:val="auto"/>
          <w:sz w:val="22"/>
          <w:lang w:val="de-DE"/>
        </w:rPr>
      </w:pPr>
      <w:r w:rsidRPr="00255ED7">
        <w:rPr>
          <w:rFonts w:ascii="Times New Roman" w:hAnsi="Times New Roman"/>
          <w:b/>
          <w:color w:val="auto"/>
          <w:sz w:val="22"/>
          <w:lang w:val="de-DE"/>
        </w:rPr>
        <w:t>Was Enhertu ist</w:t>
      </w:r>
    </w:p>
    <w:p w14:paraId="64ECC924" w14:textId="77777777" w:rsidR="009D14F9" w:rsidRPr="00255ED7" w:rsidRDefault="009D14F9" w:rsidP="00784B72">
      <w:pPr>
        <w:keepNext/>
        <w:tabs>
          <w:tab w:val="clear" w:pos="567"/>
          <w:tab w:val="left" w:pos="426"/>
        </w:tabs>
        <w:spacing w:line="240" w:lineRule="auto"/>
        <w:rPr>
          <w:lang w:val="de-DE"/>
        </w:rPr>
      </w:pPr>
    </w:p>
    <w:p w14:paraId="6AED494F" w14:textId="77777777" w:rsidR="009D14F9" w:rsidRPr="00255ED7" w:rsidRDefault="009D14F9" w:rsidP="00784B72">
      <w:pPr>
        <w:tabs>
          <w:tab w:val="clear" w:pos="567"/>
        </w:tabs>
        <w:spacing w:line="240" w:lineRule="auto"/>
        <w:rPr>
          <w:szCs w:val="22"/>
          <w:lang w:val="de-DE"/>
        </w:rPr>
      </w:pPr>
      <w:r w:rsidRPr="00255ED7">
        <w:rPr>
          <w:szCs w:val="22"/>
          <w:lang w:val="de-DE"/>
        </w:rPr>
        <w:t>Enhertu ist ein Krebsmedikament, das den Wirkstoff Trastuzumab deruxtecan enthält. Ein Teil des Arzneimittels ist ein monoklonaler Antikörper, der spezifisch an Zellen bindet, auf deren Oberfläche sich das Protein HER2 befindet (HER2-positiv), wie dies bei einigen Krebszellen der Fall ist. Der andere wirksame Teil von Enhertu ist DXd, eine Substanz, die Krebszellen abtöten kann. Sobald sich das Arzneimittel an HER2-positive Krebszellen gebunden hat, gelangt DXd in die Zellen und tötet diese ab.</w:t>
      </w:r>
    </w:p>
    <w:p w14:paraId="2C2256BC" w14:textId="77777777" w:rsidR="009D14F9" w:rsidRPr="00255ED7" w:rsidRDefault="009D14F9" w:rsidP="00784B72">
      <w:pPr>
        <w:spacing w:line="240" w:lineRule="auto"/>
        <w:rPr>
          <w:szCs w:val="22"/>
          <w:lang w:val="de-DE"/>
        </w:rPr>
      </w:pPr>
    </w:p>
    <w:p w14:paraId="3C6627AA" w14:textId="77777777" w:rsidR="009D14F9" w:rsidRPr="00255ED7" w:rsidRDefault="009D14F9" w:rsidP="00784B72">
      <w:pPr>
        <w:keepNext/>
        <w:spacing w:line="240" w:lineRule="auto"/>
        <w:rPr>
          <w:b/>
          <w:bCs/>
          <w:szCs w:val="22"/>
          <w:lang w:val="de-DE"/>
        </w:rPr>
      </w:pPr>
      <w:r w:rsidRPr="00255ED7">
        <w:rPr>
          <w:b/>
          <w:bCs/>
          <w:szCs w:val="22"/>
          <w:lang w:val="de-DE"/>
        </w:rPr>
        <w:t>Wofür Enhertu angewendet wird</w:t>
      </w:r>
    </w:p>
    <w:p w14:paraId="360C7588" w14:textId="77777777" w:rsidR="009D14F9" w:rsidRPr="00255ED7" w:rsidRDefault="009D14F9" w:rsidP="00784B72">
      <w:pPr>
        <w:keepNext/>
        <w:spacing w:line="240" w:lineRule="auto"/>
        <w:rPr>
          <w:szCs w:val="22"/>
          <w:lang w:val="de-DE"/>
        </w:rPr>
      </w:pPr>
    </w:p>
    <w:p w14:paraId="1705B4E8" w14:textId="77777777" w:rsidR="009D14F9" w:rsidRPr="00255ED7" w:rsidRDefault="009D14F9" w:rsidP="00784B72">
      <w:pPr>
        <w:keepNext/>
        <w:spacing w:line="240" w:lineRule="auto"/>
        <w:rPr>
          <w:lang w:val="de-DE"/>
        </w:rPr>
      </w:pPr>
      <w:r w:rsidRPr="00255ED7">
        <w:rPr>
          <w:szCs w:val="22"/>
          <w:lang w:val="de-DE"/>
        </w:rPr>
        <w:t>Enhertu</w:t>
      </w:r>
      <w:r w:rsidRPr="00255ED7">
        <w:rPr>
          <w:lang w:val="de-DE"/>
        </w:rPr>
        <w:t xml:space="preserve"> wird zur Behandlung von Erwachsenen angewendet, die:</w:t>
      </w:r>
    </w:p>
    <w:p w14:paraId="50F9DB3B" w14:textId="77777777" w:rsidR="009D14F9" w:rsidRPr="00255ED7" w:rsidRDefault="009D14F9" w:rsidP="00784B72">
      <w:pPr>
        <w:numPr>
          <w:ilvl w:val="0"/>
          <w:numId w:val="10"/>
        </w:numPr>
        <w:tabs>
          <w:tab w:val="clear" w:pos="567"/>
        </w:tabs>
        <w:spacing w:line="240" w:lineRule="auto"/>
        <w:ind w:left="567" w:hanging="567"/>
        <w:rPr>
          <w:szCs w:val="22"/>
          <w:lang w:val="de-DE"/>
        </w:rPr>
      </w:pPr>
      <w:r w:rsidRPr="00255ED7">
        <w:rPr>
          <w:b/>
          <w:bCs/>
          <w:szCs w:val="22"/>
          <w:lang w:val="de-DE"/>
        </w:rPr>
        <w:t xml:space="preserve">an HER2-positivem Brustkrebs </w:t>
      </w:r>
      <w:r w:rsidRPr="00255ED7">
        <w:rPr>
          <w:szCs w:val="22"/>
          <w:lang w:val="de-DE"/>
        </w:rPr>
        <w:t>erkrankt sind, der sich auf andere Teile des Körpers ausgebreitet hat (Metastasen) oder nicht operativ entfernt werden kann, und die bereits mindestens eine andere Behandlung gegen HER2-positiven Brustkrebs erhalten haben.</w:t>
      </w:r>
    </w:p>
    <w:p w14:paraId="1C5C540E" w14:textId="77777777" w:rsidR="009D14F9" w:rsidRPr="00255ED7" w:rsidRDefault="009D14F9" w:rsidP="00784B72">
      <w:pPr>
        <w:numPr>
          <w:ilvl w:val="0"/>
          <w:numId w:val="10"/>
        </w:numPr>
        <w:tabs>
          <w:tab w:val="clear" w:pos="567"/>
        </w:tabs>
        <w:spacing w:line="240" w:lineRule="auto"/>
        <w:ind w:left="567" w:right="-2" w:hanging="567"/>
        <w:rPr>
          <w:szCs w:val="22"/>
          <w:lang w:val="de-DE"/>
        </w:rPr>
      </w:pPr>
      <w:r w:rsidRPr="00255ED7">
        <w:rPr>
          <w:b/>
          <w:szCs w:val="22"/>
          <w:lang w:val="de-DE"/>
        </w:rPr>
        <w:t>an</w:t>
      </w:r>
      <w:r w:rsidRPr="00255ED7">
        <w:rPr>
          <w:szCs w:val="22"/>
          <w:lang w:val="de-DE"/>
        </w:rPr>
        <w:t xml:space="preserve"> </w:t>
      </w:r>
      <w:r w:rsidRPr="00255ED7">
        <w:rPr>
          <w:b/>
          <w:szCs w:val="22"/>
          <w:lang w:val="de-DE"/>
        </w:rPr>
        <w:t>HER2-low (geringe HER2-Expression) oder</w:t>
      </w:r>
      <w:r w:rsidRPr="00255ED7">
        <w:rPr>
          <w:szCs w:val="22"/>
          <w:lang w:val="de-DE"/>
        </w:rPr>
        <w:t xml:space="preserve"> </w:t>
      </w:r>
      <w:r w:rsidRPr="00255ED7">
        <w:rPr>
          <w:b/>
          <w:szCs w:val="22"/>
          <w:lang w:val="de-DE"/>
        </w:rPr>
        <w:t>HER2-ultralow Brustkrebs (sehr geringe HER2-Expression)</w:t>
      </w:r>
      <w:r w:rsidRPr="00255ED7">
        <w:rPr>
          <w:lang w:val="de-DE"/>
        </w:rPr>
        <w:t xml:space="preserve"> </w:t>
      </w:r>
      <w:r w:rsidRPr="00255ED7">
        <w:rPr>
          <w:szCs w:val="22"/>
          <w:lang w:val="de-DE"/>
        </w:rPr>
        <w:t>erkrankt sind, der sich auf andere Teile des Körpers ausgebreitet hat (Metastasen) oder nicht operativ entfernt werden kann; und die früher bereits eine Therapie erhalten haben. Ob Enhertu die richtige Behandlung für Sie ist, wird mithilfe eines Tests bestätigt.</w:t>
      </w:r>
    </w:p>
    <w:p w14:paraId="1D116CF6" w14:textId="77777777" w:rsidR="009D14F9" w:rsidRPr="00255ED7" w:rsidRDefault="009D14F9" w:rsidP="00784B72">
      <w:pPr>
        <w:numPr>
          <w:ilvl w:val="0"/>
          <w:numId w:val="10"/>
        </w:numPr>
        <w:tabs>
          <w:tab w:val="clear" w:pos="567"/>
        </w:tabs>
        <w:spacing w:line="240" w:lineRule="auto"/>
        <w:ind w:left="567" w:right="-2" w:hanging="567"/>
        <w:rPr>
          <w:szCs w:val="22"/>
          <w:lang w:val="de-DE"/>
        </w:rPr>
      </w:pPr>
      <w:r w:rsidRPr="00255ED7">
        <w:rPr>
          <w:b/>
          <w:bCs/>
          <w:szCs w:val="22"/>
          <w:lang w:val="de-DE"/>
        </w:rPr>
        <w:t>an einem nicht-kleinzelligen Lungenkarzinom mit HER2-Mutation</w:t>
      </w:r>
      <w:r w:rsidRPr="00255ED7">
        <w:rPr>
          <w:szCs w:val="22"/>
          <w:lang w:val="de-DE"/>
        </w:rPr>
        <w:t xml:space="preserve"> erkrankt sind, das sich auf andere Teile des Körpers ausgebreitet hat oder nicht operativ entfernt werden kann und bei dem eine vorherige Behandlung versucht wurde. Ob Enhertu die richtige Behandlung für Sie ist, wird mithilfe eines Tests bestätigt.</w:t>
      </w:r>
    </w:p>
    <w:p w14:paraId="408DE4F8" w14:textId="77777777" w:rsidR="009D14F9" w:rsidRPr="00255ED7" w:rsidRDefault="009D14F9" w:rsidP="00784B72">
      <w:pPr>
        <w:numPr>
          <w:ilvl w:val="0"/>
          <w:numId w:val="10"/>
        </w:numPr>
        <w:tabs>
          <w:tab w:val="clear" w:pos="567"/>
        </w:tabs>
        <w:spacing w:line="240" w:lineRule="auto"/>
        <w:ind w:left="567" w:hanging="567"/>
        <w:rPr>
          <w:szCs w:val="22"/>
          <w:lang w:val="de-DE"/>
        </w:rPr>
      </w:pPr>
      <w:r w:rsidRPr="00255ED7">
        <w:rPr>
          <w:szCs w:val="22"/>
          <w:lang w:val="de-DE"/>
        </w:rPr>
        <w:t xml:space="preserve">an </w:t>
      </w:r>
      <w:r w:rsidRPr="00255ED7">
        <w:rPr>
          <w:b/>
          <w:szCs w:val="22"/>
          <w:lang w:val="de-DE"/>
        </w:rPr>
        <w:t xml:space="preserve">HER2-positivem Magenkrebs </w:t>
      </w:r>
      <w:r w:rsidRPr="00255ED7">
        <w:rPr>
          <w:bCs/>
          <w:szCs w:val="22"/>
          <w:lang w:val="de-DE"/>
        </w:rPr>
        <w:t xml:space="preserve">erkrankt sind, </w:t>
      </w:r>
      <w:r w:rsidRPr="00255ED7">
        <w:rPr>
          <w:szCs w:val="22"/>
          <w:lang w:val="de-DE"/>
        </w:rPr>
        <w:t xml:space="preserve">der sich auf andere Teile des Körpers oder Bereiche in der Nähe des Magens ausgebreitet hat und nicht operativ entfernt werden kann, und </w:t>
      </w:r>
      <w:r w:rsidRPr="00255ED7">
        <w:rPr>
          <w:szCs w:val="22"/>
          <w:lang w:val="de-DE"/>
        </w:rPr>
        <w:lastRenderedPageBreak/>
        <w:t>die zudem mindestens eine andere Behandlung gegen HER2-positiven Magenkrebs erhalten haben.</w:t>
      </w:r>
    </w:p>
    <w:p w14:paraId="1E95E280" w14:textId="77777777" w:rsidR="009D14F9" w:rsidRPr="00255ED7" w:rsidRDefault="009D14F9" w:rsidP="00784B72">
      <w:pPr>
        <w:spacing w:line="240" w:lineRule="auto"/>
        <w:rPr>
          <w:szCs w:val="22"/>
          <w:lang w:val="de-DE"/>
        </w:rPr>
      </w:pPr>
    </w:p>
    <w:p w14:paraId="771F0B42" w14:textId="77777777" w:rsidR="009D14F9" w:rsidRPr="00255ED7" w:rsidRDefault="009D14F9" w:rsidP="00784B72">
      <w:pPr>
        <w:spacing w:line="240" w:lineRule="auto"/>
        <w:rPr>
          <w:szCs w:val="22"/>
          <w:lang w:val="de-DE"/>
        </w:rPr>
      </w:pPr>
    </w:p>
    <w:p w14:paraId="7CFFDD1B" w14:textId="77777777" w:rsidR="009D14F9" w:rsidRPr="00255ED7" w:rsidRDefault="009D14F9" w:rsidP="00784B72">
      <w:pPr>
        <w:keepNext/>
        <w:rPr>
          <w:b/>
          <w:bCs/>
          <w:lang w:val="de-DE"/>
        </w:rPr>
      </w:pPr>
      <w:r w:rsidRPr="00255ED7">
        <w:rPr>
          <w:b/>
          <w:bCs/>
          <w:lang w:val="de-DE"/>
        </w:rPr>
        <w:t>2.</w:t>
      </w:r>
      <w:r w:rsidRPr="00255ED7">
        <w:rPr>
          <w:b/>
          <w:bCs/>
          <w:lang w:val="de-DE"/>
        </w:rPr>
        <w:tab/>
        <w:t>Was sollten Sie vor der Anwendung von Enhertu beachten?</w:t>
      </w:r>
    </w:p>
    <w:p w14:paraId="7ED25801" w14:textId="77777777" w:rsidR="009D14F9" w:rsidRPr="00255ED7" w:rsidRDefault="009D14F9" w:rsidP="00784B72">
      <w:pPr>
        <w:keepNext/>
        <w:spacing w:line="240" w:lineRule="auto"/>
        <w:rPr>
          <w:szCs w:val="22"/>
          <w:lang w:val="de-DE"/>
        </w:rPr>
      </w:pPr>
    </w:p>
    <w:p w14:paraId="668720A9" w14:textId="77777777" w:rsidR="009D14F9" w:rsidRPr="00255ED7" w:rsidRDefault="009D14F9" w:rsidP="00784B72">
      <w:pPr>
        <w:keepNext/>
        <w:spacing w:line="240" w:lineRule="auto"/>
        <w:rPr>
          <w:b/>
          <w:szCs w:val="22"/>
          <w:lang w:val="de-DE"/>
        </w:rPr>
      </w:pPr>
      <w:r w:rsidRPr="00255ED7">
        <w:rPr>
          <w:b/>
          <w:bCs/>
          <w:szCs w:val="22"/>
          <w:lang w:val="de-DE"/>
        </w:rPr>
        <w:t>Sie dürfen nicht mit Enhertu behandelt werden,</w:t>
      </w:r>
    </w:p>
    <w:p w14:paraId="68FCEECD" w14:textId="77777777" w:rsidR="009D14F9" w:rsidRPr="00255ED7" w:rsidRDefault="009D14F9" w:rsidP="00784B72">
      <w:pPr>
        <w:keepNext/>
        <w:spacing w:line="240" w:lineRule="auto"/>
        <w:rPr>
          <w:szCs w:val="22"/>
          <w:lang w:val="de-DE"/>
        </w:rPr>
      </w:pPr>
    </w:p>
    <w:p w14:paraId="4A620E88" w14:textId="77777777" w:rsidR="009D14F9" w:rsidRPr="00255ED7" w:rsidRDefault="009D14F9" w:rsidP="00784B72">
      <w:pPr>
        <w:numPr>
          <w:ilvl w:val="0"/>
          <w:numId w:val="10"/>
        </w:numPr>
        <w:tabs>
          <w:tab w:val="clear" w:pos="567"/>
        </w:tabs>
        <w:spacing w:line="240" w:lineRule="auto"/>
        <w:ind w:left="567" w:hanging="567"/>
        <w:rPr>
          <w:szCs w:val="22"/>
          <w:lang w:val="de-DE"/>
        </w:rPr>
      </w:pPr>
      <w:r w:rsidRPr="00255ED7">
        <w:rPr>
          <w:szCs w:val="22"/>
          <w:lang w:val="de-DE"/>
        </w:rPr>
        <w:t>wenn Sie allergisch gegen Trastuzumab deruxtecan oder einen der in Abschnitt 6. genannten sonstigen Bestandteile dieses Arzneimittels sind.</w:t>
      </w:r>
    </w:p>
    <w:p w14:paraId="2ED44C00" w14:textId="77777777" w:rsidR="009D14F9" w:rsidRPr="00255ED7" w:rsidRDefault="009D14F9" w:rsidP="00784B72">
      <w:pPr>
        <w:tabs>
          <w:tab w:val="clear" w:pos="567"/>
        </w:tabs>
        <w:spacing w:line="240" w:lineRule="auto"/>
        <w:rPr>
          <w:szCs w:val="22"/>
          <w:lang w:val="de-DE"/>
        </w:rPr>
      </w:pPr>
    </w:p>
    <w:p w14:paraId="2174789D" w14:textId="77777777" w:rsidR="009D14F9" w:rsidRPr="00255ED7" w:rsidRDefault="009D14F9" w:rsidP="00784B72">
      <w:pPr>
        <w:tabs>
          <w:tab w:val="clear" w:pos="567"/>
          <w:tab w:val="left" w:pos="720"/>
        </w:tabs>
        <w:spacing w:line="240" w:lineRule="auto"/>
        <w:rPr>
          <w:szCs w:val="22"/>
          <w:lang w:val="de-DE"/>
        </w:rPr>
      </w:pPr>
      <w:r w:rsidRPr="00255ED7">
        <w:rPr>
          <w:szCs w:val="22"/>
          <w:lang w:val="de-DE"/>
        </w:rPr>
        <w:t>Wenn Sie sich nicht sicher sind, ob Sie gegen den Wirkstoff allergisch sind, sprechen Sie mit Ihrem Arzt oder dem medizinischen Fachpersonal, bevor Sie Enhertu erhalten.</w:t>
      </w:r>
    </w:p>
    <w:p w14:paraId="0C43E5FF" w14:textId="77777777" w:rsidR="009D14F9" w:rsidRPr="00255ED7" w:rsidRDefault="009D14F9" w:rsidP="00784B72">
      <w:pPr>
        <w:numPr>
          <w:ilvl w:val="12"/>
          <w:numId w:val="0"/>
        </w:numPr>
        <w:tabs>
          <w:tab w:val="clear" w:pos="567"/>
        </w:tabs>
        <w:spacing w:line="240" w:lineRule="auto"/>
        <w:rPr>
          <w:szCs w:val="22"/>
          <w:lang w:val="de-DE"/>
        </w:rPr>
      </w:pPr>
    </w:p>
    <w:p w14:paraId="23DB1BA4" w14:textId="77777777" w:rsidR="009D14F9" w:rsidRPr="00255ED7" w:rsidRDefault="009D14F9" w:rsidP="00784B72">
      <w:pPr>
        <w:keepNext/>
        <w:numPr>
          <w:ilvl w:val="12"/>
          <w:numId w:val="0"/>
        </w:numPr>
        <w:tabs>
          <w:tab w:val="clear" w:pos="567"/>
        </w:tabs>
        <w:spacing w:line="240" w:lineRule="auto"/>
        <w:rPr>
          <w:b/>
          <w:szCs w:val="22"/>
          <w:lang w:val="de-DE"/>
        </w:rPr>
      </w:pPr>
      <w:r w:rsidRPr="00255ED7">
        <w:rPr>
          <w:b/>
          <w:bCs/>
          <w:szCs w:val="22"/>
          <w:lang w:val="de-DE"/>
        </w:rPr>
        <w:t>Warnhinweise und Vorsichtsmaßnahmen</w:t>
      </w:r>
    </w:p>
    <w:p w14:paraId="27C0184E" w14:textId="77777777" w:rsidR="009D14F9" w:rsidRPr="00255ED7" w:rsidRDefault="009D14F9" w:rsidP="00784B72">
      <w:pPr>
        <w:keepNext/>
        <w:numPr>
          <w:ilvl w:val="12"/>
          <w:numId w:val="0"/>
        </w:numPr>
        <w:tabs>
          <w:tab w:val="clear" w:pos="567"/>
        </w:tabs>
        <w:spacing w:line="240" w:lineRule="auto"/>
        <w:rPr>
          <w:lang w:val="de-DE"/>
        </w:rPr>
      </w:pPr>
    </w:p>
    <w:p w14:paraId="0F7124E2" w14:textId="77777777" w:rsidR="009D14F9" w:rsidRPr="00255ED7" w:rsidRDefault="009D14F9" w:rsidP="00784B72">
      <w:pPr>
        <w:keepNext/>
        <w:spacing w:line="240" w:lineRule="auto"/>
        <w:rPr>
          <w:szCs w:val="22"/>
          <w:lang w:val="de-DE"/>
        </w:rPr>
      </w:pPr>
      <w:r w:rsidRPr="00255ED7">
        <w:rPr>
          <w:szCs w:val="22"/>
          <w:lang w:val="de-DE"/>
        </w:rPr>
        <w:t>Bitte sprechen Sie mit Ihrem Arzt oder dem medizinischen Fachpersonal, bevor Sie Enhertu erhalten oder während der Behandlung, wenn:</w:t>
      </w:r>
    </w:p>
    <w:p w14:paraId="02A09C97" w14:textId="77777777" w:rsidR="009D14F9" w:rsidRPr="00255ED7" w:rsidRDefault="009D14F9" w:rsidP="00784B72">
      <w:pPr>
        <w:numPr>
          <w:ilvl w:val="0"/>
          <w:numId w:val="10"/>
        </w:numPr>
        <w:tabs>
          <w:tab w:val="clear" w:pos="567"/>
        </w:tabs>
        <w:spacing w:line="240" w:lineRule="auto"/>
        <w:ind w:left="567" w:hanging="567"/>
        <w:rPr>
          <w:szCs w:val="22"/>
          <w:lang w:val="de-DE"/>
        </w:rPr>
      </w:pPr>
      <w:r w:rsidRPr="00255ED7">
        <w:rPr>
          <w:szCs w:val="22"/>
          <w:lang w:val="de-DE"/>
        </w:rPr>
        <w:t>Sie an Husten, Kurzatmigkeit, Fieber oder anderen neu aufgetretenen oder sich verschlimmernden Atemproblemen leiden. Dies können Symptome einer schwerwiegenden und potenziell lebensbedrohlichen Lungenerkrankung sein, die als interstitielle Lungenerkrankung bezeichnet wird. Eine frühere Lungenerkrankung oder frühere Nierenprobleme können das Risiko einer interstitiellen Lungenerkrankung erhöhen. Ihr Arzt muss möglicherweise Ihre Lunge überwachen, während Sie dieses Arzneimittel anwenden.</w:t>
      </w:r>
    </w:p>
    <w:p w14:paraId="66A3FFF4" w14:textId="77777777" w:rsidR="009D14F9" w:rsidRPr="00255ED7" w:rsidRDefault="009D14F9" w:rsidP="00784B72">
      <w:pPr>
        <w:numPr>
          <w:ilvl w:val="0"/>
          <w:numId w:val="10"/>
        </w:numPr>
        <w:tabs>
          <w:tab w:val="clear" w:pos="567"/>
        </w:tabs>
        <w:spacing w:line="240" w:lineRule="auto"/>
        <w:ind w:left="567" w:hanging="567"/>
        <w:rPr>
          <w:szCs w:val="22"/>
          <w:lang w:val="de-DE"/>
        </w:rPr>
      </w:pPr>
      <w:r w:rsidRPr="00255ED7">
        <w:rPr>
          <w:szCs w:val="22"/>
          <w:lang w:val="de-DE"/>
        </w:rPr>
        <w:t>bei Ihnen Schüttelfrost, Fieber, wunde Stellen im Mund, Bauchschmerzen oder Schmerzen beim Wasserlassen auftreten. Diese können Symptome einer Infektion sein, die durch eine verminderte Anzahl weißer Blutkörperchen verursacht wird, die als Neutrophile bezeichnet werden.</w:t>
      </w:r>
    </w:p>
    <w:p w14:paraId="3C9F2F33" w14:textId="77777777" w:rsidR="009D14F9" w:rsidRPr="00255ED7" w:rsidRDefault="009D14F9" w:rsidP="00784B72">
      <w:pPr>
        <w:numPr>
          <w:ilvl w:val="0"/>
          <w:numId w:val="10"/>
        </w:numPr>
        <w:tabs>
          <w:tab w:val="clear" w:pos="567"/>
        </w:tabs>
        <w:spacing w:line="240" w:lineRule="auto"/>
        <w:ind w:left="567" w:hanging="567"/>
        <w:rPr>
          <w:szCs w:val="22"/>
          <w:lang w:val="de-DE"/>
        </w:rPr>
      </w:pPr>
      <w:r w:rsidRPr="00255ED7">
        <w:rPr>
          <w:szCs w:val="22"/>
          <w:lang w:val="de-DE"/>
        </w:rPr>
        <w:t>Sie an neu aufgetretener oder sich verschlimmernder Kurzatmigkeit, Husten, Müdigkeit, geschwollenen Knöcheln oder Beinen, unregelmäßigem Herzschlag, plötzlicher Gewichtszunahme, Schwindelgefühl oder Bewusstseinsverlust leiden. Diese können Symptome einer Erkrankung sein, bei der Ihr Herz nicht richtig pumpen kann (verminderte linksventrikuläre Auswurffraktion).</w:t>
      </w:r>
    </w:p>
    <w:p w14:paraId="41E29629" w14:textId="77777777" w:rsidR="009D14F9" w:rsidRPr="00255ED7" w:rsidRDefault="009D14F9" w:rsidP="00784B72">
      <w:pPr>
        <w:numPr>
          <w:ilvl w:val="0"/>
          <w:numId w:val="10"/>
        </w:numPr>
        <w:tabs>
          <w:tab w:val="clear" w:pos="567"/>
        </w:tabs>
        <w:spacing w:line="240" w:lineRule="auto"/>
        <w:ind w:left="567" w:hanging="567"/>
        <w:rPr>
          <w:szCs w:val="22"/>
          <w:lang w:val="de-DE"/>
        </w:rPr>
      </w:pPr>
      <w:r w:rsidRPr="00255ED7">
        <w:rPr>
          <w:lang w:val="de-DE"/>
        </w:rPr>
        <w:t>Sie an Leberproblemen leiden. Ihr Arzt muss Ihre Leber unter Umständen überwachen, während Sie mit diesem Arzneimittel behandelt werden.</w:t>
      </w:r>
    </w:p>
    <w:p w14:paraId="2CA78C8C" w14:textId="77777777" w:rsidR="009D14F9" w:rsidRPr="00255ED7" w:rsidRDefault="009D14F9" w:rsidP="00784B72">
      <w:pPr>
        <w:spacing w:line="240" w:lineRule="auto"/>
        <w:rPr>
          <w:szCs w:val="22"/>
          <w:lang w:val="de-DE"/>
        </w:rPr>
      </w:pPr>
    </w:p>
    <w:p w14:paraId="32C78EAF" w14:textId="77777777" w:rsidR="009D14F9" w:rsidRPr="00255ED7" w:rsidRDefault="009D14F9" w:rsidP="00784B72">
      <w:pPr>
        <w:spacing w:line="240" w:lineRule="auto"/>
        <w:rPr>
          <w:szCs w:val="21"/>
          <w:lang w:val="de-DE"/>
        </w:rPr>
      </w:pPr>
      <w:r w:rsidRPr="00255ED7">
        <w:rPr>
          <w:szCs w:val="21"/>
          <w:lang w:val="de-DE"/>
        </w:rPr>
        <w:t>Ihr Arzt wird vor und während der Behandlung mit Enhertu Untersuchungen bei Ihnen durchführen.</w:t>
      </w:r>
    </w:p>
    <w:p w14:paraId="2CB98F6A" w14:textId="77777777" w:rsidR="009D14F9" w:rsidRPr="00255ED7" w:rsidRDefault="009D14F9" w:rsidP="00784B72">
      <w:pPr>
        <w:numPr>
          <w:ilvl w:val="12"/>
          <w:numId w:val="0"/>
        </w:numPr>
        <w:tabs>
          <w:tab w:val="clear" w:pos="567"/>
        </w:tabs>
        <w:spacing w:line="240" w:lineRule="auto"/>
        <w:rPr>
          <w:szCs w:val="22"/>
          <w:lang w:val="de-DE"/>
        </w:rPr>
      </w:pPr>
    </w:p>
    <w:p w14:paraId="65BFA60E" w14:textId="77777777" w:rsidR="009D14F9" w:rsidRPr="00255ED7" w:rsidRDefault="009D14F9" w:rsidP="00784B72">
      <w:pPr>
        <w:keepNext/>
        <w:numPr>
          <w:ilvl w:val="12"/>
          <w:numId w:val="0"/>
        </w:numPr>
        <w:tabs>
          <w:tab w:val="clear" w:pos="567"/>
        </w:tabs>
        <w:spacing w:line="240" w:lineRule="auto"/>
        <w:rPr>
          <w:b/>
          <w:szCs w:val="22"/>
          <w:lang w:val="de-DE"/>
        </w:rPr>
      </w:pPr>
      <w:r w:rsidRPr="00255ED7">
        <w:rPr>
          <w:b/>
          <w:bCs/>
          <w:szCs w:val="22"/>
          <w:lang w:val="de-DE"/>
        </w:rPr>
        <w:t>Kinder und Jugendliche</w:t>
      </w:r>
    </w:p>
    <w:p w14:paraId="04524B0B" w14:textId="77777777" w:rsidR="009D14F9" w:rsidRPr="00255ED7" w:rsidRDefault="009D14F9" w:rsidP="00784B72">
      <w:pPr>
        <w:keepNext/>
        <w:numPr>
          <w:ilvl w:val="12"/>
          <w:numId w:val="0"/>
        </w:numPr>
        <w:tabs>
          <w:tab w:val="clear" w:pos="567"/>
        </w:tabs>
        <w:spacing w:line="240" w:lineRule="auto"/>
        <w:rPr>
          <w:lang w:val="de-DE"/>
        </w:rPr>
      </w:pPr>
    </w:p>
    <w:p w14:paraId="6415A44F" w14:textId="77777777" w:rsidR="009D14F9" w:rsidRPr="00255ED7" w:rsidRDefault="009D14F9" w:rsidP="00784B72">
      <w:pPr>
        <w:numPr>
          <w:ilvl w:val="12"/>
          <w:numId w:val="0"/>
        </w:numPr>
        <w:tabs>
          <w:tab w:val="clear" w:pos="567"/>
        </w:tabs>
        <w:spacing w:line="240" w:lineRule="auto"/>
        <w:rPr>
          <w:bCs/>
          <w:szCs w:val="22"/>
          <w:lang w:val="de-DE"/>
        </w:rPr>
      </w:pPr>
      <w:r w:rsidRPr="00255ED7">
        <w:rPr>
          <w:szCs w:val="22"/>
          <w:lang w:val="de-DE"/>
        </w:rPr>
        <w:t>Enhertu wird nicht für Kinder und Jugendliche unter 18 Jahren empfohlen. Der Grund dafür ist, dass keine Informationen über die Wirkung dieses Arzneimittels in dieser Altersgruppe vorliegen.</w:t>
      </w:r>
    </w:p>
    <w:p w14:paraId="2D4D5732" w14:textId="77777777" w:rsidR="009D14F9" w:rsidRPr="00255ED7" w:rsidRDefault="009D14F9" w:rsidP="00784B72">
      <w:pPr>
        <w:numPr>
          <w:ilvl w:val="12"/>
          <w:numId w:val="0"/>
        </w:numPr>
        <w:tabs>
          <w:tab w:val="clear" w:pos="567"/>
        </w:tabs>
        <w:spacing w:line="240" w:lineRule="auto"/>
        <w:rPr>
          <w:szCs w:val="22"/>
          <w:lang w:val="de-DE"/>
        </w:rPr>
      </w:pPr>
    </w:p>
    <w:p w14:paraId="0B16F39B" w14:textId="77777777" w:rsidR="009D14F9" w:rsidRPr="00255ED7" w:rsidRDefault="009D14F9" w:rsidP="00784B72">
      <w:pPr>
        <w:keepNext/>
        <w:numPr>
          <w:ilvl w:val="12"/>
          <w:numId w:val="0"/>
        </w:numPr>
        <w:tabs>
          <w:tab w:val="clear" w:pos="567"/>
        </w:tabs>
        <w:spacing w:line="240" w:lineRule="auto"/>
        <w:rPr>
          <w:b/>
          <w:szCs w:val="22"/>
          <w:lang w:val="de-DE"/>
        </w:rPr>
      </w:pPr>
      <w:r w:rsidRPr="00255ED7">
        <w:rPr>
          <w:b/>
          <w:bCs/>
          <w:szCs w:val="22"/>
          <w:lang w:val="de-DE"/>
        </w:rPr>
        <w:t>Anwendung von Enhertu zusammen mit anderen Arzneimitteln</w:t>
      </w:r>
    </w:p>
    <w:p w14:paraId="0A8C3E01" w14:textId="77777777" w:rsidR="009D14F9" w:rsidRPr="00255ED7" w:rsidRDefault="009D14F9" w:rsidP="00784B72">
      <w:pPr>
        <w:keepNext/>
        <w:numPr>
          <w:ilvl w:val="12"/>
          <w:numId w:val="0"/>
        </w:numPr>
        <w:tabs>
          <w:tab w:val="clear" w:pos="567"/>
        </w:tabs>
        <w:spacing w:line="240" w:lineRule="auto"/>
        <w:rPr>
          <w:szCs w:val="22"/>
          <w:lang w:val="de-DE"/>
        </w:rPr>
      </w:pPr>
    </w:p>
    <w:p w14:paraId="413364C9" w14:textId="77777777" w:rsidR="009D14F9" w:rsidRPr="00255ED7" w:rsidRDefault="009D14F9" w:rsidP="00784B72">
      <w:pPr>
        <w:numPr>
          <w:ilvl w:val="12"/>
          <w:numId w:val="0"/>
        </w:numPr>
        <w:tabs>
          <w:tab w:val="clear" w:pos="567"/>
        </w:tabs>
        <w:spacing w:line="240" w:lineRule="auto"/>
        <w:rPr>
          <w:szCs w:val="22"/>
          <w:lang w:val="de-DE"/>
        </w:rPr>
      </w:pPr>
      <w:r w:rsidRPr="00255ED7">
        <w:rPr>
          <w:szCs w:val="22"/>
          <w:lang w:val="de-DE"/>
        </w:rPr>
        <w:t>Informieren Sie Ihren Arzt oder das medizinische Fachpersonal, wenn Sie andere Arzneimittel einnehmen, kürzlich andere Arzneimittel eingenommen haben oder beabsichtigen, andere Arzneimittel einzunehmen.</w:t>
      </w:r>
    </w:p>
    <w:p w14:paraId="6BAE443D" w14:textId="77777777" w:rsidR="009D14F9" w:rsidRPr="00255ED7" w:rsidRDefault="009D14F9" w:rsidP="00784B72">
      <w:pPr>
        <w:numPr>
          <w:ilvl w:val="12"/>
          <w:numId w:val="0"/>
        </w:numPr>
        <w:tabs>
          <w:tab w:val="clear" w:pos="567"/>
        </w:tabs>
        <w:spacing w:line="240" w:lineRule="auto"/>
        <w:rPr>
          <w:szCs w:val="22"/>
          <w:lang w:val="de-DE"/>
        </w:rPr>
      </w:pPr>
    </w:p>
    <w:p w14:paraId="177CD478" w14:textId="77777777" w:rsidR="009D14F9" w:rsidRPr="00255ED7" w:rsidRDefault="009D14F9" w:rsidP="00784B72">
      <w:pPr>
        <w:keepNext/>
        <w:numPr>
          <w:ilvl w:val="12"/>
          <w:numId w:val="0"/>
        </w:numPr>
        <w:tabs>
          <w:tab w:val="clear" w:pos="567"/>
        </w:tabs>
        <w:spacing w:line="240" w:lineRule="auto"/>
        <w:rPr>
          <w:b/>
          <w:szCs w:val="22"/>
          <w:lang w:val="de-DE"/>
        </w:rPr>
      </w:pPr>
      <w:r w:rsidRPr="00255ED7">
        <w:rPr>
          <w:b/>
          <w:bCs/>
          <w:szCs w:val="22"/>
          <w:lang w:val="de-DE"/>
        </w:rPr>
        <w:t>Schwangerschaft, Stillzeit, Empfängnisverhütung und Fortpflanzungsfähigkeit</w:t>
      </w:r>
    </w:p>
    <w:p w14:paraId="2AEFC042" w14:textId="77777777" w:rsidR="009D14F9" w:rsidRPr="00255ED7" w:rsidRDefault="009D14F9" w:rsidP="00784B72">
      <w:pPr>
        <w:keepNext/>
        <w:numPr>
          <w:ilvl w:val="12"/>
          <w:numId w:val="0"/>
        </w:numPr>
        <w:tabs>
          <w:tab w:val="clear" w:pos="567"/>
        </w:tabs>
        <w:spacing w:line="240" w:lineRule="auto"/>
        <w:rPr>
          <w:bCs/>
          <w:szCs w:val="22"/>
          <w:lang w:val="de-DE"/>
        </w:rPr>
      </w:pPr>
    </w:p>
    <w:p w14:paraId="4AAF7473" w14:textId="77777777" w:rsidR="009D14F9" w:rsidRPr="00255ED7" w:rsidRDefault="009D14F9" w:rsidP="00784B72">
      <w:pPr>
        <w:keepNext/>
        <w:numPr>
          <w:ilvl w:val="0"/>
          <w:numId w:val="10"/>
        </w:numPr>
        <w:tabs>
          <w:tab w:val="clear" w:pos="567"/>
        </w:tabs>
        <w:spacing w:line="240" w:lineRule="auto"/>
        <w:ind w:left="567" w:hanging="567"/>
        <w:rPr>
          <w:szCs w:val="22"/>
          <w:u w:val="single"/>
          <w:lang w:val="de-DE"/>
        </w:rPr>
      </w:pPr>
      <w:r w:rsidRPr="00255ED7">
        <w:rPr>
          <w:b/>
          <w:bCs/>
          <w:szCs w:val="22"/>
          <w:lang w:val="de-DE"/>
        </w:rPr>
        <w:t>Schwangerschaft</w:t>
      </w:r>
    </w:p>
    <w:p w14:paraId="48133CC3" w14:textId="77777777" w:rsidR="009D14F9" w:rsidRPr="00255ED7" w:rsidRDefault="009D14F9" w:rsidP="00784B72">
      <w:pPr>
        <w:tabs>
          <w:tab w:val="clear" w:pos="567"/>
        </w:tabs>
        <w:spacing w:line="240" w:lineRule="auto"/>
        <w:ind w:left="567"/>
        <w:rPr>
          <w:szCs w:val="22"/>
          <w:u w:val="single"/>
          <w:lang w:val="de-DE"/>
        </w:rPr>
      </w:pPr>
      <w:r w:rsidRPr="00255ED7">
        <w:rPr>
          <w:szCs w:val="22"/>
          <w:lang w:val="de-DE"/>
        </w:rPr>
        <w:t xml:space="preserve">Die Anwendung von Enhertu während der Schwangerschaft wird </w:t>
      </w:r>
      <w:r w:rsidRPr="00255ED7">
        <w:rPr>
          <w:b/>
          <w:bCs/>
          <w:szCs w:val="22"/>
          <w:lang w:val="de-DE"/>
        </w:rPr>
        <w:t>nicht empfohlen</w:t>
      </w:r>
      <w:r w:rsidRPr="00255ED7">
        <w:rPr>
          <w:szCs w:val="22"/>
          <w:lang w:val="de-DE"/>
        </w:rPr>
        <w:t>, da dieses Arzneimittel zu Schäden beim ungeborenen Kind führen kann.</w:t>
      </w:r>
    </w:p>
    <w:p w14:paraId="250EEEA4" w14:textId="77777777" w:rsidR="009D14F9" w:rsidRPr="00255ED7" w:rsidRDefault="009D14F9" w:rsidP="00784B72">
      <w:pPr>
        <w:tabs>
          <w:tab w:val="clear" w:pos="567"/>
        </w:tabs>
        <w:spacing w:line="240" w:lineRule="auto"/>
        <w:ind w:left="567"/>
        <w:rPr>
          <w:szCs w:val="22"/>
          <w:u w:val="single"/>
          <w:lang w:val="de-DE"/>
        </w:rPr>
      </w:pPr>
      <w:r w:rsidRPr="00255ED7">
        <w:rPr>
          <w:szCs w:val="22"/>
          <w:lang w:val="de-DE"/>
        </w:rPr>
        <w:t>Sprechen Sie unverzüglich mit Ihrem Arzt, wenn Sie schwanger sind oder vermuten, schwanger zu sein oder beabsichtigen, vor oder während der Behandlung schwanger zu werden.</w:t>
      </w:r>
    </w:p>
    <w:p w14:paraId="48E5CF56" w14:textId="77777777" w:rsidR="009D14F9" w:rsidRPr="00255ED7" w:rsidRDefault="009D14F9" w:rsidP="00784B72">
      <w:pPr>
        <w:tabs>
          <w:tab w:val="clear" w:pos="567"/>
        </w:tabs>
        <w:spacing w:line="240" w:lineRule="auto"/>
        <w:rPr>
          <w:szCs w:val="22"/>
          <w:lang w:val="de-DE"/>
        </w:rPr>
      </w:pPr>
    </w:p>
    <w:p w14:paraId="334FF434" w14:textId="77777777" w:rsidR="009D14F9" w:rsidRPr="00255ED7" w:rsidRDefault="009D14F9" w:rsidP="00784B72">
      <w:pPr>
        <w:keepNext/>
        <w:numPr>
          <w:ilvl w:val="0"/>
          <w:numId w:val="10"/>
        </w:numPr>
        <w:tabs>
          <w:tab w:val="clear" w:pos="567"/>
        </w:tabs>
        <w:spacing w:line="240" w:lineRule="auto"/>
        <w:ind w:left="567" w:hanging="567"/>
        <w:rPr>
          <w:lang w:val="de-DE"/>
        </w:rPr>
      </w:pPr>
      <w:r w:rsidRPr="00255ED7">
        <w:rPr>
          <w:b/>
          <w:bCs/>
          <w:szCs w:val="22"/>
          <w:lang w:val="de-DE"/>
        </w:rPr>
        <w:lastRenderedPageBreak/>
        <w:t>Stillzeit</w:t>
      </w:r>
    </w:p>
    <w:p w14:paraId="1D584031" w14:textId="77777777" w:rsidR="009D14F9" w:rsidRPr="00255ED7" w:rsidRDefault="009D14F9" w:rsidP="00784B72">
      <w:pPr>
        <w:numPr>
          <w:ilvl w:val="12"/>
          <w:numId w:val="0"/>
        </w:numPr>
        <w:tabs>
          <w:tab w:val="clear" w:pos="567"/>
        </w:tabs>
        <w:spacing w:line="240" w:lineRule="auto"/>
        <w:ind w:left="567"/>
        <w:rPr>
          <w:szCs w:val="22"/>
          <w:lang w:val="de-DE"/>
        </w:rPr>
      </w:pPr>
      <w:r w:rsidRPr="00255ED7">
        <w:rPr>
          <w:b/>
          <w:bCs/>
          <w:szCs w:val="22"/>
          <w:lang w:val="de-DE"/>
        </w:rPr>
        <w:t xml:space="preserve">Sie dürfen </w:t>
      </w:r>
      <w:r w:rsidRPr="00255ED7">
        <w:rPr>
          <w:szCs w:val="22"/>
          <w:lang w:val="de-DE"/>
        </w:rPr>
        <w:t xml:space="preserve">während der Enhertu-Behandlung und für mindestens 7 Monate nach Ihrer letzten Dosis </w:t>
      </w:r>
      <w:r w:rsidRPr="00255ED7">
        <w:rPr>
          <w:b/>
          <w:bCs/>
          <w:szCs w:val="22"/>
          <w:lang w:val="de-DE"/>
        </w:rPr>
        <w:t>nicht stillen.</w:t>
      </w:r>
      <w:r w:rsidRPr="00255ED7">
        <w:rPr>
          <w:szCs w:val="22"/>
          <w:lang w:val="de-DE"/>
        </w:rPr>
        <w:t xml:space="preserve"> Der Grund dafür ist, dass nicht bekannt ist, ob Enhertu in die Muttermilch übergeht. Sprechen Sie mit Ihrem Arzt darüber.</w:t>
      </w:r>
    </w:p>
    <w:p w14:paraId="5DA34E59" w14:textId="77777777" w:rsidR="009D14F9" w:rsidRPr="00255ED7" w:rsidRDefault="009D14F9" w:rsidP="00784B72">
      <w:pPr>
        <w:tabs>
          <w:tab w:val="clear" w:pos="567"/>
        </w:tabs>
        <w:spacing w:line="240" w:lineRule="auto"/>
        <w:rPr>
          <w:szCs w:val="22"/>
          <w:lang w:val="de-DE"/>
        </w:rPr>
      </w:pPr>
    </w:p>
    <w:p w14:paraId="5D018F29" w14:textId="77777777" w:rsidR="009D14F9" w:rsidRPr="00255ED7" w:rsidRDefault="009D14F9" w:rsidP="00784B72">
      <w:pPr>
        <w:keepNext/>
        <w:numPr>
          <w:ilvl w:val="0"/>
          <w:numId w:val="10"/>
        </w:numPr>
        <w:tabs>
          <w:tab w:val="clear" w:pos="567"/>
        </w:tabs>
        <w:spacing w:line="240" w:lineRule="auto"/>
        <w:ind w:left="567" w:hanging="567"/>
        <w:rPr>
          <w:b/>
          <w:bCs/>
          <w:szCs w:val="22"/>
          <w:lang w:val="de-DE"/>
        </w:rPr>
      </w:pPr>
      <w:r w:rsidRPr="00255ED7">
        <w:rPr>
          <w:b/>
          <w:bCs/>
          <w:szCs w:val="22"/>
          <w:lang w:val="de-DE"/>
        </w:rPr>
        <w:t>Empfängnisverhütung</w:t>
      </w:r>
    </w:p>
    <w:p w14:paraId="1FDE0824" w14:textId="77777777" w:rsidR="009D14F9" w:rsidRPr="00255ED7" w:rsidRDefault="009D14F9" w:rsidP="00784B72">
      <w:pPr>
        <w:tabs>
          <w:tab w:val="clear" w:pos="567"/>
        </w:tabs>
        <w:spacing w:line="240" w:lineRule="auto"/>
        <w:ind w:left="567"/>
        <w:rPr>
          <w:b/>
          <w:bCs/>
          <w:szCs w:val="22"/>
          <w:lang w:val="de-DE"/>
        </w:rPr>
      </w:pPr>
      <w:r w:rsidRPr="00255ED7">
        <w:rPr>
          <w:szCs w:val="22"/>
          <w:lang w:val="de-DE"/>
        </w:rPr>
        <w:t>Während der Behandlung mit Enhertu muss eine zuverlässige Empfängnisverhütungsmethode angewendet werden, um eine Schwangerschaft zu vermeiden.</w:t>
      </w:r>
    </w:p>
    <w:p w14:paraId="23EB044D" w14:textId="77777777" w:rsidR="009D14F9" w:rsidRPr="00255ED7" w:rsidRDefault="009D14F9" w:rsidP="00784B72">
      <w:pPr>
        <w:tabs>
          <w:tab w:val="clear" w:pos="567"/>
        </w:tabs>
        <w:spacing w:line="240" w:lineRule="auto"/>
        <w:ind w:left="567"/>
        <w:rPr>
          <w:szCs w:val="22"/>
          <w:lang w:val="de-DE"/>
        </w:rPr>
      </w:pPr>
    </w:p>
    <w:p w14:paraId="0A10D2CC" w14:textId="77777777" w:rsidR="009D14F9" w:rsidRPr="00255ED7" w:rsidRDefault="009D14F9" w:rsidP="00784B72">
      <w:pPr>
        <w:tabs>
          <w:tab w:val="clear" w:pos="567"/>
        </w:tabs>
        <w:spacing w:line="240" w:lineRule="auto"/>
        <w:ind w:left="567"/>
        <w:rPr>
          <w:b/>
          <w:bCs/>
          <w:szCs w:val="22"/>
          <w:lang w:val="de-DE"/>
        </w:rPr>
      </w:pPr>
      <w:r w:rsidRPr="00255ED7">
        <w:rPr>
          <w:szCs w:val="22"/>
          <w:lang w:val="de-DE"/>
        </w:rPr>
        <w:t>Frauen, die mit Enhertu behandelt werden, müssen die Empfängnisverhütung für mindestens 7 Monate nach der letzten Dosis von Enhertu fortsetzen.</w:t>
      </w:r>
    </w:p>
    <w:p w14:paraId="427380E6" w14:textId="77777777" w:rsidR="009D14F9" w:rsidRPr="00255ED7" w:rsidRDefault="009D14F9" w:rsidP="00784B72">
      <w:pPr>
        <w:tabs>
          <w:tab w:val="clear" w:pos="567"/>
        </w:tabs>
        <w:spacing w:line="240" w:lineRule="auto"/>
        <w:ind w:left="567"/>
        <w:rPr>
          <w:szCs w:val="22"/>
          <w:lang w:val="de-DE"/>
        </w:rPr>
      </w:pPr>
    </w:p>
    <w:p w14:paraId="6424D883" w14:textId="77777777" w:rsidR="009D14F9" w:rsidRPr="00255ED7" w:rsidRDefault="009D14F9" w:rsidP="00784B72">
      <w:pPr>
        <w:numPr>
          <w:ilvl w:val="12"/>
          <w:numId w:val="0"/>
        </w:numPr>
        <w:tabs>
          <w:tab w:val="clear" w:pos="567"/>
        </w:tabs>
        <w:spacing w:line="240" w:lineRule="auto"/>
        <w:ind w:left="567"/>
        <w:rPr>
          <w:szCs w:val="22"/>
          <w:lang w:val="de-DE"/>
        </w:rPr>
      </w:pPr>
      <w:r w:rsidRPr="00255ED7">
        <w:rPr>
          <w:szCs w:val="22"/>
          <w:lang w:val="de-DE"/>
        </w:rPr>
        <w:t>Männer, die mit Enhertu behandelt werden und eine Partnerin haben, die schwanger werden kann, müssen eine zuverlässige Empfängnisverhütungsmethode anwenden, und zwar:</w:t>
      </w:r>
    </w:p>
    <w:p w14:paraId="7492F513" w14:textId="77777777" w:rsidR="009D14F9" w:rsidRPr="00255ED7" w:rsidRDefault="009D14F9" w:rsidP="00784B72">
      <w:pPr>
        <w:numPr>
          <w:ilvl w:val="12"/>
          <w:numId w:val="0"/>
        </w:numPr>
        <w:tabs>
          <w:tab w:val="clear" w:pos="567"/>
        </w:tabs>
        <w:spacing w:line="240" w:lineRule="auto"/>
        <w:ind w:left="1134" w:hanging="567"/>
        <w:rPr>
          <w:szCs w:val="22"/>
          <w:lang w:val="de-DE"/>
        </w:rPr>
      </w:pPr>
      <w:r w:rsidRPr="00255ED7">
        <w:rPr>
          <w:szCs w:val="22"/>
          <w:lang w:val="de-DE"/>
        </w:rPr>
        <w:t>-</w:t>
      </w:r>
      <w:r w:rsidRPr="00255ED7">
        <w:rPr>
          <w:szCs w:val="22"/>
          <w:lang w:val="de-DE"/>
        </w:rPr>
        <w:tab/>
        <w:t>während der Behandlung sowie</w:t>
      </w:r>
    </w:p>
    <w:p w14:paraId="44D0D1CA" w14:textId="77777777" w:rsidR="009D14F9" w:rsidRPr="00255ED7" w:rsidRDefault="009D14F9" w:rsidP="00784B72">
      <w:pPr>
        <w:numPr>
          <w:ilvl w:val="12"/>
          <w:numId w:val="0"/>
        </w:numPr>
        <w:tabs>
          <w:tab w:val="clear" w:pos="567"/>
        </w:tabs>
        <w:spacing w:line="240" w:lineRule="auto"/>
        <w:ind w:left="1134" w:hanging="567"/>
        <w:rPr>
          <w:szCs w:val="22"/>
          <w:lang w:val="de-DE"/>
        </w:rPr>
      </w:pPr>
      <w:r w:rsidRPr="00255ED7">
        <w:rPr>
          <w:szCs w:val="22"/>
          <w:lang w:val="de-DE"/>
        </w:rPr>
        <w:t>-</w:t>
      </w:r>
      <w:r w:rsidRPr="00255ED7">
        <w:rPr>
          <w:szCs w:val="22"/>
          <w:lang w:val="de-DE"/>
        </w:rPr>
        <w:tab/>
        <w:t>für mindestens 4 Monate nach der letzten Dosis von Enhertu.</w:t>
      </w:r>
    </w:p>
    <w:p w14:paraId="1A0CFDD7" w14:textId="77777777" w:rsidR="009D14F9" w:rsidRPr="00255ED7" w:rsidRDefault="009D14F9" w:rsidP="00784B72">
      <w:pPr>
        <w:numPr>
          <w:ilvl w:val="12"/>
          <w:numId w:val="0"/>
        </w:numPr>
        <w:tabs>
          <w:tab w:val="clear" w:pos="567"/>
        </w:tabs>
        <w:spacing w:line="240" w:lineRule="auto"/>
        <w:rPr>
          <w:szCs w:val="22"/>
          <w:lang w:val="de-DE"/>
        </w:rPr>
      </w:pPr>
    </w:p>
    <w:p w14:paraId="7F72D135" w14:textId="21E54CCE" w:rsidR="009D14F9" w:rsidRPr="00255ED7" w:rsidRDefault="009D14F9" w:rsidP="00784B72">
      <w:pPr>
        <w:numPr>
          <w:ilvl w:val="12"/>
          <w:numId w:val="0"/>
        </w:numPr>
        <w:tabs>
          <w:tab w:val="clear" w:pos="567"/>
        </w:tabs>
        <w:spacing w:line="240" w:lineRule="auto"/>
        <w:ind w:left="567"/>
        <w:rPr>
          <w:szCs w:val="22"/>
          <w:lang w:val="de-DE"/>
        </w:rPr>
      </w:pPr>
      <w:r w:rsidRPr="00255ED7">
        <w:rPr>
          <w:szCs w:val="22"/>
          <w:lang w:val="de-DE"/>
        </w:rPr>
        <w:t>Sprechen Sie mit Ihrem Arzt über die für Sie am besten geeignete Empfängnisverhütungsmethode. Sprechen Sie auch mit Ihrem Arzt</w:t>
      </w:r>
      <w:ins w:id="512" w:author="DSE" w:date="2025-10-13T14:46:00Z" w16du:dateUtc="2025-10-13T12:46:00Z">
        <w:r w:rsidR="00FC042B" w:rsidRPr="00255ED7">
          <w:rPr>
            <w:szCs w:val="22"/>
            <w:lang w:val="de-DE"/>
          </w:rPr>
          <w:t>,</w:t>
        </w:r>
      </w:ins>
      <w:r w:rsidRPr="00255ED7">
        <w:rPr>
          <w:szCs w:val="22"/>
          <w:lang w:val="de-DE"/>
        </w:rPr>
        <w:t xml:space="preserve"> bevor Sie Ihre Empfängnisverhütung absetzen.</w:t>
      </w:r>
    </w:p>
    <w:p w14:paraId="72D0CF9E" w14:textId="77777777" w:rsidR="009D14F9" w:rsidRPr="00255ED7" w:rsidRDefault="009D14F9" w:rsidP="00784B72">
      <w:pPr>
        <w:numPr>
          <w:ilvl w:val="12"/>
          <w:numId w:val="0"/>
        </w:numPr>
        <w:tabs>
          <w:tab w:val="clear" w:pos="567"/>
        </w:tabs>
        <w:spacing w:line="240" w:lineRule="auto"/>
        <w:rPr>
          <w:szCs w:val="22"/>
          <w:lang w:val="de-DE"/>
        </w:rPr>
      </w:pPr>
    </w:p>
    <w:p w14:paraId="4FB9D9DB" w14:textId="77777777" w:rsidR="009D14F9" w:rsidRPr="00255ED7" w:rsidRDefault="009D14F9" w:rsidP="00784B72">
      <w:pPr>
        <w:keepNext/>
        <w:numPr>
          <w:ilvl w:val="0"/>
          <w:numId w:val="10"/>
        </w:numPr>
        <w:tabs>
          <w:tab w:val="clear" w:pos="567"/>
        </w:tabs>
        <w:spacing w:line="240" w:lineRule="auto"/>
        <w:ind w:left="567" w:hanging="567"/>
        <w:rPr>
          <w:b/>
          <w:bCs/>
          <w:szCs w:val="22"/>
          <w:lang w:val="de-DE"/>
        </w:rPr>
      </w:pPr>
      <w:r w:rsidRPr="00255ED7">
        <w:rPr>
          <w:b/>
          <w:bCs/>
          <w:szCs w:val="22"/>
          <w:lang w:val="de-DE"/>
        </w:rPr>
        <w:t>Fortpflanzungsfähigkeit</w:t>
      </w:r>
    </w:p>
    <w:p w14:paraId="27E79155" w14:textId="77777777" w:rsidR="009D14F9" w:rsidRPr="00255ED7" w:rsidRDefault="009D14F9" w:rsidP="00784B72">
      <w:pPr>
        <w:spacing w:line="240" w:lineRule="auto"/>
        <w:ind w:left="567"/>
        <w:rPr>
          <w:b/>
          <w:bCs/>
          <w:szCs w:val="21"/>
          <w:lang w:val="de-DE"/>
        </w:rPr>
      </w:pPr>
      <w:r w:rsidRPr="00255ED7">
        <w:rPr>
          <w:szCs w:val="18"/>
          <w:lang w:val="de-DE"/>
        </w:rPr>
        <w:t xml:space="preserve">Wenn Sie ein Mann sind und mit Enhertu behandelt werden, dürfen Sie in einem Zeitraum von 4 Monaten nach der Behandlung kein Kind zeugen und sollten sich vor der Behandlung im Hinblick auf eine Spermakonservierung beraten lassen, da dieses Arzneimittel Ihre Fortpflanzungsfähigkeit beeinträchtigen kann. </w:t>
      </w:r>
      <w:r w:rsidRPr="00255ED7">
        <w:rPr>
          <w:szCs w:val="21"/>
          <w:lang w:val="de-DE"/>
        </w:rPr>
        <w:t>Besprechen Sie dies daher mit Ihrem Arzt, bevor Sie die Behandlung beginnen.</w:t>
      </w:r>
    </w:p>
    <w:p w14:paraId="79BF3D7F" w14:textId="77777777" w:rsidR="009D14F9" w:rsidRPr="00255ED7" w:rsidRDefault="009D14F9" w:rsidP="00784B72">
      <w:pPr>
        <w:numPr>
          <w:ilvl w:val="12"/>
          <w:numId w:val="0"/>
        </w:numPr>
        <w:tabs>
          <w:tab w:val="clear" w:pos="567"/>
        </w:tabs>
        <w:spacing w:line="240" w:lineRule="auto"/>
        <w:rPr>
          <w:szCs w:val="22"/>
          <w:lang w:val="de-DE"/>
        </w:rPr>
      </w:pPr>
    </w:p>
    <w:p w14:paraId="38A72640" w14:textId="77777777" w:rsidR="009D14F9" w:rsidRPr="00255ED7" w:rsidRDefault="009D14F9" w:rsidP="00784B72">
      <w:pPr>
        <w:keepNext/>
        <w:numPr>
          <w:ilvl w:val="12"/>
          <w:numId w:val="0"/>
        </w:numPr>
        <w:tabs>
          <w:tab w:val="clear" w:pos="567"/>
        </w:tabs>
        <w:spacing w:line="240" w:lineRule="auto"/>
        <w:rPr>
          <w:b/>
          <w:szCs w:val="22"/>
          <w:lang w:val="de-DE"/>
        </w:rPr>
      </w:pPr>
      <w:r w:rsidRPr="00255ED7">
        <w:rPr>
          <w:b/>
          <w:bCs/>
          <w:szCs w:val="22"/>
          <w:lang w:val="de-DE"/>
        </w:rPr>
        <w:t>Verkehrstüchtigkeit und Fähigkeit zum Bedienen von Maschinen</w:t>
      </w:r>
    </w:p>
    <w:p w14:paraId="7F733B7D" w14:textId="77777777" w:rsidR="009D14F9" w:rsidRPr="00255ED7" w:rsidRDefault="009D14F9" w:rsidP="00784B72">
      <w:pPr>
        <w:keepNext/>
        <w:numPr>
          <w:ilvl w:val="12"/>
          <w:numId w:val="0"/>
        </w:numPr>
        <w:tabs>
          <w:tab w:val="clear" w:pos="567"/>
        </w:tabs>
        <w:spacing w:line="240" w:lineRule="auto"/>
        <w:rPr>
          <w:lang w:val="de-DE"/>
        </w:rPr>
      </w:pPr>
    </w:p>
    <w:p w14:paraId="02BE2D3D" w14:textId="77777777" w:rsidR="009D14F9" w:rsidRPr="00255ED7" w:rsidRDefault="009D14F9" w:rsidP="00784B72">
      <w:pPr>
        <w:numPr>
          <w:ilvl w:val="12"/>
          <w:numId w:val="0"/>
        </w:numPr>
        <w:tabs>
          <w:tab w:val="clear" w:pos="567"/>
        </w:tabs>
        <w:spacing w:line="240" w:lineRule="auto"/>
        <w:rPr>
          <w:szCs w:val="22"/>
          <w:lang w:val="de-DE"/>
        </w:rPr>
      </w:pPr>
      <w:r w:rsidRPr="00255ED7">
        <w:rPr>
          <w:szCs w:val="22"/>
          <w:lang w:val="de-DE"/>
        </w:rPr>
        <w:t>Es ist unwahrscheinlich, dass Enhertu Ihre Fähigkeit zum Führen eines Fahrzeugs oder zum Bedienen von Maschinen verringert. Vorsicht ist jedoch geboten, wenn Sie sich müde fühlen, Ihnen schwindelig ist oder Sie Kopfschmerzen haben.</w:t>
      </w:r>
    </w:p>
    <w:p w14:paraId="54DA3654" w14:textId="77777777" w:rsidR="009D14F9" w:rsidRPr="00255ED7" w:rsidRDefault="009D14F9" w:rsidP="00784B72">
      <w:pPr>
        <w:numPr>
          <w:ilvl w:val="12"/>
          <w:numId w:val="0"/>
        </w:numPr>
        <w:tabs>
          <w:tab w:val="clear" w:pos="567"/>
        </w:tabs>
        <w:spacing w:line="240" w:lineRule="auto"/>
        <w:rPr>
          <w:szCs w:val="22"/>
          <w:lang w:val="de-DE"/>
        </w:rPr>
      </w:pPr>
    </w:p>
    <w:p w14:paraId="5263250F" w14:textId="77777777" w:rsidR="009D14F9" w:rsidRPr="00255ED7" w:rsidRDefault="009D14F9" w:rsidP="00784B72">
      <w:pPr>
        <w:keepNext/>
        <w:tabs>
          <w:tab w:val="clear" w:pos="567"/>
        </w:tabs>
        <w:spacing w:line="240" w:lineRule="auto"/>
        <w:rPr>
          <w:b/>
          <w:bCs/>
          <w:szCs w:val="22"/>
          <w:lang w:val="de-DE"/>
        </w:rPr>
      </w:pPr>
      <w:r w:rsidRPr="00255ED7">
        <w:rPr>
          <w:b/>
          <w:bCs/>
          <w:szCs w:val="22"/>
          <w:lang w:val="de-DE"/>
        </w:rPr>
        <w:t>Enhertu enthält Polysorbat 80</w:t>
      </w:r>
    </w:p>
    <w:p w14:paraId="40919A8C" w14:textId="77777777" w:rsidR="009D14F9" w:rsidRPr="00255ED7" w:rsidRDefault="009D14F9" w:rsidP="00784B72">
      <w:pPr>
        <w:keepNext/>
        <w:tabs>
          <w:tab w:val="clear" w:pos="567"/>
        </w:tabs>
        <w:spacing w:line="240" w:lineRule="auto"/>
        <w:rPr>
          <w:szCs w:val="22"/>
          <w:lang w:val="de-DE"/>
        </w:rPr>
      </w:pPr>
    </w:p>
    <w:p w14:paraId="2CE2CE7E" w14:textId="77777777" w:rsidR="009D14F9" w:rsidRPr="00255ED7" w:rsidRDefault="009D14F9" w:rsidP="00784B72">
      <w:pPr>
        <w:tabs>
          <w:tab w:val="clear" w:pos="567"/>
        </w:tabs>
        <w:spacing w:line="240" w:lineRule="auto"/>
        <w:rPr>
          <w:szCs w:val="22"/>
          <w:lang w:val="de-DE"/>
        </w:rPr>
      </w:pPr>
      <w:r w:rsidRPr="00255ED7">
        <w:rPr>
          <w:szCs w:val="22"/>
          <w:lang w:val="de-DE"/>
        </w:rPr>
        <w:t>Dieses Arzneimittel enthält 1,5 mg Polysorbat 80 pro 100-mg-Durchstechflasche.</w:t>
      </w:r>
    </w:p>
    <w:p w14:paraId="14188541" w14:textId="77777777" w:rsidR="009D14F9" w:rsidRPr="00255ED7" w:rsidRDefault="009D14F9" w:rsidP="00784B72">
      <w:pPr>
        <w:tabs>
          <w:tab w:val="clear" w:pos="567"/>
        </w:tabs>
        <w:spacing w:line="240" w:lineRule="auto"/>
        <w:rPr>
          <w:szCs w:val="22"/>
          <w:lang w:val="de-DE"/>
        </w:rPr>
      </w:pPr>
      <w:r w:rsidRPr="00255ED7">
        <w:rPr>
          <w:szCs w:val="22"/>
          <w:lang w:val="de-DE"/>
        </w:rPr>
        <w:t>Polysorbate können allergische Reaktionen hervorrufen. Teilen Sie Ihrem Arzt mit, ob bei Ihnen in der Vergangenheit schon einmal eine allergische Reaktion beobachtet wurde.</w:t>
      </w:r>
    </w:p>
    <w:p w14:paraId="0BBCBB0D" w14:textId="77777777" w:rsidR="009D14F9" w:rsidRPr="00255ED7" w:rsidRDefault="009D14F9" w:rsidP="00784B72">
      <w:pPr>
        <w:numPr>
          <w:ilvl w:val="12"/>
          <w:numId w:val="0"/>
        </w:numPr>
        <w:tabs>
          <w:tab w:val="clear" w:pos="567"/>
        </w:tabs>
        <w:spacing w:line="240" w:lineRule="auto"/>
        <w:rPr>
          <w:szCs w:val="22"/>
          <w:lang w:val="de-DE"/>
        </w:rPr>
      </w:pPr>
    </w:p>
    <w:p w14:paraId="62608A2F" w14:textId="77777777" w:rsidR="009D14F9" w:rsidRPr="00255ED7" w:rsidRDefault="009D14F9" w:rsidP="00784B72">
      <w:pPr>
        <w:tabs>
          <w:tab w:val="clear" w:pos="567"/>
        </w:tabs>
        <w:spacing w:line="240" w:lineRule="auto"/>
        <w:rPr>
          <w:szCs w:val="22"/>
          <w:lang w:val="de-DE"/>
        </w:rPr>
      </w:pPr>
    </w:p>
    <w:p w14:paraId="2CA20A36" w14:textId="77777777" w:rsidR="009D14F9" w:rsidRPr="00255ED7" w:rsidRDefault="009D14F9" w:rsidP="00784B72">
      <w:pPr>
        <w:keepNext/>
        <w:rPr>
          <w:b/>
          <w:bCs/>
          <w:lang w:val="de-DE"/>
        </w:rPr>
      </w:pPr>
      <w:r w:rsidRPr="00255ED7">
        <w:rPr>
          <w:b/>
          <w:bCs/>
          <w:lang w:val="de-DE"/>
        </w:rPr>
        <w:t>3.</w:t>
      </w:r>
      <w:r w:rsidRPr="00255ED7">
        <w:rPr>
          <w:b/>
          <w:bCs/>
          <w:lang w:val="de-DE"/>
        </w:rPr>
        <w:tab/>
        <w:t>Wie wird Enhertu angewendet?</w:t>
      </w:r>
    </w:p>
    <w:p w14:paraId="5F6E8AFD" w14:textId="77777777" w:rsidR="009D14F9" w:rsidRPr="00255ED7" w:rsidRDefault="009D14F9" w:rsidP="00784B72">
      <w:pPr>
        <w:keepNext/>
        <w:numPr>
          <w:ilvl w:val="12"/>
          <w:numId w:val="0"/>
        </w:numPr>
        <w:tabs>
          <w:tab w:val="clear" w:pos="567"/>
        </w:tabs>
        <w:spacing w:line="240" w:lineRule="auto"/>
        <w:rPr>
          <w:szCs w:val="22"/>
          <w:lang w:val="de-DE"/>
        </w:rPr>
      </w:pPr>
    </w:p>
    <w:p w14:paraId="2ED6EFCA" w14:textId="77777777" w:rsidR="009D14F9" w:rsidRPr="00255ED7" w:rsidRDefault="009D14F9" w:rsidP="00784B72">
      <w:pPr>
        <w:keepNext/>
        <w:tabs>
          <w:tab w:val="clear" w:pos="567"/>
        </w:tabs>
        <w:spacing w:line="240" w:lineRule="auto"/>
        <w:rPr>
          <w:szCs w:val="22"/>
          <w:lang w:val="de-DE"/>
        </w:rPr>
      </w:pPr>
      <w:r w:rsidRPr="00255ED7">
        <w:rPr>
          <w:szCs w:val="22"/>
          <w:lang w:val="de-DE"/>
        </w:rPr>
        <w:t>Sie erhalten die Behandlung mit Enhertu in einem Krankenhaus oder einer Klinik:</w:t>
      </w:r>
    </w:p>
    <w:p w14:paraId="06B9F719" w14:textId="77777777" w:rsidR="009D14F9" w:rsidRPr="00255ED7" w:rsidRDefault="009D14F9" w:rsidP="00784B72">
      <w:pPr>
        <w:numPr>
          <w:ilvl w:val="0"/>
          <w:numId w:val="10"/>
        </w:numPr>
        <w:tabs>
          <w:tab w:val="clear" w:pos="567"/>
        </w:tabs>
        <w:spacing w:line="240" w:lineRule="auto"/>
        <w:ind w:left="567" w:hanging="567"/>
        <w:rPr>
          <w:szCs w:val="22"/>
          <w:lang w:val="de-DE"/>
        </w:rPr>
      </w:pPr>
      <w:r w:rsidRPr="00255ED7">
        <w:rPr>
          <w:szCs w:val="22"/>
          <w:lang w:val="de-DE"/>
        </w:rPr>
        <w:t xml:space="preserve">Die empfohlene Dosis Enhertu für die Behandlung von </w:t>
      </w:r>
    </w:p>
    <w:p w14:paraId="27491DF9" w14:textId="77777777" w:rsidR="009D14F9" w:rsidRPr="00255ED7" w:rsidRDefault="009D14F9" w:rsidP="00784B72">
      <w:pPr>
        <w:pStyle w:val="ListParagraph"/>
        <w:numPr>
          <w:ilvl w:val="0"/>
          <w:numId w:val="13"/>
        </w:numPr>
        <w:ind w:leftChars="0" w:left="1077" w:hanging="357"/>
        <w:rPr>
          <w:sz w:val="22"/>
          <w:szCs w:val="22"/>
          <w:lang w:val="de-DE"/>
        </w:rPr>
      </w:pPr>
      <w:r w:rsidRPr="00255ED7">
        <w:rPr>
          <w:sz w:val="22"/>
          <w:szCs w:val="22"/>
          <w:lang w:val="de-DE"/>
        </w:rPr>
        <w:t xml:space="preserve">HER2-positivem, HER2-low oder HER2-ultralow Brustkrebs </w:t>
      </w:r>
      <w:r w:rsidRPr="00255ED7">
        <w:rPr>
          <w:sz w:val="22"/>
          <w:lang w:val="de-DE"/>
        </w:rPr>
        <w:t>beträgt 5</w:t>
      </w:r>
      <w:r w:rsidRPr="00255ED7">
        <w:rPr>
          <w:sz w:val="22"/>
          <w:szCs w:val="22"/>
          <w:lang w:val="de-DE"/>
        </w:rPr>
        <w:t>,4 mg pro Kilogramm Körpergewicht alle 3 Wochen.</w:t>
      </w:r>
    </w:p>
    <w:p w14:paraId="3B0FB385" w14:textId="77777777" w:rsidR="009D14F9" w:rsidRPr="00255ED7" w:rsidRDefault="009D14F9" w:rsidP="00784B72">
      <w:pPr>
        <w:pStyle w:val="ListParagraph"/>
        <w:numPr>
          <w:ilvl w:val="0"/>
          <w:numId w:val="13"/>
        </w:numPr>
        <w:ind w:leftChars="0" w:left="1077" w:hanging="357"/>
        <w:rPr>
          <w:sz w:val="22"/>
          <w:szCs w:val="22"/>
          <w:lang w:val="de-DE"/>
        </w:rPr>
      </w:pPr>
      <w:r w:rsidRPr="00255ED7">
        <w:rPr>
          <w:sz w:val="22"/>
          <w:szCs w:val="22"/>
          <w:lang w:val="de-DE"/>
        </w:rPr>
        <w:t>nicht-kleinzelligem Lungenkarzinom mit HER2-Mutation beträgt 5,4 mg pro Kilogramm Körpergewicht alle 3 Wochen.</w:t>
      </w:r>
    </w:p>
    <w:p w14:paraId="6466DBE4" w14:textId="77777777" w:rsidR="009D14F9" w:rsidRPr="00255ED7" w:rsidRDefault="009D14F9" w:rsidP="00784B72">
      <w:pPr>
        <w:pStyle w:val="ListParagraph"/>
        <w:numPr>
          <w:ilvl w:val="0"/>
          <w:numId w:val="13"/>
        </w:numPr>
        <w:ind w:leftChars="0" w:left="1077" w:hanging="357"/>
        <w:rPr>
          <w:sz w:val="22"/>
          <w:lang w:val="de-DE"/>
        </w:rPr>
      </w:pPr>
      <w:r w:rsidRPr="00255ED7">
        <w:rPr>
          <w:sz w:val="22"/>
          <w:szCs w:val="22"/>
          <w:lang w:val="de-DE"/>
        </w:rPr>
        <w:t>HER2-positivem Magenkrebs beträgt 6</w:t>
      </w:r>
      <w:r w:rsidRPr="00255ED7">
        <w:rPr>
          <w:sz w:val="22"/>
          <w:lang w:val="de-DE"/>
        </w:rPr>
        <w:t>,4 mg pro Kilogramm Körpergewicht alle 3 Wochen.</w:t>
      </w:r>
    </w:p>
    <w:p w14:paraId="590EAD37" w14:textId="77777777" w:rsidR="009D14F9" w:rsidRPr="00255ED7" w:rsidRDefault="009D14F9" w:rsidP="00784B72">
      <w:pPr>
        <w:numPr>
          <w:ilvl w:val="0"/>
          <w:numId w:val="10"/>
        </w:numPr>
        <w:tabs>
          <w:tab w:val="clear" w:pos="567"/>
        </w:tabs>
        <w:spacing w:line="240" w:lineRule="auto"/>
        <w:ind w:left="567" w:hanging="567"/>
        <w:rPr>
          <w:szCs w:val="22"/>
          <w:lang w:val="de-DE"/>
        </w:rPr>
      </w:pPr>
      <w:r w:rsidRPr="00255ED7">
        <w:rPr>
          <w:szCs w:val="22"/>
          <w:lang w:val="de-DE"/>
        </w:rPr>
        <w:t>Ihr Arzt oder das medizinische Fachpersonal werden Ihnen Enhertu über eine Infusion („Tropf“) in eine Vene geben.</w:t>
      </w:r>
    </w:p>
    <w:p w14:paraId="23180CB2" w14:textId="77777777" w:rsidR="009D14F9" w:rsidRPr="00255ED7" w:rsidRDefault="009D14F9" w:rsidP="00784B72">
      <w:pPr>
        <w:numPr>
          <w:ilvl w:val="0"/>
          <w:numId w:val="10"/>
        </w:numPr>
        <w:tabs>
          <w:tab w:val="clear" w:pos="567"/>
        </w:tabs>
        <w:spacing w:line="240" w:lineRule="auto"/>
        <w:ind w:left="567" w:hanging="567"/>
        <w:rPr>
          <w:szCs w:val="22"/>
          <w:lang w:val="de-DE"/>
        </w:rPr>
      </w:pPr>
      <w:r w:rsidRPr="00255ED7">
        <w:rPr>
          <w:szCs w:val="22"/>
          <w:lang w:val="de-DE"/>
        </w:rPr>
        <w:t>Ihre erste Infusion wird über einen Zeitraum von 90 Minuten gegeben. Wenn diese gut verläuft, kann die Infusion bei Ihren nächsten Besuchen über einen Zeitraum von 30 Minuten gegeben werden.</w:t>
      </w:r>
    </w:p>
    <w:p w14:paraId="6CABC9D9" w14:textId="77777777" w:rsidR="009D14F9" w:rsidRPr="00255ED7" w:rsidRDefault="009D14F9" w:rsidP="00784B72">
      <w:pPr>
        <w:numPr>
          <w:ilvl w:val="0"/>
          <w:numId w:val="10"/>
        </w:numPr>
        <w:tabs>
          <w:tab w:val="clear" w:pos="567"/>
        </w:tabs>
        <w:spacing w:line="240" w:lineRule="auto"/>
        <w:ind w:left="567" w:hanging="567"/>
        <w:rPr>
          <w:szCs w:val="22"/>
          <w:lang w:val="de-DE"/>
        </w:rPr>
      </w:pPr>
      <w:r w:rsidRPr="00255ED7">
        <w:rPr>
          <w:szCs w:val="22"/>
          <w:lang w:val="de-DE"/>
        </w:rPr>
        <w:t>Ihr Arzt wird entscheiden, wie viele Behandlungen Sie benötigen.</w:t>
      </w:r>
    </w:p>
    <w:p w14:paraId="156B8B16" w14:textId="77777777" w:rsidR="009D14F9" w:rsidRPr="00255ED7" w:rsidRDefault="009D14F9" w:rsidP="00784B72">
      <w:pPr>
        <w:numPr>
          <w:ilvl w:val="0"/>
          <w:numId w:val="10"/>
        </w:numPr>
        <w:tabs>
          <w:tab w:val="clear" w:pos="567"/>
        </w:tabs>
        <w:spacing w:line="240" w:lineRule="auto"/>
        <w:ind w:left="567" w:hanging="567"/>
        <w:rPr>
          <w:szCs w:val="22"/>
          <w:lang w:val="de-DE"/>
        </w:rPr>
      </w:pPr>
      <w:r w:rsidRPr="00255ED7">
        <w:rPr>
          <w:szCs w:val="22"/>
          <w:lang w:val="de-DE"/>
        </w:rPr>
        <w:lastRenderedPageBreak/>
        <w:t>Ihr Arzt kann Ihnen vor jeder Enhertu-Infusion Medikamente geben, die helfen, Übelkeit und Erbrechen zu vermeiden.</w:t>
      </w:r>
    </w:p>
    <w:p w14:paraId="59C38B34" w14:textId="77777777" w:rsidR="009D14F9" w:rsidRPr="00255ED7" w:rsidRDefault="009D14F9" w:rsidP="00784B72">
      <w:pPr>
        <w:numPr>
          <w:ilvl w:val="0"/>
          <w:numId w:val="10"/>
        </w:numPr>
        <w:tabs>
          <w:tab w:val="clear" w:pos="567"/>
        </w:tabs>
        <w:spacing w:line="240" w:lineRule="auto"/>
        <w:ind w:left="567" w:hanging="567"/>
        <w:rPr>
          <w:szCs w:val="22"/>
          <w:lang w:val="de-DE"/>
        </w:rPr>
      </w:pPr>
      <w:r w:rsidRPr="00255ED7">
        <w:rPr>
          <w:szCs w:val="22"/>
          <w:lang w:val="de-DE"/>
        </w:rPr>
        <w:t>Wenn bei Ihnen in Zusammenhang mit der Infusion Symptome auftreten, können Ihr Arzt oder das medizinische Fachpersonal Ihre Behandlung verlangsamen, unterbrechen oder ganz abbrechen.</w:t>
      </w:r>
    </w:p>
    <w:p w14:paraId="3DC03D48" w14:textId="77777777" w:rsidR="009D14F9" w:rsidRPr="00255ED7" w:rsidRDefault="009D14F9" w:rsidP="00784B72">
      <w:pPr>
        <w:numPr>
          <w:ilvl w:val="0"/>
          <w:numId w:val="10"/>
        </w:numPr>
        <w:tabs>
          <w:tab w:val="clear" w:pos="567"/>
        </w:tabs>
        <w:spacing w:line="240" w:lineRule="auto"/>
        <w:ind w:left="567" w:hanging="567"/>
        <w:rPr>
          <w:szCs w:val="22"/>
          <w:lang w:val="de-DE"/>
        </w:rPr>
      </w:pPr>
      <w:r w:rsidRPr="00255ED7">
        <w:rPr>
          <w:szCs w:val="22"/>
          <w:lang w:val="de-DE"/>
        </w:rPr>
        <w:t>Ihr Arzt wird vor und während der Behandlung mit Enhertu Untersuchungen bei Ihnen durchführen, die Folgendes umfassen können:</w:t>
      </w:r>
    </w:p>
    <w:p w14:paraId="12FBC282" w14:textId="77777777" w:rsidR="009D14F9" w:rsidRPr="00255ED7" w:rsidRDefault="009D14F9" w:rsidP="00784B72">
      <w:pPr>
        <w:numPr>
          <w:ilvl w:val="1"/>
          <w:numId w:val="10"/>
        </w:numPr>
        <w:tabs>
          <w:tab w:val="clear" w:pos="567"/>
        </w:tabs>
        <w:spacing w:line="240" w:lineRule="auto"/>
        <w:rPr>
          <w:szCs w:val="22"/>
          <w:lang w:val="de-DE"/>
        </w:rPr>
      </w:pPr>
      <w:r w:rsidRPr="00255ED7">
        <w:rPr>
          <w:szCs w:val="22"/>
          <w:lang w:val="de-DE"/>
        </w:rPr>
        <w:t>Blutuntersuchungen zur Überprüfung Ihrer Blutzellen, Leber und Nieren</w:t>
      </w:r>
    </w:p>
    <w:p w14:paraId="5F61B66A" w14:textId="77777777" w:rsidR="009D14F9" w:rsidRPr="00255ED7" w:rsidRDefault="009D14F9" w:rsidP="00784B72">
      <w:pPr>
        <w:numPr>
          <w:ilvl w:val="1"/>
          <w:numId w:val="10"/>
        </w:numPr>
        <w:tabs>
          <w:tab w:val="clear" w:pos="567"/>
        </w:tabs>
        <w:spacing w:line="240" w:lineRule="auto"/>
        <w:rPr>
          <w:szCs w:val="22"/>
          <w:lang w:val="de-DE"/>
        </w:rPr>
      </w:pPr>
      <w:r w:rsidRPr="00255ED7">
        <w:rPr>
          <w:szCs w:val="22"/>
          <w:lang w:val="de-DE"/>
        </w:rPr>
        <w:t>Untersuchungen zur Überprüfung von Herz und Lunge</w:t>
      </w:r>
    </w:p>
    <w:p w14:paraId="429FDB65" w14:textId="77777777" w:rsidR="009D14F9" w:rsidRPr="00255ED7" w:rsidRDefault="009D14F9" w:rsidP="00784B72">
      <w:pPr>
        <w:numPr>
          <w:ilvl w:val="0"/>
          <w:numId w:val="10"/>
        </w:numPr>
        <w:tabs>
          <w:tab w:val="clear" w:pos="567"/>
        </w:tabs>
        <w:spacing w:line="240" w:lineRule="auto"/>
        <w:ind w:left="567" w:hanging="567"/>
        <w:rPr>
          <w:szCs w:val="22"/>
          <w:lang w:val="de-DE"/>
        </w:rPr>
      </w:pPr>
      <w:r w:rsidRPr="00255ED7">
        <w:rPr>
          <w:szCs w:val="22"/>
          <w:lang w:val="de-DE"/>
        </w:rPr>
        <w:t>In Abhängigkeit von Ihren Nebenwirkungen kann Ihr Arzt Ihre Dosis senken oder Ihre Behandlung vorübergehend unterbrechen oder dauerhaft absetzen.</w:t>
      </w:r>
    </w:p>
    <w:p w14:paraId="09B09832" w14:textId="77777777" w:rsidR="009D14F9" w:rsidRPr="00255ED7" w:rsidRDefault="009D14F9" w:rsidP="00784B72">
      <w:pPr>
        <w:numPr>
          <w:ilvl w:val="12"/>
          <w:numId w:val="0"/>
        </w:numPr>
        <w:tabs>
          <w:tab w:val="clear" w:pos="567"/>
        </w:tabs>
        <w:spacing w:line="240" w:lineRule="auto"/>
        <w:rPr>
          <w:szCs w:val="22"/>
          <w:lang w:val="de-DE"/>
        </w:rPr>
      </w:pPr>
    </w:p>
    <w:p w14:paraId="56CB7C39" w14:textId="77777777" w:rsidR="009D14F9" w:rsidRPr="00255ED7" w:rsidRDefault="009D14F9" w:rsidP="00784B72">
      <w:pPr>
        <w:keepNext/>
        <w:tabs>
          <w:tab w:val="clear" w:pos="567"/>
        </w:tabs>
        <w:spacing w:line="240" w:lineRule="auto"/>
        <w:rPr>
          <w:rFonts w:eastAsia="SimSun"/>
          <w:b/>
          <w:szCs w:val="22"/>
          <w:lang w:val="de-DE"/>
        </w:rPr>
      </w:pPr>
      <w:r w:rsidRPr="00255ED7">
        <w:rPr>
          <w:b/>
          <w:bCs/>
          <w:szCs w:val="22"/>
          <w:lang w:val="de-DE"/>
        </w:rPr>
        <w:t>Wenn Sie einen Termin für die Enhertu-Behandlung vergessen haben</w:t>
      </w:r>
    </w:p>
    <w:p w14:paraId="57696A2D" w14:textId="77777777" w:rsidR="009D14F9" w:rsidRPr="00255ED7" w:rsidRDefault="009D14F9" w:rsidP="00784B72">
      <w:pPr>
        <w:keepNext/>
        <w:tabs>
          <w:tab w:val="clear" w:pos="567"/>
        </w:tabs>
        <w:spacing w:line="240" w:lineRule="auto"/>
        <w:rPr>
          <w:lang w:val="de-DE"/>
        </w:rPr>
      </w:pPr>
    </w:p>
    <w:p w14:paraId="021B2787" w14:textId="77777777" w:rsidR="009D14F9" w:rsidRPr="00255ED7" w:rsidRDefault="009D14F9" w:rsidP="00784B72">
      <w:pPr>
        <w:keepNext/>
        <w:tabs>
          <w:tab w:val="clear" w:pos="567"/>
        </w:tabs>
        <w:spacing w:line="240" w:lineRule="auto"/>
        <w:rPr>
          <w:szCs w:val="22"/>
          <w:lang w:val="de-DE"/>
        </w:rPr>
      </w:pPr>
      <w:r w:rsidRPr="00255ED7">
        <w:rPr>
          <w:szCs w:val="22"/>
          <w:lang w:val="de-DE"/>
        </w:rPr>
        <w:t>Wenden Sie sich umgehend an Ihren Arzt und vereinbaren Sie einen neuen Termin.</w:t>
      </w:r>
    </w:p>
    <w:p w14:paraId="66C81E16" w14:textId="77777777" w:rsidR="009D14F9" w:rsidRPr="00255ED7" w:rsidRDefault="009D14F9" w:rsidP="00784B72">
      <w:pPr>
        <w:tabs>
          <w:tab w:val="clear" w:pos="567"/>
        </w:tabs>
        <w:spacing w:line="240" w:lineRule="auto"/>
        <w:rPr>
          <w:szCs w:val="22"/>
          <w:lang w:val="de-DE"/>
        </w:rPr>
      </w:pPr>
    </w:p>
    <w:p w14:paraId="26372D1B" w14:textId="77777777" w:rsidR="009D14F9" w:rsidRPr="00255ED7" w:rsidRDefault="009D14F9" w:rsidP="00784B72">
      <w:pPr>
        <w:tabs>
          <w:tab w:val="clear" w:pos="567"/>
        </w:tabs>
        <w:spacing w:line="240" w:lineRule="auto"/>
        <w:rPr>
          <w:szCs w:val="22"/>
          <w:lang w:val="de-DE"/>
        </w:rPr>
      </w:pPr>
      <w:r w:rsidRPr="00255ED7">
        <w:rPr>
          <w:szCs w:val="22"/>
          <w:lang w:val="de-DE"/>
        </w:rPr>
        <w:t>Es ist sehr wichtig, dass Sie keine Dosis dieses Arzneimittels versäumen.</w:t>
      </w:r>
    </w:p>
    <w:p w14:paraId="2DCA19A2" w14:textId="77777777" w:rsidR="009D14F9" w:rsidRPr="00255ED7" w:rsidRDefault="009D14F9" w:rsidP="00784B72">
      <w:pPr>
        <w:numPr>
          <w:ilvl w:val="12"/>
          <w:numId w:val="0"/>
        </w:numPr>
        <w:tabs>
          <w:tab w:val="clear" w:pos="567"/>
        </w:tabs>
        <w:spacing w:line="240" w:lineRule="auto"/>
        <w:rPr>
          <w:szCs w:val="22"/>
          <w:lang w:val="de-DE"/>
        </w:rPr>
      </w:pPr>
    </w:p>
    <w:p w14:paraId="3D4637DD" w14:textId="77777777" w:rsidR="009D14F9" w:rsidRPr="00255ED7" w:rsidRDefault="009D14F9" w:rsidP="00784B72">
      <w:pPr>
        <w:keepNext/>
        <w:tabs>
          <w:tab w:val="clear" w:pos="567"/>
        </w:tabs>
        <w:spacing w:line="240" w:lineRule="auto"/>
        <w:rPr>
          <w:rFonts w:eastAsia="SimSun"/>
          <w:b/>
          <w:szCs w:val="22"/>
          <w:lang w:val="de-DE"/>
        </w:rPr>
      </w:pPr>
      <w:r w:rsidRPr="00255ED7">
        <w:rPr>
          <w:b/>
          <w:bCs/>
          <w:szCs w:val="22"/>
          <w:lang w:val="de-DE"/>
        </w:rPr>
        <w:t>Wenn Sie die Anwendung von Enhertu abbrechen</w:t>
      </w:r>
    </w:p>
    <w:p w14:paraId="49D9F539" w14:textId="77777777" w:rsidR="009D14F9" w:rsidRPr="00255ED7" w:rsidRDefault="009D14F9" w:rsidP="00784B72">
      <w:pPr>
        <w:keepNext/>
        <w:tabs>
          <w:tab w:val="clear" w:pos="567"/>
        </w:tabs>
        <w:spacing w:line="240" w:lineRule="auto"/>
        <w:rPr>
          <w:lang w:val="de-DE"/>
        </w:rPr>
      </w:pPr>
    </w:p>
    <w:p w14:paraId="49A160AD" w14:textId="77777777" w:rsidR="009D14F9" w:rsidRPr="00255ED7" w:rsidRDefault="009D14F9" w:rsidP="00784B72">
      <w:pPr>
        <w:keepNext/>
        <w:tabs>
          <w:tab w:val="clear" w:pos="567"/>
        </w:tabs>
        <w:spacing w:line="240" w:lineRule="auto"/>
        <w:rPr>
          <w:rFonts w:eastAsia="SimSun"/>
          <w:b/>
          <w:szCs w:val="22"/>
          <w:lang w:val="de-DE"/>
        </w:rPr>
      </w:pPr>
      <w:r w:rsidRPr="00255ED7">
        <w:rPr>
          <w:szCs w:val="22"/>
          <w:lang w:val="de-DE"/>
        </w:rPr>
        <w:t>Brechen Sie die Behandlung mit Enhertu nicht ab, ohne vorher mit Ihrem Arzt zu sprechen.</w:t>
      </w:r>
    </w:p>
    <w:p w14:paraId="4F06A5F0" w14:textId="77777777" w:rsidR="009D14F9" w:rsidRPr="00255ED7" w:rsidRDefault="009D14F9" w:rsidP="00784B72">
      <w:pPr>
        <w:tabs>
          <w:tab w:val="clear" w:pos="567"/>
        </w:tabs>
        <w:spacing w:line="240" w:lineRule="auto"/>
        <w:rPr>
          <w:szCs w:val="22"/>
          <w:lang w:val="de-DE"/>
        </w:rPr>
      </w:pPr>
    </w:p>
    <w:p w14:paraId="4D18C0E7" w14:textId="77777777" w:rsidR="009D14F9" w:rsidRPr="00255ED7" w:rsidRDefault="009D14F9" w:rsidP="00784B72">
      <w:pPr>
        <w:tabs>
          <w:tab w:val="clear" w:pos="567"/>
        </w:tabs>
        <w:spacing w:line="240" w:lineRule="auto"/>
        <w:rPr>
          <w:sz w:val="24"/>
          <w:lang w:val="de-DE"/>
        </w:rPr>
      </w:pPr>
      <w:r w:rsidRPr="00255ED7">
        <w:rPr>
          <w:szCs w:val="22"/>
          <w:lang w:val="de-DE"/>
        </w:rPr>
        <w:t>Wenn Sie weitere Fragen zur Anwendung dieses Arzneimittels haben, wenden Sie sich an Ihren Arzt oder an das medizinische Fachpersonal.</w:t>
      </w:r>
    </w:p>
    <w:p w14:paraId="49AD3A28" w14:textId="77777777" w:rsidR="009D14F9" w:rsidRPr="00255ED7" w:rsidRDefault="009D14F9" w:rsidP="00784B72">
      <w:pPr>
        <w:numPr>
          <w:ilvl w:val="12"/>
          <w:numId w:val="0"/>
        </w:numPr>
        <w:tabs>
          <w:tab w:val="clear" w:pos="567"/>
        </w:tabs>
        <w:spacing w:line="240" w:lineRule="auto"/>
        <w:rPr>
          <w:szCs w:val="22"/>
          <w:lang w:val="de-DE"/>
        </w:rPr>
      </w:pPr>
    </w:p>
    <w:p w14:paraId="159CDB03" w14:textId="77777777" w:rsidR="009D14F9" w:rsidRPr="00255ED7" w:rsidRDefault="009D14F9" w:rsidP="00784B72">
      <w:pPr>
        <w:numPr>
          <w:ilvl w:val="12"/>
          <w:numId w:val="0"/>
        </w:numPr>
        <w:tabs>
          <w:tab w:val="clear" w:pos="567"/>
        </w:tabs>
        <w:spacing w:line="240" w:lineRule="auto"/>
        <w:rPr>
          <w:szCs w:val="22"/>
          <w:lang w:val="de-DE"/>
        </w:rPr>
      </w:pPr>
    </w:p>
    <w:p w14:paraId="3D8ACAB2" w14:textId="77777777" w:rsidR="009D14F9" w:rsidRPr="00255ED7" w:rsidRDefault="009D14F9" w:rsidP="00784B72">
      <w:pPr>
        <w:keepNext/>
        <w:rPr>
          <w:b/>
          <w:lang w:val="de-DE"/>
        </w:rPr>
      </w:pPr>
      <w:r w:rsidRPr="00255ED7">
        <w:rPr>
          <w:b/>
          <w:bCs/>
          <w:lang w:val="de-DE"/>
        </w:rPr>
        <w:t>4.</w:t>
      </w:r>
      <w:r w:rsidRPr="00255ED7">
        <w:rPr>
          <w:b/>
          <w:bCs/>
          <w:lang w:val="de-DE"/>
        </w:rPr>
        <w:tab/>
        <w:t>Welche Nebenwirkungen sind möglich?</w:t>
      </w:r>
    </w:p>
    <w:p w14:paraId="108EE8E2" w14:textId="77777777" w:rsidR="009D14F9" w:rsidRPr="00255ED7" w:rsidRDefault="009D14F9" w:rsidP="00784B72">
      <w:pPr>
        <w:keepNext/>
        <w:numPr>
          <w:ilvl w:val="12"/>
          <w:numId w:val="0"/>
        </w:numPr>
        <w:tabs>
          <w:tab w:val="clear" w:pos="567"/>
        </w:tabs>
        <w:spacing w:line="240" w:lineRule="auto"/>
        <w:rPr>
          <w:szCs w:val="22"/>
          <w:lang w:val="de-DE"/>
        </w:rPr>
      </w:pPr>
    </w:p>
    <w:p w14:paraId="5588CDE3" w14:textId="77777777" w:rsidR="009D14F9" w:rsidRPr="00255ED7" w:rsidRDefault="009D14F9" w:rsidP="00784B72">
      <w:pPr>
        <w:numPr>
          <w:ilvl w:val="12"/>
          <w:numId w:val="0"/>
        </w:numPr>
        <w:tabs>
          <w:tab w:val="clear" w:pos="567"/>
        </w:tabs>
        <w:spacing w:line="240" w:lineRule="auto"/>
        <w:rPr>
          <w:szCs w:val="22"/>
          <w:lang w:val="de-DE"/>
        </w:rPr>
      </w:pPr>
      <w:r w:rsidRPr="00255ED7">
        <w:rPr>
          <w:szCs w:val="22"/>
          <w:lang w:val="de-DE"/>
        </w:rPr>
        <w:t>Wie alle Arzneimittel kann auch dieses Arzneimittel Nebenwirkungen haben, die aber nicht bei jedem auftreten müssen. Wenn bei Ihnen Nebenwirkungen auftreten, wenden Sie sich an Ihren Arzt. Dies gilt auch für Nebenwirkungen, die nicht in dieser Packungsbeilage angegeben sind.</w:t>
      </w:r>
    </w:p>
    <w:p w14:paraId="7C4F689C" w14:textId="77777777" w:rsidR="009D14F9" w:rsidRPr="00255ED7" w:rsidRDefault="009D14F9" w:rsidP="00784B72">
      <w:pPr>
        <w:tabs>
          <w:tab w:val="clear" w:pos="567"/>
        </w:tabs>
        <w:spacing w:line="240" w:lineRule="auto"/>
        <w:rPr>
          <w:rFonts w:eastAsia="SimSun"/>
          <w:bCs/>
          <w:szCs w:val="22"/>
          <w:lang w:val="de-DE"/>
        </w:rPr>
      </w:pPr>
    </w:p>
    <w:p w14:paraId="0D6D1F23" w14:textId="77777777" w:rsidR="009D14F9" w:rsidRPr="00255ED7" w:rsidRDefault="009D14F9" w:rsidP="00784B72">
      <w:pPr>
        <w:keepNext/>
        <w:keepLines/>
        <w:tabs>
          <w:tab w:val="clear" w:pos="567"/>
          <w:tab w:val="left" w:pos="360"/>
        </w:tabs>
        <w:spacing w:line="240" w:lineRule="auto"/>
        <w:rPr>
          <w:szCs w:val="22"/>
          <w:lang w:val="de-DE"/>
        </w:rPr>
      </w:pPr>
      <w:r w:rsidRPr="00255ED7">
        <w:rPr>
          <w:b/>
          <w:bCs/>
          <w:szCs w:val="22"/>
          <w:lang w:val="de-DE"/>
        </w:rPr>
        <w:t>Sprechen Sie sofort mit Ihrem Arzt</w:t>
      </w:r>
      <w:r w:rsidRPr="00255ED7">
        <w:rPr>
          <w:szCs w:val="22"/>
          <w:lang w:val="de-DE"/>
        </w:rPr>
        <w:t>, wenn Sie eines der folgenden Symptome bemerken. Diese können Anzeichen für eine schwerwiegende, möglicherweise lebensbedrohliche Erkrankung sein. Eine sofortige ärztliche Behandlung kann eventuell verhindern, dass diese Probleme noch schwerwiegender werden.</w:t>
      </w:r>
    </w:p>
    <w:p w14:paraId="2E503BEF" w14:textId="77777777" w:rsidR="009D14F9" w:rsidRPr="00255ED7" w:rsidRDefault="009D14F9" w:rsidP="00784B72">
      <w:pPr>
        <w:tabs>
          <w:tab w:val="clear" w:pos="567"/>
          <w:tab w:val="left" w:pos="360"/>
        </w:tabs>
        <w:spacing w:line="240" w:lineRule="auto"/>
        <w:rPr>
          <w:szCs w:val="22"/>
          <w:lang w:val="de-DE"/>
        </w:rPr>
      </w:pPr>
    </w:p>
    <w:p w14:paraId="57181ED5" w14:textId="77777777" w:rsidR="009D14F9" w:rsidRPr="00255ED7" w:rsidRDefault="009D14F9" w:rsidP="00784B72">
      <w:pPr>
        <w:keepNext/>
        <w:tabs>
          <w:tab w:val="clear" w:pos="567"/>
          <w:tab w:val="left" w:pos="360"/>
        </w:tabs>
        <w:spacing w:line="240" w:lineRule="auto"/>
        <w:rPr>
          <w:szCs w:val="22"/>
          <w:lang w:val="de-DE"/>
        </w:rPr>
      </w:pPr>
      <w:r w:rsidRPr="00255ED7">
        <w:rPr>
          <w:b/>
          <w:bCs/>
          <w:szCs w:val="22"/>
          <w:lang w:val="de-DE"/>
        </w:rPr>
        <w:t>Sehr häufig</w:t>
      </w:r>
      <w:r w:rsidRPr="00255ED7">
        <w:rPr>
          <w:szCs w:val="22"/>
          <w:lang w:val="de-DE"/>
        </w:rPr>
        <w:t xml:space="preserve"> (kann mehr als 1 von 10 Behandelten betreffen)</w:t>
      </w:r>
    </w:p>
    <w:p w14:paraId="5363B781" w14:textId="77777777" w:rsidR="009D14F9" w:rsidRPr="00255ED7" w:rsidRDefault="009D14F9" w:rsidP="00784B72">
      <w:pPr>
        <w:numPr>
          <w:ilvl w:val="0"/>
          <w:numId w:val="10"/>
        </w:numPr>
        <w:tabs>
          <w:tab w:val="clear" w:pos="567"/>
        </w:tabs>
        <w:spacing w:line="240" w:lineRule="auto"/>
        <w:ind w:left="567" w:hanging="567"/>
        <w:rPr>
          <w:szCs w:val="22"/>
          <w:lang w:val="de-DE"/>
        </w:rPr>
      </w:pPr>
      <w:r w:rsidRPr="00255ED7">
        <w:rPr>
          <w:szCs w:val="22"/>
          <w:lang w:val="de-DE"/>
        </w:rPr>
        <w:t>Eine als interstitielle Lungenerkrankung bezeichnete Krankheit mit Symptomen wie Husten, Kurzatmigkeit, Fieber oder anderen neu aufgetretenen oder sich verschlimmernden Atemproblemen.</w:t>
      </w:r>
    </w:p>
    <w:p w14:paraId="3383BFCF" w14:textId="77777777" w:rsidR="009D14F9" w:rsidRPr="00255ED7" w:rsidRDefault="009D14F9" w:rsidP="00784B72">
      <w:pPr>
        <w:numPr>
          <w:ilvl w:val="0"/>
          <w:numId w:val="10"/>
        </w:numPr>
        <w:tabs>
          <w:tab w:val="clear" w:pos="567"/>
        </w:tabs>
        <w:spacing w:line="240" w:lineRule="auto"/>
        <w:ind w:left="567" w:hanging="567"/>
        <w:rPr>
          <w:szCs w:val="22"/>
          <w:lang w:val="de-DE"/>
        </w:rPr>
      </w:pPr>
      <w:r w:rsidRPr="00255ED7">
        <w:rPr>
          <w:szCs w:val="22"/>
          <w:lang w:val="de-DE"/>
        </w:rPr>
        <w:t>Eine Infektion, die durch eine verminderte Anzahl von Neutrophilen (eine Art weißer Blutkörperchen) verursacht wird und Symptome wie Schüttelfrost, Fieber, wunde Stellen im Mund, Bauchschmerzen oder Schmerzen beim Wasserlassen umfassen kann.</w:t>
      </w:r>
    </w:p>
    <w:p w14:paraId="606229E9" w14:textId="77777777" w:rsidR="009D14F9" w:rsidRPr="00255ED7" w:rsidRDefault="009D14F9" w:rsidP="00784B72">
      <w:pPr>
        <w:numPr>
          <w:ilvl w:val="0"/>
          <w:numId w:val="10"/>
        </w:numPr>
        <w:tabs>
          <w:tab w:val="clear" w:pos="567"/>
        </w:tabs>
        <w:spacing w:line="240" w:lineRule="auto"/>
        <w:ind w:left="567" w:hanging="567"/>
        <w:rPr>
          <w:szCs w:val="22"/>
          <w:lang w:val="de-DE"/>
        </w:rPr>
      </w:pPr>
      <w:r w:rsidRPr="00255ED7">
        <w:rPr>
          <w:szCs w:val="22"/>
          <w:lang w:val="de-DE"/>
        </w:rPr>
        <w:t>Eine Herzerkrankung, die als linksventrikuläre Dysfunktion bezeichnet wird und mit Symptomen wie neu aufgetretener oder sich verschlimmernder Kurzatmigkeit, Husten, Müdigkeit, geschwollenen Knöcheln oder Beinen, unregelmäßigem Herzschlag, plötzlicher Gewichtszunahme, Schwindelgefühl oder Bewusstseinsverlust einhergehen kann.</w:t>
      </w:r>
    </w:p>
    <w:p w14:paraId="30EEB4F3" w14:textId="77777777" w:rsidR="009D14F9" w:rsidRPr="00255ED7" w:rsidRDefault="009D14F9" w:rsidP="00784B72">
      <w:pPr>
        <w:tabs>
          <w:tab w:val="clear" w:pos="567"/>
        </w:tabs>
        <w:spacing w:line="240" w:lineRule="auto"/>
        <w:rPr>
          <w:szCs w:val="22"/>
          <w:lang w:val="de-DE"/>
        </w:rPr>
      </w:pPr>
    </w:p>
    <w:p w14:paraId="50A097EE" w14:textId="77777777" w:rsidR="009D14F9" w:rsidRPr="00255ED7" w:rsidRDefault="009D14F9" w:rsidP="00784B72">
      <w:pPr>
        <w:keepNext/>
        <w:numPr>
          <w:ilvl w:val="12"/>
          <w:numId w:val="0"/>
        </w:numPr>
        <w:tabs>
          <w:tab w:val="clear" w:pos="567"/>
        </w:tabs>
        <w:spacing w:line="240" w:lineRule="auto"/>
        <w:rPr>
          <w:b/>
          <w:bCs/>
          <w:szCs w:val="22"/>
          <w:lang w:val="de-DE"/>
        </w:rPr>
      </w:pPr>
      <w:r w:rsidRPr="00255ED7">
        <w:rPr>
          <w:b/>
          <w:bCs/>
          <w:szCs w:val="22"/>
          <w:lang w:val="de-DE"/>
        </w:rPr>
        <w:t>Sonstige Nebenwirkungen</w:t>
      </w:r>
    </w:p>
    <w:p w14:paraId="3BF17481" w14:textId="77777777" w:rsidR="009D14F9" w:rsidRPr="00255ED7" w:rsidRDefault="009D14F9" w:rsidP="00784B72">
      <w:pPr>
        <w:numPr>
          <w:ilvl w:val="12"/>
          <w:numId w:val="0"/>
        </w:numPr>
        <w:tabs>
          <w:tab w:val="clear" w:pos="567"/>
        </w:tabs>
        <w:spacing w:line="240" w:lineRule="auto"/>
        <w:rPr>
          <w:szCs w:val="22"/>
          <w:lang w:val="de-DE"/>
        </w:rPr>
      </w:pPr>
      <w:r w:rsidRPr="00255ED7">
        <w:rPr>
          <w:szCs w:val="22"/>
          <w:lang w:val="de-DE"/>
        </w:rPr>
        <w:t>Die Häufigkeit und der Schweregrad von Nebenwirkungen kann von der Dosis abhängen, die Sie erhalten haben. Informieren Sie Ihren Arzt oder das medizinische Fachpersonal, wenn Sie eine der folgenden Nebenwirkungen bemerken:</w:t>
      </w:r>
    </w:p>
    <w:p w14:paraId="390F5A0C" w14:textId="77777777" w:rsidR="009D14F9" w:rsidRPr="00255ED7" w:rsidRDefault="009D14F9" w:rsidP="00784B72">
      <w:pPr>
        <w:numPr>
          <w:ilvl w:val="12"/>
          <w:numId w:val="0"/>
        </w:numPr>
        <w:tabs>
          <w:tab w:val="clear" w:pos="567"/>
        </w:tabs>
        <w:spacing w:line="240" w:lineRule="auto"/>
        <w:rPr>
          <w:szCs w:val="22"/>
          <w:lang w:val="de-DE"/>
        </w:rPr>
      </w:pPr>
    </w:p>
    <w:p w14:paraId="1CFE4864" w14:textId="77777777" w:rsidR="009D14F9" w:rsidRPr="00255ED7" w:rsidRDefault="009D14F9" w:rsidP="00784B72">
      <w:pPr>
        <w:keepNext/>
        <w:numPr>
          <w:ilvl w:val="12"/>
          <w:numId w:val="0"/>
        </w:numPr>
        <w:tabs>
          <w:tab w:val="clear" w:pos="567"/>
        </w:tabs>
        <w:spacing w:line="240" w:lineRule="auto"/>
        <w:rPr>
          <w:szCs w:val="22"/>
          <w:lang w:val="de-DE"/>
        </w:rPr>
      </w:pPr>
      <w:r w:rsidRPr="00255ED7">
        <w:rPr>
          <w:b/>
          <w:bCs/>
          <w:szCs w:val="22"/>
          <w:lang w:val="de-DE"/>
        </w:rPr>
        <w:t>Sehr häufig</w:t>
      </w:r>
      <w:r w:rsidRPr="00255ED7">
        <w:rPr>
          <w:rFonts w:eastAsia="SimSun"/>
          <w:szCs w:val="22"/>
          <w:lang w:val="de-DE"/>
        </w:rPr>
        <w:t xml:space="preserve"> </w:t>
      </w:r>
      <w:r w:rsidRPr="00255ED7">
        <w:rPr>
          <w:szCs w:val="22"/>
          <w:lang w:val="de-DE"/>
        </w:rPr>
        <w:t>(kann mehr als 1 von 10 Behandelten betreffen)</w:t>
      </w:r>
    </w:p>
    <w:p w14:paraId="622BE97C" w14:textId="77777777" w:rsidR="009D14F9" w:rsidRPr="00255ED7" w:rsidRDefault="009D14F9" w:rsidP="00784B72">
      <w:pPr>
        <w:numPr>
          <w:ilvl w:val="0"/>
          <w:numId w:val="10"/>
        </w:numPr>
        <w:tabs>
          <w:tab w:val="clear" w:pos="567"/>
        </w:tabs>
        <w:spacing w:line="240" w:lineRule="auto"/>
        <w:ind w:left="567" w:hanging="567"/>
        <w:rPr>
          <w:szCs w:val="22"/>
          <w:lang w:val="de-DE"/>
        </w:rPr>
      </w:pPr>
      <w:r w:rsidRPr="00255ED7">
        <w:rPr>
          <w:szCs w:val="22"/>
          <w:lang w:val="de-DE"/>
        </w:rPr>
        <w:t>Übelkeit, Erbrechen</w:t>
      </w:r>
    </w:p>
    <w:p w14:paraId="49A92CFD" w14:textId="77777777" w:rsidR="009D14F9" w:rsidRPr="00255ED7" w:rsidRDefault="009D14F9" w:rsidP="00784B72">
      <w:pPr>
        <w:numPr>
          <w:ilvl w:val="0"/>
          <w:numId w:val="10"/>
        </w:numPr>
        <w:tabs>
          <w:tab w:val="clear" w:pos="567"/>
        </w:tabs>
        <w:spacing w:line="240" w:lineRule="auto"/>
        <w:ind w:left="567" w:hanging="567"/>
        <w:rPr>
          <w:szCs w:val="22"/>
          <w:lang w:val="de-DE"/>
        </w:rPr>
      </w:pPr>
      <w:r w:rsidRPr="00255ED7">
        <w:rPr>
          <w:szCs w:val="22"/>
          <w:lang w:val="de-DE"/>
        </w:rPr>
        <w:t>Müdigkeit</w:t>
      </w:r>
    </w:p>
    <w:p w14:paraId="7FFF5019" w14:textId="77777777" w:rsidR="00520B90" w:rsidRPr="004A4DB5" w:rsidRDefault="00377B44" w:rsidP="00F10148">
      <w:pPr>
        <w:numPr>
          <w:ilvl w:val="0"/>
          <w:numId w:val="10"/>
        </w:numPr>
        <w:tabs>
          <w:tab w:val="clear" w:pos="567"/>
        </w:tabs>
        <w:spacing w:line="240" w:lineRule="auto"/>
        <w:ind w:left="567" w:hanging="567"/>
        <w:rPr>
          <w:del w:id="513" w:author="DSE" w:date="2025-10-13T14:46:00Z" w16du:dateUtc="2025-10-13T12:46:00Z"/>
          <w:szCs w:val="22"/>
          <w:lang w:val="de-DE"/>
        </w:rPr>
      </w:pPr>
      <w:del w:id="514" w:author="DSE" w:date="2025-10-13T14:46:00Z" w16du:dateUtc="2025-10-13T12:46:00Z">
        <w:r w:rsidRPr="004A4DB5">
          <w:rPr>
            <w:szCs w:val="22"/>
            <w:lang w:val="de-DE"/>
          </w:rPr>
          <w:lastRenderedPageBreak/>
          <w:delText>verminderter Appetit</w:delText>
        </w:r>
      </w:del>
    </w:p>
    <w:p w14:paraId="12C5527B" w14:textId="77777777" w:rsidR="009D14F9" w:rsidRPr="00255ED7" w:rsidRDefault="009D14F9" w:rsidP="00784B72">
      <w:pPr>
        <w:numPr>
          <w:ilvl w:val="0"/>
          <w:numId w:val="10"/>
        </w:numPr>
        <w:tabs>
          <w:tab w:val="clear" w:pos="567"/>
        </w:tabs>
        <w:spacing w:line="240" w:lineRule="auto"/>
        <w:ind w:left="567" w:hanging="567"/>
        <w:rPr>
          <w:szCs w:val="22"/>
          <w:lang w:val="de-DE"/>
        </w:rPr>
      </w:pPr>
      <w:r w:rsidRPr="00255ED7">
        <w:rPr>
          <w:szCs w:val="22"/>
          <w:lang w:val="de-DE"/>
        </w:rPr>
        <w:t>verminderte Zahl von roten oder weißen Blutkörperchen oder Blutplättchen in Blutuntersuchungen</w:t>
      </w:r>
    </w:p>
    <w:p w14:paraId="72E373DD" w14:textId="77777777" w:rsidR="00B77EC9" w:rsidRPr="00255ED7" w:rsidRDefault="00B77EC9" w:rsidP="00B77EC9">
      <w:pPr>
        <w:numPr>
          <w:ilvl w:val="0"/>
          <w:numId w:val="10"/>
        </w:numPr>
        <w:tabs>
          <w:tab w:val="clear" w:pos="567"/>
        </w:tabs>
        <w:spacing w:line="240" w:lineRule="auto"/>
        <w:ind w:left="567" w:hanging="567"/>
        <w:rPr>
          <w:ins w:id="515" w:author="DSE" w:date="2025-10-13T14:46:00Z" w16du:dateUtc="2025-10-13T12:46:00Z"/>
          <w:szCs w:val="22"/>
          <w:lang w:val="de-DE"/>
        </w:rPr>
      </w:pPr>
      <w:ins w:id="516" w:author="DSE" w:date="2025-10-13T14:46:00Z" w16du:dateUtc="2025-10-13T12:46:00Z">
        <w:r w:rsidRPr="00255ED7">
          <w:rPr>
            <w:szCs w:val="22"/>
            <w:lang w:val="de-DE"/>
          </w:rPr>
          <w:t>verminderter Appetit</w:t>
        </w:r>
      </w:ins>
    </w:p>
    <w:p w14:paraId="36F9EAF6" w14:textId="77777777" w:rsidR="009D14F9" w:rsidRPr="00255ED7" w:rsidRDefault="009D14F9" w:rsidP="00784B72">
      <w:pPr>
        <w:numPr>
          <w:ilvl w:val="0"/>
          <w:numId w:val="10"/>
        </w:numPr>
        <w:tabs>
          <w:tab w:val="clear" w:pos="567"/>
        </w:tabs>
        <w:spacing w:line="240" w:lineRule="auto"/>
        <w:ind w:left="567" w:hanging="567"/>
        <w:rPr>
          <w:szCs w:val="22"/>
          <w:lang w:val="de-DE"/>
        </w:rPr>
      </w:pPr>
      <w:r w:rsidRPr="00255ED7">
        <w:rPr>
          <w:szCs w:val="22"/>
          <w:lang w:val="de-DE"/>
        </w:rPr>
        <w:t>Haarausfall</w:t>
      </w:r>
    </w:p>
    <w:p w14:paraId="2CB7B4A3" w14:textId="77777777" w:rsidR="009D14F9" w:rsidRPr="00255ED7" w:rsidRDefault="009D14F9" w:rsidP="00784B72">
      <w:pPr>
        <w:numPr>
          <w:ilvl w:val="0"/>
          <w:numId w:val="10"/>
        </w:numPr>
        <w:tabs>
          <w:tab w:val="clear" w:pos="567"/>
        </w:tabs>
        <w:spacing w:line="240" w:lineRule="auto"/>
        <w:ind w:left="567" w:hanging="567"/>
        <w:rPr>
          <w:szCs w:val="22"/>
          <w:lang w:val="de-DE"/>
        </w:rPr>
      </w:pPr>
      <w:r w:rsidRPr="00255ED7">
        <w:rPr>
          <w:szCs w:val="22"/>
          <w:lang w:val="de-DE"/>
        </w:rPr>
        <w:t>Durchfall</w:t>
      </w:r>
    </w:p>
    <w:p w14:paraId="1E999FD1" w14:textId="77777777" w:rsidR="009D14F9" w:rsidRPr="00255ED7" w:rsidRDefault="009D14F9" w:rsidP="00784B72">
      <w:pPr>
        <w:numPr>
          <w:ilvl w:val="0"/>
          <w:numId w:val="10"/>
        </w:numPr>
        <w:tabs>
          <w:tab w:val="clear" w:pos="567"/>
        </w:tabs>
        <w:spacing w:line="240" w:lineRule="auto"/>
        <w:ind w:left="567" w:hanging="567"/>
        <w:rPr>
          <w:szCs w:val="22"/>
          <w:lang w:val="de-DE"/>
        </w:rPr>
      </w:pPr>
      <w:r w:rsidRPr="00255ED7">
        <w:rPr>
          <w:szCs w:val="22"/>
          <w:lang w:val="de-DE"/>
        </w:rPr>
        <w:t>Verstopfung</w:t>
      </w:r>
    </w:p>
    <w:p w14:paraId="0694DD29" w14:textId="77777777" w:rsidR="009D14F9" w:rsidRPr="00255ED7" w:rsidRDefault="009D14F9" w:rsidP="00784B72">
      <w:pPr>
        <w:numPr>
          <w:ilvl w:val="0"/>
          <w:numId w:val="10"/>
        </w:numPr>
        <w:tabs>
          <w:tab w:val="clear" w:pos="567"/>
        </w:tabs>
        <w:spacing w:line="240" w:lineRule="auto"/>
        <w:ind w:left="567" w:hanging="567"/>
        <w:rPr>
          <w:szCs w:val="22"/>
          <w:lang w:val="de-DE"/>
        </w:rPr>
      </w:pPr>
      <w:r w:rsidRPr="00255ED7">
        <w:rPr>
          <w:szCs w:val="22"/>
          <w:lang w:val="de-DE"/>
        </w:rPr>
        <w:t>erhöhte Spiegel von Leberenzymen wie Transaminasen bei Blutuntersuchungen</w:t>
      </w:r>
    </w:p>
    <w:p w14:paraId="17F52545" w14:textId="77777777" w:rsidR="009D14F9" w:rsidRPr="00255ED7" w:rsidRDefault="009D14F9" w:rsidP="00784B72">
      <w:pPr>
        <w:numPr>
          <w:ilvl w:val="0"/>
          <w:numId w:val="10"/>
        </w:numPr>
        <w:tabs>
          <w:tab w:val="clear" w:pos="567"/>
        </w:tabs>
        <w:spacing w:line="240" w:lineRule="auto"/>
        <w:ind w:left="567" w:hanging="567"/>
        <w:rPr>
          <w:szCs w:val="22"/>
          <w:lang w:val="de-DE"/>
        </w:rPr>
      </w:pPr>
      <w:r w:rsidRPr="00255ED7">
        <w:rPr>
          <w:szCs w:val="22"/>
          <w:lang w:val="de-DE"/>
        </w:rPr>
        <w:t>Schmerzen in Muskeln und Knochen</w:t>
      </w:r>
    </w:p>
    <w:p w14:paraId="32A38476" w14:textId="77777777" w:rsidR="009D14F9" w:rsidRPr="00255ED7" w:rsidRDefault="009D14F9" w:rsidP="00784B72">
      <w:pPr>
        <w:numPr>
          <w:ilvl w:val="0"/>
          <w:numId w:val="10"/>
        </w:numPr>
        <w:tabs>
          <w:tab w:val="clear" w:pos="567"/>
        </w:tabs>
        <w:spacing w:line="240" w:lineRule="auto"/>
        <w:ind w:left="567" w:hanging="567"/>
        <w:rPr>
          <w:szCs w:val="22"/>
          <w:lang w:val="de-DE"/>
        </w:rPr>
      </w:pPr>
      <w:r w:rsidRPr="00255ED7">
        <w:rPr>
          <w:szCs w:val="22"/>
          <w:lang w:val="de-DE"/>
        </w:rPr>
        <w:t>Bauchschmerzen</w:t>
      </w:r>
    </w:p>
    <w:p w14:paraId="207A78C0" w14:textId="77777777" w:rsidR="00814AF0" w:rsidRDefault="00814AF0" w:rsidP="00F10148">
      <w:pPr>
        <w:numPr>
          <w:ilvl w:val="0"/>
          <w:numId w:val="10"/>
        </w:numPr>
        <w:tabs>
          <w:tab w:val="clear" w:pos="567"/>
        </w:tabs>
        <w:spacing w:line="240" w:lineRule="auto"/>
        <w:ind w:left="567" w:hanging="567"/>
        <w:rPr>
          <w:del w:id="517" w:author="DSE" w:date="2025-10-13T14:46:00Z" w16du:dateUtc="2025-10-13T12:46:00Z"/>
          <w:szCs w:val="22"/>
          <w:lang w:val="de-DE"/>
        </w:rPr>
      </w:pPr>
      <w:del w:id="518" w:author="DSE" w:date="2025-10-13T14:46:00Z" w16du:dateUtc="2025-10-13T12:46:00Z">
        <w:r>
          <w:rPr>
            <w:szCs w:val="22"/>
            <w:lang w:val="de-DE"/>
          </w:rPr>
          <w:delText>Fieber</w:delText>
        </w:r>
      </w:del>
    </w:p>
    <w:p w14:paraId="6BED8571" w14:textId="10D68A06" w:rsidR="009D14F9" w:rsidRPr="00255ED7" w:rsidRDefault="009D14F9" w:rsidP="00D6234A">
      <w:pPr>
        <w:numPr>
          <w:ilvl w:val="0"/>
          <w:numId w:val="10"/>
        </w:numPr>
        <w:tabs>
          <w:tab w:val="clear" w:pos="567"/>
        </w:tabs>
        <w:spacing w:line="240" w:lineRule="auto"/>
        <w:ind w:left="567" w:hanging="567"/>
        <w:rPr>
          <w:szCs w:val="22"/>
          <w:lang w:val="de-DE"/>
        </w:rPr>
      </w:pPr>
      <w:r w:rsidRPr="00255ED7">
        <w:rPr>
          <w:szCs w:val="22"/>
          <w:lang w:val="de-DE"/>
        </w:rPr>
        <w:t>Gewichtsverlust</w:t>
      </w:r>
    </w:p>
    <w:p w14:paraId="73AAF8DA" w14:textId="77777777" w:rsidR="00814AF0" w:rsidRPr="004A4DB5" w:rsidRDefault="00814AF0" w:rsidP="00F10148">
      <w:pPr>
        <w:numPr>
          <w:ilvl w:val="0"/>
          <w:numId w:val="10"/>
        </w:numPr>
        <w:tabs>
          <w:tab w:val="clear" w:pos="567"/>
        </w:tabs>
        <w:spacing w:line="240" w:lineRule="auto"/>
        <w:ind w:left="567" w:hanging="567"/>
        <w:rPr>
          <w:del w:id="519" w:author="DSE" w:date="2025-10-13T14:46:00Z" w16du:dateUtc="2025-10-13T12:46:00Z"/>
          <w:szCs w:val="22"/>
          <w:lang w:val="de-DE"/>
        </w:rPr>
      </w:pPr>
      <w:del w:id="520" w:author="DSE" w:date="2025-10-13T14:46:00Z" w16du:dateUtc="2025-10-13T12:46:00Z">
        <w:r>
          <w:rPr>
            <w:szCs w:val="22"/>
            <w:lang w:val="de-DE"/>
          </w:rPr>
          <w:delText>Lungeninfektion</w:delText>
        </w:r>
      </w:del>
    </w:p>
    <w:p w14:paraId="06F10CBA" w14:textId="77777777" w:rsidR="00B77EC9" w:rsidRPr="00255ED7" w:rsidRDefault="00B77EC9" w:rsidP="00B77EC9">
      <w:pPr>
        <w:numPr>
          <w:ilvl w:val="0"/>
          <w:numId w:val="10"/>
        </w:numPr>
        <w:tabs>
          <w:tab w:val="clear" w:pos="567"/>
        </w:tabs>
        <w:spacing w:line="240" w:lineRule="auto"/>
        <w:ind w:left="567" w:hanging="567"/>
        <w:rPr>
          <w:ins w:id="521" w:author="DSE" w:date="2025-10-13T14:46:00Z" w16du:dateUtc="2025-10-13T12:46:00Z"/>
          <w:szCs w:val="22"/>
          <w:lang w:val="de-DE"/>
        </w:rPr>
      </w:pPr>
      <w:ins w:id="522" w:author="DSE" w:date="2025-10-13T14:46:00Z" w16du:dateUtc="2025-10-13T12:46:00Z">
        <w:r w:rsidRPr="00255ED7">
          <w:rPr>
            <w:szCs w:val="22"/>
            <w:lang w:val="de-DE"/>
          </w:rPr>
          <w:t>Fieber</w:t>
        </w:r>
      </w:ins>
    </w:p>
    <w:p w14:paraId="1225352B" w14:textId="77777777" w:rsidR="009D14F9" w:rsidRPr="00255ED7" w:rsidRDefault="009D14F9" w:rsidP="00784B72">
      <w:pPr>
        <w:numPr>
          <w:ilvl w:val="0"/>
          <w:numId w:val="10"/>
        </w:numPr>
        <w:tabs>
          <w:tab w:val="clear" w:pos="567"/>
        </w:tabs>
        <w:spacing w:line="240" w:lineRule="auto"/>
        <w:ind w:left="567" w:hanging="567"/>
        <w:rPr>
          <w:szCs w:val="22"/>
          <w:lang w:val="de-DE"/>
        </w:rPr>
      </w:pPr>
      <w:r w:rsidRPr="00255ED7">
        <w:rPr>
          <w:szCs w:val="22"/>
          <w:lang w:val="de-DE"/>
        </w:rPr>
        <w:t>Infektionen der Nase und des Rachens, einschließlich grippeähnlicher Symptome</w:t>
      </w:r>
    </w:p>
    <w:p w14:paraId="38756280" w14:textId="77777777" w:rsidR="009D14F9" w:rsidRPr="00255ED7" w:rsidRDefault="009D14F9" w:rsidP="00784B72">
      <w:pPr>
        <w:numPr>
          <w:ilvl w:val="0"/>
          <w:numId w:val="10"/>
        </w:numPr>
        <w:tabs>
          <w:tab w:val="clear" w:pos="567"/>
        </w:tabs>
        <w:spacing w:line="240" w:lineRule="auto"/>
        <w:ind w:left="567" w:hanging="567"/>
        <w:rPr>
          <w:szCs w:val="22"/>
          <w:lang w:val="de-DE"/>
        </w:rPr>
      </w:pPr>
      <w:r w:rsidRPr="00255ED7">
        <w:rPr>
          <w:szCs w:val="22"/>
          <w:lang w:val="de-DE"/>
        </w:rPr>
        <w:t>Kopfschmerzen</w:t>
      </w:r>
    </w:p>
    <w:p w14:paraId="76B5E82E" w14:textId="77777777" w:rsidR="00520B90" w:rsidRPr="004A4DB5" w:rsidRDefault="00377B44" w:rsidP="00F10148">
      <w:pPr>
        <w:numPr>
          <w:ilvl w:val="0"/>
          <w:numId w:val="10"/>
        </w:numPr>
        <w:tabs>
          <w:tab w:val="clear" w:pos="567"/>
        </w:tabs>
        <w:spacing w:line="240" w:lineRule="auto"/>
        <w:ind w:left="567" w:hanging="567"/>
        <w:rPr>
          <w:del w:id="523" w:author="DSE" w:date="2025-10-13T14:46:00Z" w16du:dateUtc="2025-10-13T12:46:00Z"/>
          <w:szCs w:val="22"/>
          <w:lang w:val="de-DE"/>
        </w:rPr>
      </w:pPr>
      <w:del w:id="524" w:author="DSE" w:date="2025-10-13T14:46:00Z" w16du:dateUtc="2025-10-13T12:46:00Z">
        <w:r w:rsidRPr="004A4DB5">
          <w:rPr>
            <w:szCs w:val="22"/>
            <w:lang w:val="de-DE"/>
          </w:rPr>
          <w:delText>Blasenbildung im und um den Mund</w:delText>
        </w:r>
      </w:del>
    </w:p>
    <w:p w14:paraId="3B993515" w14:textId="77777777" w:rsidR="00520B90" w:rsidRPr="004A4DB5" w:rsidRDefault="00377B44" w:rsidP="00F10148">
      <w:pPr>
        <w:numPr>
          <w:ilvl w:val="0"/>
          <w:numId w:val="10"/>
        </w:numPr>
        <w:tabs>
          <w:tab w:val="clear" w:pos="567"/>
        </w:tabs>
        <w:spacing w:line="240" w:lineRule="auto"/>
        <w:ind w:left="567" w:hanging="567"/>
        <w:rPr>
          <w:del w:id="525" w:author="DSE" w:date="2025-10-13T14:46:00Z" w16du:dateUtc="2025-10-13T12:46:00Z"/>
          <w:szCs w:val="22"/>
          <w:lang w:val="de-DE"/>
        </w:rPr>
      </w:pPr>
      <w:del w:id="526" w:author="DSE" w:date="2025-10-13T14:46:00Z" w16du:dateUtc="2025-10-13T12:46:00Z">
        <w:r w:rsidRPr="004A4DB5">
          <w:rPr>
            <w:szCs w:val="22"/>
            <w:lang w:val="de-DE"/>
          </w:rPr>
          <w:delText>Husten</w:delText>
        </w:r>
      </w:del>
    </w:p>
    <w:p w14:paraId="5C87B85B" w14:textId="369D8FAF" w:rsidR="009D14F9" w:rsidRPr="00255ED7" w:rsidRDefault="009D14F9" w:rsidP="00784B72">
      <w:pPr>
        <w:numPr>
          <w:ilvl w:val="0"/>
          <w:numId w:val="10"/>
        </w:numPr>
        <w:tabs>
          <w:tab w:val="clear" w:pos="567"/>
        </w:tabs>
        <w:spacing w:line="240" w:lineRule="auto"/>
        <w:ind w:left="567" w:hanging="567"/>
        <w:rPr>
          <w:szCs w:val="22"/>
          <w:lang w:val="de-DE"/>
        </w:rPr>
      </w:pPr>
      <w:r w:rsidRPr="00255ED7">
        <w:rPr>
          <w:szCs w:val="22"/>
          <w:lang w:val="de-DE"/>
        </w:rPr>
        <w:t>niedrige Kaliumspiegel bei Blutuntersuchungen</w:t>
      </w:r>
    </w:p>
    <w:p w14:paraId="559E0A62" w14:textId="296A69AE" w:rsidR="00B77EC9" w:rsidRPr="00255ED7" w:rsidRDefault="00B77EC9" w:rsidP="00784B72">
      <w:pPr>
        <w:numPr>
          <w:ilvl w:val="0"/>
          <w:numId w:val="10"/>
        </w:numPr>
        <w:tabs>
          <w:tab w:val="clear" w:pos="567"/>
        </w:tabs>
        <w:spacing w:line="240" w:lineRule="auto"/>
        <w:ind w:left="567" w:hanging="567"/>
        <w:rPr>
          <w:ins w:id="527" w:author="DSE" w:date="2025-10-13T14:46:00Z" w16du:dateUtc="2025-10-13T12:46:00Z"/>
          <w:szCs w:val="22"/>
          <w:lang w:val="de-DE"/>
        </w:rPr>
      </w:pPr>
      <w:ins w:id="528" w:author="DSE" w:date="2025-10-13T14:46:00Z" w16du:dateUtc="2025-10-13T12:46:00Z">
        <w:r w:rsidRPr="00255ED7">
          <w:rPr>
            <w:szCs w:val="22"/>
            <w:lang w:val="de-DE"/>
          </w:rPr>
          <w:t>Blasenbildung im und um den Mund</w:t>
        </w:r>
      </w:ins>
    </w:p>
    <w:p w14:paraId="7264F460" w14:textId="6B201DA0" w:rsidR="00B77EC9" w:rsidRPr="00255ED7" w:rsidRDefault="00B77EC9" w:rsidP="00784B72">
      <w:pPr>
        <w:numPr>
          <w:ilvl w:val="0"/>
          <w:numId w:val="10"/>
        </w:numPr>
        <w:tabs>
          <w:tab w:val="clear" w:pos="567"/>
        </w:tabs>
        <w:spacing w:line="240" w:lineRule="auto"/>
        <w:ind w:left="567" w:hanging="567"/>
        <w:rPr>
          <w:ins w:id="529" w:author="DSE" w:date="2025-10-13T14:46:00Z" w16du:dateUtc="2025-10-13T12:46:00Z"/>
          <w:szCs w:val="22"/>
          <w:lang w:val="de-DE"/>
        </w:rPr>
      </w:pPr>
      <w:ins w:id="530" w:author="DSE" w:date="2025-10-13T14:46:00Z" w16du:dateUtc="2025-10-13T12:46:00Z">
        <w:r w:rsidRPr="00255ED7">
          <w:rPr>
            <w:szCs w:val="22"/>
            <w:lang w:val="de-DE"/>
          </w:rPr>
          <w:t>Husten</w:t>
        </w:r>
      </w:ins>
    </w:p>
    <w:p w14:paraId="4A1D6F2C" w14:textId="2B9CC617" w:rsidR="00B77EC9" w:rsidRPr="00255ED7" w:rsidRDefault="00B77EC9" w:rsidP="00784B72">
      <w:pPr>
        <w:numPr>
          <w:ilvl w:val="0"/>
          <w:numId w:val="10"/>
        </w:numPr>
        <w:tabs>
          <w:tab w:val="clear" w:pos="567"/>
        </w:tabs>
        <w:spacing w:line="240" w:lineRule="auto"/>
        <w:ind w:left="567" w:hanging="567"/>
        <w:rPr>
          <w:ins w:id="531" w:author="DSE" w:date="2025-10-13T14:46:00Z" w16du:dateUtc="2025-10-13T12:46:00Z"/>
          <w:szCs w:val="22"/>
          <w:lang w:val="de-DE"/>
        </w:rPr>
      </w:pPr>
      <w:ins w:id="532" w:author="DSE" w:date="2025-10-13T14:46:00Z" w16du:dateUtc="2025-10-13T12:46:00Z">
        <w:r w:rsidRPr="00255ED7">
          <w:rPr>
            <w:szCs w:val="22"/>
            <w:lang w:val="de-DE"/>
          </w:rPr>
          <w:t>Verdauungsstörungen</w:t>
        </w:r>
      </w:ins>
    </w:p>
    <w:p w14:paraId="5DB85665" w14:textId="77777777" w:rsidR="009D14F9" w:rsidRPr="00255ED7" w:rsidRDefault="009D14F9" w:rsidP="00784B72">
      <w:pPr>
        <w:numPr>
          <w:ilvl w:val="0"/>
          <w:numId w:val="10"/>
        </w:numPr>
        <w:tabs>
          <w:tab w:val="clear" w:pos="567"/>
        </w:tabs>
        <w:spacing w:line="240" w:lineRule="auto"/>
        <w:ind w:left="567" w:hanging="567"/>
        <w:rPr>
          <w:szCs w:val="22"/>
          <w:lang w:val="de-DE"/>
        </w:rPr>
      </w:pPr>
      <w:r w:rsidRPr="00255ED7">
        <w:rPr>
          <w:szCs w:val="22"/>
          <w:lang w:val="de-DE"/>
        </w:rPr>
        <w:t>Anschwellen von Knöcheln und Füßen</w:t>
      </w:r>
    </w:p>
    <w:p w14:paraId="0D87424E" w14:textId="77777777" w:rsidR="00520B90" w:rsidRPr="004A4DB5" w:rsidRDefault="00377B44" w:rsidP="00F10148">
      <w:pPr>
        <w:numPr>
          <w:ilvl w:val="0"/>
          <w:numId w:val="10"/>
        </w:numPr>
        <w:tabs>
          <w:tab w:val="clear" w:pos="567"/>
        </w:tabs>
        <w:spacing w:line="240" w:lineRule="auto"/>
        <w:ind w:left="567" w:hanging="567"/>
        <w:rPr>
          <w:del w:id="533" w:author="DSE" w:date="2025-10-13T14:46:00Z" w16du:dateUtc="2025-10-13T12:46:00Z"/>
          <w:szCs w:val="22"/>
          <w:lang w:val="de-DE"/>
        </w:rPr>
      </w:pPr>
      <w:del w:id="534" w:author="DSE" w:date="2025-10-13T14:46:00Z" w16du:dateUtc="2025-10-13T12:46:00Z">
        <w:r w:rsidRPr="004A4DB5">
          <w:rPr>
            <w:szCs w:val="22"/>
            <w:lang w:val="de-DE"/>
          </w:rPr>
          <w:delText>Verdauungsstörungen</w:delText>
        </w:r>
      </w:del>
    </w:p>
    <w:p w14:paraId="1907629C" w14:textId="77777777" w:rsidR="00520B90" w:rsidRPr="004A4DB5" w:rsidRDefault="00377B44" w:rsidP="00F10148">
      <w:pPr>
        <w:numPr>
          <w:ilvl w:val="0"/>
          <w:numId w:val="10"/>
        </w:numPr>
        <w:tabs>
          <w:tab w:val="clear" w:pos="567"/>
        </w:tabs>
        <w:spacing w:line="240" w:lineRule="auto"/>
        <w:ind w:left="567" w:hanging="567"/>
        <w:rPr>
          <w:del w:id="535" w:author="DSE" w:date="2025-10-13T14:46:00Z" w16du:dateUtc="2025-10-13T12:46:00Z"/>
          <w:szCs w:val="22"/>
          <w:lang w:val="de-DE"/>
        </w:rPr>
      </w:pPr>
      <w:del w:id="536" w:author="DSE" w:date="2025-10-13T14:46:00Z" w16du:dateUtc="2025-10-13T12:46:00Z">
        <w:r w:rsidRPr="004A4DB5">
          <w:rPr>
            <w:szCs w:val="22"/>
            <w:lang w:val="de-DE"/>
          </w:rPr>
          <w:delText>Atembeschwerden</w:delText>
        </w:r>
      </w:del>
    </w:p>
    <w:p w14:paraId="4B5EBDF5" w14:textId="77777777" w:rsidR="00520B90" w:rsidRPr="004A4DB5" w:rsidRDefault="00377B44" w:rsidP="00F10148">
      <w:pPr>
        <w:numPr>
          <w:ilvl w:val="0"/>
          <w:numId w:val="10"/>
        </w:numPr>
        <w:tabs>
          <w:tab w:val="clear" w:pos="567"/>
        </w:tabs>
        <w:spacing w:line="240" w:lineRule="auto"/>
        <w:ind w:left="567" w:hanging="567"/>
        <w:rPr>
          <w:del w:id="537" w:author="DSE" w:date="2025-10-13T14:46:00Z" w16du:dateUtc="2025-10-13T12:46:00Z"/>
          <w:szCs w:val="22"/>
          <w:lang w:val="de-DE"/>
        </w:rPr>
      </w:pPr>
      <w:del w:id="538" w:author="DSE" w:date="2025-10-13T14:46:00Z" w16du:dateUtc="2025-10-13T12:46:00Z">
        <w:r w:rsidRPr="004A4DB5">
          <w:rPr>
            <w:szCs w:val="22"/>
            <w:lang w:val="de-DE"/>
          </w:rPr>
          <w:delText>Geschmacksveränderung/schlechter Geschmack im Mund</w:delText>
        </w:r>
      </w:del>
    </w:p>
    <w:p w14:paraId="724AFBD9" w14:textId="77777777" w:rsidR="009D14F9" w:rsidRPr="00255ED7" w:rsidRDefault="009D14F9" w:rsidP="00784B72">
      <w:pPr>
        <w:tabs>
          <w:tab w:val="clear" w:pos="567"/>
        </w:tabs>
        <w:spacing w:line="240" w:lineRule="auto"/>
        <w:rPr>
          <w:rFonts w:eastAsia="SimSun"/>
          <w:szCs w:val="22"/>
          <w:lang w:val="de-DE"/>
        </w:rPr>
      </w:pPr>
    </w:p>
    <w:p w14:paraId="41ACB010" w14:textId="77777777" w:rsidR="009D14F9" w:rsidRPr="00255ED7" w:rsidRDefault="009D14F9" w:rsidP="00784B72">
      <w:pPr>
        <w:keepNext/>
        <w:numPr>
          <w:ilvl w:val="12"/>
          <w:numId w:val="0"/>
        </w:numPr>
        <w:tabs>
          <w:tab w:val="clear" w:pos="567"/>
        </w:tabs>
        <w:spacing w:line="240" w:lineRule="auto"/>
        <w:rPr>
          <w:szCs w:val="22"/>
          <w:lang w:val="de-DE"/>
        </w:rPr>
      </w:pPr>
      <w:r w:rsidRPr="00255ED7">
        <w:rPr>
          <w:b/>
          <w:bCs/>
          <w:szCs w:val="22"/>
          <w:lang w:val="de-DE"/>
        </w:rPr>
        <w:t>Häufig</w:t>
      </w:r>
      <w:r w:rsidRPr="00255ED7">
        <w:rPr>
          <w:rFonts w:eastAsia="SimSun"/>
          <w:szCs w:val="22"/>
          <w:lang w:val="de-DE"/>
        </w:rPr>
        <w:t xml:space="preserve"> </w:t>
      </w:r>
      <w:r w:rsidRPr="00255ED7">
        <w:rPr>
          <w:szCs w:val="22"/>
          <w:lang w:val="de-DE"/>
        </w:rPr>
        <w:t>(kann bis zu 1 von 10 Behandelten betreffen)</w:t>
      </w:r>
    </w:p>
    <w:p w14:paraId="456C7C04" w14:textId="77777777" w:rsidR="00814AF0" w:rsidRDefault="00814AF0" w:rsidP="00814AF0">
      <w:pPr>
        <w:numPr>
          <w:ilvl w:val="0"/>
          <w:numId w:val="10"/>
        </w:numPr>
        <w:tabs>
          <w:tab w:val="clear" w:pos="567"/>
        </w:tabs>
        <w:spacing w:line="240" w:lineRule="auto"/>
        <w:ind w:left="567" w:hanging="567"/>
        <w:rPr>
          <w:del w:id="539" w:author="DSE" w:date="2025-10-13T14:46:00Z" w16du:dateUtc="2025-10-13T12:46:00Z"/>
          <w:szCs w:val="22"/>
          <w:lang w:val="de-DE"/>
        </w:rPr>
      </w:pPr>
      <w:del w:id="540" w:author="DSE" w:date="2025-10-13T14:46:00Z" w16du:dateUtc="2025-10-13T12:46:00Z">
        <w:r>
          <w:rPr>
            <w:szCs w:val="22"/>
            <w:lang w:val="de-DE"/>
          </w:rPr>
          <w:delText>Nasenbluten</w:delText>
        </w:r>
      </w:del>
    </w:p>
    <w:p w14:paraId="6DDE734D" w14:textId="77777777" w:rsidR="00814AF0" w:rsidRDefault="00814AF0" w:rsidP="00814AF0">
      <w:pPr>
        <w:numPr>
          <w:ilvl w:val="0"/>
          <w:numId w:val="10"/>
        </w:numPr>
        <w:tabs>
          <w:tab w:val="clear" w:pos="567"/>
        </w:tabs>
        <w:spacing w:line="240" w:lineRule="auto"/>
        <w:ind w:left="567" w:hanging="567"/>
        <w:rPr>
          <w:del w:id="541" w:author="DSE" w:date="2025-10-13T14:46:00Z" w16du:dateUtc="2025-10-13T12:46:00Z"/>
          <w:szCs w:val="22"/>
          <w:lang w:val="de-DE"/>
        </w:rPr>
      </w:pPr>
      <w:del w:id="542" w:author="DSE" w:date="2025-10-13T14:46:00Z" w16du:dateUtc="2025-10-13T12:46:00Z">
        <w:r>
          <w:rPr>
            <w:szCs w:val="22"/>
            <w:lang w:val="de-DE"/>
          </w:rPr>
          <w:delText>Schwindelgefühl</w:delText>
        </w:r>
      </w:del>
    </w:p>
    <w:p w14:paraId="09FA469D" w14:textId="77777777" w:rsidR="00520B90" w:rsidRPr="004A4DB5" w:rsidRDefault="00377B44" w:rsidP="00F10148">
      <w:pPr>
        <w:numPr>
          <w:ilvl w:val="0"/>
          <w:numId w:val="10"/>
        </w:numPr>
        <w:tabs>
          <w:tab w:val="clear" w:pos="567"/>
        </w:tabs>
        <w:spacing w:line="240" w:lineRule="auto"/>
        <w:ind w:left="567" w:hanging="567"/>
        <w:rPr>
          <w:del w:id="543" w:author="DSE" w:date="2025-10-13T14:46:00Z" w16du:dateUtc="2025-10-13T12:46:00Z"/>
          <w:szCs w:val="22"/>
          <w:lang w:val="de-DE"/>
        </w:rPr>
      </w:pPr>
      <w:del w:id="544" w:author="DSE" w:date="2025-10-13T14:46:00Z" w16du:dateUtc="2025-10-13T12:46:00Z">
        <w:r w:rsidRPr="004A4DB5">
          <w:rPr>
            <w:szCs w:val="22"/>
            <w:lang w:val="de-DE"/>
          </w:rPr>
          <w:delText>Ausschlag</w:delText>
        </w:r>
      </w:del>
    </w:p>
    <w:p w14:paraId="2A28B3BE" w14:textId="14602790" w:rsidR="00B77EC9" w:rsidRPr="00255ED7" w:rsidRDefault="00B77EC9" w:rsidP="00784B72">
      <w:pPr>
        <w:numPr>
          <w:ilvl w:val="0"/>
          <w:numId w:val="10"/>
        </w:numPr>
        <w:tabs>
          <w:tab w:val="clear" w:pos="567"/>
        </w:tabs>
        <w:spacing w:line="240" w:lineRule="auto"/>
        <w:ind w:left="567" w:hanging="567"/>
        <w:rPr>
          <w:ins w:id="545" w:author="DSE" w:date="2025-10-13T14:46:00Z" w16du:dateUtc="2025-10-13T12:46:00Z"/>
          <w:szCs w:val="22"/>
          <w:lang w:val="de-DE"/>
        </w:rPr>
      </w:pPr>
      <w:ins w:id="546" w:author="DSE" w:date="2025-10-13T14:46:00Z" w16du:dateUtc="2025-10-13T12:46:00Z">
        <w:r w:rsidRPr="00255ED7">
          <w:rPr>
            <w:szCs w:val="22"/>
            <w:lang w:val="de-DE"/>
          </w:rPr>
          <w:t>Atembeschwerden</w:t>
        </w:r>
      </w:ins>
    </w:p>
    <w:p w14:paraId="47DA7FAD" w14:textId="2DE51E76" w:rsidR="00B77EC9" w:rsidRPr="00255ED7" w:rsidRDefault="00B77EC9" w:rsidP="00784B72">
      <w:pPr>
        <w:numPr>
          <w:ilvl w:val="0"/>
          <w:numId w:val="10"/>
        </w:numPr>
        <w:tabs>
          <w:tab w:val="clear" w:pos="567"/>
        </w:tabs>
        <w:spacing w:line="240" w:lineRule="auto"/>
        <w:ind w:left="567" w:hanging="567"/>
        <w:rPr>
          <w:ins w:id="547" w:author="DSE" w:date="2025-10-13T14:46:00Z" w16du:dateUtc="2025-10-13T12:46:00Z"/>
          <w:szCs w:val="22"/>
          <w:lang w:val="de-DE"/>
        </w:rPr>
      </w:pPr>
      <w:ins w:id="548" w:author="DSE" w:date="2025-10-13T14:46:00Z" w16du:dateUtc="2025-10-13T12:46:00Z">
        <w:r w:rsidRPr="00255ED7">
          <w:rPr>
            <w:szCs w:val="22"/>
            <w:lang w:val="de-DE"/>
          </w:rPr>
          <w:t>Lungeninfektion</w:t>
        </w:r>
      </w:ins>
    </w:p>
    <w:p w14:paraId="3FAEF2E5" w14:textId="49CE5B99" w:rsidR="009D14F9" w:rsidRPr="00255ED7" w:rsidRDefault="009D14F9" w:rsidP="00784B72">
      <w:pPr>
        <w:numPr>
          <w:ilvl w:val="0"/>
          <w:numId w:val="10"/>
        </w:numPr>
        <w:tabs>
          <w:tab w:val="clear" w:pos="567"/>
        </w:tabs>
        <w:spacing w:line="240" w:lineRule="auto"/>
        <w:ind w:left="567" w:hanging="567"/>
        <w:rPr>
          <w:szCs w:val="22"/>
          <w:lang w:val="de-DE"/>
        </w:rPr>
      </w:pPr>
      <w:r w:rsidRPr="00255ED7">
        <w:rPr>
          <w:szCs w:val="22"/>
          <w:lang w:val="de-DE"/>
        </w:rPr>
        <w:t>erhöhte Bilirubin-, alkalische Phosphatase- oder Kreatinin-Spiegel bei Blutuntersuchungen</w:t>
      </w:r>
    </w:p>
    <w:p w14:paraId="0C9CE868" w14:textId="59BAF1B7" w:rsidR="00B77EC9" w:rsidRPr="00255ED7" w:rsidRDefault="00B77EC9" w:rsidP="00784B72">
      <w:pPr>
        <w:numPr>
          <w:ilvl w:val="0"/>
          <w:numId w:val="10"/>
        </w:numPr>
        <w:tabs>
          <w:tab w:val="clear" w:pos="567"/>
        </w:tabs>
        <w:spacing w:line="240" w:lineRule="auto"/>
        <w:ind w:left="567" w:hanging="567"/>
        <w:rPr>
          <w:ins w:id="549" w:author="DSE" w:date="2025-10-13T14:46:00Z" w16du:dateUtc="2025-10-13T12:46:00Z"/>
          <w:szCs w:val="22"/>
          <w:lang w:val="de-DE"/>
        </w:rPr>
      </w:pPr>
      <w:ins w:id="550" w:author="DSE" w:date="2025-10-13T14:46:00Z" w16du:dateUtc="2025-10-13T12:46:00Z">
        <w:r w:rsidRPr="00255ED7">
          <w:rPr>
            <w:szCs w:val="22"/>
            <w:lang w:val="de-DE"/>
          </w:rPr>
          <w:t>Nasenbluten</w:t>
        </w:r>
      </w:ins>
    </w:p>
    <w:p w14:paraId="73D7D26B" w14:textId="2A08F5F3" w:rsidR="00B77EC9" w:rsidRPr="00255ED7" w:rsidRDefault="00B77EC9" w:rsidP="00784B72">
      <w:pPr>
        <w:numPr>
          <w:ilvl w:val="0"/>
          <w:numId w:val="10"/>
        </w:numPr>
        <w:tabs>
          <w:tab w:val="clear" w:pos="567"/>
        </w:tabs>
        <w:spacing w:line="240" w:lineRule="auto"/>
        <w:ind w:left="567" w:hanging="567"/>
        <w:rPr>
          <w:ins w:id="551" w:author="DSE" w:date="2025-10-13T14:46:00Z" w16du:dateUtc="2025-10-13T12:46:00Z"/>
          <w:szCs w:val="22"/>
          <w:lang w:val="de-DE"/>
        </w:rPr>
      </w:pPr>
      <w:ins w:id="552" w:author="DSE" w:date="2025-10-13T14:46:00Z" w16du:dateUtc="2025-10-13T12:46:00Z">
        <w:r w:rsidRPr="00255ED7">
          <w:rPr>
            <w:szCs w:val="22"/>
            <w:lang w:val="de-DE"/>
          </w:rPr>
          <w:t>Schwindelgefühl</w:t>
        </w:r>
      </w:ins>
    </w:p>
    <w:p w14:paraId="34D03EC0" w14:textId="35ABDFC9" w:rsidR="00B77EC9" w:rsidRPr="00255ED7" w:rsidRDefault="00B77EC9" w:rsidP="00784B72">
      <w:pPr>
        <w:numPr>
          <w:ilvl w:val="0"/>
          <w:numId w:val="10"/>
        </w:numPr>
        <w:tabs>
          <w:tab w:val="clear" w:pos="567"/>
        </w:tabs>
        <w:spacing w:line="240" w:lineRule="auto"/>
        <w:ind w:left="567" w:hanging="567"/>
        <w:rPr>
          <w:ins w:id="553" w:author="DSE" w:date="2025-10-13T14:46:00Z" w16du:dateUtc="2025-10-13T12:46:00Z"/>
          <w:szCs w:val="22"/>
          <w:lang w:val="de-DE"/>
        </w:rPr>
      </w:pPr>
      <w:ins w:id="554" w:author="DSE" w:date="2025-10-13T14:46:00Z" w16du:dateUtc="2025-10-13T12:46:00Z">
        <w:r w:rsidRPr="00255ED7">
          <w:rPr>
            <w:szCs w:val="22"/>
            <w:lang w:val="de-DE"/>
          </w:rPr>
          <w:t>Ausschlag</w:t>
        </w:r>
      </w:ins>
    </w:p>
    <w:p w14:paraId="35A91209" w14:textId="1DB4FAAA" w:rsidR="009D14F9" w:rsidRPr="00255ED7" w:rsidRDefault="009D14F9" w:rsidP="00784B72">
      <w:pPr>
        <w:numPr>
          <w:ilvl w:val="0"/>
          <w:numId w:val="10"/>
        </w:numPr>
        <w:tabs>
          <w:tab w:val="clear" w:pos="567"/>
        </w:tabs>
        <w:spacing w:line="240" w:lineRule="auto"/>
        <w:ind w:left="567" w:hanging="567"/>
        <w:rPr>
          <w:szCs w:val="22"/>
          <w:lang w:val="de-DE"/>
        </w:rPr>
      </w:pPr>
      <w:r w:rsidRPr="00255ED7">
        <w:rPr>
          <w:szCs w:val="22"/>
          <w:lang w:val="de-DE"/>
        </w:rPr>
        <w:t>verminderte Zahl von roten Blutkörperchen, weißen Blutkörperchen und Blutplättchen bei Blutuntersuchungen (Panzytopenie)</w:t>
      </w:r>
    </w:p>
    <w:p w14:paraId="417053BA" w14:textId="77777777" w:rsidR="00520B90" w:rsidRPr="004A4DB5" w:rsidRDefault="00377B44" w:rsidP="00F10148">
      <w:pPr>
        <w:numPr>
          <w:ilvl w:val="0"/>
          <w:numId w:val="10"/>
        </w:numPr>
        <w:tabs>
          <w:tab w:val="clear" w:pos="567"/>
        </w:tabs>
        <w:spacing w:line="240" w:lineRule="auto"/>
        <w:ind w:left="567" w:hanging="567"/>
        <w:rPr>
          <w:del w:id="555" w:author="DSE" w:date="2025-10-13T14:46:00Z" w16du:dateUtc="2025-10-13T12:46:00Z"/>
          <w:szCs w:val="22"/>
          <w:lang w:val="de-DE"/>
        </w:rPr>
      </w:pPr>
      <w:del w:id="556" w:author="DSE" w:date="2025-10-13T14:46:00Z" w16du:dateUtc="2025-10-13T12:46:00Z">
        <w:r w:rsidRPr="004A4DB5">
          <w:rPr>
            <w:szCs w:val="22"/>
            <w:lang w:val="de-DE"/>
          </w:rPr>
          <w:delText>Juckreiz</w:delText>
        </w:r>
      </w:del>
    </w:p>
    <w:p w14:paraId="4300FAAA" w14:textId="262B95AB" w:rsidR="00B77EC9" w:rsidRPr="00255ED7" w:rsidRDefault="00B77EC9" w:rsidP="00784B72">
      <w:pPr>
        <w:numPr>
          <w:ilvl w:val="0"/>
          <w:numId w:val="10"/>
        </w:numPr>
        <w:tabs>
          <w:tab w:val="clear" w:pos="567"/>
        </w:tabs>
        <w:spacing w:line="240" w:lineRule="auto"/>
        <w:ind w:left="567" w:hanging="567"/>
        <w:rPr>
          <w:ins w:id="557" w:author="DSE" w:date="2025-10-13T14:46:00Z" w16du:dateUtc="2025-10-13T12:46:00Z"/>
          <w:szCs w:val="22"/>
          <w:lang w:val="de-DE"/>
        </w:rPr>
      </w:pPr>
      <w:ins w:id="558" w:author="DSE" w:date="2025-10-13T14:46:00Z" w16du:dateUtc="2025-10-13T12:46:00Z">
        <w:r w:rsidRPr="00255ED7">
          <w:rPr>
            <w:szCs w:val="22"/>
            <w:lang w:val="de-DE"/>
          </w:rPr>
          <w:t>Geschmacksveränderung/schlechter Geschmack im Mund</w:t>
        </w:r>
      </w:ins>
    </w:p>
    <w:p w14:paraId="711997E3" w14:textId="1FD2C4D5" w:rsidR="00B77EC9" w:rsidRPr="00255ED7" w:rsidRDefault="00B77EC9" w:rsidP="00784B72">
      <w:pPr>
        <w:numPr>
          <w:ilvl w:val="0"/>
          <w:numId w:val="10"/>
        </w:numPr>
        <w:tabs>
          <w:tab w:val="clear" w:pos="567"/>
        </w:tabs>
        <w:spacing w:line="240" w:lineRule="auto"/>
        <w:ind w:left="567" w:hanging="567"/>
        <w:rPr>
          <w:szCs w:val="22"/>
          <w:lang w:val="de-DE"/>
        </w:rPr>
      </w:pPr>
      <w:r w:rsidRPr="00255ED7">
        <w:rPr>
          <w:szCs w:val="22"/>
          <w:lang w:val="de-DE"/>
        </w:rPr>
        <w:t>Augentrockenheit</w:t>
      </w:r>
    </w:p>
    <w:p w14:paraId="3E5791A0" w14:textId="77777777" w:rsidR="00520B90" w:rsidRPr="004A4DB5" w:rsidRDefault="00377B44" w:rsidP="00F10148">
      <w:pPr>
        <w:numPr>
          <w:ilvl w:val="0"/>
          <w:numId w:val="10"/>
        </w:numPr>
        <w:tabs>
          <w:tab w:val="clear" w:pos="567"/>
        </w:tabs>
        <w:spacing w:line="240" w:lineRule="auto"/>
        <w:ind w:left="567" w:hanging="567"/>
        <w:rPr>
          <w:del w:id="559" w:author="DSE" w:date="2025-10-13T14:46:00Z" w16du:dateUtc="2025-10-13T12:46:00Z"/>
          <w:szCs w:val="22"/>
          <w:lang w:val="de-DE"/>
        </w:rPr>
      </w:pPr>
      <w:del w:id="560" w:author="DSE" w:date="2025-10-13T14:46:00Z" w16du:dateUtc="2025-10-13T12:46:00Z">
        <w:r w:rsidRPr="004A4DB5">
          <w:rPr>
            <w:szCs w:val="22"/>
            <w:lang w:val="de-DE"/>
          </w:rPr>
          <w:delText>Hautverfärbung</w:delText>
        </w:r>
      </w:del>
    </w:p>
    <w:p w14:paraId="3225AAC1" w14:textId="77777777" w:rsidR="009D14F9" w:rsidRPr="00255ED7" w:rsidRDefault="009D14F9" w:rsidP="00784B72">
      <w:pPr>
        <w:numPr>
          <w:ilvl w:val="0"/>
          <w:numId w:val="10"/>
        </w:numPr>
        <w:tabs>
          <w:tab w:val="clear" w:pos="567"/>
        </w:tabs>
        <w:spacing w:line="240" w:lineRule="auto"/>
        <w:ind w:left="567" w:hanging="567"/>
        <w:rPr>
          <w:ins w:id="561" w:author="DSE" w:date="2025-10-13T14:46:00Z" w16du:dateUtc="2025-10-13T12:46:00Z"/>
          <w:szCs w:val="22"/>
          <w:lang w:val="de-DE"/>
        </w:rPr>
      </w:pPr>
      <w:ins w:id="562" w:author="DSE" w:date="2025-10-13T14:46:00Z" w16du:dateUtc="2025-10-13T12:46:00Z">
        <w:r w:rsidRPr="00255ED7">
          <w:rPr>
            <w:szCs w:val="22"/>
            <w:lang w:val="de-DE"/>
          </w:rPr>
          <w:t>Juckreiz</w:t>
        </w:r>
      </w:ins>
    </w:p>
    <w:p w14:paraId="33F919EB" w14:textId="4B2ED134" w:rsidR="00B77EC9" w:rsidRPr="00255ED7" w:rsidRDefault="00B77EC9" w:rsidP="00784B72">
      <w:pPr>
        <w:numPr>
          <w:ilvl w:val="0"/>
          <w:numId w:val="10"/>
        </w:numPr>
        <w:tabs>
          <w:tab w:val="clear" w:pos="567"/>
        </w:tabs>
        <w:spacing w:line="240" w:lineRule="auto"/>
        <w:ind w:left="567" w:hanging="567"/>
        <w:rPr>
          <w:ins w:id="563" w:author="DSE" w:date="2025-10-13T14:46:00Z" w16du:dateUtc="2025-10-13T12:46:00Z"/>
          <w:szCs w:val="22"/>
          <w:lang w:val="de-DE"/>
        </w:rPr>
      </w:pPr>
      <w:ins w:id="564" w:author="DSE" w:date="2025-10-13T14:46:00Z" w16du:dateUtc="2025-10-13T12:46:00Z">
        <w:r w:rsidRPr="00255ED7">
          <w:rPr>
            <w:szCs w:val="22"/>
            <w:lang w:val="de-DE"/>
          </w:rPr>
          <w:t>Blähungen</w:t>
        </w:r>
      </w:ins>
    </w:p>
    <w:p w14:paraId="1DF3DDF3" w14:textId="2CD73564" w:rsidR="00B77EC9" w:rsidRPr="00255ED7" w:rsidRDefault="00B77EC9" w:rsidP="00784B72">
      <w:pPr>
        <w:numPr>
          <w:ilvl w:val="0"/>
          <w:numId w:val="10"/>
        </w:numPr>
        <w:tabs>
          <w:tab w:val="clear" w:pos="567"/>
        </w:tabs>
        <w:spacing w:line="240" w:lineRule="auto"/>
        <w:ind w:left="567" w:hanging="567"/>
        <w:rPr>
          <w:szCs w:val="22"/>
          <w:lang w:val="de-DE"/>
        </w:rPr>
      </w:pPr>
      <w:r w:rsidRPr="00255ED7">
        <w:rPr>
          <w:szCs w:val="22"/>
          <w:lang w:val="de-DE"/>
        </w:rPr>
        <w:t>verschwommenes Sehen</w:t>
      </w:r>
    </w:p>
    <w:p w14:paraId="2C945CA6" w14:textId="77777777" w:rsidR="009D14F9" w:rsidRPr="00255ED7" w:rsidRDefault="009D14F9" w:rsidP="00784B72">
      <w:pPr>
        <w:numPr>
          <w:ilvl w:val="0"/>
          <w:numId w:val="10"/>
        </w:numPr>
        <w:tabs>
          <w:tab w:val="clear" w:pos="567"/>
        </w:tabs>
        <w:spacing w:line="240" w:lineRule="auto"/>
        <w:ind w:left="567" w:hanging="567"/>
        <w:rPr>
          <w:ins w:id="565" w:author="DSE" w:date="2025-10-13T14:46:00Z" w16du:dateUtc="2025-10-13T12:46:00Z"/>
          <w:szCs w:val="22"/>
          <w:lang w:val="de-DE"/>
        </w:rPr>
      </w:pPr>
      <w:ins w:id="566" w:author="DSE" w:date="2025-10-13T14:46:00Z" w16du:dateUtc="2025-10-13T12:46:00Z">
        <w:r w:rsidRPr="00255ED7">
          <w:rPr>
            <w:szCs w:val="22"/>
            <w:lang w:val="de-DE"/>
          </w:rPr>
          <w:t>Hautverfärbung</w:t>
        </w:r>
      </w:ins>
    </w:p>
    <w:p w14:paraId="39CBD927" w14:textId="77777777" w:rsidR="009D14F9" w:rsidRPr="00255ED7" w:rsidRDefault="009D14F9" w:rsidP="00784B72">
      <w:pPr>
        <w:numPr>
          <w:ilvl w:val="0"/>
          <w:numId w:val="10"/>
        </w:numPr>
        <w:tabs>
          <w:tab w:val="clear" w:pos="567"/>
        </w:tabs>
        <w:spacing w:line="240" w:lineRule="auto"/>
        <w:ind w:left="567" w:hanging="567"/>
        <w:rPr>
          <w:szCs w:val="22"/>
          <w:lang w:val="de-DE"/>
        </w:rPr>
      </w:pPr>
      <w:r w:rsidRPr="00255ED7">
        <w:rPr>
          <w:szCs w:val="22"/>
          <w:lang w:val="de-DE"/>
        </w:rPr>
        <w:t>Durstgefühl, Mundtrockenheit</w:t>
      </w:r>
    </w:p>
    <w:p w14:paraId="6A2AE897" w14:textId="77777777" w:rsidR="00520B90" w:rsidRPr="004A4DB5" w:rsidRDefault="00377B44" w:rsidP="00F10148">
      <w:pPr>
        <w:numPr>
          <w:ilvl w:val="0"/>
          <w:numId w:val="10"/>
        </w:numPr>
        <w:tabs>
          <w:tab w:val="clear" w:pos="567"/>
        </w:tabs>
        <w:spacing w:line="240" w:lineRule="auto"/>
        <w:ind w:left="567" w:hanging="567"/>
        <w:rPr>
          <w:del w:id="567" w:author="DSE" w:date="2025-10-13T14:46:00Z" w16du:dateUtc="2025-10-13T12:46:00Z"/>
          <w:szCs w:val="22"/>
          <w:lang w:val="de-DE"/>
        </w:rPr>
      </w:pPr>
      <w:del w:id="568" w:author="DSE" w:date="2025-10-13T14:46:00Z" w16du:dateUtc="2025-10-13T12:46:00Z">
        <w:r w:rsidRPr="004A4DB5">
          <w:rPr>
            <w:szCs w:val="22"/>
            <w:lang w:val="de-DE"/>
          </w:rPr>
          <w:delText>Blähungen</w:delText>
        </w:r>
      </w:del>
    </w:p>
    <w:p w14:paraId="7FD95A22" w14:textId="77777777" w:rsidR="009D14F9" w:rsidRPr="00255ED7" w:rsidRDefault="009D14F9" w:rsidP="00784B72">
      <w:pPr>
        <w:numPr>
          <w:ilvl w:val="0"/>
          <w:numId w:val="10"/>
        </w:numPr>
        <w:tabs>
          <w:tab w:val="clear" w:pos="567"/>
        </w:tabs>
        <w:spacing w:line="240" w:lineRule="auto"/>
        <w:ind w:left="567" w:hanging="567"/>
        <w:rPr>
          <w:szCs w:val="22"/>
          <w:lang w:val="de-DE"/>
        </w:rPr>
      </w:pPr>
      <w:r w:rsidRPr="00255ED7">
        <w:rPr>
          <w:szCs w:val="22"/>
          <w:lang w:val="de-DE"/>
        </w:rPr>
        <w:t>Fieber in Verbindung mit einer verminderten Zahl von weißen Blutkörperchen, den sogenannten Neutrophilen</w:t>
      </w:r>
    </w:p>
    <w:p w14:paraId="70532FE0" w14:textId="77777777" w:rsidR="00520B90" w:rsidRPr="004A4DB5" w:rsidRDefault="00377B44" w:rsidP="00363375">
      <w:pPr>
        <w:numPr>
          <w:ilvl w:val="0"/>
          <w:numId w:val="1"/>
        </w:numPr>
        <w:tabs>
          <w:tab w:val="clear" w:pos="567"/>
        </w:tabs>
        <w:spacing w:line="240" w:lineRule="auto"/>
        <w:ind w:left="567" w:hanging="567"/>
        <w:rPr>
          <w:del w:id="569" w:author="DSE" w:date="2025-10-13T14:46:00Z" w16du:dateUtc="2025-10-13T12:46:00Z"/>
          <w:szCs w:val="22"/>
          <w:lang w:val="de-DE"/>
        </w:rPr>
      </w:pPr>
      <w:del w:id="570" w:author="DSE" w:date="2025-10-13T14:46:00Z" w16du:dateUtc="2025-10-13T12:46:00Z">
        <w:r w:rsidRPr="004A4DB5">
          <w:rPr>
            <w:szCs w:val="22"/>
            <w:lang w:val="de-DE"/>
          </w:rPr>
          <w:delText>Magenschleimhautentzündung</w:delText>
        </w:r>
      </w:del>
    </w:p>
    <w:p w14:paraId="212A66A5" w14:textId="018AFC43" w:rsidR="009D14F9" w:rsidRPr="00255ED7" w:rsidRDefault="009D14F9" w:rsidP="00784B72">
      <w:pPr>
        <w:numPr>
          <w:ilvl w:val="0"/>
          <w:numId w:val="1"/>
        </w:numPr>
        <w:tabs>
          <w:tab w:val="clear" w:pos="567"/>
        </w:tabs>
        <w:spacing w:line="240" w:lineRule="auto"/>
        <w:ind w:left="567" w:hanging="567"/>
        <w:rPr>
          <w:szCs w:val="22"/>
          <w:lang w:val="de-DE"/>
        </w:rPr>
      </w:pPr>
      <w:r w:rsidRPr="00255ED7">
        <w:rPr>
          <w:szCs w:val="22"/>
          <w:lang w:val="de-DE"/>
        </w:rPr>
        <w:t>starke Luftansammlung im Magen oder Darm</w:t>
      </w:r>
    </w:p>
    <w:p w14:paraId="4BFC3E0D" w14:textId="64C99318" w:rsidR="00B77EC9" w:rsidRPr="00255ED7" w:rsidRDefault="00B77EC9" w:rsidP="00784B72">
      <w:pPr>
        <w:numPr>
          <w:ilvl w:val="0"/>
          <w:numId w:val="1"/>
        </w:numPr>
        <w:tabs>
          <w:tab w:val="clear" w:pos="567"/>
        </w:tabs>
        <w:spacing w:line="240" w:lineRule="auto"/>
        <w:ind w:left="567" w:hanging="567"/>
        <w:rPr>
          <w:ins w:id="571" w:author="DSE" w:date="2025-10-13T14:46:00Z" w16du:dateUtc="2025-10-13T12:46:00Z"/>
          <w:szCs w:val="22"/>
          <w:lang w:val="de-DE"/>
        </w:rPr>
      </w:pPr>
      <w:ins w:id="572" w:author="DSE" w:date="2025-10-13T14:46:00Z" w16du:dateUtc="2025-10-13T12:46:00Z">
        <w:r w:rsidRPr="00255ED7">
          <w:rPr>
            <w:szCs w:val="22"/>
            <w:lang w:val="de-DE"/>
          </w:rPr>
          <w:t>Magenschleimhautentzündung</w:t>
        </w:r>
      </w:ins>
    </w:p>
    <w:p w14:paraId="72B07ABD" w14:textId="77777777" w:rsidR="009D14F9" w:rsidRPr="00255ED7" w:rsidRDefault="009D14F9" w:rsidP="00784B72">
      <w:pPr>
        <w:numPr>
          <w:ilvl w:val="0"/>
          <w:numId w:val="10"/>
        </w:numPr>
        <w:tabs>
          <w:tab w:val="clear" w:pos="567"/>
        </w:tabs>
        <w:spacing w:line="240" w:lineRule="auto"/>
        <w:ind w:left="567" w:hanging="567"/>
        <w:rPr>
          <w:szCs w:val="22"/>
          <w:lang w:val="de-DE"/>
        </w:rPr>
      </w:pPr>
      <w:r w:rsidRPr="00255ED7">
        <w:rPr>
          <w:szCs w:val="22"/>
          <w:lang w:val="de-DE"/>
        </w:rPr>
        <w:t>Reaktionen auf die Infusion des Arzneimittels, die Fieber, Schüttelfrost, anfallsartig auftretende Rötung der Haut, Juckreiz oder Hautausschlag umfassen können</w:t>
      </w:r>
    </w:p>
    <w:p w14:paraId="7761AAB4" w14:textId="77777777" w:rsidR="009D14F9" w:rsidRPr="00255ED7" w:rsidRDefault="009D14F9" w:rsidP="00784B72">
      <w:pPr>
        <w:tabs>
          <w:tab w:val="clear" w:pos="567"/>
        </w:tabs>
        <w:spacing w:line="240" w:lineRule="auto"/>
        <w:rPr>
          <w:szCs w:val="22"/>
          <w:lang w:val="de-DE"/>
        </w:rPr>
      </w:pPr>
    </w:p>
    <w:p w14:paraId="78DEB9F1" w14:textId="77777777" w:rsidR="009D14F9" w:rsidRPr="00255ED7" w:rsidRDefault="009D14F9" w:rsidP="00784B72">
      <w:pPr>
        <w:keepNext/>
        <w:numPr>
          <w:ilvl w:val="12"/>
          <w:numId w:val="0"/>
        </w:numPr>
        <w:tabs>
          <w:tab w:val="clear" w:pos="567"/>
        </w:tabs>
        <w:spacing w:line="240" w:lineRule="auto"/>
        <w:rPr>
          <w:b/>
          <w:szCs w:val="22"/>
          <w:lang w:val="de-DE"/>
        </w:rPr>
      </w:pPr>
      <w:r w:rsidRPr="00255ED7">
        <w:rPr>
          <w:b/>
          <w:bCs/>
          <w:szCs w:val="22"/>
          <w:lang w:val="de-DE"/>
        </w:rPr>
        <w:lastRenderedPageBreak/>
        <w:t>Meldung von Nebenwirkungen</w:t>
      </w:r>
    </w:p>
    <w:p w14:paraId="13904AD0" w14:textId="77777777" w:rsidR="009D14F9" w:rsidRPr="00255ED7" w:rsidRDefault="009D14F9" w:rsidP="00784B72">
      <w:pPr>
        <w:keepNext/>
        <w:numPr>
          <w:ilvl w:val="12"/>
          <w:numId w:val="0"/>
        </w:numPr>
        <w:tabs>
          <w:tab w:val="clear" w:pos="567"/>
        </w:tabs>
        <w:spacing w:line="240" w:lineRule="auto"/>
        <w:rPr>
          <w:lang w:val="de-DE"/>
        </w:rPr>
      </w:pPr>
    </w:p>
    <w:p w14:paraId="2192D592" w14:textId="77777777" w:rsidR="009D14F9" w:rsidRPr="00255ED7" w:rsidRDefault="009D14F9" w:rsidP="00784B72">
      <w:pPr>
        <w:spacing w:line="240" w:lineRule="auto"/>
        <w:rPr>
          <w:szCs w:val="22"/>
          <w:lang w:val="de-DE"/>
        </w:rPr>
      </w:pPr>
      <w:r w:rsidRPr="00255ED7">
        <w:rPr>
          <w:szCs w:val="22"/>
          <w:lang w:val="de-DE"/>
        </w:rPr>
        <w:t xml:space="preserve">Wenn Sie Nebenwirkungen bemerken, wenden Sie sich an Ihren Arzt oder das medizinische Fachpersonal. Dies gilt auch für Nebenwirkungen, die nicht in dieser Packungsbeilage angegeben sind. Sie können Nebenwirkungen auch direkt über </w:t>
      </w:r>
      <w:r w:rsidRPr="00255ED7">
        <w:rPr>
          <w:szCs w:val="22"/>
          <w:shd w:val="clear" w:color="auto" w:fill="D9D9D9" w:themeFill="background1" w:themeFillShade="D9"/>
          <w:lang w:val="de-DE"/>
        </w:rPr>
        <w:t xml:space="preserve">das in </w:t>
      </w:r>
      <w:hyperlink r:id="rId27" w:history="1">
        <w:r w:rsidRPr="00255ED7">
          <w:rPr>
            <w:rStyle w:val="Hyperlink"/>
            <w:shd w:val="clear" w:color="auto" w:fill="D9D9D9" w:themeFill="background1" w:themeFillShade="D9"/>
            <w:lang w:val="de-DE"/>
          </w:rPr>
          <w:t>Anhang V</w:t>
        </w:r>
      </w:hyperlink>
      <w:r w:rsidRPr="00255ED7">
        <w:rPr>
          <w:highlight w:val="lightGray"/>
          <w:shd w:val="clear" w:color="auto" w:fill="D9D9D9" w:themeFill="background1" w:themeFillShade="D9"/>
          <w:lang w:val="de-DE"/>
        </w:rPr>
        <w:t xml:space="preserve"> aufgeführte</w:t>
      </w:r>
      <w:r w:rsidRPr="00255ED7">
        <w:rPr>
          <w:shd w:val="clear" w:color="auto" w:fill="D9D9D9" w:themeFill="background1" w:themeFillShade="D9"/>
          <w:lang w:val="de-DE"/>
        </w:rPr>
        <w:t xml:space="preserve"> nationale Meldesystem</w:t>
      </w:r>
      <w:r w:rsidRPr="00255ED7">
        <w:rPr>
          <w:szCs w:val="22"/>
          <w:lang w:val="de-DE"/>
        </w:rPr>
        <w:t xml:space="preserve"> anzeigen. Indem Sie Nebenwirkungen melden, können Sie dazu beitragen, dass mehr Informationen über die Sicherheit dieses Arzneimittels zur Verfügung gestellt werden.</w:t>
      </w:r>
    </w:p>
    <w:p w14:paraId="19180ADF" w14:textId="77777777" w:rsidR="009D14F9" w:rsidRPr="00255ED7" w:rsidRDefault="009D14F9" w:rsidP="00784B72">
      <w:pPr>
        <w:spacing w:line="240" w:lineRule="auto"/>
        <w:rPr>
          <w:szCs w:val="22"/>
          <w:lang w:val="de-DE"/>
        </w:rPr>
      </w:pPr>
    </w:p>
    <w:p w14:paraId="4A65D5C4" w14:textId="77777777" w:rsidR="009D14F9" w:rsidRPr="00255ED7" w:rsidRDefault="009D14F9" w:rsidP="00784B72">
      <w:pPr>
        <w:spacing w:line="240" w:lineRule="auto"/>
        <w:rPr>
          <w:szCs w:val="22"/>
          <w:lang w:val="de-DE"/>
        </w:rPr>
      </w:pPr>
    </w:p>
    <w:p w14:paraId="3FC6A85B" w14:textId="77777777" w:rsidR="009D14F9" w:rsidRPr="00255ED7" w:rsidRDefault="009D14F9" w:rsidP="00784B72">
      <w:pPr>
        <w:keepNext/>
        <w:rPr>
          <w:b/>
          <w:lang w:val="de-DE"/>
        </w:rPr>
      </w:pPr>
      <w:r w:rsidRPr="00255ED7">
        <w:rPr>
          <w:b/>
          <w:lang w:val="de-DE"/>
        </w:rPr>
        <w:t>5.</w:t>
      </w:r>
      <w:r w:rsidRPr="00255ED7">
        <w:rPr>
          <w:b/>
          <w:lang w:val="de-DE"/>
        </w:rPr>
        <w:tab/>
        <w:t>Wie ist Enhertu aufzubewahren?</w:t>
      </w:r>
    </w:p>
    <w:p w14:paraId="433570F8" w14:textId="77777777" w:rsidR="009D14F9" w:rsidRPr="00255ED7" w:rsidRDefault="009D14F9" w:rsidP="00784B72">
      <w:pPr>
        <w:keepNext/>
        <w:numPr>
          <w:ilvl w:val="12"/>
          <w:numId w:val="0"/>
        </w:numPr>
        <w:tabs>
          <w:tab w:val="clear" w:pos="567"/>
        </w:tabs>
        <w:spacing w:line="240" w:lineRule="auto"/>
        <w:rPr>
          <w:szCs w:val="22"/>
          <w:lang w:val="de-DE"/>
        </w:rPr>
      </w:pPr>
    </w:p>
    <w:p w14:paraId="743B9FA0" w14:textId="77777777" w:rsidR="009D14F9" w:rsidRPr="00255ED7" w:rsidRDefault="009D14F9" w:rsidP="00784B72">
      <w:pPr>
        <w:numPr>
          <w:ilvl w:val="12"/>
          <w:numId w:val="0"/>
        </w:numPr>
        <w:tabs>
          <w:tab w:val="clear" w:pos="567"/>
        </w:tabs>
        <w:spacing w:line="240" w:lineRule="auto"/>
        <w:rPr>
          <w:szCs w:val="22"/>
          <w:lang w:val="de-DE"/>
        </w:rPr>
      </w:pPr>
      <w:r w:rsidRPr="00255ED7">
        <w:rPr>
          <w:szCs w:val="22"/>
          <w:lang w:val="de-DE"/>
        </w:rPr>
        <w:t>Enhertu wird vom medizinischen Personal im Krankenhaus oder in der Klinik aufbewahrt, wo Sie die Behandlung erhalten. Es gelten folgende Aufbewahrungsbedingungen:</w:t>
      </w:r>
    </w:p>
    <w:p w14:paraId="2E67AC8B" w14:textId="77777777" w:rsidR="009D14F9" w:rsidRPr="00255ED7" w:rsidRDefault="009D14F9" w:rsidP="00784B72">
      <w:pPr>
        <w:numPr>
          <w:ilvl w:val="0"/>
          <w:numId w:val="11"/>
        </w:numPr>
        <w:tabs>
          <w:tab w:val="clear" w:pos="567"/>
        </w:tabs>
        <w:spacing w:line="240" w:lineRule="auto"/>
        <w:ind w:left="567" w:hanging="567"/>
        <w:rPr>
          <w:szCs w:val="22"/>
          <w:lang w:val="de-DE"/>
        </w:rPr>
      </w:pPr>
      <w:r w:rsidRPr="00255ED7">
        <w:rPr>
          <w:szCs w:val="22"/>
          <w:lang w:val="de-DE"/>
        </w:rPr>
        <w:t>Bewahren Sie dieses Arzneimittel für Kinder unzugänglich auf.</w:t>
      </w:r>
    </w:p>
    <w:p w14:paraId="5A532E3B" w14:textId="77777777" w:rsidR="009D14F9" w:rsidRPr="00255ED7" w:rsidRDefault="009D14F9" w:rsidP="00784B72">
      <w:pPr>
        <w:numPr>
          <w:ilvl w:val="0"/>
          <w:numId w:val="11"/>
        </w:numPr>
        <w:tabs>
          <w:tab w:val="clear" w:pos="567"/>
        </w:tabs>
        <w:spacing w:line="240" w:lineRule="auto"/>
        <w:ind w:left="567" w:hanging="567"/>
        <w:rPr>
          <w:szCs w:val="22"/>
          <w:lang w:val="de-DE"/>
        </w:rPr>
      </w:pPr>
      <w:r w:rsidRPr="00255ED7">
        <w:rPr>
          <w:szCs w:val="22"/>
          <w:lang w:val="de-DE"/>
        </w:rPr>
        <w:t>Sie dürfen dieses Arzneimittel nach dem auf dem Umkarton und auf der Durchstechflasche nach „verwendbar bis“ bzw. „EXP“ angegebenen Verfalldatum nicht mehr verwenden. Das Verfalldatum bezieht sich auf den letzten Tag des angegebenen Monats.</w:t>
      </w:r>
    </w:p>
    <w:p w14:paraId="44217030" w14:textId="77777777" w:rsidR="009D14F9" w:rsidRPr="00255ED7" w:rsidRDefault="009D14F9" w:rsidP="00784B72">
      <w:pPr>
        <w:numPr>
          <w:ilvl w:val="0"/>
          <w:numId w:val="11"/>
        </w:numPr>
        <w:tabs>
          <w:tab w:val="clear" w:pos="567"/>
        </w:tabs>
        <w:spacing w:line="240" w:lineRule="auto"/>
        <w:ind w:left="567" w:hanging="567"/>
        <w:rPr>
          <w:szCs w:val="22"/>
          <w:lang w:val="de-DE"/>
        </w:rPr>
      </w:pPr>
      <w:r w:rsidRPr="00255ED7">
        <w:rPr>
          <w:szCs w:val="22"/>
          <w:lang w:val="de-DE"/>
        </w:rPr>
        <w:t>Im Kühlschrank lagern (2 °C – 8 °C). Nicht einfrieren.</w:t>
      </w:r>
    </w:p>
    <w:p w14:paraId="51D9CAB6" w14:textId="77777777" w:rsidR="009D14F9" w:rsidRPr="00255ED7" w:rsidRDefault="009D14F9" w:rsidP="00784B72">
      <w:pPr>
        <w:numPr>
          <w:ilvl w:val="0"/>
          <w:numId w:val="11"/>
        </w:numPr>
        <w:tabs>
          <w:tab w:val="clear" w:pos="567"/>
        </w:tabs>
        <w:spacing w:line="240" w:lineRule="auto"/>
        <w:ind w:left="567" w:hanging="567"/>
        <w:rPr>
          <w:szCs w:val="22"/>
          <w:lang w:val="de-DE"/>
        </w:rPr>
      </w:pPr>
      <w:r w:rsidRPr="00255ED7">
        <w:rPr>
          <w:szCs w:val="22"/>
          <w:lang w:val="de-DE"/>
        </w:rPr>
        <w:t>Die zubereitete Infusionslösung ist bei lichtgeschützter Lagerung für bis zu 24 Stunden bei 2 °C – 8 °C stabil und muss danach entsorgt werden.</w:t>
      </w:r>
    </w:p>
    <w:p w14:paraId="2B4289D3" w14:textId="77777777" w:rsidR="009D14F9" w:rsidRPr="00255ED7" w:rsidRDefault="009D14F9" w:rsidP="00784B72">
      <w:pPr>
        <w:tabs>
          <w:tab w:val="clear" w:pos="567"/>
        </w:tabs>
        <w:spacing w:line="240" w:lineRule="auto"/>
        <w:rPr>
          <w:szCs w:val="22"/>
          <w:lang w:val="de-DE"/>
        </w:rPr>
      </w:pPr>
    </w:p>
    <w:p w14:paraId="32AE3819" w14:textId="77777777" w:rsidR="009D14F9" w:rsidRPr="00255ED7" w:rsidRDefault="009D14F9" w:rsidP="00784B72">
      <w:pPr>
        <w:tabs>
          <w:tab w:val="clear" w:pos="567"/>
        </w:tabs>
        <w:spacing w:line="240" w:lineRule="auto"/>
        <w:rPr>
          <w:szCs w:val="22"/>
          <w:lang w:val="de-DE"/>
        </w:rPr>
      </w:pPr>
      <w:r w:rsidRPr="00255ED7">
        <w:rPr>
          <w:szCs w:val="22"/>
          <w:lang w:val="de-DE"/>
        </w:rPr>
        <w:t>Entsorgen Sie Arzneimittel nicht im Abwasser oder Haushaltsabfall. Fragen Sie Ihren Apotheker, wie das Arzneimittel zu entsorgen ist, wenn Sie es nicht mehr verwenden. Sie tragen damit zum Schutz der Umwelt bei.</w:t>
      </w:r>
    </w:p>
    <w:p w14:paraId="60AAE5C1" w14:textId="77777777" w:rsidR="009D14F9" w:rsidRPr="00255ED7" w:rsidRDefault="009D14F9" w:rsidP="00784B72">
      <w:pPr>
        <w:tabs>
          <w:tab w:val="clear" w:pos="567"/>
        </w:tabs>
        <w:spacing w:line="240" w:lineRule="auto"/>
        <w:rPr>
          <w:szCs w:val="22"/>
          <w:lang w:val="de-DE"/>
        </w:rPr>
      </w:pPr>
    </w:p>
    <w:p w14:paraId="173D12AE" w14:textId="77777777" w:rsidR="009D14F9" w:rsidRPr="00255ED7" w:rsidRDefault="009D14F9" w:rsidP="00784B72">
      <w:pPr>
        <w:tabs>
          <w:tab w:val="clear" w:pos="567"/>
        </w:tabs>
        <w:spacing w:line="240" w:lineRule="auto"/>
        <w:rPr>
          <w:szCs w:val="22"/>
          <w:lang w:val="de-DE"/>
        </w:rPr>
      </w:pPr>
    </w:p>
    <w:p w14:paraId="1D025077" w14:textId="77777777" w:rsidR="009D14F9" w:rsidRPr="00255ED7" w:rsidRDefault="009D14F9" w:rsidP="00784B72">
      <w:pPr>
        <w:keepNext/>
        <w:rPr>
          <w:b/>
          <w:bCs/>
          <w:lang w:val="de-DE"/>
        </w:rPr>
      </w:pPr>
      <w:r w:rsidRPr="00255ED7">
        <w:rPr>
          <w:b/>
          <w:bCs/>
          <w:lang w:val="de-DE"/>
        </w:rPr>
        <w:t>6.</w:t>
      </w:r>
      <w:r w:rsidRPr="00255ED7">
        <w:rPr>
          <w:b/>
          <w:bCs/>
          <w:lang w:val="de-DE"/>
        </w:rPr>
        <w:tab/>
        <w:t>Inhalt der Packung und weitere Informationen</w:t>
      </w:r>
    </w:p>
    <w:p w14:paraId="7CD5A1FE" w14:textId="77777777" w:rsidR="009D14F9" w:rsidRPr="00255ED7" w:rsidRDefault="009D14F9" w:rsidP="00784B72">
      <w:pPr>
        <w:pStyle w:val="ListBullet"/>
        <w:keepNext/>
        <w:numPr>
          <w:ilvl w:val="0"/>
          <w:numId w:val="0"/>
        </w:numPr>
        <w:spacing w:after="0"/>
        <w:ind w:left="360" w:hanging="360"/>
        <w:rPr>
          <w:spacing w:val="-1"/>
          <w:sz w:val="22"/>
          <w:szCs w:val="22"/>
          <w:lang w:val="de-DE"/>
        </w:rPr>
      </w:pPr>
    </w:p>
    <w:p w14:paraId="2AB49964" w14:textId="77777777" w:rsidR="009D14F9" w:rsidRPr="00255ED7" w:rsidRDefault="009D14F9" w:rsidP="00784B72">
      <w:pPr>
        <w:pStyle w:val="ListBullet"/>
        <w:keepNext/>
        <w:numPr>
          <w:ilvl w:val="0"/>
          <w:numId w:val="0"/>
        </w:numPr>
        <w:spacing w:after="0"/>
        <w:ind w:left="360" w:hanging="360"/>
        <w:rPr>
          <w:b/>
          <w:sz w:val="22"/>
          <w:szCs w:val="22"/>
          <w:lang w:val="de-DE"/>
        </w:rPr>
      </w:pPr>
      <w:r w:rsidRPr="00255ED7">
        <w:rPr>
          <w:b/>
          <w:bCs/>
          <w:sz w:val="22"/>
          <w:szCs w:val="22"/>
          <w:lang w:val="de-DE"/>
        </w:rPr>
        <w:t>Was Enhertu enthält</w:t>
      </w:r>
    </w:p>
    <w:p w14:paraId="6D6D5E94" w14:textId="77777777" w:rsidR="009D14F9" w:rsidRPr="00255ED7" w:rsidRDefault="009D14F9" w:rsidP="00784B72">
      <w:pPr>
        <w:pStyle w:val="ListBullet"/>
        <w:keepNext/>
        <w:numPr>
          <w:ilvl w:val="0"/>
          <w:numId w:val="0"/>
        </w:numPr>
        <w:spacing w:after="0"/>
        <w:ind w:left="360" w:hanging="360"/>
        <w:rPr>
          <w:sz w:val="22"/>
          <w:lang w:val="de-DE"/>
        </w:rPr>
      </w:pPr>
    </w:p>
    <w:p w14:paraId="17D23806" w14:textId="77777777" w:rsidR="009D14F9" w:rsidRPr="00255ED7" w:rsidRDefault="009D14F9" w:rsidP="00784B72">
      <w:pPr>
        <w:numPr>
          <w:ilvl w:val="0"/>
          <w:numId w:val="11"/>
        </w:numPr>
        <w:tabs>
          <w:tab w:val="clear" w:pos="567"/>
        </w:tabs>
        <w:spacing w:line="240" w:lineRule="auto"/>
        <w:ind w:left="567" w:hanging="567"/>
        <w:rPr>
          <w:szCs w:val="22"/>
          <w:lang w:val="de-DE"/>
        </w:rPr>
      </w:pPr>
      <w:r w:rsidRPr="00255ED7">
        <w:rPr>
          <w:szCs w:val="22"/>
          <w:lang w:val="de-DE"/>
        </w:rPr>
        <w:t>Der Wirkstoff ist Trastuzumab deruxtecan.</w:t>
      </w:r>
    </w:p>
    <w:p w14:paraId="76BBF327" w14:textId="77777777" w:rsidR="009D14F9" w:rsidRPr="00255ED7" w:rsidRDefault="009D14F9" w:rsidP="00784B72">
      <w:pPr>
        <w:tabs>
          <w:tab w:val="clear" w:pos="567"/>
        </w:tabs>
        <w:spacing w:line="240" w:lineRule="auto"/>
        <w:ind w:left="567"/>
        <w:rPr>
          <w:szCs w:val="22"/>
          <w:lang w:val="de-DE"/>
        </w:rPr>
      </w:pPr>
      <w:r w:rsidRPr="00255ED7">
        <w:rPr>
          <w:szCs w:val="22"/>
          <w:lang w:val="de-DE"/>
        </w:rPr>
        <w:t>Eine Durchstechflasche mit Pulver für ein Konzentrat zur Herstellung einer Infusionslösung enthält 100 mg Trastuzumab deruxtecan. Nach der Rekonstitution enthält eine Durchstechflasche mit 5 ml Lösung 20 mg/ml Trastuzumab deruxtecan.</w:t>
      </w:r>
    </w:p>
    <w:p w14:paraId="236C091E" w14:textId="790199E5" w:rsidR="009D14F9" w:rsidRPr="00255ED7" w:rsidRDefault="009D14F9" w:rsidP="00784B72">
      <w:pPr>
        <w:numPr>
          <w:ilvl w:val="0"/>
          <w:numId w:val="11"/>
        </w:numPr>
        <w:tabs>
          <w:tab w:val="clear" w:pos="567"/>
        </w:tabs>
        <w:spacing w:line="240" w:lineRule="auto"/>
        <w:ind w:left="567" w:hanging="567"/>
        <w:rPr>
          <w:szCs w:val="22"/>
          <w:lang w:val="de-DE"/>
        </w:rPr>
      </w:pPr>
      <w:r w:rsidRPr="00255ED7">
        <w:rPr>
          <w:szCs w:val="22"/>
          <w:lang w:val="de-DE"/>
        </w:rPr>
        <w:t>Die sonstigen Bestandteile sind L-Histidin, L-Histidinhydrochlorid-Monohydrat, Saccharose, Polysorbat 80</w:t>
      </w:r>
      <w:del w:id="573" w:author="DSE" w:date="2025-10-13T14:46:00Z" w16du:dateUtc="2025-10-13T12:46:00Z">
        <w:r w:rsidR="00377B44" w:rsidRPr="004A4DB5">
          <w:rPr>
            <w:szCs w:val="22"/>
            <w:lang w:val="de-DE"/>
          </w:rPr>
          <w:delText>.</w:delText>
        </w:r>
      </w:del>
      <w:ins w:id="574" w:author="DSE" w:date="2025-10-13T14:46:00Z" w16du:dateUtc="2025-10-13T12:46:00Z">
        <w:r w:rsidR="00B77EC9" w:rsidRPr="00255ED7">
          <w:rPr>
            <w:szCs w:val="22"/>
            <w:lang w:val="de-DE"/>
          </w:rPr>
          <w:t xml:space="preserve"> (E 433)</w:t>
        </w:r>
        <w:r w:rsidRPr="00255ED7">
          <w:rPr>
            <w:szCs w:val="22"/>
            <w:lang w:val="de-DE"/>
          </w:rPr>
          <w:t>.</w:t>
        </w:r>
      </w:ins>
    </w:p>
    <w:p w14:paraId="02A697BF" w14:textId="77777777" w:rsidR="009D14F9" w:rsidRPr="00255ED7" w:rsidRDefault="009D14F9" w:rsidP="00784B72">
      <w:pPr>
        <w:numPr>
          <w:ilvl w:val="12"/>
          <w:numId w:val="0"/>
        </w:numPr>
        <w:tabs>
          <w:tab w:val="clear" w:pos="567"/>
        </w:tabs>
        <w:spacing w:line="240" w:lineRule="auto"/>
        <w:rPr>
          <w:szCs w:val="22"/>
          <w:lang w:val="de-DE"/>
        </w:rPr>
      </w:pPr>
    </w:p>
    <w:p w14:paraId="4C1837AD" w14:textId="77777777" w:rsidR="009D14F9" w:rsidRPr="00255ED7" w:rsidRDefault="009D14F9" w:rsidP="00784B72">
      <w:pPr>
        <w:pStyle w:val="ListBullet"/>
        <w:keepNext/>
        <w:numPr>
          <w:ilvl w:val="0"/>
          <w:numId w:val="0"/>
        </w:numPr>
        <w:spacing w:after="0"/>
        <w:ind w:left="360" w:hanging="360"/>
        <w:rPr>
          <w:b/>
          <w:sz w:val="22"/>
          <w:szCs w:val="22"/>
          <w:lang w:val="de-DE"/>
        </w:rPr>
      </w:pPr>
      <w:r w:rsidRPr="00255ED7">
        <w:rPr>
          <w:b/>
          <w:bCs/>
          <w:sz w:val="22"/>
          <w:szCs w:val="22"/>
          <w:lang w:val="de-DE"/>
        </w:rPr>
        <w:t xml:space="preserve">Wie </w:t>
      </w:r>
      <w:r w:rsidRPr="00255ED7">
        <w:rPr>
          <w:b/>
          <w:bCs/>
          <w:sz w:val="22"/>
          <w:szCs w:val="21"/>
          <w:lang w:val="de-DE"/>
        </w:rPr>
        <w:t>Enhertu</w:t>
      </w:r>
      <w:r w:rsidRPr="00255ED7">
        <w:rPr>
          <w:b/>
          <w:bCs/>
          <w:sz w:val="21"/>
          <w:szCs w:val="21"/>
          <w:lang w:val="de-DE"/>
        </w:rPr>
        <w:t xml:space="preserve"> </w:t>
      </w:r>
      <w:r w:rsidRPr="00255ED7">
        <w:rPr>
          <w:b/>
          <w:bCs/>
          <w:sz w:val="22"/>
          <w:szCs w:val="22"/>
          <w:lang w:val="de-DE"/>
        </w:rPr>
        <w:t>aussieht und Inhalt der Packung</w:t>
      </w:r>
    </w:p>
    <w:p w14:paraId="581CD804" w14:textId="77777777" w:rsidR="009D14F9" w:rsidRPr="00255ED7" w:rsidRDefault="009D14F9" w:rsidP="00784B72">
      <w:pPr>
        <w:keepNext/>
        <w:tabs>
          <w:tab w:val="clear" w:pos="567"/>
        </w:tabs>
        <w:spacing w:line="240" w:lineRule="auto"/>
        <w:rPr>
          <w:szCs w:val="22"/>
          <w:lang w:val="de-DE"/>
        </w:rPr>
      </w:pPr>
    </w:p>
    <w:p w14:paraId="6597FF12" w14:textId="77777777" w:rsidR="009D14F9" w:rsidRPr="00255ED7" w:rsidRDefault="009D14F9" w:rsidP="00784B72">
      <w:pPr>
        <w:tabs>
          <w:tab w:val="clear" w:pos="567"/>
        </w:tabs>
        <w:spacing w:line="240" w:lineRule="auto"/>
        <w:rPr>
          <w:szCs w:val="22"/>
          <w:lang w:val="de-DE"/>
        </w:rPr>
      </w:pPr>
      <w:r w:rsidRPr="00255ED7">
        <w:rPr>
          <w:szCs w:val="22"/>
          <w:lang w:val="de-DE"/>
        </w:rPr>
        <w:t>Enhertu ist ein weißes bis gelblich weißes lyophilisiertes Pulver, das in einer Durchstechflasche aus klarem Braunglas mit Gummistopfen, Aluminiumversiegelung und Flip-off-Kappe aus Kunststoff geliefert wird.</w:t>
      </w:r>
    </w:p>
    <w:p w14:paraId="13214BC7" w14:textId="77777777" w:rsidR="009D14F9" w:rsidRPr="00255ED7" w:rsidRDefault="009D14F9" w:rsidP="00784B72">
      <w:pPr>
        <w:tabs>
          <w:tab w:val="clear" w:pos="567"/>
        </w:tabs>
        <w:spacing w:line="240" w:lineRule="auto"/>
        <w:rPr>
          <w:szCs w:val="22"/>
          <w:lang w:val="de-DE"/>
        </w:rPr>
      </w:pPr>
      <w:r w:rsidRPr="00255ED7">
        <w:rPr>
          <w:szCs w:val="22"/>
          <w:lang w:val="de-DE"/>
        </w:rPr>
        <w:t>Jede Schachtel enthält 1 Durchstechflasche.</w:t>
      </w:r>
    </w:p>
    <w:p w14:paraId="7F64DCE4" w14:textId="77777777" w:rsidR="009D14F9" w:rsidRPr="00255ED7" w:rsidRDefault="009D14F9" w:rsidP="00784B72">
      <w:pPr>
        <w:numPr>
          <w:ilvl w:val="12"/>
          <w:numId w:val="0"/>
        </w:numPr>
        <w:tabs>
          <w:tab w:val="clear" w:pos="567"/>
        </w:tabs>
        <w:spacing w:line="240" w:lineRule="auto"/>
        <w:rPr>
          <w:szCs w:val="22"/>
          <w:lang w:val="de-DE"/>
        </w:rPr>
      </w:pPr>
    </w:p>
    <w:p w14:paraId="5B7B2198" w14:textId="77777777" w:rsidR="009D14F9" w:rsidRPr="00255ED7" w:rsidRDefault="009D14F9" w:rsidP="00784B72">
      <w:pPr>
        <w:keepNext/>
        <w:keepLines/>
        <w:tabs>
          <w:tab w:val="clear" w:pos="567"/>
        </w:tabs>
        <w:spacing w:line="240" w:lineRule="auto"/>
        <w:rPr>
          <w:b/>
          <w:szCs w:val="22"/>
          <w:lang w:val="de-DE"/>
        </w:rPr>
      </w:pPr>
      <w:r w:rsidRPr="00255ED7">
        <w:rPr>
          <w:b/>
          <w:bCs/>
          <w:szCs w:val="22"/>
          <w:lang w:val="de-DE"/>
        </w:rPr>
        <w:t>Pharmazeutischer Unternehmer</w:t>
      </w:r>
    </w:p>
    <w:p w14:paraId="1DC4AD58" w14:textId="77777777" w:rsidR="009D14F9" w:rsidRPr="001B2337" w:rsidRDefault="009D14F9" w:rsidP="00784B72">
      <w:pPr>
        <w:keepNext/>
        <w:keepLines/>
        <w:tabs>
          <w:tab w:val="clear" w:pos="567"/>
        </w:tabs>
        <w:spacing w:line="240" w:lineRule="auto"/>
        <w:rPr>
          <w:lang w:val="it-IT"/>
        </w:rPr>
      </w:pPr>
      <w:r w:rsidRPr="001B2337">
        <w:rPr>
          <w:lang w:val="it-IT"/>
        </w:rPr>
        <w:t>Daiichi Sankyo Europe GmbH</w:t>
      </w:r>
    </w:p>
    <w:p w14:paraId="1D3ADCBE" w14:textId="77777777" w:rsidR="009D14F9" w:rsidRPr="001B2337" w:rsidRDefault="009D14F9" w:rsidP="00784B72">
      <w:pPr>
        <w:keepNext/>
        <w:tabs>
          <w:tab w:val="clear" w:pos="567"/>
        </w:tabs>
        <w:spacing w:line="240" w:lineRule="auto"/>
        <w:rPr>
          <w:lang w:val="it-IT"/>
        </w:rPr>
      </w:pPr>
      <w:r w:rsidRPr="001B2337">
        <w:rPr>
          <w:lang w:val="it-IT"/>
        </w:rPr>
        <w:t>Zielstattstraße 48</w:t>
      </w:r>
    </w:p>
    <w:p w14:paraId="76331B58" w14:textId="77777777" w:rsidR="009D14F9" w:rsidRPr="00255ED7" w:rsidRDefault="009D14F9" w:rsidP="00784B72">
      <w:pPr>
        <w:keepNext/>
        <w:tabs>
          <w:tab w:val="clear" w:pos="567"/>
        </w:tabs>
        <w:spacing w:line="240" w:lineRule="auto"/>
        <w:rPr>
          <w:szCs w:val="22"/>
          <w:lang w:val="de-DE"/>
        </w:rPr>
      </w:pPr>
      <w:r w:rsidRPr="00255ED7">
        <w:rPr>
          <w:szCs w:val="22"/>
          <w:lang w:val="de-DE"/>
        </w:rPr>
        <w:t>81379 München</w:t>
      </w:r>
    </w:p>
    <w:p w14:paraId="21ACF342" w14:textId="77777777" w:rsidR="009D14F9" w:rsidRPr="00255ED7" w:rsidRDefault="009D14F9" w:rsidP="00784B72">
      <w:pPr>
        <w:tabs>
          <w:tab w:val="clear" w:pos="567"/>
        </w:tabs>
        <w:spacing w:line="240" w:lineRule="auto"/>
        <w:rPr>
          <w:szCs w:val="22"/>
          <w:lang w:val="de-DE"/>
        </w:rPr>
      </w:pPr>
      <w:r w:rsidRPr="00255ED7">
        <w:rPr>
          <w:szCs w:val="22"/>
          <w:lang w:val="de-DE"/>
        </w:rPr>
        <w:t>Deutschland</w:t>
      </w:r>
    </w:p>
    <w:p w14:paraId="02FD0139" w14:textId="77777777" w:rsidR="009D14F9" w:rsidRPr="00255ED7" w:rsidRDefault="009D14F9" w:rsidP="00784B72">
      <w:pPr>
        <w:tabs>
          <w:tab w:val="clear" w:pos="567"/>
        </w:tabs>
        <w:spacing w:line="240" w:lineRule="auto"/>
        <w:rPr>
          <w:szCs w:val="22"/>
          <w:lang w:val="de-DE"/>
        </w:rPr>
      </w:pPr>
    </w:p>
    <w:p w14:paraId="3F249DCE" w14:textId="77777777" w:rsidR="009D14F9" w:rsidRPr="00255ED7" w:rsidRDefault="009D14F9" w:rsidP="00784B72">
      <w:pPr>
        <w:tabs>
          <w:tab w:val="clear" w:pos="567"/>
        </w:tabs>
        <w:spacing w:line="240" w:lineRule="auto"/>
        <w:rPr>
          <w:b/>
          <w:szCs w:val="22"/>
          <w:lang w:val="de-DE"/>
        </w:rPr>
      </w:pPr>
      <w:r w:rsidRPr="00255ED7">
        <w:rPr>
          <w:b/>
          <w:bCs/>
          <w:szCs w:val="22"/>
          <w:lang w:val="de-DE"/>
        </w:rPr>
        <w:t>Hersteller</w:t>
      </w:r>
    </w:p>
    <w:p w14:paraId="7AC6C738" w14:textId="77777777" w:rsidR="009D14F9" w:rsidRPr="00255ED7" w:rsidRDefault="009D14F9" w:rsidP="00784B72">
      <w:pPr>
        <w:tabs>
          <w:tab w:val="clear" w:pos="567"/>
        </w:tabs>
        <w:spacing w:line="240" w:lineRule="auto"/>
        <w:rPr>
          <w:szCs w:val="22"/>
          <w:lang w:val="de-DE"/>
        </w:rPr>
      </w:pPr>
      <w:r w:rsidRPr="00255ED7">
        <w:rPr>
          <w:szCs w:val="22"/>
          <w:lang w:val="de-DE"/>
        </w:rPr>
        <w:t>Daiichi Sankyo Europe GmbH</w:t>
      </w:r>
    </w:p>
    <w:p w14:paraId="36D5A8F4" w14:textId="77777777" w:rsidR="009D14F9" w:rsidRPr="00255ED7" w:rsidRDefault="009D14F9" w:rsidP="00784B72">
      <w:pPr>
        <w:tabs>
          <w:tab w:val="clear" w:pos="567"/>
        </w:tabs>
        <w:spacing w:line="240" w:lineRule="auto"/>
        <w:rPr>
          <w:szCs w:val="22"/>
          <w:lang w:val="de-DE"/>
        </w:rPr>
      </w:pPr>
      <w:r w:rsidRPr="00255ED7">
        <w:rPr>
          <w:szCs w:val="22"/>
          <w:lang w:val="de-DE"/>
        </w:rPr>
        <w:t>Luitpoldstraße 1</w:t>
      </w:r>
    </w:p>
    <w:p w14:paraId="3DBF6AFD" w14:textId="77777777" w:rsidR="009D14F9" w:rsidRPr="00255ED7" w:rsidRDefault="009D14F9" w:rsidP="00784B72">
      <w:pPr>
        <w:tabs>
          <w:tab w:val="clear" w:pos="567"/>
        </w:tabs>
        <w:spacing w:line="240" w:lineRule="auto"/>
        <w:rPr>
          <w:szCs w:val="22"/>
          <w:lang w:val="de-DE"/>
        </w:rPr>
      </w:pPr>
      <w:r w:rsidRPr="00255ED7">
        <w:rPr>
          <w:szCs w:val="22"/>
          <w:lang w:val="de-DE"/>
        </w:rPr>
        <w:t>85276 Pfaffenhofen</w:t>
      </w:r>
    </w:p>
    <w:p w14:paraId="73783749" w14:textId="77777777" w:rsidR="009D14F9" w:rsidRPr="00255ED7" w:rsidRDefault="009D14F9" w:rsidP="00784B72">
      <w:pPr>
        <w:tabs>
          <w:tab w:val="clear" w:pos="567"/>
        </w:tabs>
        <w:spacing w:line="240" w:lineRule="auto"/>
        <w:rPr>
          <w:szCs w:val="22"/>
          <w:lang w:val="de-DE"/>
        </w:rPr>
      </w:pPr>
      <w:r w:rsidRPr="00255ED7">
        <w:rPr>
          <w:szCs w:val="22"/>
          <w:lang w:val="de-DE"/>
        </w:rPr>
        <w:t>Deutschland</w:t>
      </w:r>
    </w:p>
    <w:p w14:paraId="65EDE161" w14:textId="77777777" w:rsidR="009D14F9" w:rsidRPr="00255ED7" w:rsidRDefault="009D14F9" w:rsidP="00784B72">
      <w:pPr>
        <w:tabs>
          <w:tab w:val="clear" w:pos="567"/>
        </w:tabs>
        <w:spacing w:line="240" w:lineRule="auto"/>
        <w:rPr>
          <w:szCs w:val="22"/>
          <w:lang w:val="de-DE"/>
        </w:rPr>
      </w:pPr>
    </w:p>
    <w:p w14:paraId="71EC3BCC" w14:textId="77777777" w:rsidR="009D14F9" w:rsidRPr="00255ED7" w:rsidRDefault="009D14F9" w:rsidP="00784B72">
      <w:pPr>
        <w:numPr>
          <w:ilvl w:val="12"/>
          <w:numId w:val="0"/>
        </w:numPr>
        <w:spacing w:line="240" w:lineRule="auto"/>
        <w:rPr>
          <w:szCs w:val="22"/>
          <w:lang w:val="de-DE"/>
        </w:rPr>
      </w:pPr>
      <w:r w:rsidRPr="00255ED7">
        <w:rPr>
          <w:szCs w:val="22"/>
          <w:lang w:val="de-DE"/>
        </w:rPr>
        <w:lastRenderedPageBreak/>
        <w:t>Falls Sie weitere Informationen über das Arzneimittel wünschen, setzen Sie sich bitte mit dem örtlichen Vertreter des pharmazeutischen Unternehmers in Verbindung.</w:t>
      </w:r>
    </w:p>
    <w:p w14:paraId="0EBF0117" w14:textId="77777777" w:rsidR="009D14F9" w:rsidRPr="00255ED7" w:rsidRDefault="009D14F9" w:rsidP="00784B72">
      <w:pPr>
        <w:spacing w:line="240" w:lineRule="auto"/>
        <w:rPr>
          <w:szCs w:val="22"/>
          <w:lang w:val="de-DE"/>
        </w:rPr>
      </w:pPr>
    </w:p>
    <w:tbl>
      <w:tblPr>
        <w:tblW w:w="9356" w:type="dxa"/>
        <w:tblInd w:w="-34" w:type="dxa"/>
        <w:tblLayout w:type="fixed"/>
        <w:tblLook w:val="0000" w:firstRow="0" w:lastRow="0" w:firstColumn="0" w:lastColumn="0" w:noHBand="0" w:noVBand="0"/>
      </w:tblPr>
      <w:tblGrid>
        <w:gridCol w:w="4678"/>
        <w:gridCol w:w="4678"/>
      </w:tblGrid>
      <w:tr w:rsidR="009D14F9" w:rsidRPr="00552ABD" w14:paraId="17D3F234" w14:textId="77777777" w:rsidTr="00784B72">
        <w:tc>
          <w:tcPr>
            <w:tcW w:w="4678" w:type="dxa"/>
          </w:tcPr>
          <w:p w14:paraId="50998C1F" w14:textId="77777777" w:rsidR="009D14F9" w:rsidRPr="00255ED7" w:rsidRDefault="009D14F9" w:rsidP="00784B72">
            <w:pPr>
              <w:suppressAutoHyphens/>
              <w:spacing w:line="240" w:lineRule="auto"/>
              <w:rPr>
                <w:b/>
                <w:lang w:val="de-DE"/>
              </w:rPr>
            </w:pPr>
            <w:r w:rsidRPr="00255ED7">
              <w:rPr>
                <w:b/>
                <w:lang w:val="de-DE"/>
              </w:rPr>
              <w:t>België/Belgique/Belgien</w:t>
            </w:r>
          </w:p>
          <w:p w14:paraId="2DA16704" w14:textId="77777777" w:rsidR="009D14F9" w:rsidRPr="00255ED7" w:rsidRDefault="009D14F9" w:rsidP="00784B72">
            <w:pPr>
              <w:suppressAutoHyphens/>
              <w:spacing w:line="240" w:lineRule="auto"/>
              <w:rPr>
                <w:lang w:val="de-DE"/>
              </w:rPr>
            </w:pPr>
            <w:r w:rsidRPr="00255ED7">
              <w:rPr>
                <w:lang w:val="de-DE"/>
              </w:rPr>
              <w:t>Daiichi Sankyo Belgium N.V.-S.A</w:t>
            </w:r>
          </w:p>
          <w:p w14:paraId="23F9D18E" w14:textId="77777777" w:rsidR="009D14F9" w:rsidRPr="00255ED7" w:rsidRDefault="009D14F9" w:rsidP="00784B72">
            <w:pPr>
              <w:spacing w:line="240" w:lineRule="auto"/>
              <w:rPr>
                <w:lang w:val="de-DE"/>
              </w:rPr>
            </w:pPr>
            <w:r w:rsidRPr="00255ED7">
              <w:rPr>
                <w:lang w:val="de-DE"/>
              </w:rPr>
              <w:t>Tél/Tel: +32-(0) 2 227 18 80</w:t>
            </w:r>
          </w:p>
        </w:tc>
        <w:tc>
          <w:tcPr>
            <w:tcW w:w="4678" w:type="dxa"/>
          </w:tcPr>
          <w:p w14:paraId="41E90AE7" w14:textId="77777777" w:rsidR="009D14F9" w:rsidRPr="001B2337" w:rsidRDefault="009D14F9" w:rsidP="00784B72">
            <w:pPr>
              <w:suppressAutoHyphens/>
              <w:spacing w:line="240" w:lineRule="auto"/>
              <w:rPr>
                <w:lang w:val="pt-PT"/>
              </w:rPr>
            </w:pPr>
            <w:r w:rsidRPr="001B2337">
              <w:rPr>
                <w:b/>
                <w:lang w:val="pt-PT"/>
              </w:rPr>
              <w:t>Lietuva</w:t>
            </w:r>
          </w:p>
          <w:p w14:paraId="2454235A" w14:textId="77777777" w:rsidR="009D14F9" w:rsidRPr="001B2337" w:rsidRDefault="009D14F9" w:rsidP="00784B72">
            <w:pPr>
              <w:suppressAutoHyphens/>
              <w:spacing w:line="240" w:lineRule="auto"/>
              <w:rPr>
                <w:lang w:val="pt-PT"/>
              </w:rPr>
            </w:pPr>
            <w:r w:rsidRPr="001B2337">
              <w:rPr>
                <w:lang w:val="pt-PT"/>
              </w:rPr>
              <w:t>UAB AstraZeneca Lietuva</w:t>
            </w:r>
          </w:p>
          <w:p w14:paraId="4ADCE898" w14:textId="77777777" w:rsidR="009D14F9" w:rsidRPr="001B2337" w:rsidRDefault="009D14F9" w:rsidP="00784B72">
            <w:pPr>
              <w:suppressAutoHyphens/>
              <w:spacing w:line="240" w:lineRule="auto"/>
              <w:rPr>
                <w:lang w:val="pt-PT"/>
              </w:rPr>
            </w:pPr>
            <w:r w:rsidRPr="001B2337">
              <w:rPr>
                <w:lang w:val="pt-PT"/>
              </w:rPr>
              <w:t>Tel: +370 5 2660550</w:t>
            </w:r>
          </w:p>
        </w:tc>
      </w:tr>
      <w:tr w:rsidR="009D14F9" w:rsidRPr="00255ED7" w14:paraId="5F9C7B00" w14:textId="77777777" w:rsidTr="00784B72">
        <w:tc>
          <w:tcPr>
            <w:tcW w:w="4678" w:type="dxa"/>
          </w:tcPr>
          <w:p w14:paraId="38FF6658" w14:textId="77777777" w:rsidR="009D14F9" w:rsidRPr="001B2337" w:rsidRDefault="009D14F9" w:rsidP="00784B72">
            <w:pPr>
              <w:tabs>
                <w:tab w:val="left" w:pos="-720"/>
              </w:tabs>
              <w:spacing w:line="240" w:lineRule="auto"/>
              <w:rPr>
                <w:lang w:val="pt-PT"/>
              </w:rPr>
            </w:pPr>
          </w:p>
          <w:p w14:paraId="39061350" w14:textId="77777777" w:rsidR="009D14F9" w:rsidRPr="001B2337" w:rsidRDefault="009D14F9" w:rsidP="00784B72">
            <w:pPr>
              <w:spacing w:line="240" w:lineRule="auto"/>
              <w:rPr>
                <w:b/>
                <w:lang w:val="pt-PT"/>
              </w:rPr>
            </w:pPr>
            <w:r w:rsidRPr="00255ED7">
              <w:rPr>
                <w:b/>
                <w:lang w:val="de-DE"/>
              </w:rPr>
              <w:t>България</w:t>
            </w:r>
          </w:p>
          <w:p w14:paraId="391FB9A2" w14:textId="77777777" w:rsidR="009D14F9" w:rsidRPr="001B2337" w:rsidRDefault="009D14F9" w:rsidP="00784B72">
            <w:pPr>
              <w:tabs>
                <w:tab w:val="left" w:pos="-720"/>
              </w:tabs>
              <w:spacing w:line="240" w:lineRule="auto"/>
              <w:rPr>
                <w:lang w:val="pt-PT"/>
              </w:rPr>
            </w:pPr>
            <w:r w:rsidRPr="00255ED7">
              <w:rPr>
                <w:lang w:val="de-DE"/>
              </w:rPr>
              <w:t>АстраЗенека</w:t>
            </w:r>
            <w:r w:rsidRPr="001B2337">
              <w:rPr>
                <w:lang w:val="pt-PT"/>
              </w:rPr>
              <w:t xml:space="preserve"> </w:t>
            </w:r>
            <w:r w:rsidRPr="00255ED7">
              <w:rPr>
                <w:lang w:val="de-DE"/>
              </w:rPr>
              <w:t>България</w:t>
            </w:r>
            <w:r w:rsidRPr="001B2337">
              <w:rPr>
                <w:lang w:val="pt-PT"/>
              </w:rPr>
              <w:t xml:space="preserve"> </w:t>
            </w:r>
            <w:r w:rsidRPr="00255ED7">
              <w:rPr>
                <w:lang w:val="de-DE"/>
              </w:rPr>
              <w:t>ЕООД</w:t>
            </w:r>
          </w:p>
          <w:p w14:paraId="11213FF7" w14:textId="77777777" w:rsidR="009D14F9" w:rsidRPr="001B2337" w:rsidRDefault="009D14F9" w:rsidP="00784B72">
            <w:pPr>
              <w:spacing w:line="240" w:lineRule="auto"/>
              <w:rPr>
                <w:lang w:val="pt-PT"/>
              </w:rPr>
            </w:pPr>
            <w:r w:rsidRPr="00255ED7">
              <w:rPr>
                <w:lang w:val="de-DE"/>
              </w:rPr>
              <w:t>Тел</w:t>
            </w:r>
            <w:r w:rsidRPr="001B2337">
              <w:rPr>
                <w:lang w:val="pt-PT"/>
              </w:rPr>
              <w:t>.: +359 24455000</w:t>
            </w:r>
          </w:p>
        </w:tc>
        <w:tc>
          <w:tcPr>
            <w:tcW w:w="4678" w:type="dxa"/>
          </w:tcPr>
          <w:p w14:paraId="439F9E7A" w14:textId="77777777" w:rsidR="009D14F9" w:rsidRPr="001B2337" w:rsidRDefault="009D14F9" w:rsidP="00784B72">
            <w:pPr>
              <w:tabs>
                <w:tab w:val="left" w:pos="-720"/>
              </w:tabs>
              <w:spacing w:line="240" w:lineRule="auto"/>
              <w:rPr>
                <w:lang w:val="pt-PT"/>
              </w:rPr>
            </w:pPr>
          </w:p>
          <w:p w14:paraId="5D8F8D8D" w14:textId="77777777" w:rsidR="009D14F9" w:rsidRPr="001B2337" w:rsidRDefault="009D14F9" w:rsidP="00784B72">
            <w:pPr>
              <w:spacing w:line="240" w:lineRule="auto"/>
              <w:rPr>
                <w:b/>
                <w:lang w:val="pt-PT"/>
              </w:rPr>
            </w:pPr>
            <w:r w:rsidRPr="001B2337">
              <w:rPr>
                <w:b/>
                <w:lang w:val="pt-PT"/>
              </w:rPr>
              <w:t>Luxembourg/Luxemburg</w:t>
            </w:r>
          </w:p>
          <w:p w14:paraId="67365541" w14:textId="77777777" w:rsidR="009D14F9" w:rsidRPr="00552ABD" w:rsidRDefault="009D14F9" w:rsidP="00784B72">
            <w:pPr>
              <w:spacing w:line="240" w:lineRule="auto"/>
              <w:rPr>
                <w:lang w:val="it-IT"/>
              </w:rPr>
            </w:pPr>
            <w:r w:rsidRPr="00552ABD">
              <w:rPr>
                <w:lang w:val="it-IT"/>
              </w:rPr>
              <w:t>Daiichi Sankyo Belgium N.V.-S.A</w:t>
            </w:r>
          </w:p>
          <w:p w14:paraId="2A718232" w14:textId="77777777" w:rsidR="009D14F9" w:rsidRPr="00255ED7" w:rsidRDefault="009D14F9" w:rsidP="00784B72">
            <w:pPr>
              <w:spacing w:line="240" w:lineRule="auto"/>
              <w:rPr>
                <w:szCs w:val="22"/>
                <w:lang w:val="de-DE"/>
              </w:rPr>
            </w:pPr>
            <w:r w:rsidRPr="00255ED7">
              <w:rPr>
                <w:lang w:val="de-DE"/>
              </w:rPr>
              <w:t>Tél/Tel: +32-(0) 2 227 18 80</w:t>
            </w:r>
          </w:p>
        </w:tc>
      </w:tr>
      <w:tr w:rsidR="009D14F9" w:rsidRPr="00255ED7" w14:paraId="53770136" w14:textId="77777777" w:rsidTr="00784B72">
        <w:trPr>
          <w:trHeight w:val="697"/>
        </w:trPr>
        <w:tc>
          <w:tcPr>
            <w:tcW w:w="4678" w:type="dxa"/>
          </w:tcPr>
          <w:p w14:paraId="112789BE" w14:textId="77777777" w:rsidR="009D14F9" w:rsidRPr="001B2337" w:rsidRDefault="009D14F9" w:rsidP="00784B72">
            <w:pPr>
              <w:keepNext/>
              <w:tabs>
                <w:tab w:val="left" w:pos="-720"/>
              </w:tabs>
              <w:spacing w:line="240" w:lineRule="auto"/>
              <w:rPr>
                <w:lang w:val="pt-PT"/>
              </w:rPr>
            </w:pPr>
          </w:p>
          <w:p w14:paraId="34DBF03A" w14:textId="77777777" w:rsidR="009D14F9" w:rsidRPr="001B2337" w:rsidRDefault="009D14F9" w:rsidP="00784B72">
            <w:pPr>
              <w:keepNext/>
              <w:spacing w:line="240" w:lineRule="auto"/>
              <w:rPr>
                <w:b/>
                <w:lang w:val="pt-PT"/>
              </w:rPr>
            </w:pPr>
            <w:r w:rsidRPr="001B2337">
              <w:rPr>
                <w:b/>
                <w:lang w:val="pt-PT"/>
              </w:rPr>
              <w:t>Česká republika</w:t>
            </w:r>
          </w:p>
          <w:p w14:paraId="749BAF5E" w14:textId="77777777" w:rsidR="009D14F9" w:rsidRPr="001B2337" w:rsidRDefault="009D14F9" w:rsidP="00784B72">
            <w:pPr>
              <w:keepNext/>
              <w:tabs>
                <w:tab w:val="left" w:pos="-720"/>
              </w:tabs>
              <w:spacing w:line="240" w:lineRule="auto"/>
              <w:rPr>
                <w:lang w:val="pt-PT"/>
              </w:rPr>
            </w:pPr>
            <w:r w:rsidRPr="001B2337">
              <w:rPr>
                <w:lang w:val="pt-PT"/>
              </w:rPr>
              <w:t>AstraZeneca Czech Republic s.r.o.</w:t>
            </w:r>
          </w:p>
          <w:p w14:paraId="13A3A23C" w14:textId="77777777" w:rsidR="009D14F9" w:rsidRPr="001B2337" w:rsidRDefault="009D14F9" w:rsidP="00784B72">
            <w:pPr>
              <w:spacing w:line="240" w:lineRule="auto"/>
              <w:rPr>
                <w:lang w:val="pt-PT"/>
              </w:rPr>
            </w:pPr>
            <w:r w:rsidRPr="001B2337">
              <w:rPr>
                <w:lang w:val="pt-PT"/>
              </w:rPr>
              <w:t>Tel: +420 222 807 111</w:t>
            </w:r>
          </w:p>
        </w:tc>
        <w:tc>
          <w:tcPr>
            <w:tcW w:w="4678" w:type="dxa"/>
          </w:tcPr>
          <w:p w14:paraId="07939FA8" w14:textId="77777777" w:rsidR="009D14F9" w:rsidRPr="001B2337" w:rsidRDefault="009D14F9" w:rsidP="00784B72">
            <w:pPr>
              <w:tabs>
                <w:tab w:val="left" w:pos="-720"/>
              </w:tabs>
              <w:spacing w:line="240" w:lineRule="auto"/>
              <w:rPr>
                <w:lang w:val="pt-PT"/>
              </w:rPr>
            </w:pPr>
          </w:p>
          <w:p w14:paraId="4560AAED" w14:textId="77777777" w:rsidR="009D14F9" w:rsidRPr="00255ED7" w:rsidRDefault="009D14F9" w:rsidP="00784B72">
            <w:pPr>
              <w:spacing w:line="240" w:lineRule="auto"/>
              <w:rPr>
                <w:b/>
                <w:lang w:val="de-DE"/>
              </w:rPr>
            </w:pPr>
            <w:r w:rsidRPr="00255ED7">
              <w:rPr>
                <w:b/>
                <w:lang w:val="de-DE"/>
              </w:rPr>
              <w:t>Magyarország</w:t>
            </w:r>
          </w:p>
          <w:p w14:paraId="288A1719" w14:textId="77777777" w:rsidR="009D14F9" w:rsidRPr="00255ED7" w:rsidRDefault="009D14F9" w:rsidP="00784B72">
            <w:pPr>
              <w:tabs>
                <w:tab w:val="left" w:pos="-720"/>
              </w:tabs>
              <w:spacing w:line="240" w:lineRule="auto"/>
              <w:rPr>
                <w:lang w:val="de-DE"/>
              </w:rPr>
            </w:pPr>
            <w:r w:rsidRPr="00255ED7">
              <w:rPr>
                <w:lang w:val="de-DE"/>
              </w:rPr>
              <w:t>AstraZeneca Kft.</w:t>
            </w:r>
          </w:p>
          <w:p w14:paraId="54A4DB1E" w14:textId="77777777" w:rsidR="009D14F9" w:rsidRPr="00255ED7" w:rsidRDefault="009D14F9" w:rsidP="00784B72">
            <w:pPr>
              <w:spacing w:line="240" w:lineRule="auto"/>
              <w:rPr>
                <w:lang w:val="de-DE"/>
              </w:rPr>
            </w:pPr>
            <w:r w:rsidRPr="00255ED7">
              <w:rPr>
                <w:lang w:val="de-DE"/>
              </w:rPr>
              <w:t>Tel.: +36 1 883 6500</w:t>
            </w:r>
          </w:p>
        </w:tc>
      </w:tr>
      <w:tr w:rsidR="009D14F9" w:rsidRPr="00552ABD" w14:paraId="0728E603" w14:textId="77777777" w:rsidTr="00784B72">
        <w:tc>
          <w:tcPr>
            <w:tcW w:w="4678" w:type="dxa"/>
          </w:tcPr>
          <w:p w14:paraId="1776635D" w14:textId="77777777" w:rsidR="009D14F9" w:rsidRPr="001B2337" w:rsidRDefault="009D14F9" w:rsidP="00784B72">
            <w:pPr>
              <w:tabs>
                <w:tab w:val="left" w:pos="-720"/>
              </w:tabs>
              <w:suppressAutoHyphens/>
              <w:spacing w:line="240" w:lineRule="auto"/>
            </w:pPr>
          </w:p>
          <w:p w14:paraId="33CEAC18" w14:textId="77777777" w:rsidR="009D14F9" w:rsidRPr="001B2337" w:rsidRDefault="009D14F9" w:rsidP="00784B72">
            <w:pPr>
              <w:suppressAutoHyphens/>
              <w:spacing w:line="240" w:lineRule="auto"/>
              <w:rPr>
                <w:b/>
              </w:rPr>
            </w:pPr>
            <w:r w:rsidRPr="001B2337">
              <w:rPr>
                <w:b/>
              </w:rPr>
              <w:t>Danmark</w:t>
            </w:r>
          </w:p>
          <w:p w14:paraId="1AACEF3C" w14:textId="77777777" w:rsidR="009D14F9" w:rsidRPr="001B2337" w:rsidRDefault="009D14F9" w:rsidP="00784B72">
            <w:pPr>
              <w:tabs>
                <w:tab w:val="left" w:pos="-720"/>
              </w:tabs>
              <w:suppressAutoHyphens/>
              <w:spacing w:line="240" w:lineRule="auto"/>
            </w:pPr>
            <w:r w:rsidRPr="001B2337">
              <w:t>Daiichi Sankyo Nordics ApS</w:t>
            </w:r>
          </w:p>
          <w:p w14:paraId="77629474" w14:textId="77777777" w:rsidR="009D14F9" w:rsidRPr="001B2337" w:rsidRDefault="009D14F9" w:rsidP="00784B72">
            <w:pPr>
              <w:spacing w:line="240" w:lineRule="auto"/>
            </w:pPr>
            <w:r w:rsidRPr="001B2337">
              <w:t>Tlf.: +45 (0) 33 68 19 99</w:t>
            </w:r>
          </w:p>
        </w:tc>
        <w:tc>
          <w:tcPr>
            <w:tcW w:w="4678" w:type="dxa"/>
          </w:tcPr>
          <w:p w14:paraId="1BE6272B" w14:textId="77777777" w:rsidR="009D14F9" w:rsidRPr="001B2337" w:rsidRDefault="009D14F9" w:rsidP="00784B72">
            <w:pPr>
              <w:keepNext/>
              <w:tabs>
                <w:tab w:val="left" w:pos="-720"/>
              </w:tabs>
              <w:spacing w:line="240" w:lineRule="auto"/>
            </w:pPr>
          </w:p>
          <w:p w14:paraId="67796E5E" w14:textId="77777777" w:rsidR="009D14F9" w:rsidRPr="001B2337" w:rsidRDefault="009D14F9" w:rsidP="00784B72">
            <w:pPr>
              <w:keepNext/>
              <w:spacing w:line="240" w:lineRule="auto"/>
              <w:rPr>
                <w:b/>
                <w:lang w:val="it-IT"/>
              </w:rPr>
            </w:pPr>
            <w:r w:rsidRPr="001B2337">
              <w:rPr>
                <w:b/>
                <w:lang w:val="it-IT"/>
              </w:rPr>
              <w:t>Malta</w:t>
            </w:r>
          </w:p>
          <w:p w14:paraId="388BEC82" w14:textId="77777777" w:rsidR="009D14F9" w:rsidRPr="001B2337" w:rsidRDefault="009D14F9" w:rsidP="00784B72">
            <w:pPr>
              <w:keepNext/>
              <w:tabs>
                <w:tab w:val="left" w:pos="-720"/>
              </w:tabs>
              <w:spacing w:line="240" w:lineRule="auto"/>
              <w:rPr>
                <w:lang w:val="it-IT"/>
              </w:rPr>
            </w:pPr>
            <w:r w:rsidRPr="001B2337">
              <w:rPr>
                <w:lang w:val="it-IT"/>
              </w:rPr>
              <w:t>Daiichi Sankyo Europe GmbH</w:t>
            </w:r>
          </w:p>
          <w:p w14:paraId="6AFD0154" w14:textId="77777777" w:rsidR="009D14F9" w:rsidRPr="001B2337" w:rsidRDefault="009D14F9" w:rsidP="00784B72">
            <w:pPr>
              <w:keepNext/>
              <w:spacing w:line="240" w:lineRule="auto"/>
              <w:rPr>
                <w:lang w:val="it-IT"/>
              </w:rPr>
            </w:pPr>
            <w:r w:rsidRPr="001B2337">
              <w:rPr>
                <w:lang w:val="it-IT"/>
              </w:rPr>
              <w:t>Tel: +49-(0) 89 7808 0</w:t>
            </w:r>
          </w:p>
        </w:tc>
      </w:tr>
      <w:tr w:rsidR="009D14F9" w:rsidRPr="00255ED7" w14:paraId="169B6A86" w14:textId="77777777" w:rsidTr="00784B72">
        <w:tc>
          <w:tcPr>
            <w:tcW w:w="4678" w:type="dxa"/>
          </w:tcPr>
          <w:p w14:paraId="470CA32F" w14:textId="77777777" w:rsidR="009D14F9" w:rsidRPr="001B2337" w:rsidRDefault="009D14F9" w:rsidP="00784B72">
            <w:pPr>
              <w:keepNext/>
              <w:tabs>
                <w:tab w:val="left" w:pos="-720"/>
              </w:tabs>
              <w:suppressAutoHyphens/>
              <w:spacing w:line="240" w:lineRule="auto"/>
              <w:rPr>
                <w:lang w:val="it-IT"/>
              </w:rPr>
            </w:pPr>
          </w:p>
          <w:p w14:paraId="4ADD0E5A" w14:textId="77777777" w:rsidR="009D14F9" w:rsidRPr="00255ED7" w:rsidRDefault="009D14F9" w:rsidP="00784B72">
            <w:pPr>
              <w:keepNext/>
              <w:suppressAutoHyphens/>
              <w:spacing w:line="240" w:lineRule="auto"/>
              <w:rPr>
                <w:b/>
                <w:lang w:val="de-DE"/>
              </w:rPr>
            </w:pPr>
            <w:r w:rsidRPr="00255ED7">
              <w:rPr>
                <w:b/>
                <w:lang w:val="de-DE"/>
              </w:rPr>
              <w:t>Deutschland</w:t>
            </w:r>
          </w:p>
          <w:p w14:paraId="1D7C6917" w14:textId="77777777" w:rsidR="009D14F9" w:rsidRPr="00255ED7" w:rsidRDefault="009D14F9" w:rsidP="00784B72">
            <w:pPr>
              <w:keepNext/>
              <w:tabs>
                <w:tab w:val="left" w:pos="-720"/>
              </w:tabs>
              <w:suppressAutoHyphens/>
              <w:spacing w:line="240" w:lineRule="auto"/>
              <w:rPr>
                <w:lang w:val="de-DE"/>
              </w:rPr>
            </w:pPr>
            <w:r w:rsidRPr="00255ED7">
              <w:rPr>
                <w:lang w:val="de-DE"/>
              </w:rPr>
              <w:t>Daiichi Sankyo Deutschland GmbH</w:t>
            </w:r>
          </w:p>
          <w:p w14:paraId="48D85B64" w14:textId="77777777" w:rsidR="009D14F9" w:rsidRPr="00255ED7" w:rsidRDefault="009D14F9" w:rsidP="00784B72">
            <w:pPr>
              <w:keepNext/>
              <w:tabs>
                <w:tab w:val="left" w:pos="-720"/>
              </w:tabs>
              <w:suppressAutoHyphens/>
              <w:spacing w:line="240" w:lineRule="auto"/>
              <w:rPr>
                <w:szCs w:val="22"/>
                <w:lang w:val="de-DE"/>
              </w:rPr>
            </w:pPr>
            <w:r w:rsidRPr="00255ED7">
              <w:rPr>
                <w:lang w:val="de-DE"/>
              </w:rPr>
              <w:t>Tel: +49-(0) 89 7808 0</w:t>
            </w:r>
          </w:p>
        </w:tc>
        <w:tc>
          <w:tcPr>
            <w:tcW w:w="4678" w:type="dxa"/>
          </w:tcPr>
          <w:p w14:paraId="2F36E279" w14:textId="77777777" w:rsidR="009D14F9" w:rsidRPr="00255ED7" w:rsidRDefault="009D14F9" w:rsidP="00784B72">
            <w:pPr>
              <w:keepNext/>
              <w:tabs>
                <w:tab w:val="left" w:pos="-720"/>
              </w:tabs>
              <w:spacing w:line="240" w:lineRule="auto"/>
              <w:rPr>
                <w:lang w:val="de-DE"/>
              </w:rPr>
            </w:pPr>
          </w:p>
          <w:p w14:paraId="679AF8F2" w14:textId="77777777" w:rsidR="009D14F9" w:rsidRPr="001B2337" w:rsidRDefault="009D14F9" w:rsidP="00784B72">
            <w:pPr>
              <w:keepNext/>
              <w:spacing w:line="240" w:lineRule="auto"/>
              <w:rPr>
                <w:b/>
                <w:lang w:val="da-DK"/>
              </w:rPr>
            </w:pPr>
            <w:r w:rsidRPr="001B2337">
              <w:rPr>
                <w:b/>
                <w:lang w:val="da-DK"/>
              </w:rPr>
              <w:t>Nederland</w:t>
            </w:r>
          </w:p>
          <w:p w14:paraId="3F4D5692" w14:textId="77777777" w:rsidR="009D14F9" w:rsidRPr="001B2337" w:rsidRDefault="009D14F9" w:rsidP="00784B72">
            <w:pPr>
              <w:keepNext/>
              <w:tabs>
                <w:tab w:val="left" w:pos="-720"/>
              </w:tabs>
              <w:spacing w:line="240" w:lineRule="auto"/>
              <w:rPr>
                <w:lang w:val="da-DK"/>
              </w:rPr>
            </w:pPr>
            <w:r w:rsidRPr="001B2337">
              <w:rPr>
                <w:lang w:val="da-DK"/>
              </w:rPr>
              <w:t>Daiichi Sankyo Nederland B.V.</w:t>
            </w:r>
          </w:p>
          <w:p w14:paraId="14FF0625" w14:textId="77777777" w:rsidR="009D14F9" w:rsidRPr="00255ED7" w:rsidRDefault="009D14F9" w:rsidP="00784B72">
            <w:pPr>
              <w:keepNext/>
              <w:tabs>
                <w:tab w:val="left" w:pos="-720"/>
              </w:tabs>
              <w:spacing w:line="240" w:lineRule="auto"/>
              <w:rPr>
                <w:szCs w:val="22"/>
                <w:lang w:val="de-DE"/>
              </w:rPr>
            </w:pPr>
            <w:r w:rsidRPr="00255ED7">
              <w:rPr>
                <w:lang w:val="de-DE"/>
              </w:rPr>
              <w:t>Tel: +31-(0) 20 4 07 20 72</w:t>
            </w:r>
          </w:p>
        </w:tc>
      </w:tr>
      <w:tr w:rsidR="009D14F9" w:rsidRPr="00255ED7" w14:paraId="368D7C36" w14:textId="77777777" w:rsidTr="00784B72">
        <w:tc>
          <w:tcPr>
            <w:tcW w:w="4678" w:type="dxa"/>
          </w:tcPr>
          <w:p w14:paraId="6352492E" w14:textId="77777777" w:rsidR="009D14F9" w:rsidRPr="00255ED7" w:rsidRDefault="009D14F9" w:rsidP="00784B72">
            <w:pPr>
              <w:tabs>
                <w:tab w:val="left" w:pos="-720"/>
              </w:tabs>
              <w:spacing w:line="240" w:lineRule="auto"/>
              <w:rPr>
                <w:lang w:val="de-DE"/>
              </w:rPr>
            </w:pPr>
          </w:p>
          <w:p w14:paraId="66CE53E2" w14:textId="77777777" w:rsidR="009D14F9" w:rsidRPr="00255ED7" w:rsidRDefault="009D14F9" w:rsidP="00784B72">
            <w:pPr>
              <w:spacing w:line="240" w:lineRule="auto"/>
              <w:rPr>
                <w:b/>
                <w:lang w:val="de-DE"/>
              </w:rPr>
            </w:pPr>
            <w:r w:rsidRPr="00255ED7">
              <w:rPr>
                <w:b/>
                <w:lang w:val="de-DE"/>
              </w:rPr>
              <w:t>Eesti</w:t>
            </w:r>
          </w:p>
          <w:p w14:paraId="1474EDB4" w14:textId="77777777" w:rsidR="009D14F9" w:rsidRPr="00255ED7" w:rsidRDefault="009D14F9" w:rsidP="00784B72">
            <w:pPr>
              <w:tabs>
                <w:tab w:val="left" w:pos="-720"/>
              </w:tabs>
              <w:spacing w:line="240" w:lineRule="auto"/>
              <w:rPr>
                <w:lang w:val="de-DE"/>
              </w:rPr>
            </w:pPr>
            <w:r w:rsidRPr="00255ED7">
              <w:rPr>
                <w:lang w:val="de-DE"/>
              </w:rPr>
              <w:t xml:space="preserve">AstraZeneca </w:t>
            </w:r>
          </w:p>
          <w:p w14:paraId="64CFDBBE" w14:textId="77777777" w:rsidR="009D14F9" w:rsidRPr="00255ED7" w:rsidRDefault="009D14F9" w:rsidP="00784B72">
            <w:pPr>
              <w:tabs>
                <w:tab w:val="left" w:pos="-720"/>
              </w:tabs>
              <w:spacing w:line="240" w:lineRule="auto"/>
              <w:rPr>
                <w:lang w:val="de-DE"/>
              </w:rPr>
            </w:pPr>
            <w:r w:rsidRPr="00255ED7">
              <w:rPr>
                <w:lang w:val="de-DE"/>
              </w:rPr>
              <w:t>Tel: +372 6549 600</w:t>
            </w:r>
          </w:p>
        </w:tc>
        <w:tc>
          <w:tcPr>
            <w:tcW w:w="4678" w:type="dxa"/>
          </w:tcPr>
          <w:p w14:paraId="152E018F" w14:textId="77777777" w:rsidR="009D14F9" w:rsidRPr="00436A1B" w:rsidRDefault="009D14F9" w:rsidP="00784B72">
            <w:pPr>
              <w:tabs>
                <w:tab w:val="left" w:pos="-720"/>
              </w:tabs>
              <w:spacing w:line="240" w:lineRule="auto"/>
              <w:rPr>
                <w:lang w:val="en-US"/>
              </w:rPr>
            </w:pPr>
          </w:p>
          <w:p w14:paraId="20FE9641" w14:textId="77777777" w:rsidR="009D14F9" w:rsidRPr="00436A1B" w:rsidRDefault="009D14F9" w:rsidP="00784B72">
            <w:pPr>
              <w:spacing w:line="240" w:lineRule="auto"/>
              <w:rPr>
                <w:b/>
                <w:lang w:val="en-US"/>
              </w:rPr>
            </w:pPr>
            <w:r w:rsidRPr="00436A1B">
              <w:rPr>
                <w:b/>
                <w:lang w:val="en-US"/>
              </w:rPr>
              <w:t>Norge</w:t>
            </w:r>
          </w:p>
          <w:p w14:paraId="61D70424" w14:textId="77777777" w:rsidR="009D14F9" w:rsidRPr="00436A1B" w:rsidRDefault="009D14F9" w:rsidP="00784B72">
            <w:pPr>
              <w:tabs>
                <w:tab w:val="left" w:pos="-720"/>
              </w:tabs>
              <w:spacing w:line="240" w:lineRule="auto"/>
              <w:rPr>
                <w:lang w:val="en-US"/>
              </w:rPr>
            </w:pPr>
            <w:r w:rsidRPr="00436A1B">
              <w:rPr>
                <w:lang w:val="en-US"/>
              </w:rPr>
              <w:t>Daiichi Sankyo Nordics ApS</w:t>
            </w:r>
          </w:p>
          <w:p w14:paraId="10C6D2B1" w14:textId="77777777" w:rsidR="009D14F9" w:rsidRPr="00436A1B" w:rsidRDefault="009D14F9" w:rsidP="00784B72">
            <w:pPr>
              <w:spacing w:line="240" w:lineRule="auto"/>
              <w:rPr>
                <w:lang w:val="en-US"/>
              </w:rPr>
            </w:pPr>
            <w:r w:rsidRPr="00436A1B">
              <w:rPr>
                <w:lang w:val="en-US"/>
              </w:rPr>
              <w:t>Tlf: +47 (0) 21 09 38 29</w:t>
            </w:r>
          </w:p>
        </w:tc>
      </w:tr>
      <w:tr w:rsidR="009D14F9" w:rsidRPr="0011070E" w14:paraId="67A07219" w14:textId="77777777" w:rsidTr="00784B72">
        <w:tc>
          <w:tcPr>
            <w:tcW w:w="4678" w:type="dxa"/>
          </w:tcPr>
          <w:p w14:paraId="6CE2E806" w14:textId="77777777" w:rsidR="009D14F9" w:rsidRPr="001B2337" w:rsidRDefault="009D14F9" w:rsidP="00784B72">
            <w:pPr>
              <w:tabs>
                <w:tab w:val="left" w:pos="-720"/>
              </w:tabs>
              <w:spacing w:line="240" w:lineRule="auto"/>
              <w:rPr>
                <w:lang w:val="pt-PT"/>
              </w:rPr>
            </w:pPr>
          </w:p>
          <w:p w14:paraId="57EC2829" w14:textId="77777777" w:rsidR="009D14F9" w:rsidRPr="001B2337" w:rsidRDefault="009D14F9" w:rsidP="00784B72">
            <w:pPr>
              <w:spacing w:line="240" w:lineRule="auto"/>
              <w:rPr>
                <w:b/>
                <w:lang w:val="pt-PT"/>
              </w:rPr>
            </w:pPr>
            <w:r w:rsidRPr="00255ED7">
              <w:rPr>
                <w:b/>
                <w:lang w:val="de-DE"/>
              </w:rPr>
              <w:t>Ελλάδα</w:t>
            </w:r>
          </w:p>
          <w:p w14:paraId="19CDA203" w14:textId="77777777" w:rsidR="009D14F9" w:rsidRPr="001B2337" w:rsidRDefault="009D14F9" w:rsidP="00784B72">
            <w:pPr>
              <w:tabs>
                <w:tab w:val="left" w:pos="-720"/>
              </w:tabs>
              <w:spacing w:line="240" w:lineRule="auto"/>
              <w:rPr>
                <w:lang w:val="pt-PT"/>
              </w:rPr>
            </w:pPr>
            <w:r w:rsidRPr="001B2337">
              <w:rPr>
                <w:lang w:val="pt-PT"/>
              </w:rPr>
              <w:t>AstraZeneca A.E.</w:t>
            </w:r>
          </w:p>
          <w:p w14:paraId="00CCFCE6" w14:textId="77777777" w:rsidR="009D14F9" w:rsidRPr="001B2337" w:rsidRDefault="009D14F9" w:rsidP="00784B72">
            <w:pPr>
              <w:spacing w:line="240" w:lineRule="auto"/>
              <w:rPr>
                <w:lang w:val="pt-PT"/>
              </w:rPr>
            </w:pPr>
            <w:r w:rsidRPr="00255ED7">
              <w:rPr>
                <w:lang w:val="de-DE"/>
              </w:rPr>
              <w:t>Τηλ</w:t>
            </w:r>
            <w:r w:rsidRPr="001B2337">
              <w:rPr>
                <w:lang w:val="pt-PT"/>
              </w:rPr>
              <w:t>: +30 210 6871500</w:t>
            </w:r>
          </w:p>
        </w:tc>
        <w:tc>
          <w:tcPr>
            <w:tcW w:w="4678" w:type="dxa"/>
          </w:tcPr>
          <w:p w14:paraId="530EB2AF" w14:textId="77777777" w:rsidR="009D14F9" w:rsidRPr="001B2337" w:rsidRDefault="009D14F9" w:rsidP="00784B72">
            <w:pPr>
              <w:tabs>
                <w:tab w:val="left" w:pos="-720"/>
              </w:tabs>
              <w:spacing w:line="240" w:lineRule="auto"/>
              <w:rPr>
                <w:lang w:val="pt-PT"/>
              </w:rPr>
            </w:pPr>
          </w:p>
          <w:p w14:paraId="75E9C714" w14:textId="77777777" w:rsidR="009D14F9" w:rsidRPr="00255ED7" w:rsidRDefault="009D14F9" w:rsidP="00784B72">
            <w:pPr>
              <w:spacing w:line="240" w:lineRule="auto"/>
              <w:rPr>
                <w:b/>
                <w:lang w:val="de-DE"/>
              </w:rPr>
            </w:pPr>
            <w:r w:rsidRPr="00255ED7">
              <w:rPr>
                <w:b/>
                <w:lang w:val="de-DE"/>
              </w:rPr>
              <w:t>Österreich</w:t>
            </w:r>
          </w:p>
          <w:p w14:paraId="248737F6" w14:textId="77777777" w:rsidR="009D14F9" w:rsidRPr="00255ED7" w:rsidRDefault="009D14F9" w:rsidP="00784B72">
            <w:pPr>
              <w:tabs>
                <w:tab w:val="left" w:pos="-720"/>
              </w:tabs>
              <w:spacing w:line="240" w:lineRule="auto"/>
              <w:rPr>
                <w:lang w:val="de-DE"/>
              </w:rPr>
            </w:pPr>
            <w:r w:rsidRPr="00255ED7">
              <w:rPr>
                <w:lang w:val="de-DE"/>
              </w:rPr>
              <w:t>Daiichi Sankyo Austria GmbH</w:t>
            </w:r>
          </w:p>
          <w:p w14:paraId="727AAF35" w14:textId="77777777" w:rsidR="009D14F9" w:rsidRPr="00255ED7" w:rsidRDefault="009D14F9" w:rsidP="00784B72">
            <w:pPr>
              <w:tabs>
                <w:tab w:val="left" w:pos="-720"/>
              </w:tabs>
              <w:spacing w:line="240" w:lineRule="auto"/>
              <w:rPr>
                <w:lang w:val="de-DE"/>
              </w:rPr>
            </w:pPr>
            <w:r w:rsidRPr="00255ED7">
              <w:rPr>
                <w:lang w:val="de-DE"/>
              </w:rPr>
              <w:t>Tel: +43 (0) 1 485 86 42 0</w:t>
            </w:r>
          </w:p>
        </w:tc>
      </w:tr>
      <w:tr w:rsidR="009D14F9" w:rsidRPr="00255ED7" w14:paraId="0B4A94EE" w14:textId="77777777" w:rsidTr="00784B72">
        <w:tc>
          <w:tcPr>
            <w:tcW w:w="4678" w:type="dxa"/>
          </w:tcPr>
          <w:p w14:paraId="11460E03" w14:textId="77777777" w:rsidR="009D14F9" w:rsidRPr="00255ED7" w:rsidRDefault="009D14F9" w:rsidP="00784B72">
            <w:pPr>
              <w:tabs>
                <w:tab w:val="left" w:pos="-720"/>
              </w:tabs>
              <w:spacing w:line="240" w:lineRule="auto"/>
              <w:rPr>
                <w:lang w:val="de-DE"/>
              </w:rPr>
            </w:pPr>
          </w:p>
          <w:p w14:paraId="47945644" w14:textId="77777777" w:rsidR="009D14F9" w:rsidRPr="001B2337" w:rsidRDefault="009D14F9" w:rsidP="00784B72">
            <w:pPr>
              <w:spacing w:line="240" w:lineRule="auto"/>
              <w:rPr>
                <w:b/>
                <w:lang w:val="es-ES"/>
              </w:rPr>
            </w:pPr>
            <w:r w:rsidRPr="001B2337">
              <w:rPr>
                <w:b/>
                <w:lang w:val="es-ES"/>
              </w:rPr>
              <w:t>España</w:t>
            </w:r>
          </w:p>
          <w:p w14:paraId="20BE4BFE" w14:textId="77777777" w:rsidR="009D14F9" w:rsidRPr="001B2337" w:rsidRDefault="009D14F9" w:rsidP="00784B72">
            <w:pPr>
              <w:tabs>
                <w:tab w:val="left" w:pos="-720"/>
              </w:tabs>
              <w:spacing w:line="240" w:lineRule="auto"/>
              <w:rPr>
                <w:lang w:val="es-ES"/>
              </w:rPr>
            </w:pPr>
            <w:r w:rsidRPr="001B2337">
              <w:rPr>
                <w:lang w:val="es-ES"/>
              </w:rPr>
              <w:t>Daiichi Sankyo España, S.A.</w:t>
            </w:r>
          </w:p>
          <w:p w14:paraId="3F760838" w14:textId="77777777" w:rsidR="009D14F9" w:rsidRPr="00255ED7" w:rsidRDefault="009D14F9" w:rsidP="00784B72">
            <w:pPr>
              <w:tabs>
                <w:tab w:val="left" w:pos="-720"/>
              </w:tabs>
              <w:spacing w:line="240" w:lineRule="auto"/>
              <w:rPr>
                <w:szCs w:val="22"/>
                <w:lang w:val="de-DE"/>
              </w:rPr>
            </w:pPr>
            <w:r w:rsidRPr="00255ED7">
              <w:rPr>
                <w:lang w:val="de-DE"/>
              </w:rPr>
              <w:t>Tel: +34 91 539 99 11</w:t>
            </w:r>
          </w:p>
        </w:tc>
        <w:tc>
          <w:tcPr>
            <w:tcW w:w="4678" w:type="dxa"/>
          </w:tcPr>
          <w:p w14:paraId="2E2627FC" w14:textId="77777777" w:rsidR="009D14F9" w:rsidRPr="00436A1B" w:rsidRDefault="009D14F9" w:rsidP="00784B72">
            <w:pPr>
              <w:tabs>
                <w:tab w:val="left" w:pos="-720"/>
              </w:tabs>
              <w:spacing w:line="240" w:lineRule="auto"/>
              <w:rPr>
                <w:lang w:val="pt-PT"/>
              </w:rPr>
            </w:pPr>
          </w:p>
          <w:p w14:paraId="08D8A7A5" w14:textId="77777777" w:rsidR="009D14F9" w:rsidRPr="00436A1B" w:rsidRDefault="009D14F9" w:rsidP="00784B72">
            <w:pPr>
              <w:spacing w:line="240" w:lineRule="auto"/>
              <w:rPr>
                <w:b/>
                <w:lang w:val="pt-PT"/>
              </w:rPr>
            </w:pPr>
            <w:r w:rsidRPr="00436A1B">
              <w:rPr>
                <w:b/>
                <w:lang w:val="pt-PT"/>
              </w:rPr>
              <w:t>Polska</w:t>
            </w:r>
          </w:p>
          <w:p w14:paraId="7AA42826" w14:textId="77777777" w:rsidR="009D14F9" w:rsidRPr="00436A1B" w:rsidRDefault="009D14F9" w:rsidP="00784B72">
            <w:pPr>
              <w:tabs>
                <w:tab w:val="left" w:pos="-720"/>
              </w:tabs>
              <w:spacing w:line="240" w:lineRule="auto"/>
              <w:rPr>
                <w:lang w:val="pt-PT"/>
              </w:rPr>
            </w:pPr>
            <w:r w:rsidRPr="00436A1B">
              <w:rPr>
                <w:lang w:val="pt-PT"/>
              </w:rPr>
              <w:t>AstraZeneca Pharma Poland Sp. z o.o.</w:t>
            </w:r>
          </w:p>
          <w:p w14:paraId="06A53763" w14:textId="77777777" w:rsidR="009D14F9" w:rsidRPr="00255ED7" w:rsidRDefault="009D14F9" w:rsidP="00784B72">
            <w:pPr>
              <w:tabs>
                <w:tab w:val="left" w:pos="-720"/>
              </w:tabs>
              <w:spacing w:line="240" w:lineRule="auto"/>
              <w:rPr>
                <w:lang w:val="de-DE"/>
              </w:rPr>
            </w:pPr>
            <w:r w:rsidRPr="00255ED7">
              <w:rPr>
                <w:lang w:val="de-DE"/>
              </w:rPr>
              <w:t>Tel: +48 22 245 73 00</w:t>
            </w:r>
          </w:p>
        </w:tc>
      </w:tr>
      <w:tr w:rsidR="009D14F9" w:rsidRPr="00255ED7" w14:paraId="2770AB5B" w14:textId="77777777" w:rsidTr="00784B72">
        <w:tc>
          <w:tcPr>
            <w:tcW w:w="4678" w:type="dxa"/>
          </w:tcPr>
          <w:p w14:paraId="47401845" w14:textId="77777777" w:rsidR="009D14F9" w:rsidRPr="001B2337" w:rsidRDefault="009D14F9" w:rsidP="00784B72">
            <w:pPr>
              <w:tabs>
                <w:tab w:val="left" w:pos="-720"/>
              </w:tabs>
              <w:spacing w:line="240" w:lineRule="auto"/>
              <w:rPr>
                <w:lang w:val="it-IT"/>
              </w:rPr>
            </w:pPr>
          </w:p>
          <w:p w14:paraId="00EFF68C" w14:textId="77777777" w:rsidR="009D14F9" w:rsidRPr="001B2337" w:rsidRDefault="009D14F9" w:rsidP="00784B72">
            <w:pPr>
              <w:spacing w:line="240" w:lineRule="auto"/>
              <w:rPr>
                <w:b/>
                <w:lang w:val="it-IT"/>
              </w:rPr>
            </w:pPr>
            <w:r w:rsidRPr="001B2337">
              <w:rPr>
                <w:b/>
                <w:lang w:val="it-IT"/>
              </w:rPr>
              <w:t>France</w:t>
            </w:r>
          </w:p>
          <w:p w14:paraId="10D2066B" w14:textId="77777777" w:rsidR="009D14F9" w:rsidRPr="001B2337" w:rsidRDefault="009D14F9" w:rsidP="00784B72">
            <w:pPr>
              <w:tabs>
                <w:tab w:val="left" w:pos="-720"/>
              </w:tabs>
              <w:spacing w:line="240" w:lineRule="auto"/>
              <w:rPr>
                <w:lang w:val="it-IT"/>
              </w:rPr>
            </w:pPr>
            <w:r w:rsidRPr="001B2337">
              <w:rPr>
                <w:lang w:val="it-IT"/>
              </w:rPr>
              <w:t>Daiichi Sankyo France S.A.S.</w:t>
            </w:r>
          </w:p>
          <w:p w14:paraId="644CFB21" w14:textId="77777777" w:rsidR="009D14F9" w:rsidRPr="00255ED7" w:rsidRDefault="009D14F9" w:rsidP="00784B72">
            <w:pPr>
              <w:spacing w:line="240" w:lineRule="auto"/>
              <w:rPr>
                <w:b/>
                <w:szCs w:val="22"/>
                <w:lang w:val="de-DE"/>
              </w:rPr>
            </w:pPr>
            <w:r w:rsidRPr="00255ED7">
              <w:rPr>
                <w:lang w:val="de-DE"/>
              </w:rPr>
              <w:t>Tél: +33 (0) 1 55 62 14 60</w:t>
            </w:r>
          </w:p>
        </w:tc>
        <w:tc>
          <w:tcPr>
            <w:tcW w:w="4678" w:type="dxa"/>
          </w:tcPr>
          <w:p w14:paraId="784B1889" w14:textId="77777777" w:rsidR="009D14F9" w:rsidRPr="001B2337" w:rsidRDefault="009D14F9" w:rsidP="00784B72">
            <w:pPr>
              <w:tabs>
                <w:tab w:val="left" w:pos="-720"/>
              </w:tabs>
              <w:spacing w:line="240" w:lineRule="auto"/>
              <w:rPr>
                <w:lang w:val="pt-PT"/>
              </w:rPr>
            </w:pPr>
          </w:p>
          <w:p w14:paraId="73F9255F" w14:textId="77777777" w:rsidR="009D14F9" w:rsidRPr="001B2337" w:rsidRDefault="009D14F9" w:rsidP="00784B72">
            <w:pPr>
              <w:spacing w:line="240" w:lineRule="auto"/>
              <w:rPr>
                <w:b/>
                <w:lang w:val="pt-PT"/>
              </w:rPr>
            </w:pPr>
            <w:r w:rsidRPr="001B2337">
              <w:rPr>
                <w:b/>
                <w:lang w:val="pt-PT"/>
              </w:rPr>
              <w:t>Portugal</w:t>
            </w:r>
          </w:p>
          <w:p w14:paraId="381B930A" w14:textId="77777777" w:rsidR="009D14F9" w:rsidRPr="00255ED7" w:rsidRDefault="009D14F9" w:rsidP="00784B72">
            <w:pPr>
              <w:tabs>
                <w:tab w:val="left" w:pos="-720"/>
              </w:tabs>
              <w:spacing w:line="240" w:lineRule="auto"/>
              <w:rPr>
                <w:lang w:val="de-DE"/>
              </w:rPr>
            </w:pPr>
            <w:r w:rsidRPr="001B2337">
              <w:rPr>
                <w:lang w:val="pt-PT"/>
              </w:rPr>
              <w:t xml:space="preserve">Daiichi Sankyo Portugal, Unip. </w:t>
            </w:r>
            <w:r w:rsidRPr="00255ED7">
              <w:rPr>
                <w:lang w:val="de-DE"/>
              </w:rPr>
              <w:t>LDA</w:t>
            </w:r>
          </w:p>
          <w:p w14:paraId="14E4C545" w14:textId="77777777" w:rsidR="009D14F9" w:rsidRPr="00255ED7" w:rsidRDefault="009D14F9" w:rsidP="00784B72">
            <w:pPr>
              <w:tabs>
                <w:tab w:val="left" w:pos="-720"/>
              </w:tabs>
              <w:spacing w:line="240" w:lineRule="auto"/>
              <w:rPr>
                <w:szCs w:val="22"/>
                <w:lang w:val="de-DE"/>
              </w:rPr>
            </w:pPr>
            <w:r w:rsidRPr="00255ED7">
              <w:rPr>
                <w:lang w:val="de-DE"/>
              </w:rPr>
              <w:t>Tel: +351 21 4232010</w:t>
            </w:r>
          </w:p>
        </w:tc>
      </w:tr>
      <w:tr w:rsidR="009D14F9" w:rsidRPr="0011070E" w14:paraId="24D757DC" w14:textId="77777777" w:rsidTr="00784B72">
        <w:tc>
          <w:tcPr>
            <w:tcW w:w="4678" w:type="dxa"/>
          </w:tcPr>
          <w:p w14:paraId="286A79E2" w14:textId="77777777" w:rsidR="009D14F9" w:rsidRPr="001B2337" w:rsidRDefault="009D14F9" w:rsidP="00784B72">
            <w:pPr>
              <w:tabs>
                <w:tab w:val="left" w:pos="-720"/>
              </w:tabs>
              <w:spacing w:line="240" w:lineRule="auto"/>
              <w:rPr>
                <w:lang w:val="pt-PT"/>
              </w:rPr>
            </w:pPr>
          </w:p>
          <w:p w14:paraId="17D292F1" w14:textId="77777777" w:rsidR="009D14F9" w:rsidRPr="001B2337" w:rsidRDefault="009D14F9" w:rsidP="00784B72">
            <w:pPr>
              <w:spacing w:line="240" w:lineRule="auto"/>
              <w:rPr>
                <w:b/>
                <w:lang w:val="pt-PT"/>
              </w:rPr>
            </w:pPr>
            <w:r w:rsidRPr="001B2337">
              <w:rPr>
                <w:b/>
                <w:lang w:val="pt-PT"/>
              </w:rPr>
              <w:t>Hrvatska</w:t>
            </w:r>
          </w:p>
          <w:p w14:paraId="045BF81A" w14:textId="77777777" w:rsidR="009D14F9" w:rsidRPr="001B2337" w:rsidRDefault="009D14F9" w:rsidP="00784B72">
            <w:pPr>
              <w:tabs>
                <w:tab w:val="left" w:pos="-720"/>
              </w:tabs>
              <w:spacing w:line="240" w:lineRule="auto"/>
              <w:rPr>
                <w:lang w:val="pt-PT"/>
              </w:rPr>
            </w:pPr>
            <w:r w:rsidRPr="001B2337">
              <w:rPr>
                <w:lang w:val="pt-PT"/>
              </w:rPr>
              <w:t>AstraZeneca d.o.o.</w:t>
            </w:r>
          </w:p>
          <w:p w14:paraId="5749BB09" w14:textId="77777777" w:rsidR="009D14F9" w:rsidRPr="00255ED7" w:rsidRDefault="009D14F9" w:rsidP="00784B72">
            <w:pPr>
              <w:spacing w:line="240" w:lineRule="auto"/>
              <w:rPr>
                <w:lang w:val="de-DE"/>
              </w:rPr>
            </w:pPr>
            <w:r w:rsidRPr="00255ED7">
              <w:rPr>
                <w:lang w:val="de-DE"/>
              </w:rPr>
              <w:t>Tel: +385 1 4628 000</w:t>
            </w:r>
          </w:p>
        </w:tc>
        <w:tc>
          <w:tcPr>
            <w:tcW w:w="4678" w:type="dxa"/>
          </w:tcPr>
          <w:p w14:paraId="42992DF3" w14:textId="77777777" w:rsidR="009D14F9" w:rsidRPr="001B2337" w:rsidRDefault="009D14F9" w:rsidP="00784B72">
            <w:pPr>
              <w:tabs>
                <w:tab w:val="left" w:pos="-720"/>
              </w:tabs>
              <w:spacing w:line="240" w:lineRule="auto"/>
              <w:rPr>
                <w:lang w:val="pt-PT"/>
              </w:rPr>
            </w:pPr>
          </w:p>
          <w:p w14:paraId="0984896A" w14:textId="77777777" w:rsidR="009D14F9" w:rsidRPr="001B2337" w:rsidRDefault="009D14F9" w:rsidP="00784B72">
            <w:pPr>
              <w:spacing w:line="240" w:lineRule="auto"/>
              <w:rPr>
                <w:b/>
                <w:lang w:val="pt-PT"/>
              </w:rPr>
            </w:pPr>
            <w:r w:rsidRPr="001B2337">
              <w:rPr>
                <w:b/>
                <w:lang w:val="pt-PT"/>
              </w:rPr>
              <w:t>România</w:t>
            </w:r>
          </w:p>
          <w:p w14:paraId="3C985B95" w14:textId="77777777" w:rsidR="009D14F9" w:rsidRPr="001B2337" w:rsidRDefault="009D14F9" w:rsidP="00784B72">
            <w:pPr>
              <w:tabs>
                <w:tab w:val="left" w:pos="-720"/>
              </w:tabs>
              <w:spacing w:line="240" w:lineRule="auto"/>
              <w:rPr>
                <w:lang w:val="pt-PT"/>
              </w:rPr>
            </w:pPr>
            <w:r w:rsidRPr="001B2337">
              <w:rPr>
                <w:lang w:val="pt-PT"/>
              </w:rPr>
              <w:t>AstraZeneca Pharma SRL</w:t>
            </w:r>
          </w:p>
          <w:p w14:paraId="3BFE462F" w14:textId="77777777" w:rsidR="009D14F9" w:rsidRPr="001B2337" w:rsidRDefault="009D14F9" w:rsidP="00784B72">
            <w:pPr>
              <w:tabs>
                <w:tab w:val="left" w:pos="-720"/>
              </w:tabs>
              <w:spacing w:line="240" w:lineRule="auto"/>
              <w:rPr>
                <w:b/>
                <w:lang w:val="pt-PT"/>
              </w:rPr>
            </w:pPr>
            <w:r w:rsidRPr="001B2337">
              <w:rPr>
                <w:lang w:val="pt-PT"/>
              </w:rPr>
              <w:t>Tel: +40 21 317 60 41</w:t>
            </w:r>
          </w:p>
        </w:tc>
      </w:tr>
      <w:tr w:rsidR="009D14F9" w:rsidRPr="0011070E" w14:paraId="0198D211" w14:textId="77777777" w:rsidTr="00784B72">
        <w:tc>
          <w:tcPr>
            <w:tcW w:w="4678" w:type="dxa"/>
          </w:tcPr>
          <w:p w14:paraId="74526424" w14:textId="77777777" w:rsidR="009D14F9" w:rsidRPr="001B2337" w:rsidRDefault="009D14F9" w:rsidP="00784B72">
            <w:pPr>
              <w:tabs>
                <w:tab w:val="left" w:pos="-720"/>
              </w:tabs>
              <w:spacing w:line="240" w:lineRule="auto"/>
              <w:rPr>
                <w:lang w:val="pt-PT"/>
              </w:rPr>
            </w:pPr>
            <w:r w:rsidRPr="001B2337">
              <w:rPr>
                <w:lang w:val="pt-PT"/>
              </w:rPr>
              <w:br w:type="page"/>
            </w:r>
          </w:p>
          <w:p w14:paraId="17D8B563" w14:textId="77777777" w:rsidR="009D14F9" w:rsidRPr="00255ED7" w:rsidRDefault="009D14F9" w:rsidP="00784B72">
            <w:pPr>
              <w:spacing w:line="240" w:lineRule="auto"/>
              <w:rPr>
                <w:b/>
                <w:lang w:val="de-DE"/>
              </w:rPr>
            </w:pPr>
            <w:r w:rsidRPr="00255ED7">
              <w:rPr>
                <w:b/>
                <w:lang w:val="de-DE"/>
              </w:rPr>
              <w:t>Ireland</w:t>
            </w:r>
          </w:p>
          <w:p w14:paraId="6FB357A0" w14:textId="77777777" w:rsidR="009D14F9" w:rsidRPr="00255ED7" w:rsidRDefault="009D14F9" w:rsidP="00784B72">
            <w:pPr>
              <w:tabs>
                <w:tab w:val="left" w:pos="-720"/>
              </w:tabs>
              <w:spacing w:line="240" w:lineRule="auto"/>
              <w:rPr>
                <w:lang w:val="de-DE"/>
              </w:rPr>
            </w:pPr>
            <w:r w:rsidRPr="00255ED7">
              <w:rPr>
                <w:lang w:val="de-DE"/>
              </w:rPr>
              <w:t>Daiichi Sankyo Ireland Ltd</w:t>
            </w:r>
          </w:p>
          <w:p w14:paraId="4E358BF6" w14:textId="77777777" w:rsidR="009D14F9" w:rsidRPr="00255ED7" w:rsidRDefault="009D14F9" w:rsidP="00784B72">
            <w:pPr>
              <w:spacing w:line="240" w:lineRule="auto"/>
              <w:rPr>
                <w:b/>
                <w:szCs w:val="22"/>
                <w:lang w:val="de-DE"/>
              </w:rPr>
            </w:pPr>
            <w:r w:rsidRPr="00255ED7">
              <w:rPr>
                <w:lang w:val="de-DE"/>
              </w:rPr>
              <w:t>Tel: +353-(0) 1 489 3000</w:t>
            </w:r>
          </w:p>
        </w:tc>
        <w:tc>
          <w:tcPr>
            <w:tcW w:w="4678" w:type="dxa"/>
          </w:tcPr>
          <w:p w14:paraId="77473980" w14:textId="77777777" w:rsidR="009D14F9" w:rsidRPr="001B2337" w:rsidRDefault="009D14F9" w:rsidP="00784B72">
            <w:pPr>
              <w:tabs>
                <w:tab w:val="left" w:pos="-720"/>
              </w:tabs>
              <w:spacing w:line="240" w:lineRule="auto"/>
              <w:rPr>
                <w:lang w:val="pt-PT"/>
              </w:rPr>
            </w:pPr>
          </w:p>
          <w:p w14:paraId="0275DB3D" w14:textId="77777777" w:rsidR="009D14F9" w:rsidRPr="001B2337" w:rsidRDefault="009D14F9" w:rsidP="00784B72">
            <w:pPr>
              <w:spacing w:line="240" w:lineRule="auto"/>
              <w:rPr>
                <w:b/>
                <w:lang w:val="pt-PT"/>
              </w:rPr>
            </w:pPr>
            <w:r w:rsidRPr="001B2337">
              <w:rPr>
                <w:b/>
                <w:lang w:val="pt-PT"/>
              </w:rPr>
              <w:t>Slovenija</w:t>
            </w:r>
          </w:p>
          <w:p w14:paraId="7E6870D3" w14:textId="77777777" w:rsidR="009D14F9" w:rsidRPr="001B2337" w:rsidRDefault="009D14F9" w:rsidP="00784B72">
            <w:pPr>
              <w:tabs>
                <w:tab w:val="left" w:pos="-720"/>
              </w:tabs>
              <w:spacing w:line="240" w:lineRule="auto"/>
              <w:rPr>
                <w:lang w:val="pt-PT"/>
              </w:rPr>
            </w:pPr>
            <w:r w:rsidRPr="001B2337">
              <w:rPr>
                <w:lang w:val="pt-PT"/>
              </w:rPr>
              <w:t>AstraZeneca UK Limited</w:t>
            </w:r>
          </w:p>
          <w:p w14:paraId="07BD3B4E" w14:textId="77777777" w:rsidR="009D14F9" w:rsidRPr="001B2337" w:rsidRDefault="009D14F9" w:rsidP="00784B72">
            <w:pPr>
              <w:tabs>
                <w:tab w:val="left" w:pos="-720"/>
              </w:tabs>
              <w:spacing w:line="240" w:lineRule="auto"/>
              <w:rPr>
                <w:b/>
                <w:lang w:val="pt-PT"/>
              </w:rPr>
            </w:pPr>
            <w:r w:rsidRPr="001B2337">
              <w:rPr>
                <w:lang w:val="pt-PT"/>
              </w:rPr>
              <w:t>Tel: +386 1 51 35 600</w:t>
            </w:r>
          </w:p>
        </w:tc>
      </w:tr>
      <w:tr w:rsidR="009D14F9" w:rsidRPr="00255ED7" w14:paraId="25A8826E" w14:textId="77777777" w:rsidTr="00784B72">
        <w:tc>
          <w:tcPr>
            <w:tcW w:w="4678" w:type="dxa"/>
          </w:tcPr>
          <w:p w14:paraId="5EBF8887" w14:textId="77777777" w:rsidR="009D14F9" w:rsidRPr="001B2337" w:rsidRDefault="009D14F9" w:rsidP="00784B72">
            <w:pPr>
              <w:tabs>
                <w:tab w:val="left" w:pos="-720"/>
              </w:tabs>
              <w:spacing w:line="240" w:lineRule="auto"/>
              <w:rPr>
                <w:lang w:val="pt-PT"/>
              </w:rPr>
            </w:pPr>
          </w:p>
          <w:p w14:paraId="74E57F47" w14:textId="77777777" w:rsidR="009D14F9" w:rsidRPr="00436A1B" w:rsidRDefault="009D14F9" w:rsidP="00784B72">
            <w:pPr>
              <w:spacing w:line="240" w:lineRule="auto"/>
              <w:rPr>
                <w:b/>
                <w:lang w:val="de-DE"/>
              </w:rPr>
            </w:pPr>
            <w:r w:rsidRPr="00436A1B">
              <w:rPr>
                <w:b/>
                <w:lang w:val="de-DE"/>
              </w:rPr>
              <w:t>Ísland</w:t>
            </w:r>
          </w:p>
          <w:p w14:paraId="4D79CD84" w14:textId="77777777" w:rsidR="00520B90" w:rsidRPr="005706B9" w:rsidRDefault="00377B44" w:rsidP="00F74730">
            <w:pPr>
              <w:tabs>
                <w:tab w:val="left" w:pos="-720"/>
              </w:tabs>
              <w:spacing w:line="240" w:lineRule="auto"/>
              <w:rPr>
                <w:del w:id="575" w:author="DSE" w:date="2025-10-13T14:46:00Z" w16du:dateUtc="2025-10-13T12:46:00Z"/>
              </w:rPr>
            </w:pPr>
            <w:del w:id="576" w:author="DSE" w:date="2025-10-13T14:46:00Z" w16du:dateUtc="2025-10-13T12:46:00Z">
              <w:r w:rsidRPr="005706B9">
                <w:delText>Daiichi Sankyo Nordics ApS</w:delText>
              </w:r>
            </w:del>
          </w:p>
          <w:p w14:paraId="66C9EA52" w14:textId="77777777" w:rsidR="00552ABD" w:rsidRPr="001B2337" w:rsidRDefault="00552ABD" w:rsidP="00552ABD">
            <w:pPr>
              <w:tabs>
                <w:tab w:val="left" w:pos="-720"/>
              </w:tabs>
              <w:suppressAutoHyphens/>
              <w:spacing w:line="240" w:lineRule="auto"/>
              <w:rPr>
                <w:ins w:id="577" w:author="DSE" w:date="2025-10-13T16:23:00Z" w16du:dateUtc="2025-10-13T14:23:00Z"/>
                <w:lang w:val="de-DE"/>
              </w:rPr>
            </w:pPr>
            <w:ins w:id="578" w:author="DSE" w:date="2025-10-13T16:23:00Z" w16du:dateUtc="2025-10-13T14:23:00Z">
              <w:r w:rsidRPr="001B2337">
                <w:rPr>
                  <w:lang w:val="de-DE"/>
                </w:rPr>
                <w:t>Icepharma hf</w:t>
              </w:r>
            </w:ins>
          </w:p>
          <w:p w14:paraId="6C597D1B" w14:textId="54CE2D60" w:rsidR="009D14F9" w:rsidRPr="00436A1B" w:rsidRDefault="00B77EC9" w:rsidP="00784B72">
            <w:pPr>
              <w:spacing w:line="240" w:lineRule="auto"/>
              <w:rPr>
                <w:b/>
                <w:lang w:val="de-DE"/>
              </w:rPr>
            </w:pPr>
            <w:r w:rsidRPr="00436A1B">
              <w:rPr>
                <w:lang w:val="de-DE"/>
              </w:rPr>
              <w:t xml:space="preserve">Sími: +354 </w:t>
            </w:r>
            <w:del w:id="579" w:author="DSE" w:date="2025-10-13T14:46:00Z" w16du:dateUtc="2025-10-13T12:46:00Z">
              <w:r w:rsidR="00377B44" w:rsidRPr="005706B9">
                <w:delText>5357000</w:delText>
              </w:r>
            </w:del>
            <w:ins w:id="580" w:author="DSE" w:date="2025-10-13T14:46:00Z" w16du:dateUtc="2025-10-13T12:46:00Z">
              <w:r w:rsidRPr="001B2337">
                <w:rPr>
                  <w:lang w:val="de-DE"/>
                </w:rPr>
                <w:t>540 8000</w:t>
              </w:r>
            </w:ins>
          </w:p>
        </w:tc>
        <w:tc>
          <w:tcPr>
            <w:tcW w:w="4678" w:type="dxa"/>
          </w:tcPr>
          <w:p w14:paraId="40216BA5" w14:textId="77777777" w:rsidR="009D14F9" w:rsidRPr="00436A1B" w:rsidRDefault="009D14F9" w:rsidP="00784B72">
            <w:pPr>
              <w:tabs>
                <w:tab w:val="left" w:pos="-720"/>
              </w:tabs>
              <w:spacing w:line="240" w:lineRule="auto"/>
              <w:rPr>
                <w:lang w:val="pt-PT"/>
              </w:rPr>
            </w:pPr>
          </w:p>
          <w:p w14:paraId="5D2B7613" w14:textId="77777777" w:rsidR="009D14F9" w:rsidRPr="001B2337" w:rsidRDefault="009D14F9" w:rsidP="00784B72">
            <w:pPr>
              <w:spacing w:line="240" w:lineRule="auto"/>
              <w:rPr>
                <w:b/>
                <w:lang w:val="pt-PT"/>
              </w:rPr>
            </w:pPr>
            <w:r w:rsidRPr="001B2337">
              <w:rPr>
                <w:b/>
                <w:lang w:val="pt-PT"/>
              </w:rPr>
              <w:t>Slovenská republika</w:t>
            </w:r>
          </w:p>
          <w:p w14:paraId="675DAEA3" w14:textId="77777777" w:rsidR="009D14F9" w:rsidRPr="001B2337" w:rsidRDefault="009D14F9" w:rsidP="00784B72">
            <w:pPr>
              <w:tabs>
                <w:tab w:val="left" w:pos="-720"/>
              </w:tabs>
              <w:spacing w:line="240" w:lineRule="auto"/>
              <w:rPr>
                <w:lang w:val="pt-PT"/>
              </w:rPr>
            </w:pPr>
            <w:r w:rsidRPr="001B2337">
              <w:rPr>
                <w:lang w:val="pt-PT"/>
              </w:rPr>
              <w:t>AstraZeneca AB, o.z.</w:t>
            </w:r>
          </w:p>
          <w:p w14:paraId="10018719" w14:textId="77777777" w:rsidR="009D14F9" w:rsidRPr="00255ED7" w:rsidRDefault="009D14F9" w:rsidP="00784B72">
            <w:pPr>
              <w:tabs>
                <w:tab w:val="left" w:pos="-720"/>
              </w:tabs>
              <w:spacing w:line="240" w:lineRule="auto"/>
              <w:rPr>
                <w:b/>
                <w:szCs w:val="22"/>
                <w:lang w:val="de-DE"/>
              </w:rPr>
            </w:pPr>
            <w:r w:rsidRPr="00255ED7">
              <w:rPr>
                <w:lang w:val="de-DE"/>
              </w:rPr>
              <w:t>Tel: +421 2 5737 7777</w:t>
            </w:r>
          </w:p>
        </w:tc>
      </w:tr>
      <w:tr w:rsidR="009D14F9" w:rsidRPr="00255ED7" w14:paraId="7AB14A2E" w14:textId="77777777" w:rsidTr="00784B72">
        <w:tc>
          <w:tcPr>
            <w:tcW w:w="4678" w:type="dxa"/>
          </w:tcPr>
          <w:p w14:paraId="4CA08037" w14:textId="77777777" w:rsidR="009D14F9" w:rsidRPr="001B2337" w:rsidRDefault="009D14F9" w:rsidP="00784B72">
            <w:pPr>
              <w:tabs>
                <w:tab w:val="left" w:pos="-720"/>
              </w:tabs>
              <w:spacing w:line="240" w:lineRule="auto"/>
              <w:rPr>
                <w:lang w:val="it-IT"/>
              </w:rPr>
            </w:pPr>
          </w:p>
          <w:p w14:paraId="4463980B" w14:textId="77777777" w:rsidR="009D14F9" w:rsidRPr="001B2337" w:rsidRDefault="009D14F9" w:rsidP="00784B72">
            <w:pPr>
              <w:spacing w:line="240" w:lineRule="auto"/>
              <w:rPr>
                <w:b/>
                <w:lang w:val="it-IT"/>
              </w:rPr>
            </w:pPr>
            <w:r w:rsidRPr="001B2337">
              <w:rPr>
                <w:b/>
                <w:lang w:val="it-IT"/>
              </w:rPr>
              <w:t>Italia</w:t>
            </w:r>
          </w:p>
          <w:p w14:paraId="3BCCC493" w14:textId="77777777" w:rsidR="009D14F9" w:rsidRPr="001B2337" w:rsidRDefault="009D14F9" w:rsidP="00784B72">
            <w:pPr>
              <w:tabs>
                <w:tab w:val="left" w:pos="-720"/>
              </w:tabs>
              <w:spacing w:line="240" w:lineRule="auto"/>
              <w:rPr>
                <w:lang w:val="it-IT"/>
              </w:rPr>
            </w:pPr>
            <w:r w:rsidRPr="001B2337">
              <w:rPr>
                <w:lang w:val="it-IT"/>
              </w:rPr>
              <w:t>Daiichi Sankyo Italia S.p.A.</w:t>
            </w:r>
          </w:p>
          <w:p w14:paraId="399E086E" w14:textId="77777777" w:rsidR="009D14F9" w:rsidRPr="00255ED7" w:rsidRDefault="009D14F9" w:rsidP="00784B72">
            <w:pPr>
              <w:spacing w:line="240" w:lineRule="auto"/>
              <w:rPr>
                <w:b/>
                <w:szCs w:val="22"/>
                <w:lang w:val="de-DE"/>
              </w:rPr>
            </w:pPr>
            <w:r w:rsidRPr="00255ED7">
              <w:rPr>
                <w:lang w:val="de-DE"/>
              </w:rPr>
              <w:t>Tel: +39-06 85 2551</w:t>
            </w:r>
          </w:p>
        </w:tc>
        <w:tc>
          <w:tcPr>
            <w:tcW w:w="4678" w:type="dxa"/>
          </w:tcPr>
          <w:p w14:paraId="7EB6334E" w14:textId="77777777" w:rsidR="009D14F9" w:rsidRPr="001B2337" w:rsidRDefault="009D14F9" w:rsidP="00784B72">
            <w:pPr>
              <w:tabs>
                <w:tab w:val="left" w:pos="-720"/>
              </w:tabs>
              <w:spacing w:line="240" w:lineRule="auto"/>
              <w:rPr>
                <w:lang w:val="it-IT"/>
              </w:rPr>
            </w:pPr>
          </w:p>
          <w:p w14:paraId="2EDB4540" w14:textId="77777777" w:rsidR="009D14F9" w:rsidRPr="001B2337" w:rsidRDefault="009D14F9" w:rsidP="00784B72">
            <w:pPr>
              <w:spacing w:line="240" w:lineRule="auto"/>
              <w:rPr>
                <w:b/>
                <w:lang w:val="it-IT"/>
              </w:rPr>
            </w:pPr>
            <w:r w:rsidRPr="001B2337">
              <w:rPr>
                <w:b/>
                <w:lang w:val="it-IT"/>
              </w:rPr>
              <w:t>Suomi/Finland</w:t>
            </w:r>
          </w:p>
          <w:p w14:paraId="2CFC834A" w14:textId="77777777" w:rsidR="009D14F9" w:rsidRPr="001B2337" w:rsidRDefault="009D14F9" w:rsidP="00784B72">
            <w:pPr>
              <w:tabs>
                <w:tab w:val="left" w:pos="-720"/>
              </w:tabs>
              <w:spacing w:line="240" w:lineRule="auto"/>
              <w:rPr>
                <w:lang w:val="it-IT"/>
              </w:rPr>
            </w:pPr>
            <w:r w:rsidRPr="001B2337">
              <w:rPr>
                <w:lang w:val="it-IT"/>
              </w:rPr>
              <w:t>Daiichi Sankyo Nordics ApS</w:t>
            </w:r>
          </w:p>
          <w:p w14:paraId="6E457BF5" w14:textId="77777777" w:rsidR="009D14F9" w:rsidRPr="00255ED7" w:rsidRDefault="009D14F9" w:rsidP="00784B72">
            <w:pPr>
              <w:tabs>
                <w:tab w:val="left" w:pos="-720"/>
              </w:tabs>
              <w:spacing w:line="240" w:lineRule="auto"/>
              <w:rPr>
                <w:b/>
                <w:szCs w:val="22"/>
                <w:lang w:val="de-DE"/>
              </w:rPr>
            </w:pPr>
            <w:r w:rsidRPr="00255ED7">
              <w:rPr>
                <w:lang w:val="de-DE"/>
              </w:rPr>
              <w:t>Puh/Tel: +358 (0) 9 3540 7081</w:t>
            </w:r>
          </w:p>
        </w:tc>
      </w:tr>
      <w:tr w:rsidR="009D14F9" w:rsidRPr="0011070E" w14:paraId="3FD84DA0" w14:textId="77777777" w:rsidTr="00784B72">
        <w:tc>
          <w:tcPr>
            <w:tcW w:w="4678" w:type="dxa"/>
          </w:tcPr>
          <w:p w14:paraId="7E77C15D" w14:textId="77777777" w:rsidR="009D14F9" w:rsidRPr="00436A1B" w:rsidRDefault="009D14F9" w:rsidP="00784B72">
            <w:pPr>
              <w:keepNext/>
              <w:tabs>
                <w:tab w:val="left" w:pos="-720"/>
              </w:tabs>
              <w:spacing w:line="240" w:lineRule="auto"/>
            </w:pPr>
          </w:p>
          <w:p w14:paraId="53421A53" w14:textId="77777777" w:rsidR="009D14F9" w:rsidRPr="00436A1B" w:rsidRDefault="009D14F9" w:rsidP="00784B72">
            <w:pPr>
              <w:keepNext/>
              <w:spacing w:line="240" w:lineRule="auto"/>
              <w:rPr>
                <w:b/>
              </w:rPr>
            </w:pPr>
            <w:r w:rsidRPr="00436A1B">
              <w:rPr>
                <w:b/>
                <w:lang w:val="de-DE"/>
              </w:rPr>
              <w:t>Κύπρος</w:t>
            </w:r>
          </w:p>
          <w:p w14:paraId="29F8C0A3" w14:textId="77777777" w:rsidR="009D14F9" w:rsidRPr="00436A1B" w:rsidRDefault="009D14F9" w:rsidP="00784B72">
            <w:pPr>
              <w:keepNext/>
              <w:tabs>
                <w:tab w:val="left" w:pos="-720"/>
              </w:tabs>
              <w:spacing w:line="240" w:lineRule="auto"/>
            </w:pPr>
            <w:r w:rsidRPr="00436A1B">
              <w:rPr>
                <w:lang w:val="de-DE"/>
              </w:rPr>
              <w:t>Αλέκτωρ</w:t>
            </w:r>
            <w:r w:rsidRPr="00436A1B">
              <w:t xml:space="preserve"> </w:t>
            </w:r>
            <w:r w:rsidRPr="00436A1B">
              <w:rPr>
                <w:lang w:val="de-DE"/>
              </w:rPr>
              <w:t>Φαρ</w:t>
            </w:r>
            <w:r w:rsidRPr="00436A1B">
              <w:t>µ</w:t>
            </w:r>
            <w:r w:rsidRPr="00436A1B">
              <w:rPr>
                <w:lang w:val="de-DE"/>
              </w:rPr>
              <w:t>ακευτική</w:t>
            </w:r>
            <w:r w:rsidRPr="00436A1B">
              <w:t xml:space="preserve"> </w:t>
            </w:r>
            <w:r w:rsidRPr="00436A1B">
              <w:rPr>
                <w:lang w:val="de-DE"/>
              </w:rPr>
              <w:t>Λτδ</w:t>
            </w:r>
          </w:p>
          <w:p w14:paraId="470308ED" w14:textId="77777777" w:rsidR="009D14F9" w:rsidRPr="00436A1B" w:rsidRDefault="009D14F9" w:rsidP="00784B72">
            <w:pPr>
              <w:keepNext/>
              <w:spacing w:line="240" w:lineRule="auto"/>
              <w:rPr>
                <w:b/>
              </w:rPr>
            </w:pPr>
            <w:r w:rsidRPr="00436A1B">
              <w:rPr>
                <w:lang w:val="de-DE"/>
              </w:rPr>
              <w:t>Τηλ</w:t>
            </w:r>
            <w:r w:rsidRPr="00436A1B">
              <w:t>: +357 22490305</w:t>
            </w:r>
          </w:p>
        </w:tc>
        <w:tc>
          <w:tcPr>
            <w:tcW w:w="4678" w:type="dxa"/>
          </w:tcPr>
          <w:p w14:paraId="5A7A5286" w14:textId="77777777" w:rsidR="009D14F9" w:rsidRPr="00436A1B" w:rsidRDefault="009D14F9" w:rsidP="00784B72">
            <w:pPr>
              <w:keepNext/>
              <w:tabs>
                <w:tab w:val="left" w:pos="-720"/>
              </w:tabs>
              <w:spacing w:line="240" w:lineRule="auto"/>
            </w:pPr>
          </w:p>
          <w:p w14:paraId="21BCC423" w14:textId="77777777" w:rsidR="009D14F9" w:rsidRPr="00436A1B" w:rsidRDefault="009D14F9" w:rsidP="00784B72">
            <w:pPr>
              <w:keepNext/>
              <w:spacing w:line="240" w:lineRule="auto"/>
              <w:rPr>
                <w:b/>
                <w:lang w:val="it-IT"/>
              </w:rPr>
            </w:pPr>
            <w:r w:rsidRPr="001B2337">
              <w:rPr>
                <w:b/>
                <w:lang w:val="it-IT"/>
              </w:rPr>
              <w:t>Sverige</w:t>
            </w:r>
          </w:p>
          <w:p w14:paraId="61BD23F1" w14:textId="77777777" w:rsidR="009D14F9" w:rsidRPr="00436A1B" w:rsidRDefault="009D14F9" w:rsidP="00784B72">
            <w:pPr>
              <w:keepNext/>
              <w:tabs>
                <w:tab w:val="left" w:pos="-720"/>
              </w:tabs>
              <w:spacing w:line="240" w:lineRule="auto"/>
              <w:rPr>
                <w:lang w:val="it-IT"/>
              </w:rPr>
            </w:pPr>
            <w:r w:rsidRPr="001B2337">
              <w:rPr>
                <w:lang w:val="it-IT"/>
              </w:rPr>
              <w:t>Daiichi</w:t>
            </w:r>
            <w:r w:rsidRPr="00436A1B">
              <w:rPr>
                <w:lang w:val="it-IT"/>
              </w:rPr>
              <w:t xml:space="preserve"> </w:t>
            </w:r>
            <w:r w:rsidRPr="001B2337">
              <w:rPr>
                <w:lang w:val="it-IT"/>
              </w:rPr>
              <w:t>Sankyo</w:t>
            </w:r>
            <w:r w:rsidRPr="00436A1B">
              <w:rPr>
                <w:lang w:val="it-IT"/>
              </w:rPr>
              <w:t xml:space="preserve"> </w:t>
            </w:r>
            <w:r w:rsidRPr="001B2337">
              <w:rPr>
                <w:lang w:val="it-IT"/>
              </w:rPr>
              <w:t>Nordics</w:t>
            </w:r>
            <w:r w:rsidRPr="00436A1B">
              <w:rPr>
                <w:lang w:val="it-IT"/>
              </w:rPr>
              <w:t xml:space="preserve"> </w:t>
            </w:r>
            <w:r w:rsidRPr="001B2337">
              <w:rPr>
                <w:lang w:val="it-IT"/>
              </w:rPr>
              <w:t>ApS</w:t>
            </w:r>
          </w:p>
          <w:p w14:paraId="3018BB5B" w14:textId="77777777" w:rsidR="009D14F9" w:rsidRPr="00436A1B" w:rsidRDefault="009D14F9" w:rsidP="00784B72">
            <w:pPr>
              <w:keepNext/>
              <w:tabs>
                <w:tab w:val="left" w:pos="-720"/>
              </w:tabs>
              <w:spacing w:line="240" w:lineRule="auto"/>
              <w:rPr>
                <w:b/>
                <w:lang w:val="it-IT"/>
              </w:rPr>
            </w:pPr>
            <w:r w:rsidRPr="001B2337">
              <w:rPr>
                <w:lang w:val="it-IT"/>
              </w:rPr>
              <w:t>Tel</w:t>
            </w:r>
            <w:r w:rsidRPr="00436A1B">
              <w:rPr>
                <w:lang w:val="it-IT"/>
              </w:rPr>
              <w:t>: +46 (0) 40 699 2524</w:t>
            </w:r>
          </w:p>
        </w:tc>
      </w:tr>
      <w:tr w:rsidR="009D14F9" w:rsidRPr="00255ED7" w14:paraId="34401C57" w14:textId="77777777" w:rsidTr="00784B72">
        <w:tc>
          <w:tcPr>
            <w:tcW w:w="4678" w:type="dxa"/>
          </w:tcPr>
          <w:p w14:paraId="6826DC79" w14:textId="77777777" w:rsidR="009D14F9" w:rsidRPr="00436A1B" w:rsidRDefault="009D14F9" w:rsidP="00784B72">
            <w:pPr>
              <w:tabs>
                <w:tab w:val="left" w:pos="-720"/>
              </w:tabs>
              <w:spacing w:line="240" w:lineRule="auto"/>
              <w:rPr>
                <w:lang w:val="it-IT"/>
              </w:rPr>
            </w:pPr>
          </w:p>
          <w:p w14:paraId="35E4F6A2" w14:textId="77777777" w:rsidR="009D14F9" w:rsidRPr="00436A1B" w:rsidRDefault="009D14F9" w:rsidP="00784B72">
            <w:pPr>
              <w:spacing w:line="240" w:lineRule="auto"/>
              <w:rPr>
                <w:b/>
                <w:lang w:val="en-US"/>
              </w:rPr>
            </w:pPr>
            <w:r w:rsidRPr="00436A1B">
              <w:rPr>
                <w:b/>
                <w:lang w:val="en-US"/>
              </w:rPr>
              <w:t>Latvija</w:t>
            </w:r>
          </w:p>
          <w:p w14:paraId="2BD6752D" w14:textId="77777777" w:rsidR="009D14F9" w:rsidRPr="00436A1B" w:rsidRDefault="009D14F9" w:rsidP="00784B72">
            <w:pPr>
              <w:tabs>
                <w:tab w:val="left" w:pos="-720"/>
              </w:tabs>
              <w:spacing w:line="240" w:lineRule="auto"/>
              <w:rPr>
                <w:lang w:val="en-US"/>
              </w:rPr>
            </w:pPr>
            <w:r w:rsidRPr="00436A1B">
              <w:rPr>
                <w:lang w:val="en-US"/>
              </w:rPr>
              <w:t>SIA AstraZeneca Latvija</w:t>
            </w:r>
          </w:p>
          <w:p w14:paraId="5D5A0E65" w14:textId="77777777" w:rsidR="009D14F9" w:rsidRPr="00436A1B" w:rsidRDefault="009D14F9" w:rsidP="00784B72">
            <w:pPr>
              <w:spacing w:line="240" w:lineRule="auto"/>
              <w:rPr>
                <w:b/>
                <w:lang w:val="en-US"/>
              </w:rPr>
            </w:pPr>
            <w:r w:rsidRPr="00436A1B">
              <w:rPr>
                <w:lang w:val="en-US"/>
              </w:rPr>
              <w:t>Tel: +371 67377100</w:t>
            </w:r>
          </w:p>
        </w:tc>
        <w:tc>
          <w:tcPr>
            <w:tcW w:w="4678" w:type="dxa"/>
          </w:tcPr>
          <w:p w14:paraId="62E72ABB" w14:textId="77777777" w:rsidR="009D14F9" w:rsidRPr="00436A1B" w:rsidRDefault="009D14F9" w:rsidP="00784B72">
            <w:pPr>
              <w:tabs>
                <w:tab w:val="left" w:pos="-720"/>
              </w:tabs>
              <w:spacing w:line="240" w:lineRule="auto"/>
              <w:rPr>
                <w:lang w:val="en-US"/>
              </w:rPr>
            </w:pPr>
          </w:p>
          <w:p w14:paraId="595F334E" w14:textId="77777777" w:rsidR="009D14F9" w:rsidRPr="00436A1B" w:rsidRDefault="009D14F9" w:rsidP="00784B72">
            <w:pPr>
              <w:tabs>
                <w:tab w:val="left" w:pos="-720"/>
              </w:tabs>
              <w:spacing w:line="240" w:lineRule="auto"/>
              <w:rPr>
                <w:b/>
                <w:lang w:val="en-US"/>
              </w:rPr>
            </w:pPr>
          </w:p>
        </w:tc>
      </w:tr>
    </w:tbl>
    <w:p w14:paraId="04AF8F59" w14:textId="77777777" w:rsidR="00520B90" w:rsidRPr="00FC2461" w:rsidRDefault="00520B90">
      <w:pPr>
        <w:spacing w:line="240" w:lineRule="auto"/>
        <w:rPr>
          <w:del w:id="581" w:author="DSE" w:date="2025-10-13T14:46:00Z" w16du:dateUtc="2025-10-13T12:46:00Z"/>
          <w:lang w:val="de-DE"/>
        </w:rPr>
      </w:pPr>
    </w:p>
    <w:p w14:paraId="1A8C09C1" w14:textId="77777777" w:rsidR="009D14F9" w:rsidRPr="00436A1B" w:rsidRDefault="009D14F9" w:rsidP="00436A1B">
      <w:pPr>
        <w:spacing w:line="240" w:lineRule="auto"/>
        <w:rPr>
          <w:lang w:val="en-US"/>
        </w:rPr>
      </w:pPr>
    </w:p>
    <w:p w14:paraId="185A67B2" w14:textId="77777777" w:rsidR="009D14F9" w:rsidRPr="00255ED7" w:rsidRDefault="009D14F9" w:rsidP="00784B72">
      <w:pPr>
        <w:keepNext/>
        <w:spacing w:line="240" w:lineRule="auto"/>
        <w:rPr>
          <w:szCs w:val="22"/>
          <w:lang w:val="de-DE"/>
        </w:rPr>
      </w:pPr>
      <w:r w:rsidRPr="00255ED7">
        <w:rPr>
          <w:b/>
          <w:bCs/>
          <w:szCs w:val="22"/>
          <w:lang w:val="de-DE"/>
        </w:rPr>
        <w:t xml:space="preserve">Diese Packungsbeilage wurde zuletzt </w:t>
      </w:r>
      <w:r w:rsidRPr="00255ED7">
        <w:rPr>
          <w:b/>
          <w:bCs/>
          <w:lang w:val="de-DE"/>
        </w:rPr>
        <w:t xml:space="preserve">überarbeitet </w:t>
      </w:r>
      <w:r w:rsidRPr="00255ED7">
        <w:rPr>
          <w:b/>
          <w:lang w:val="de-DE"/>
        </w:rPr>
        <w:t xml:space="preserve">im </w:t>
      </w:r>
      <w:r w:rsidRPr="00255ED7">
        <w:rPr>
          <w:b/>
          <w:bCs/>
          <w:szCs w:val="22"/>
          <w:lang w:val="de-DE"/>
        </w:rPr>
        <w:t>{MM.JJJJ}</w:t>
      </w:r>
    </w:p>
    <w:p w14:paraId="5F48C96A" w14:textId="77777777" w:rsidR="009D14F9" w:rsidRPr="00255ED7" w:rsidRDefault="009D14F9" w:rsidP="00784B72">
      <w:pPr>
        <w:keepNext/>
        <w:numPr>
          <w:ilvl w:val="12"/>
          <w:numId w:val="0"/>
        </w:numPr>
        <w:spacing w:line="240" w:lineRule="auto"/>
        <w:rPr>
          <w:lang w:val="de-DE"/>
        </w:rPr>
      </w:pPr>
    </w:p>
    <w:p w14:paraId="0663D8BA" w14:textId="77777777" w:rsidR="009D14F9" w:rsidRPr="00255ED7" w:rsidRDefault="009D14F9" w:rsidP="00784B72">
      <w:pPr>
        <w:numPr>
          <w:ilvl w:val="12"/>
          <w:numId w:val="0"/>
        </w:numPr>
        <w:spacing w:line="240" w:lineRule="auto"/>
        <w:rPr>
          <w:lang w:val="de-DE"/>
        </w:rPr>
      </w:pPr>
      <w:r w:rsidRPr="00255ED7">
        <w:rPr>
          <w:lang w:val="de-DE"/>
        </w:rPr>
        <w:t>Dieses Arzneimittel wurde unter „Besonderen Bedingungen“ zugelassen. Das bedeutet, dass weitere Nachweise für den Nutzen des Arzneimittels erwartet werden.</w:t>
      </w:r>
    </w:p>
    <w:p w14:paraId="3F7E1CA8" w14:textId="77777777" w:rsidR="009D14F9" w:rsidRPr="00255ED7" w:rsidRDefault="009D14F9" w:rsidP="00784B72">
      <w:pPr>
        <w:numPr>
          <w:ilvl w:val="12"/>
          <w:numId w:val="0"/>
        </w:numPr>
        <w:spacing w:line="240" w:lineRule="auto"/>
        <w:rPr>
          <w:lang w:val="de-DE"/>
        </w:rPr>
      </w:pPr>
      <w:r w:rsidRPr="00255ED7">
        <w:rPr>
          <w:lang w:val="de-DE"/>
        </w:rPr>
        <w:t>Die Europäische Arzneimittel-Agentur wird neue Informationen zu diesem Arzneimittel mindestens jährlich bewerten und, falls erforderlich, wird die Packungsbeilage aktualisiert werden.</w:t>
      </w:r>
    </w:p>
    <w:p w14:paraId="641E1EA3" w14:textId="77777777" w:rsidR="009D14F9" w:rsidRPr="00255ED7" w:rsidRDefault="009D14F9" w:rsidP="00784B72">
      <w:pPr>
        <w:numPr>
          <w:ilvl w:val="12"/>
          <w:numId w:val="0"/>
        </w:numPr>
        <w:spacing w:line="240" w:lineRule="auto"/>
        <w:rPr>
          <w:szCs w:val="22"/>
          <w:lang w:val="de-DE"/>
        </w:rPr>
      </w:pPr>
    </w:p>
    <w:p w14:paraId="728A4999" w14:textId="77777777" w:rsidR="009D14F9" w:rsidRPr="00255ED7" w:rsidRDefault="009D14F9" w:rsidP="00784B72">
      <w:pPr>
        <w:keepNext/>
        <w:numPr>
          <w:ilvl w:val="12"/>
          <w:numId w:val="0"/>
        </w:numPr>
        <w:spacing w:line="240" w:lineRule="auto"/>
        <w:rPr>
          <w:b/>
          <w:bCs/>
          <w:lang w:val="de-DE"/>
        </w:rPr>
      </w:pPr>
      <w:r w:rsidRPr="00255ED7">
        <w:rPr>
          <w:b/>
          <w:bCs/>
          <w:lang w:val="de-DE"/>
        </w:rPr>
        <w:t>Weitere Informationsquellen</w:t>
      </w:r>
    </w:p>
    <w:p w14:paraId="3E36727C" w14:textId="77777777" w:rsidR="009D14F9" w:rsidRPr="00255ED7" w:rsidRDefault="009D14F9" w:rsidP="00784B72">
      <w:pPr>
        <w:keepNext/>
        <w:numPr>
          <w:ilvl w:val="12"/>
          <w:numId w:val="0"/>
        </w:numPr>
        <w:spacing w:line="240" w:lineRule="auto"/>
        <w:rPr>
          <w:lang w:val="de-DE"/>
        </w:rPr>
      </w:pPr>
    </w:p>
    <w:p w14:paraId="49D2DB49" w14:textId="77777777" w:rsidR="009D14F9" w:rsidRPr="00255ED7" w:rsidRDefault="009D14F9" w:rsidP="00784B72">
      <w:pPr>
        <w:numPr>
          <w:ilvl w:val="12"/>
          <w:numId w:val="0"/>
        </w:numPr>
        <w:spacing w:line="240" w:lineRule="auto"/>
        <w:rPr>
          <w:iCs/>
          <w:szCs w:val="22"/>
          <w:lang w:val="de-DE"/>
        </w:rPr>
      </w:pPr>
      <w:r w:rsidRPr="00255ED7">
        <w:rPr>
          <w:lang w:val="de-DE"/>
        </w:rPr>
        <w:t xml:space="preserve">Ausführliche Informationen zu diesem Arzneimittel sind auf den Internetseiten der Europäischen Arzneimittel-Agentur </w:t>
      </w:r>
      <w:hyperlink r:id="rId28" w:history="1">
        <w:r w:rsidRPr="00255ED7">
          <w:rPr>
            <w:rStyle w:val="Hyperlink"/>
            <w:lang w:val="de-DE"/>
          </w:rPr>
          <w:t>https://www.ema.europa.eu</w:t>
        </w:r>
      </w:hyperlink>
      <w:r w:rsidRPr="00255ED7">
        <w:rPr>
          <w:szCs w:val="22"/>
          <w:lang w:val="de-DE"/>
        </w:rPr>
        <w:t xml:space="preserve"> verfügbar.</w:t>
      </w:r>
    </w:p>
    <w:p w14:paraId="39334A00" w14:textId="77777777" w:rsidR="009D14F9" w:rsidRPr="00255ED7" w:rsidRDefault="009D14F9" w:rsidP="00784B72">
      <w:pPr>
        <w:spacing w:line="240" w:lineRule="auto"/>
        <w:rPr>
          <w:szCs w:val="22"/>
          <w:lang w:val="de-DE"/>
        </w:rPr>
      </w:pPr>
    </w:p>
    <w:p w14:paraId="7FAAAA9A" w14:textId="77777777" w:rsidR="009D14F9" w:rsidRPr="00255ED7" w:rsidRDefault="009D14F9" w:rsidP="00784B72">
      <w:pPr>
        <w:spacing w:line="240" w:lineRule="auto"/>
        <w:rPr>
          <w:szCs w:val="22"/>
          <w:lang w:val="de-DE"/>
        </w:rPr>
      </w:pPr>
      <w:r w:rsidRPr="00255ED7">
        <w:rPr>
          <w:szCs w:val="22"/>
          <w:lang w:val="de-DE"/>
        </w:rPr>
        <w:t>-------------------------------------------------------------------------------------------------------------------</w:t>
      </w:r>
    </w:p>
    <w:p w14:paraId="515FD686" w14:textId="77777777" w:rsidR="009D14F9" w:rsidRPr="00255ED7" w:rsidRDefault="009D14F9" w:rsidP="00784B72">
      <w:pPr>
        <w:keepNext/>
        <w:spacing w:line="240" w:lineRule="auto"/>
        <w:rPr>
          <w:b/>
          <w:szCs w:val="22"/>
          <w:lang w:val="de-DE"/>
        </w:rPr>
      </w:pPr>
      <w:r w:rsidRPr="00255ED7">
        <w:rPr>
          <w:b/>
          <w:bCs/>
          <w:szCs w:val="22"/>
          <w:lang w:val="de-DE"/>
        </w:rPr>
        <w:t>Die folgenden Informationen sind für medizinisches Fachpersonal bestimmt:</w:t>
      </w:r>
    </w:p>
    <w:p w14:paraId="64B5A0D4" w14:textId="77777777" w:rsidR="009D14F9" w:rsidRPr="00255ED7" w:rsidRDefault="009D14F9" w:rsidP="00784B72">
      <w:pPr>
        <w:keepNext/>
        <w:spacing w:line="240" w:lineRule="auto"/>
        <w:rPr>
          <w:szCs w:val="22"/>
          <w:lang w:val="de-DE"/>
        </w:rPr>
      </w:pPr>
    </w:p>
    <w:p w14:paraId="26E7D02A" w14:textId="77777777" w:rsidR="009D14F9" w:rsidRPr="00255ED7" w:rsidRDefault="009D14F9" w:rsidP="00784B72">
      <w:pPr>
        <w:spacing w:line="240" w:lineRule="auto"/>
        <w:rPr>
          <w:szCs w:val="22"/>
          <w:lang w:val="de-DE"/>
        </w:rPr>
      </w:pPr>
      <w:r w:rsidRPr="00255ED7">
        <w:rPr>
          <w:szCs w:val="22"/>
          <w:lang w:val="de-DE"/>
        </w:rPr>
        <w:t>Zur Vermeidung von Arzneimittelfehlern ist es wichtig, die Etiketten der Durchstechflaschen zu überprüfen und sicherzustellen, dass das zubereitete und angewendete Arzneimittel tatsächlich Enhertu (Trastuzumab deruxtecan) ist und nicht Trastuzumab oder Trastuzumab emtansin.</w:t>
      </w:r>
    </w:p>
    <w:p w14:paraId="2629AB5C" w14:textId="77777777" w:rsidR="009D14F9" w:rsidRPr="00255ED7" w:rsidRDefault="009D14F9" w:rsidP="00784B72">
      <w:pPr>
        <w:spacing w:line="240" w:lineRule="auto"/>
        <w:rPr>
          <w:szCs w:val="22"/>
          <w:lang w:val="de-DE"/>
        </w:rPr>
      </w:pPr>
    </w:p>
    <w:p w14:paraId="279FA291" w14:textId="77777777" w:rsidR="009D14F9" w:rsidRPr="00255ED7" w:rsidRDefault="009D14F9" w:rsidP="00784B72">
      <w:pPr>
        <w:spacing w:line="240" w:lineRule="auto"/>
        <w:rPr>
          <w:szCs w:val="22"/>
          <w:lang w:val="de-DE"/>
        </w:rPr>
      </w:pPr>
      <w:r w:rsidRPr="00255ED7">
        <w:rPr>
          <w:lang w:val="de-DE"/>
        </w:rPr>
        <w:t>Es sollten geeignete Verfahren für die Zubereitung von chemotherapeutischen Arzneimitteln angewendet werden. Bei den folgenden Rekonstitutions- und Verdünnungsverfahren muss eine geeignete aseptische Technik angewendet werden.</w:t>
      </w:r>
    </w:p>
    <w:p w14:paraId="322C6CB8" w14:textId="77777777" w:rsidR="009D14F9" w:rsidRPr="00255ED7" w:rsidRDefault="009D14F9" w:rsidP="00784B72">
      <w:pPr>
        <w:spacing w:line="240" w:lineRule="auto"/>
        <w:rPr>
          <w:szCs w:val="22"/>
          <w:lang w:val="de-DE"/>
        </w:rPr>
      </w:pPr>
    </w:p>
    <w:p w14:paraId="6D5392BA" w14:textId="77777777" w:rsidR="009D14F9" w:rsidRPr="00255ED7" w:rsidRDefault="009D14F9" w:rsidP="00784B72">
      <w:pPr>
        <w:keepNext/>
        <w:spacing w:line="240" w:lineRule="auto"/>
        <w:rPr>
          <w:b/>
          <w:szCs w:val="22"/>
          <w:lang w:val="de-DE"/>
        </w:rPr>
      </w:pPr>
      <w:r w:rsidRPr="00255ED7">
        <w:rPr>
          <w:b/>
          <w:bCs/>
          <w:szCs w:val="22"/>
          <w:lang w:val="de-DE"/>
        </w:rPr>
        <w:t>Rekonstitution</w:t>
      </w:r>
    </w:p>
    <w:p w14:paraId="3A30D924" w14:textId="77777777" w:rsidR="009D14F9" w:rsidRPr="00255ED7" w:rsidRDefault="009D14F9" w:rsidP="00784B72">
      <w:pPr>
        <w:numPr>
          <w:ilvl w:val="0"/>
          <w:numId w:val="11"/>
        </w:numPr>
        <w:tabs>
          <w:tab w:val="clear" w:pos="567"/>
        </w:tabs>
        <w:spacing w:line="240" w:lineRule="auto"/>
        <w:ind w:left="567" w:hanging="567"/>
        <w:rPr>
          <w:szCs w:val="22"/>
          <w:lang w:val="de-DE"/>
        </w:rPr>
      </w:pPr>
      <w:r w:rsidRPr="00255ED7">
        <w:rPr>
          <w:szCs w:val="22"/>
          <w:lang w:val="de-DE"/>
        </w:rPr>
        <w:t>Unmittelbar vor der Verdünnung rekonstituieren.</w:t>
      </w:r>
    </w:p>
    <w:p w14:paraId="7F06FF62" w14:textId="77777777" w:rsidR="009D14F9" w:rsidRPr="00255ED7" w:rsidRDefault="009D14F9" w:rsidP="00784B72">
      <w:pPr>
        <w:numPr>
          <w:ilvl w:val="0"/>
          <w:numId w:val="11"/>
        </w:numPr>
        <w:tabs>
          <w:tab w:val="clear" w:pos="567"/>
        </w:tabs>
        <w:spacing w:line="240" w:lineRule="auto"/>
        <w:ind w:left="567" w:hanging="567"/>
        <w:rPr>
          <w:szCs w:val="22"/>
          <w:lang w:val="de-DE"/>
        </w:rPr>
      </w:pPr>
      <w:r w:rsidRPr="00255ED7">
        <w:rPr>
          <w:szCs w:val="22"/>
          <w:lang w:val="de-DE"/>
        </w:rPr>
        <w:t>Für eine volle Dosis kann mehr als eine Durchstechflasche erforderlich sein. Berechnen Sie die Dosis (mg), das erforderliche Gesamtvolumen der rekonstituierten Enhertu-Lösung und die benötigte Anzahl Durchstechflaschen mit Enhertu.</w:t>
      </w:r>
    </w:p>
    <w:p w14:paraId="4A80537A" w14:textId="77777777" w:rsidR="009D14F9" w:rsidRPr="00255ED7" w:rsidRDefault="009D14F9" w:rsidP="00784B72">
      <w:pPr>
        <w:numPr>
          <w:ilvl w:val="0"/>
          <w:numId w:val="11"/>
        </w:numPr>
        <w:tabs>
          <w:tab w:val="clear" w:pos="567"/>
        </w:tabs>
        <w:spacing w:line="240" w:lineRule="auto"/>
        <w:ind w:left="567" w:hanging="567"/>
        <w:rPr>
          <w:szCs w:val="22"/>
          <w:lang w:val="de-DE"/>
        </w:rPr>
      </w:pPr>
      <w:r w:rsidRPr="00255ED7">
        <w:rPr>
          <w:szCs w:val="22"/>
          <w:lang w:val="de-DE"/>
        </w:rPr>
        <w:t>Rekonstituieren Sie jede 100-mg-Durchstechflasche mithilfe einer sterilen Spritze, indem Sie langsam 5 ml Wasser für Injektionszwecke in jede Durchstechflasche injizieren, um eine Endkonzentration von 20 mg/ml zu erhalten.</w:t>
      </w:r>
    </w:p>
    <w:p w14:paraId="380F5958" w14:textId="77777777" w:rsidR="009D14F9" w:rsidRPr="00255ED7" w:rsidRDefault="009D14F9" w:rsidP="00784B72">
      <w:pPr>
        <w:numPr>
          <w:ilvl w:val="0"/>
          <w:numId w:val="11"/>
        </w:numPr>
        <w:tabs>
          <w:tab w:val="clear" w:pos="567"/>
        </w:tabs>
        <w:spacing w:line="240" w:lineRule="auto"/>
        <w:ind w:left="567" w:hanging="567"/>
        <w:rPr>
          <w:szCs w:val="22"/>
          <w:lang w:val="de-DE"/>
        </w:rPr>
      </w:pPr>
      <w:r w:rsidRPr="00255ED7">
        <w:rPr>
          <w:szCs w:val="22"/>
          <w:lang w:val="de-DE"/>
        </w:rPr>
        <w:t>Schwenken Sie die Durchstechflasche behutsam, bis sich der Inhalt vollständig aufgelöst hat. Nicht schütteln.</w:t>
      </w:r>
    </w:p>
    <w:p w14:paraId="3FE35FA2" w14:textId="77777777" w:rsidR="009D14F9" w:rsidRPr="00255ED7" w:rsidRDefault="009D14F9" w:rsidP="00784B72">
      <w:pPr>
        <w:numPr>
          <w:ilvl w:val="0"/>
          <w:numId w:val="11"/>
        </w:numPr>
        <w:tabs>
          <w:tab w:val="clear" w:pos="567"/>
        </w:tabs>
        <w:spacing w:line="240" w:lineRule="auto"/>
        <w:ind w:left="567" w:hanging="567"/>
        <w:rPr>
          <w:szCs w:val="22"/>
          <w:lang w:val="de-DE"/>
        </w:rPr>
      </w:pPr>
      <w:r w:rsidRPr="00255ED7">
        <w:rPr>
          <w:szCs w:val="22"/>
          <w:lang w:val="de-DE"/>
        </w:rPr>
        <w:t>Vom mikrobiologischen Standpunkt aus betrachtet, sollte die Lösung sofort verwendet werden. Für den Fall, dass die Lösung nicht sofort verwendet wird, wurde die chemische und physikalische Stabilität während des Gebrauchs für bis zu 48 Stunden bei 2 ºC bis 8 ºC nachgewiesen. Die rekonstituierten Enhertu-Durchstechflaschen lichtgeschützt im Kühlschrank bei 2 °C bis 8 °C aufbewahren. Nicht einfrieren.</w:t>
      </w:r>
    </w:p>
    <w:p w14:paraId="10D89B74" w14:textId="77777777" w:rsidR="009D14F9" w:rsidRPr="00255ED7" w:rsidRDefault="009D14F9" w:rsidP="00784B72">
      <w:pPr>
        <w:numPr>
          <w:ilvl w:val="0"/>
          <w:numId w:val="11"/>
        </w:numPr>
        <w:tabs>
          <w:tab w:val="clear" w:pos="567"/>
        </w:tabs>
        <w:spacing w:line="240" w:lineRule="auto"/>
        <w:ind w:left="567" w:hanging="567"/>
        <w:rPr>
          <w:szCs w:val="22"/>
          <w:lang w:val="de-DE"/>
        </w:rPr>
      </w:pPr>
      <w:r w:rsidRPr="00255ED7">
        <w:rPr>
          <w:szCs w:val="22"/>
          <w:lang w:val="de-DE"/>
        </w:rPr>
        <w:t xml:space="preserve">Das rekonstituierte Arzneimittel enthält kein Konservierungsmittel und ist nur für den einmaligen Gebrauch bestimmt. </w:t>
      </w:r>
    </w:p>
    <w:p w14:paraId="60D05D32" w14:textId="77777777" w:rsidR="009D14F9" w:rsidRPr="00255ED7" w:rsidRDefault="009D14F9" w:rsidP="00784B72">
      <w:pPr>
        <w:spacing w:line="240" w:lineRule="auto"/>
        <w:rPr>
          <w:szCs w:val="22"/>
          <w:lang w:val="de-DE"/>
        </w:rPr>
      </w:pPr>
    </w:p>
    <w:p w14:paraId="34943FE0" w14:textId="77777777" w:rsidR="009D14F9" w:rsidRPr="00255ED7" w:rsidRDefault="009D14F9" w:rsidP="00784B72">
      <w:pPr>
        <w:keepNext/>
        <w:keepLines/>
        <w:spacing w:line="240" w:lineRule="auto"/>
        <w:rPr>
          <w:b/>
          <w:szCs w:val="22"/>
          <w:lang w:val="de-DE"/>
        </w:rPr>
      </w:pPr>
      <w:r w:rsidRPr="00255ED7">
        <w:rPr>
          <w:b/>
          <w:bCs/>
          <w:szCs w:val="22"/>
          <w:lang w:val="de-DE"/>
        </w:rPr>
        <w:t>Verdünnung</w:t>
      </w:r>
    </w:p>
    <w:p w14:paraId="36633FC1" w14:textId="77777777" w:rsidR="009D14F9" w:rsidRPr="00255ED7" w:rsidRDefault="009D14F9" w:rsidP="00784B72">
      <w:pPr>
        <w:numPr>
          <w:ilvl w:val="0"/>
          <w:numId w:val="11"/>
        </w:numPr>
        <w:tabs>
          <w:tab w:val="clear" w:pos="567"/>
        </w:tabs>
        <w:spacing w:line="240" w:lineRule="auto"/>
        <w:ind w:left="567" w:hanging="567"/>
        <w:rPr>
          <w:szCs w:val="22"/>
          <w:lang w:val="de-DE"/>
        </w:rPr>
      </w:pPr>
      <w:r w:rsidRPr="00255ED7">
        <w:rPr>
          <w:szCs w:val="22"/>
          <w:lang w:val="de-DE"/>
        </w:rPr>
        <w:t>Die berechnete Menge aus der/den Durchstechflasche(n) in eine sterile Spritze aufziehen. Die rekonstituierte Lösung auf Partikel und Verfärbung kontrollieren. Die Lösung muss klar und farblos bis hellgelb sein. Nicht verwenden, wenn sichtbare Partikel vorhanden sind oder wenn die Lösung trüb oder verfärbt ist.</w:t>
      </w:r>
    </w:p>
    <w:p w14:paraId="18919E9D" w14:textId="77777777" w:rsidR="009D14F9" w:rsidRPr="00255ED7" w:rsidRDefault="009D14F9" w:rsidP="00784B72">
      <w:pPr>
        <w:numPr>
          <w:ilvl w:val="0"/>
          <w:numId w:val="11"/>
        </w:numPr>
        <w:tabs>
          <w:tab w:val="clear" w:pos="567"/>
        </w:tabs>
        <w:spacing w:line="240" w:lineRule="auto"/>
        <w:ind w:left="567" w:hanging="567"/>
        <w:rPr>
          <w:szCs w:val="22"/>
          <w:lang w:val="de-DE"/>
        </w:rPr>
      </w:pPr>
      <w:r w:rsidRPr="00255ED7">
        <w:rPr>
          <w:szCs w:val="22"/>
          <w:lang w:val="de-DE"/>
        </w:rPr>
        <w:lastRenderedPageBreak/>
        <w:t>Das berechnete Volumen rekonstituiertes Enhertu in einem Infusionsbeutel verdünnen, der 100 ml 5%ige Glukoselösung zur Infusion enthält. Keine Natriumchloridlösung verwenden. Ein Infusionsbeutel aus Polyvinylchlorid oder Polyolefin (Copolymer aus Ethylen und Polypropylen) wird empfohlen.</w:t>
      </w:r>
    </w:p>
    <w:p w14:paraId="257EBC29" w14:textId="77777777" w:rsidR="009D14F9" w:rsidRPr="00255ED7" w:rsidRDefault="009D14F9" w:rsidP="00784B72">
      <w:pPr>
        <w:numPr>
          <w:ilvl w:val="0"/>
          <w:numId w:val="11"/>
        </w:numPr>
        <w:tabs>
          <w:tab w:val="clear" w:pos="567"/>
        </w:tabs>
        <w:spacing w:line="240" w:lineRule="auto"/>
        <w:ind w:left="567" w:hanging="567"/>
        <w:rPr>
          <w:szCs w:val="22"/>
          <w:lang w:val="de-DE"/>
        </w:rPr>
      </w:pPr>
      <w:r w:rsidRPr="00255ED7">
        <w:rPr>
          <w:szCs w:val="22"/>
          <w:lang w:val="de-DE"/>
        </w:rPr>
        <w:t>Den Infusionsbeutel vorsichtig umdrehen, damit sich die Lösung gut mischen kann. Nicht schütteln.</w:t>
      </w:r>
    </w:p>
    <w:p w14:paraId="0A05438B" w14:textId="77777777" w:rsidR="009D14F9" w:rsidRPr="00255ED7" w:rsidRDefault="009D14F9" w:rsidP="00784B72">
      <w:pPr>
        <w:numPr>
          <w:ilvl w:val="0"/>
          <w:numId w:val="11"/>
        </w:numPr>
        <w:tabs>
          <w:tab w:val="clear" w:pos="567"/>
        </w:tabs>
        <w:spacing w:line="240" w:lineRule="auto"/>
        <w:ind w:left="567" w:hanging="567"/>
        <w:rPr>
          <w:szCs w:val="22"/>
          <w:lang w:val="de-DE"/>
        </w:rPr>
      </w:pPr>
      <w:r w:rsidRPr="00255ED7">
        <w:rPr>
          <w:szCs w:val="22"/>
          <w:lang w:val="de-DE"/>
        </w:rPr>
        <w:t>Den Infusionsbeutel zum Schutz vor Licht abdecken.</w:t>
      </w:r>
    </w:p>
    <w:p w14:paraId="06FCEC63" w14:textId="77777777" w:rsidR="009D14F9" w:rsidRPr="00255ED7" w:rsidRDefault="009D14F9" w:rsidP="00784B72">
      <w:pPr>
        <w:numPr>
          <w:ilvl w:val="0"/>
          <w:numId w:val="11"/>
        </w:numPr>
        <w:tabs>
          <w:tab w:val="clear" w:pos="567"/>
        </w:tabs>
        <w:spacing w:line="240" w:lineRule="auto"/>
        <w:ind w:left="567" w:hanging="567"/>
        <w:rPr>
          <w:szCs w:val="22"/>
          <w:lang w:val="de-DE"/>
        </w:rPr>
      </w:pPr>
      <w:r w:rsidRPr="00255ED7">
        <w:rPr>
          <w:szCs w:val="22"/>
          <w:lang w:val="de-DE"/>
        </w:rPr>
        <w:t>Wenn die Lösung nicht sofort verwendet wird, kann der Beutel lichtgeschützt bei Raumtemperatur (≤ 30 ºC) für bis zu 4 Stunden, einschließlich Zubereitung und Infusion, oder für bis zu 24 Stunden im Kühlschrank bei 2 ºC bis 8 ºC aufbewahrt werden. Nicht einfrieren.</w:t>
      </w:r>
    </w:p>
    <w:p w14:paraId="300550FB" w14:textId="77777777" w:rsidR="009D14F9" w:rsidRPr="00255ED7" w:rsidRDefault="009D14F9" w:rsidP="00784B72">
      <w:pPr>
        <w:numPr>
          <w:ilvl w:val="0"/>
          <w:numId w:val="11"/>
        </w:numPr>
        <w:tabs>
          <w:tab w:val="clear" w:pos="567"/>
        </w:tabs>
        <w:spacing w:line="240" w:lineRule="auto"/>
        <w:ind w:left="567" w:hanging="567"/>
        <w:rPr>
          <w:szCs w:val="22"/>
          <w:lang w:val="de-DE"/>
        </w:rPr>
      </w:pPr>
      <w:r w:rsidRPr="00255ED7">
        <w:rPr>
          <w:szCs w:val="22"/>
          <w:lang w:val="de-DE"/>
        </w:rPr>
        <w:t>Alle in der Durchstechflasche verbliebenen, nicht verwendeten Reste der Lösung sind zu entsorgen.</w:t>
      </w:r>
    </w:p>
    <w:p w14:paraId="57007DCE" w14:textId="77777777" w:rsidR="009D14F9" w:rsidRPr="00255ED7" w:rsidRDefault="009D14F9" w:rsidP="00784B72">
      <w:pPr>
        <w:spacing w:line="240" w:lineRule="auto"/>
        <w:rPr>
          <w:szCs w:val="22"/>
          <w:lang w:val="de-DE"/>
        </w:rPr>
      </w:pPr>
    </w:p>
    <w:p w14:paraId="48E732C2" w14:textId="77777777" w:rsidR="009D14F9" w:rsidRPr="00255ED7" w:rsidRDefault="009D14F9" w:rsidP="00784B72">
      <w:pPr>
        <w:keepNext/>
        <w:spacing w:line="240" w:lineRule="auto"/>
        <w:rPr>
          <w:b/>
          <w:szCs w:val="22"/>
          <w:lang w:val="de-DE"/>
        </w:rPr>
      </w:pPr>
      <w:r w:rsidRPr="00255ED7">
        <w:rPr>
          <w:b/>
          <w:bCs/>
          <w:szCs w:val="22"/>
          <w:lang w:val="de-DE"/>
        </w:rPr>
        <w:t>Anwendung</w:t>
      </w:r>
    </w:p>
    <w:p w14:paraId="68931E08" w14:textId="77777777" w:rsidR="009D14F9" w:rsidRPr="00255ED7" w:rsidRDefault="009D14F9" w:rsidP="00784B72">
      <w:pPr>
        <w:numPr>
          <w:ilvl w:val="0"/>
          <w:numId w:val="11"/>
        </w:numPr>
        <w:tabs>
          <w:tab w:val="clear" w:pos="567"/>
        </w:tabs>
        <w:spacing w:line="240" w:lineRule="auto"/>
        <w:ind w:left="567" w:hanging="567"/>
        <w:rPr>
          <w:szCs w:val="22"/>
          <w:lang w:val="de-DE"/>
        </w:rPr>
      </w:pPr>
      <w:r w:rsidRPr="00255ED7">
        <w:rPr>
          <w:szCs w:val="22"/>
          <w:lang w:val="de-DE"/>
        </w:rPr>
        <w:t xml:space="preserve">Wenn die zubereitete Infusionslösung gekühlt (2 ºC bis 8 ºC) gelagert wurde, wird empfohlen, die Lösung vor der Anwendung </w:t>
      </w:r>
      <w:r w:rsidRPr="00255ED7">
        <w:rPr>
          <w:lang w:val="de-DE"/>
        </w:rPr>
        <w:t>lichtgeschützt</w:t>
      </w:r>
      <w:r w:rsidRPr="00255ED7">
        <w:rPr>
          <w:szCs w:val="22"/>
          <w:lang w:val="de-DE"/>
        </w:rPr>
        <w:t xml:space="preserve"> stehen zu lassen, bis sie Raumtemperatur angenommen hat.</w:t>
      </w:r>
    </w:p>
    <w:p w14:paraId="6EF405C6" w14:textId="77777777" w:rsidR="009D14F9" w:rsidRPr="00255ED7" w:rsidRDefault="009D14F9" w:rsidP="00784B72">
      <w:pPr>
        <w:numPr>
          <w:ilvl w:val="0"/>
          <w:numId w:val="11"/>
        </w:numPr>
        <w:tabs>
          <w:tab w:val="clear" w:pos="567"/>
        </w:tabs>
        <w:spacing w:line="240" w:lineRule="auto"/>
        <w:ind w:left="567" w:hanging="567"/>
        <w:rPr>
          <w:szCs w:val="22"/>
          <w:lang w:val="de-DE"/>
        </w:rPr>
      </w:pPr>
      <w:r w:rsidRPr="00255ED7">
        <w:rPr>
          <w:szCs w:val="22"/>
          <w:lang w:val="de-DE"/>
        </w:rPr>
        <w:t>Enhertu ist als intravenöse Infusion nur über ein Infusionsbesteck mit einem 0,20-μm- oder 0,22-μm-In-line-Filter aus Polyethersulfon (PES) oder Polysulfon (PS) zu geben.</w:t>
      </w:r>
    </w:p>
    <w:p w14:paraId="228E7A36" w14:textId="77777777" w:rsidR="009D14F9" w:rsidRPr="00255ED7" w:rsidRDefault="009D14F9" w:rsidP="00784B72">
      <w:pPr>
        <w:numPr>
          <w:ilvl w:val="0"/>
          <w:numId w:val="11"/>
        </w:numPr>
        <w:tabs>
          <w:tab w:val="clear" w:pos="567"/>
        </w:tabs>
        <w:spacing w:line="240" w:lineRule="auto"/>
        <w:ind w:left="567" w:hanging="567"/>
        <w:rPr>
          <w:szCs w:val="22"/>
          <w:lang w:val="de-DE"/>
        </w:rPr>
      </w:pPr>
      <w:r w:rsidRPr="00255ED7">
        <w:rPr>
          <w:szCs w:val="22"/>
          <w:lang w:val="de-DE"/>
        </w:rPr>
        <w:t>Die Initialdosis ist als 90-minütige intravenöse Infusion zu geben. Wenn die vorausgegangene Infusion gut vertragen wurde, können die nachfolgenden Dosen von Enhertu als 30-minütige Infusionen gegeben werden. Nicht als intravenöse Druck- oder Bolusinjektion anwenden.</w:t>
      </w:r>
    </w:p>
    <w:p w14:paraId="4EF33811" w14:textId="77777777" w:rsidR="009D14F9" w:rsidRPr="00255ED7" w:rsidRDefault="009D14F9" w:rsidP="00784B72">
      <w:pPr>
        <w:numPr>
          <w:ilvl w:val="0"/>
          <w:numId w:val="11"/>
        </w:numPr>
        <w:tabs>
          <w:tab w:val="clear" w:pos="567"/>
        </w:tabs>
        <w:spacing w:line="240" w:lineRule="auto"/>
        <w:ind w:left="567" w:hanging="567"/>
        <w:rPr>
          <w:szCs w:val="22"/>
          <w:lang w:val="de-DE"/>
        </w:rPr>
      </w:pPr>
      <w:r w:rsidRPr="00255ED7">
        <w:rPr>
          <w:szCs w:val="22"/>
          <w:lang w:val="de-DE"/>
        </w:rPr>
        <w:t>Den Infusionsbeutel zum Schutz vor Licht abdecken.</w:t>
      </w:r>
    </w:p>
    <w:p w14:paraId="63BAC4D5" w14:textId="77777777" w:rsidR="009D14F9" w:rsidRPr="00255ED7" w:rsidRDefault="009D14F9" w:rsidP="00784B72">
      <w:pPr>
        <w:numPr>
          <w:ilvl w:val="0"/>
          <w:numId w:val="11"/>
        </w:numPr>
        <w:tabs>
          <w:tab w:val="clear" w:pos="567"/>
        </w:tabs>
        <w:spacing w:line="240" w:lineRule="auto"/>
        <w:ind w:left="567" w:hanging="567"/>
        <w:rPr>
          <w:szCs w:val="22"/>
          <w:lang w:val="de-DE"/>
        </w:rPr>
      </w:pPr>
      <w:r w:rsidRPr="00255ED7">
        <w:rPr>
          <w:szCs w:val="22"/>
          <w:lang w:val="de-DE"/>
        </w:rPr>
        <w:t>Enhertu nicht mit anderen Arzneimitteln mischen oder andere Arzneimittel nicht über denselben intravenösen Zugang geben.</w:t>
      </w:r>
    </w:p>
    <w:p w14:paraId="0F1E055C" w14:textId="77777777" w:rsidR="009D14F9" w:rsidRPr="00255ED7" w:rsidRDefault="009D14F9" w:rsidP="00784B72">
      <w:pPr>
        <w:spacing w:line="240" w:lineRule="auto"/>
        <w:rPr>
          <w:szCs w:val="22"/>
          <w:lang w:val="de-DE"/>
        </w:rPr>
      </w:pPr>
    </w:p>
    <w:p w14:paraId="0DC05611" w14:textId="77777777" w:rsidR="009D14F9" w:rsidRPr="00255ED7" w:rsidRDefault="009D14F9" w:rsidP="00784B72">
      <w:pPr>
        <w:keepNext/>
        <w:spacing w:line="240" w:lineRule="auto"/>
        <w:rPr>
          <w:b/>
          <w:szCs w:val="22"/>
          <w:lang w:val="de-DE"/>
        </w:rPr>
      </w:pPr>
      <w:r w:rsidRPr="00255ED7">
        <w:rPr>
          <w:b/>
          <w:bCs/>
          <w:szCs w:val="22"/>
          <w:lang w:val="de-DE"/>
        </w:rPr>
        <w:t>Beseitigung</w:t>
      </w:r>
    </w:p>
    <w:p w14:paraId="26B29422" w14:textId="77777777" w:rsidR="009D14F9" w:rsidRPr="00255ED7" w:rsidRDefault="009D14F9" w:rsidP="00784B72">
      <w:pPr>
        <w:tabs>
          <w:tab w:val="clear" w:pos="567"/>
        </w:tabs>
        <w:spacing w:line="240" w:lineRule="auto"/>
        <w:rPr>
          <w:lang w:val="de-DE"/>
        </w:rPr>
      </w:pPr>
      <w:r w:rsidRPr="00255ED7">
        <w:rPr>
          <w:szCs w:val="22"/>
          <w:lang w:val="de-DE"/>
        </w:rPr>
        <w:t>Nicht verwendetes Arzneimittel oder Abfallmaterial ist entsprechend den nationalen Anforderungen zu beseitigen.</w:t>
      </w:r>
      <w:bookmarkStart w:id="582" w:name="page_total_master3"/>
      <w:bookmarkStart w:id="583" w:name="page_total"/>
      <w:bookmarkEnd w:id="582"/>
      <w:bookmarkEnd w:id="583"/>
    </w:p>
    <w:sectPr w:rsidR="009D14F9" w:rsidRPr="00255ED7" w:rsidSect="00F752F2">
      <w:footerReference w:type="default" r:id="rId29"/>
      <w:footerReference w:type="first" r:id="rId3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82444" w14:textId="77777777" w:rsidR="00A02584" w:rsidRDefault="00A02584">
      <w:pPr>
        <w:spacing w:line="240" w:lineRule="auto"/>
      </w:pPr>
      <w:r>
        <w:separator/>
      </w:r>
    </w:p>
  </w:endnote>
  <w:endnote w:type="continuationSeparator" w:id="0">
    <w:p w14:paraId="2480777A" w14:textId="77777777" w:rsidR="00A02584" w:rsidRDefault="00A02584">
      <w:pPr>
        <w:spacing w:line="240" w:lineRule="auto"/>
      </w:pPr>
      <w:r>
        <w:continuationSeparator/>
      </w:r>
    </w:p>
  </w:endnote>
  <w:endnote w:type="continuationNotice" w:id="1">
    <w:p w14:paraId="5D018CC2" w14:textId="77777777" w:rsidR="00A02584" w:rsidRDefault="00A025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1017" w14:textId="77777777" w:rsidR="00784B72" w:rsidRDefault="00784B72">
    <w:pPr>
      <w:pStyle w:val="Footer"/>
      <w:tabs>
        <w:tab w:val="right" w:pos="8931"/>
      </w:tabs>
      <w:ind w:right="96"/>
      <w:jc w:val="center"/>
    </w:pPr>
    <w:r>
      <w:rPr>
        <w:lang w:val="de"/>
      </w:rPr>
      <w:fldChar w:fldCharType="begin"/>
    </w:r>
    <w:r>
      <w:rPr>
        <w:lang w:val="de"/>
      </w:rPr>
      <w:instrText xml:space="preserve"> EQ </w:instrText>
    </w:r>
    <w:r>
      <w:rPr>
        <w:lang w:val="de"/>
      </w:rPr>
      <w:fldChar w:fldCharType="end"/>
    </w:r>
    <w:r>
      <w:rPr>
        <w:rStyle w:val="PageNumber"/>
        <w:rFonts w:cs="Arial"/>
        <w:lang w:val="de"/>
      </w:rPr>
      <w:fldChar w:fldCharType="begin"/>
    </w:r>
    <w:r>
      <w:rPr>
        <w:rStyle w:val="PageNumber"/>
        <w:rFonts w:cs="Arial"/>
        <w:lang w:val="de"/>
      </w:rPr>
      <w:instrText xml:space="preserve">PAGE  </w:instrText>
    </w:r>
    <w:r>
      <w:rPr>
        <w:rStyle w:val="PageNumber"/>
        <w:rFonts w:cs="Arial"/>
        <w:lang w:val="de"/>
      </w:rPr>
      <w:fldChar w:fldCharType="separate"/>
    </w:r>
    <w:r w:rsidR="00190961">
      <w:rPr>
        <w:rStyle w:val="PageNumber"/>
        <w:rFonts w:cs="Arial"/>
        <w:lang w:val="de"/>
      </w:rPr>
      <w:t>17</w:t>
    </w:r>
    <w:r>
      <w:rPr>
        <w:rStyle w:val="PageNumber"/>
        <w:rFonts w:cs="Arial"/>
        <w:lang w:val="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49191" w14:textId="77777777" w:rsidR="00784B72" w:rsidRDefault="00784B72">
    <w:pPr>
      <w:pStyle w:val="Footer"/>
      <w:tabs>
        <w:tab w:val="right" w:pos="8931"/>
      </w:tabs>
      <w:ind w:right="96"/>
      <w:jc w:val="center"/>
    </w:pPr>
    <w:r>
      <w:rPr>
        <w:lang w:val="de"/>
      </w:rPr>
      <w:fldChar w:fldCharType="begin"/>
    </w:r>
    <w:r>
      <w:rPr>
        <w:lang w:val="de"/>
      </w:rPr>
      <w:instrText xml:space="preserve"> EQ </w:instrText>
    </w:r>
    <w:r>
      <w:rPr>
        <w:lang w:val="de"/>
      </w:rPr>
      <w:fldChar w:fldCharType="end"/>
    </w:r>
    <w:r>
      <w:rPr>
        <w:rStyle w:val="PageNumber"/>
        <w:rFonts w:cs="Arial"/>
        <w:lang w:val="de"/>
      </w:rPr>
      <w:fldChar w:fldCharType="begin"/>
    </w:r>
    <w:r>
      <w:rPr>
        <w:rStyle w:val="PageNumber"/>
        <w:rFonts w:cs="Arial"/>
        <w:lang w:val="de"/>
      </w:rPr>
      <w:instrText xml:space="preserve">PAGE  </w:instrText>
    </w:r>
    <w:r>
      <w:rPr>
        <w:rStyle w:val="PageNumber"/>
        <w:rFonts w:cs="Arial"/>
        <w:lang w:val="de"/>
      </w:rPr>
      <w:fldChar w:fldCharType="separate"/>
    </w:r>
    <w:r w:rsidR="00190961">
      <w:rPr>
        <w:rStyle w:val="PageNumber"/>
        <w:rFonts w:cs="Arial"/>
        <w:lang w:val="de"/>
      </w:rPr>
      <w:t>1</w:t>
    </w:r>
    <w:r>
      <w:rPr>
        <w:rStyle w:val="PageNumber"/>
        <w:rFonts w:cs="Arial"/>
        <w:lang w:val="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7A371" w14:textId="77777777" w:rsidR="00A02584" w:rsidRDefault="00A02584">
      <w:pPr>
        <w:spacing w:line="240" w:lineRule="auto"/>
      </w:pPr>
      <w:r>
        <w:separator/>
      </w:r>
    </w:p>
  </w:footnote>
  <w:footnote w:type="continuationSeparator" w:id="0">
    <w:p w14:paraId="403CF080" w14:textId="77777777" w:rsidR="00A02584" w:rsidRDefault="00A02584">
      <w:pPr>
        <w:spacing w:line="240" w:lineRule="auto"/>
      </w:pPr>
      <w:r>
        <w:continuationSeparator/>
      </w:r>
    </w:p>
  </w:footnote>
  <w:footnote w:type="continuationNotice" w:id="1">
    <w:p w14:paraId="3459CEC0" w14:textId="77777777" w:rsidR="00A02584" w:rsidRDefault="00A0258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38FE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632B2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62B8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1509A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083B2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6C6E5760"/>
    <w:lvl w:ilvl="0">
      <w:start w:val="1"/>
      <w:numFmt w:val="decimal"/>
      <w:pStyle w:val="ListNumber"/>
      <w:lvlText w:val="%1."/>
      <w:lvlJc w:val="left"/>
      <w:pPr>
        <w:tabs>
          <w:tab w:val="num" w:pos="360"/>
        </w:tabs>
        <w:ind w:left="360" w:hanging="360"/>
      </w:pPr>
    </w:lvl>
  </w:abstractNum>
  <w:abstractNum w:abstractNumId="6" w15:restartNumberingAfterBreak="0">
    <w:nsid w:val="0357584F"/>
    <w:multiLevelType w:val="hybridMultilevel"/>
    <w:tmpl w:val="2766CABE"/>
    <w:lvl w:ilvl="0" w:tplc="04070001">
      <w:start w:val="1"/>
      <w:numFmt w:val="bullet"/>
      <w:lvlText w:val=""/>
      <w:lvlJc w:val="left"/>
      <w:pPr>
        <w:ind w:left="1140" w:hanging="360"/>
      </w:pPr>
      <w:rPr>
        <w:rFonts w:ascii="Symbol" w:hAnsi="Symbol" w:hint="default"/>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7" w15:restartNumberingAfterBreak="0">
    <w:nsid w:val="04ED2296"/>
    <w:multiLevelType w:val="hybridMultilevel"/>
    <w:tmpl w:val="3F42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556976"/>
    <w:multiLevelType w:val="hybridMultilevel"/>
    <w:tmpl w:val="3B464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C44CC1"/>
    <w:multiLevelType w:val="hybridMultilevel"/>
    <w:tmpl w:val="7FF2C56E"/>
    <w:lvl w:ilvl="0" w:tplc="A4A00C9E">
      <w:start w:val="1"/>
      <w:numFmt w:val="bullet"/>
      <w:lvlText w:val=""/>
      <w:lvlJc w:val="left"/>
      <w:pPr>
        <w:tabs>
          <w:tab w:val="num" w:pos="720"/>
        </w:tabs>
        <w:ind w:left="720" w:hanging="360"/>
      </w:pPr>
      <w:rPr>
        <w:rFonts w:ascii="Symbol" w:hAnsi="Symbol" w:hint="default"/>
      </w:rPr>
    </w:lvl>
    <w:lvl w:ilvl="1" w:tplc="68B8E652" w:tentative="1">
      <w:start w:val="1"/>
      <w:numFmt w:val="bullet"/>
      <w:lvlText w:val="o"/>
      <w:lvlJc w:val="left"/>
      <w:pPr>
        <w:tabs>
          <w:tab w:val="num" w:pos="1440"/>
        </w:tabs>
        <w:ind w:left="1440" w:hanging="360"/>
      </w:pPr>
      <w:rPr>
        <w:rFonts w:ascii="Courier New" w:hAnsi="Courier New" w:cs="Courier New" w:hint="default"/>
      </w:rPr>
    </w:lvl>
    <w:lvl w:ilvl="2" w:tplc="7E5AAB20" w:tentative="1">
      <w:start w:val="1"/>
      <w:numFmt w:val="bullet"/>
      <w:lvlText w:val=""/>
      <w:lvlJc w:val="left"/>
      <w:pPr>
        <w:tabs>
          <w:tab w:val="num" w:pos="2160"/>
        </w:tabs>
        <w:ind w:left="2160" w:hanging="360"/>
      </w:pPr>
      <w:rPr>
        <w:rFonts w:ascii="Wingdings" w:hAnsi="Wingdings" w:hint="default"/>
      </w:rPr>
    </w:lvl>
    <w:lvl w:ilvl="3" w:tplc="9F8AEC24" w:tentative="1">
      <w:start w:val="1"/>
      <w:numFmt w:val="bullet"/>
      <w:lvlText w:val=""/>
      <w:lvlJc w:val="left"/>
      <w:pPr>
        <w:tabs>
          <w:tab w:val="num" w:pos="2880"/>
        </w:tabs>
        <w:ind w:left="2880" w:hanging="360"/>
      </w:pPr>
      <w:rPr>
        <w:rFonts w:ascii="Symbol" w:hAnsi="Symbol" w:hint="default"/>
      </w:rPr>
    </w:lvl>
    <w:lvl w:ilvl="4" w:tplc="BD584B5C" w:tentative="1">
      <w:start w:val="1"/>
      <w:numFmt w:val="bullet"/>
      <w:lvlText w:val="o"/>
      <w:lvlJc w:val="left"/>
      <w:pPr>
        <w:tabs>
          <w:tab w:val="num" w:pos="3600"/>
        </w:tabs>
        <w:ind w:left="3600" w:hanging="360"/>
      </w:pPr>
      <w:rPr>
        <w:rFonts w:ascii="Courier New" w:hAnsi="Courier New" w:cs="Courier New" w:hint="default"/>
      </w:rPr>
    </w:lvl>
    <w:lvl w:ilvl="5" w:tplc="7B3075D6" w:tentative="1">
      <w:start w:val="1"/>
      <w:numFmt w:val="bullet"/>
      <w:lvlText w:val=""/>
      <w:lvlJc w:val="left"/>
      <w:pPr>
        <w:tabs>
          <w:tab w:val="num" w:pos="4320"/>
        </w:tabs>
        <w:ind w:left="4320" w:hanging="360"/>
      </w:pPr>
      <w:rPr>
        <w:rFonts w:ascii="Wingdings" w:hAnsi="Wingdings" w:hint="default"/>
      </w:rPr>
    </w:lvl>
    <w:lvl w:ilvl="6" w:tplc="28000D3A" w:tentative="1">
      <w:start w:val="1"/>
      <w:numFmt w:val="bullet"/>
      <w:lvlText w:val=""/>
      <w:lvlJc w:val="left"/>
      <w:pPr>
        <w:tabs>
          <w:tab w:val="num" w:pos="5040"/>
        </w:tabs>
        <w:ind w:left="5040" w:hanging="360"/>
      </w:pPr>
      <w:rPr>
        <w:rFonts w:ascii="Symbol" w:hAnsi="Symbol" w:hint="default"/>
      </w:rPr>
    </w:lvl>
    <w:lvl w:ilvl="7" w:tplc="A6AE10F8" w:tentative="1">
      <w:start w:val="1"/>
      <w:numFmt w:val="bullet"/>
      <w:lvlText w:val="o"/>
      <w:lvlJc w:val="left"/>
      <w:pPr>
        <w:tabs>
          <w:tab w:val="num" w:pos="5760"/>
        </w:tabs>
        <w:ind w:left="5760" w:hanging="360"/>
      </w:pPr>
      <w:rPr>
        <w:rFonts w:ascii="Courier New" w:hAnsi="Courier New" w:cs="Courier New" w:hint="default"/>
      </w:rPr>
    </w:lvl>
    <w:lvl w:ilvl="8" w:tplc="6980CCB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9305B5"/>
    <w:multiLevelType w:val="hybridMultilevel"/>
    <w:tmpl w:val="3356C228"/>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1" w15:restartNumberingAfterBreak="0">
    <w:nsid w:val="0DEF2F6D"/>
    <w:multiLevelType w:val="multilevel"/>
    <w:tmpl w:val="0B1E01D8"/>
    <w:name w:val="Bullets"/>
    <w:lvl w:ilvl="0">
      <w:start w:val="1"/>
      <w:numFmt w:val="bullet"/>
      <w:pStyle w:val="ListBullet"/>
      <w:lvlText w:val=""/>
      <w:lvlJc w:val="left"/>
      <w:pPr>
        <w:tabs>
          <w:tab w:val="num" w:pos="360"/>
        </w:tabs>
        <w:ind w:left="360" w:hanging="360"/>
      </w:pPr>
      <w:rPr>
        <w:rFonts w:ascii="Symbol" w:hAnsi="Symbol" w:hint="default"/>
        <w:sz w:val="24"/>
      </w:rPr>
    </w:lvl>
    <w:lvl w:ilvl="1">
      <w:start w:val="1"/>
      <w:numFmt w:val="bullet"/>
      <w:lvlRestart w:val="0"/>
      <w:pStyle w:val="ListBullet2"/>
      <w:lvlText w:val=""/>
      <w:lvlJc w:val="left"/>
      <w:pPr>
        <w:tabs>
          <w:tab w:val="num" w:pos="720"/>
        </w:tabs>
        <w:ind w:left="720" w:hanging="360"/>
      </w:pPr>
      <w:rPr>
        <w:rFonts w:ascii="Symbol" w:hAnsi="Symbol" w:hint="default"/>
      </w:rPr>
    </w:lvl>
    <w:lvl w:ilvl="2">
      <w:start w:val="1"/>
      <w:numFmt w:val="bullet"/>
      <w:lvlRestart w:val="0"/>
      <w:pStyle w:val="ListBullet3"/>
      <w:lvlText w:val=""/>
      <w:lvlJc w:val="left"/>
      <w:pPr>
        <w:tabs>
          <w:tab w:val="num" w:pos="1080"/>
        </w:tabs>
        <w:ind w:left="1080" w:hanging="360"/>
      </w:pPr>
      <w:rPr>
        <w:rFonts w:ascii="Wingdings" w:hAnsi="Wingdings" w:hint="default"/>
      </w:rPr>
    </w:lvl>
    <w:lvl w:ilvl="3">
      <w:start w:val="1"/>
      <w:numFmt w:val="bullet"/>
      <w:lvlRestart w:val="0"/>
      <w:pStyle w:val="ListBullet4"/>
      <w:lvlText w:val=""/>
      <w:lvlJc w:val="left"/>
      <w:pPr>
        <w:tabs>
          <w:tab w:val="num" w:pos="1440"/>
        </w:tabs>
        <w:ind w:left="1440" w:hanging="360"/>
      </w:pPr>
      <w:rPr>
        <w:rFonts w:ascii="Symbol" w:hAnsi="Symbol" w:hint="default"/>
      </w:rPr>
    </w:lvl>
    <w:lvl w:ilvl="4">
      <w:start w:val="1"/>
      <w:numFmt w:val="bullet"/>
      <w:lvlRestart w:val="0"/>
      <w:lvlText w:val=""/>
      <w:lvlJc w:val="left"/>
      <w:pPr>
        <w:tabs>
          <w:tab w:val="num" w:pos="1800"/>
        </w:tabs>
        <w:ind w:left="1800" w:hanging="360"/>
      </w:pPr>
      <w:rPr>
        <w:rFonts w:ascii="Symbol" w:hAnsi="Symbol" w:hint="default"/>
      </w:rPr>
    </w:lvl>
    <w:lvl w:ilvl="5">
      <w:start w:val="1"/>
      <w:numFmt w:val="none"/>
      <w:lvlRestart w:val="0"/>
      <w:lvlText w:val="%6%1"/>
      <w:lvlJc w:val="left"/>
      <w:pPr>
        <w:tabs>
          <w:tab w:val="num" w:pos="1512"/>
        </w:tabs>
        <w:ind w:left="1512" w:hanging="1152"/>
      </w:pPr>
      <w:rPr>
        <w:rFonts w:hint="default"/>
      </w:rPr>
    </w:lvl>
    <w:lvl w:ilvl="6">
      <w:start w:val="1"/>
      <w:numFmt w:val="none"/>
      <w:lvlRestart w:val="0"/>
      <w:lvlText w:val="%7%1"/>
      <w:lvlJc w:val="left"/>
      <w:pPr>
        <w:tabs>
          <w:tab w:val="num" w:pos="1656"/>
        </w:tabs>
        <w:ind w:left="1656" w:hanging="1296"/>
      </w:pPr>
      <w:rPr>
        <w:rFonts w:hint="default"/>
      </w:rPr>
    </w:lvl>
    <w:lvl w:ilvl="7">
      <w:start w:val="1"/>
      <w:numFmt w:val="none"/>
      <w:lvlRestart w:val="0"/>
      <w:lvlText w:val="%8%1"/>
      <w:lvlJc w:val="left"/>
      <w:pPr>
        <w:tabs>
          <w:tab w:val="num" w:pos="1800"/>
        </w:tabs>
        <w:ind w:left="1800" w:hanging="1440"/>
      </w:pPr>
      <w:rPr>
        <w:rFonts w:hint="default"/>
      </w:rPr>
    </w:lvl>
    <w:lvl w:ilvl="8">
      <w:start w:val="1"/>
      <w:numFmt w:val="none"/>
      <w:lvlRestart w:val="0"/>
      <w:lvlText w:val="%1"/>
      <w:lvlJc w:val="left"/>
      <w:pPr>
        <w:tabs>
          <w:tab w:val="num" w:pos="1944"/>
        </w:tabs>
        <w:ind w:left="1944" w:hanging="1584"/>
      </w:pPr>
      <w:rPr>
        <w:rFonts w:hint="default"/>
      </w:rPr>
    </w:lvl>
  </w:abstractNum>
  <w:abstractNum w:abstractNumId="12" w15:restartNumberingAfterBreak="0">
    <w:nsid w:val="10B80ABC"/>
    <w:multiLevelType w:val="hybridMultilevel"/>
    <w:tmpl w:val="F838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7674B7"/>
    <w:multiLevelType w:val="hybridMultilevel"/>
    <w:tmpl w:val="A6A0B718"/>
    <w:lvl w:ilvl="0" w:tplc="8C0AE5A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2B4E56"/>
    <w:multiLevelType w:val="hybridMultilevel"/>
    <w:tmpl w:val="F934ED40"/>
    <w:lvl w:ilvl="0" w:tplc="369C6428">
      <w:start w:val="1"/>
      <w:numFmt w:val="bullet"/>
      <w:lvlText w:val=""/>
      <w:lvlJc w:val="left"/>
      <w:pPr>
        <w:ind w:left="360" w:hanging="360"/>
      </w:pPr>
      <w:rPr>
        <w:rFonts w:ascii="Symbol" w:hAnsi="Symbol" w:hint="default"/>
      </w:rPr>
    </w:lvl>
    <w:lvl w:ilvl="1" w:tplc="D33C5952" w:tentative="1">
      <w:start w:val="1"/>
      <w:numFmt w:val="bullet"/>
      <w:lvlText w:val="o"/>
      <w:lvlJc w:val="left"/>
      <w:pPr>
        <w:ind w:left="1080" w:hanging="360"/>
      </w:pPr>
      <w:rPr>
        <w:rFonts w:ascii="Courier New" w:hAnsi="Courier New" w:cs="Courier New" w:hint="default"/>
      </w:rPr>
    </w:lvl>
    <w:lvl w:ilvl="2" w:tplc="33FCD09C" w:tentative="1">
      <w:start w:val="1"/>
      <w:numFmt w:val="bullet"/>
      <w:lvlText w:val=""/>
      <w:lvlJc w:val="left"/>
      <w:pPr>
        <w:ind w:left="1800" w:hanging="360"/>
      </w:pPr>
      <w:rPr>
        <w:rFonts w:ascii="Wingdings" w:hAnsi="Wingdings" w:hint="default"/>
      </w:rPr>
    </w:lvl>
    <w:lvl w:ilvl="3" w:tplc="ACF261FE" w:tentative="1">
      <w:start w:val="1"/>
      <w:numFmt w:val="bullet"/>
      <w:lvlText w:val=""/>
      <w:lvlJc w:val="left"/>
      <w:pPr>
        <w:ind w:left="2520" w:hanging="360"/>
      </w:pPr>
      <w:rPr>
        <w:rFonts w:ascii="Symbol" w:hAnsi="Symbol" w:hint="default"/>
      </w:rPr>
    </w:lvl>
    <w:lvl w:ilvl="4" w:tplc="A5262560" w:tentative="1">
      <w:start w:val="1"/>
      <w:numFmt w:val="bullet"/>
      <w:lvlText w:val="o"/>
      <w:lvlJc w:val="left"/>
      <w:pPr>
        <w:ind w:left="3240" w:hanging="360"/>
      </w:pPr>
      <w:rPr>
        <w:rFonts w:ascii="Courier New" w:hAnsi="Courier New" w:cs="Courier New" w:hint="default"/>
      </w:rPr>
    </w:lvl>
    <w:lvl w:ilvl="5" w:tplc="3CFCDC86" w:tentative="1">
      <w:start w:val="1"/>
      <w:numFmt w:val="bullet"/>
      <w:lvlText w:val=""/>
      <w:lvlJc w:val="left"/>
      <w:pPr>
        <w:ind w:left="3960" w:hanging="360"/>
      </w:pPr>
      <w:rPr>
        <w:rFonts w:ascii="Wingdings" w:hAnsi="Wingdings" w:hint="default"/>
      </w:rPr>
    </w:lvl>
    <w:lvl w:ilvl="6" w:tplc="893C2C32" w:tentative="1">
      <w:start w:val="1"/>
      <w:numFmt w:val="bullet"/>
      <w:lvlText w:val=""/>
      <w:lvlJc w:val="left"/>
      <w:pPr>
        <w:ind w:left="4680" w:hanging="360"/>
      </w:pPr>
      <w:rPr>
        <w:rFonts w:ascii="Symbol" w:hAnsi="Symbol" w:hint="default"/>
      </w:rPr>
    </w:lvl>
    <w:lvl w:ilvl="7" w:tplc="012C372C" w:tentative="1">
      <w:start w:val="1"/>
      <w:numFmt w:val="bullet"/>
      <w:lvlText w:val="o"/>
      <w:lvlJc w:val="left"/>
      <w:pPr>
        <w:ind w:left="5400" w:hanging="360"/>
      </w:pPr>
      <w:rPr>
        <w:rFonts w:ascii="Courier New" w:hAnsi="Courier New" w:cs="Courier New" w:hint="default"/>
      </w:rPr>
    </w:lvl>
    <w:lvl w:ilvl="8" w:tplc="071CFB28" w:tentative="1">
      <w:start w:val="1"/>
      <w:numFmt w:val="bullet"/>
      <w:lvlText w:val=""/>
      <w:lvlJc w:val="left"/>
      <w:pPr>
        <w:ind w:left="6120" w:hanging="360"/>
      </w:pPr>
      <w:rPr>
        <w:rFonts w:ascii="Wingdings" w:hAnsi="Wingdings" w:hint="default"/>
      </w:rPr>
    </w:lvl>
  </w:abstractNum>
  <w:abstractNum w:abstractNumId="15" w15:restartNumberingAfterBreak="0">
    <w:nsid w:val="1F442C55"/>
    <w:multiLevelType w:val="multilevel"/>
    <w:tmpl w:val="D5582AC8"/>
    <w:lvl w:ilvl="0">
      <w:start w:val="1"/>
      <w:numFmt w:val="decimal"/>
      <w:lvlText w:val="%1."/>
      <w:lvlJc w:val="left"/>
      <w:pPr>
        <w:ind w:left="680" w:hanging="453"/>
      </w:pPr>
      <w:rPr>
        <w:rFonts w:hint="default"/>
        <w:b w:val="0"/>
        <w:i w:val="0"/>
        <w:strike w:val="0"/>
        <w:color w:val="auto"/>
      </w:rPr>
    </w:lvl>
    <w:lvl w:ilvl="1">
      <w:start w:val="1"/>
      <w:numFmt w:val="lowerLetter"/>
      <w:lvlText w:val="%2."/>
      <w:lvlJc w:val="left"/>
      <w:pPr>
        <w:ind w:left="1134" w:hanging="283"/>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1F235D"/>
    <w:multiLevelType w:val="hybridMultilevel"/>
    <w:tmpl w:val="C378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9F575B"/>
    <w:multiLevelType w:val="hybridMultilevel"/>
    <w:tmpl w:val="C310B37E"/>
    <w:lvl w:ilvl="0" w:tplc="B37AF1A2">
      <w:start w:val="89"/>
      <w:numFmt w:val="decimal"/>
      <w:lvlText w:val="%1."/>
      <w:lvlJc w:val="left"/>
      <w:pPr>
        <w:ind w:left="720" w:hanging="360"/>
      </w:pPr>
      <w:rPr>
        <w:rFonts w:hint="default"/>
        <w:b w:val="0"/>
        <w:i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22C71CC"/>
    <w:multiLevelType w:val="hybridMultilevel"/>
    <w:tmpl w:val="E2707A96"/>
    <w:lvl w:ilvl="0" w:tplc="1196E460">
      <w:start w:val="1"/>
      <w:numFmt w:val="bullet"/>
      <w:lvlText w:val=""/>
      <w:lvlJc w:val="left"/>
      <w:pPr>
        <w:ind w:left="360" w:hanging="360"/>
      </w:pPr>
      <w:rPr>
        <w:rFonts w:ascii="Symbol" w:hAnsi="Symbol" w:hint="default"/>
      </w:rPr>
    </w:lvl>
    <w:lvl w:ilvl="1" w:tplc="C8282B18" w:tentative="1">
      <w:start w:val="1"/>
      <w:numFmt w:val="bullet"/>
      <w:lvlText w:val="o"/>
      <w:lvlJc w:val="left"/>
      <w:pPr>
        <w:ind w:left="1080" w:hanging="360"/>
      </w:pPr>
      <w:rPr>
        <w:rFonts w:ascii="Courier New" w:hAnsi="Courier New" w:cs="Courier New" w:hint="default"/>
      </w:rPr>
    </w:lvl>
    <w:lvl w:ilvl="2" w:tplc="94B2E576" w:tentative="1">
      <w:start w:val="1"/>
      <w:numFmt w:val="bullet"/>
      <w:lvlText w:val=""/>
      <w:lvlJc w:val="left"/>
      <w:pPr>
        <w:ind w:left="1800" w:hanging="360"/>
      </w:pPr>
      <w:rPr>
        <w:rFonts w:ascii="Wingdings" w:hAnsi="Wingdings" w:hint="default"/>
      </w:rPr>
    </w:lvl>
    <w:lvl w:ilvl="3" w:tplc="8AF091F6" w:tentative="1">
      <w:start w:val="1"/>
      <w:numFmt w:val="bullet"/>
      <w:lvlText w:val=""/>
      <w:lvlJc w:val="left"/>
      <w:pPr>
        <w:ind w:left="2520" w:hanging="360"/>
      </w:pPr>
      <w:rPr>
        <w:rFonts w:ascii="Symbol" w:hAnsi="Symbol" w:hint="default"/>
      </w:rPr>
    </w:lvl>
    <w:lvl w:ilvl="4" w:tplc="17AC7E7C" w:tentative="1">
      <w:start w:val="1"/>
      <w:numFmt w:val="bullet"/>
      <w:lvlText w:val="o"/>
      <w:lvlJc w:val="left"/>
      <w:pPr>
        <w:ind w:left="3240" w:hanging="360"/>
      </w:pPr>
      <w:rPr>
        <w:rFonts w:ascii="Courier New" w:hAnsi="Courier New" w:cs="Courier New" w:hint="default"/>
      </w:rPr>
    </w:lvl>
    <w:lvl w:ilvl="5" w:tplc="F51AAD0C" w:tentative="1">
      <w:start w:val="1"/>
      <w:numFmt w:val="bullet"/>
      <w:lvlText w:val=""/>
      <w:lvlJc w:val="left"/>
      <w:pPr>
        <w:ind w:left="3960" w:hanging="360"/>
      </w:pPr>
      <w:rPr>
        <w:rFonts w:ascii="Wingdings" w:hAnsi="Wingdings" w:hint="default"/>
      </w:rPr>
    </w:lvl>
    <w:lvl w:ilvl="6" w:tplc="1CEA7D30" w:tentative="1">
      <w:start w:val="1"/>
      <w:numFmt w:val="bullet"/>
      <w:lvlText w:val=""/>
      <w:lvlJc w:val="left"/>
      <w:pPr>
        <w:ind w:left="4680" w:hanging="360"/>
      </w:pPr>
      <w:rPr>
        <w:rFonts w:ascii="Symbol" w:hAnsi="Symbol" w:hint="default"/>
      </w:rPr>
    </w:lvl>
    <w:lvl w:ilvl="7" w:tplc="F6B05B46" w:tentative="1">
      <w:start w:val="1"/>
      <w:numFmt w:val="bullet"/>
      <w:lvlText w:val="o"/>
      <w:lvlJc w:val="left"/>
      <w:pPr>
        <w:ind w:left="5400" w:hanging="360"/>
      </w:pPr>
      <w:rPr>
        <w:rFonts w:ascii="Courier New" w:hAnsi="Courier New" w:cs="Courier New" w:hint="default"/>
      </w:rPr>
    </w:lvl>
    <w:lvl w:ilvl="8" w:tplc="E94CA37C" w:tentative="1">
      <w:start w:val="1"/>
      <w:numFmt w:val="bullet"/>
      <w:lvlText w:val=""/>
      <w:lvlJc w:val="left"/>
      <w:pPr>
        <w:ind w:left="6120" w:hanging="360"/>
      </w:pPr>
      <w:rPr>
        <w:rFonts w:ascii="Wingdings" w:hAnsi="Wingdings" w:hint="default"/>
      </w:rPr>
    </w:lvl>
  </w:abstractNum>
  <w:abstractNum w:abstractNumId="19" w15:restartNumberingAfterBreak="0">
    <w:nsid w:val="3EF5019A"/>
    <w:multiLevelType w:val="hybridMultilevel"/>
    <w:tmpl w:val="913E805E"/>
    <w:lvl w:ilvl="0" w:tplc="07409162">
      <w:start w:val="1"/>
      <w:numFmt w:val="bullet"/>
      <w:lvlText w:val=""/>
      <w:lvlJc w:val="left"/>
      <w:pPr>
        <w:ind w:left="720" w:hanging="360"/>
      </w:pPr>
      <w:rPr>
        <w:rFonts w:ascii="Symbol" w:hAnsi="Symbol" w:hint="default"/>
      </w:rPr>
    </w:lvl>
    <w:lvl w:ilvl="1" w:tplc="EFA42D02">
      <w:start w:val="1"/>
      <w:numFmt w:val="bullet"/>
      <w:lvlText w:val="o"/>
      <w:lvlJc w:val="left"/>
      <w:pPr>
        <w:ind w:left="1440" w:hanging="360"/>
      </w:pPr>
      <w:rPr>
        <w:rFonts w:ascii="Courier New" w:hAnsi="Courier New" w:cs="Courier New" w:hint="default"/>
      </w:rPr>
    </w:lvl>
    <w:lvl w:ilvl="2" w:tplc="E9503028" w:tentative="1">
      <w:start w:val="1"/>
      <w:numFmt w:val="bullet"/>
      <w:lvlText w:val=""/>
      <w:lvlJc w:val="left"/>
      <w:pPr>
        <w:ind w:left="2160" w:hanging="360"/>
      </w:pPr>
      <w:rPr>
        <w:rFonts w:ascii="Wingdings" w:hAnsi="Wingdings" w:hint="default"/>
      </w:rPr>
    </w:lvl>
    <w:lvl w:ilvl="3" w:tplc="D0027C7E" w:tentative="1">
      <w:start w:val="1"/>
      <w:numFmt w:val="bullet"/>
      <w:lvlText w:val=""/>
      <w:lvlJc w:val="left"/>
      <w:pPr>
        <w:ind w:left="2880" w:hanging="360"/>
      </w:pPr>
      <w:rPr>
        <w:rFonts w:ascii="Symbol" w:hAnsi="Symbol" w:hint="default"/>
      </w:rPr>
    </w:lvl>
    <w:lvl w:ilvl="4" w:tplc="7158B8C2" w:tentative="1">
      <w:start w:val="1"/>
      <w:numFmt w:val="bullet"/>
      <w:lvlText w:val="o"/>
      <w:lvlJc w:val="left"/>
      <w:pPr>
        <w:ind w:left="3600" w:hanging="360"/>
      </w:pPr>
      <w:rPr>
        <w:rFonts w:ascii="Courier New" w:hAnsi="Courier New" w:cs="Courier New" w:hint="default"/>
      </w:rPr>
    </w:lvl>
    <w:lvl w:ilvl="5" w:tplc="86447A3A" w:tentative="1">
      <w:start w:val="1"/>
      <w:numFmt w:val="bullet"/>
      <w:lvlText w:val=""/>
      <w:lvlJc w:val="left"/>
      <w:pPr>
        <w:ind w:left="4320" w:hanging="360"/>
      </w:pPr>
      <w:rPr>
        <w:rFonts w:ascii="Wingdings" w:hAnsi="Wingdings" w:hint="default"/>
      </w:rPr>
    </w:lvl>
    <w:lvl w:ilvl="6" w:tplc="74B83BBC" w:tentative="1">
      <w:start w:val="1"/>
      <w:numFmt w:val="bullet"/>
      <w:lvlText w:val=""/>
      <w:lvlJc w:val="left"/>
      <w:pPr>
        <w:ind w:left="5040" w:hanging="360"/>
      </w:pPr>
      <w:rPr>
        <w:rFonts w:ascii="Symbol" w:hAnsi="Symbol" w:hint="default"/>
      </w:rPr>
    </w:lvl>
    <w:lvl w:ilvl="7" w:tplc="2244E79C" w:tentative="1">
      <w:start w:val="1"/>
      <w:numFmt w:val="bullet"/>
      <w:lvlText w:val="o"/>
      <w:lvlJc w:val="left"/>
      <w:pPr>
        <w:ind w:left="5760" w:hanging="360"/>
      </w:pPr>
      <w:rPr>
        <w:rFonts w:ascii="Courier New" w:hAnsi="Courier New" w:cs="Courier New" w:hint="default"/>
      </w:rPr>
    </w:lvl>
    <w:lvl w:ilvl="8" w:tplc="F1F4AF74" w:tentative="1">
      <w:start w:val="1"/>
      <w:numFmt w:val="bullet"/>
      <w:lvlText w:val=""/>
      <w:lvlJc w:val="left"/>
      <w:pPr>
        <w:ind w:left="6480" w:hanging="360"/>
      </w:pPr>
      <w:rPr>
        <w:rFonts w:ascii="Wingdings" w:hAnsi="Wingdings" w:hint="default"/>
      </w:rPr>
    </w:lvl>
  </w:abstractNum>
  <w:abstractNum w:abstractNumId="20" w15:restartNumberingAfterBreak="0">
    <w:nsid w:val="43961DE9"/>
    <w:multiLevelType w:val="hybridMultilevel"/>
    <w:tmpl w:val="604C9E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5190933"/>
    <w:multiLevelType w:val="hybridMultilevel"/>
    <w:tmpl w:val="70AA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3B33B2"/>
    <w:multiLevelType w:val="hybridMultilevel"/>
    <w:tmpl w:val="EEFAB590"/>
    <w:lvl w:ilvl="0" w:tplc="1EBEB1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40472F"/>
    <w:multiLevelType w:val="hybridMultilevel"/>
    <w:tmpl w:val="0ECE6F9C"/>
    <w:lvl w:ilvl="0" w:tplc="8438EDEC">
      <w:start w:val="2"/>
      <w:numFmt w:val="bullet"/>
      <w:lvlText w:val="-"/>
      <w:lvlJc w:val="left"/>
      <w:pPr>
        <w:ind w:left="927" w:hanging="360"/>
      </w:pPr>
      <w:rPr>
        <w:rFonts w:ascii="Times New Roman" w:eastAsia="Times New Roman" w:hAnsi="Times New Roman" w:cs="Times New Roman"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4" w15:restartNumberingAfterBreak="0">
    <w:nsid w:val="4E820FD5"/>
    <w:multiLevelType w:val="hybridMultilevel"/>
    <w:tmpl w:val="456A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B7118C"/>
    <w:multiLevelType w:val="hybridMultilevel"/>
    <w:tmpl w:val="6A06C1C4"/>
    <w:lvl w:ilvl="0" w:tplc="EF66E1AC">
      <w:start w:val="1"/>
      <w:numFmt w:val="bullet"/>
      <w:lvlText w:val=""/>
      <w:lvlJc w:val="left"/>
      <w:pPr>
        <w:ind w:left="360" w:hanging="360"/>
      </w:pPr>
      <w:rPr>
        <w:rFonts w:ascii="Symbol" w:hAnsi="Symbol" w:hint="default"/>
      </w:rPr>
    </w:lvl>
    <w:lvl w:ilvl="1" w:tplc="29D07CA6">
      <w:numFmt w:val="bullet"/>
      <w:lvlText w:val="·"/>
      <w:lvlJc w:val="left"/>
      <w:pPr>
        <w:ind w:left="1080" w:hanging="360"/>
      </w:pPr>
      <w:rPr>
        <w:rFonts w:ascii="Times New Roman" w:eastAsia="Times New Roman" w:hAnsi="Times New Roman" w:cs="Times New Roman" w:hint="default"/>
      </w:rPr>
    </w:lvl>
    <w:lvl w:ilvl="2" w:tplc="639AA19A" w:tentative="1">
      <w:start w:val="1"/>
      <w:numFmt w:val="bullet"/>
      <w:lvlText w:val=""/>
      <w:lvlJc w:val="left"/>
      <w:pPr>
        <w:ind w:left="1800" w:hanging="360"/>
      </w:pPr>
      <w:rPr>
        <w:rFonts w:ascii="Wingdings" w:hAnsi="Wingdings" w:hint="default"/>
      </w:rPr>
    </w:lvl>
    <w:lvl w:ilvl="3" w:tplc="10304262" w:tentative="1">
      <w:start w:val="1"/>
      <w:numFmt w:val="bullet"/>
      <w:lvlText w:val=""/>
      <w:lvlJc w:val="left"/>
      <w:pPr>
        <w:ind w:left="2520" w:hanging="360"/>
      </w:pPr>
      <w:rPr>
        <w:rFonts w:ascii="Symbol" w:hAnsi="Symbol" w:hint="default"/>
      </w:rPr>
    </w:lvl>
    <w:lvl w:ilvl="4" w:tplc="2A8EF906" w:tentative="1">
      <w:start w:val="1"/>
      <w:numFmt w:val="bullet"/>
      <w:lvlText w:val="o"/>
      <w:lvlJc w:val="left"/>
      <w:pPr>
        <w:ind w:left="3240" w:hanging="360"/>
      </w:pPr>
      <w:rPr>
        <w:rFonts w:ascii="Courier New" w:hAnsi="Courier New" w:cs="Courier New" w:hint="default"/>
      </w:rPr>
    </w:lvl>
    <w:lvl w:ilvl="5" w:tplc="12B062F2" w:tentative="1">
      <w:start w:val="1"/>
      <w:numFmt w:val="bullet"/>
      <w:lvlText w:val=""/>
      <w:lvlJc w:val="left"/>
      <w:pPr>
        <w:ind w:left="3960" w:hanging="360"/>
      </w:pPr>
      <w:rPr>
        <w:rFonts w:ascii="Wingdings" w:hAnsi="Wingdings" w:hint="default"/>
      </w:rPr>
    </w:lvl>
    <w:lvl w:ilvl="6" w:tplc="41C23E90" w:tentative="1">
      <w:start w:val="1"/>
      <w:numFmt w:val="bullet"/>
      <w:lvlText w:val=""/>
      <w:lvlJc w:val="left"/>
      <w:pPr>
        <w:ind w:left="4680" w:hanging="360"/>
      </w:pPr>
      <w:rPr>
        <w:rFonts w:ascii="Symbol" w:hAnsi="Symbol" w:hint="default"/>
      </w:rPr>
    </w:lvl>
    <w:lvl w:ilvl="7" w:tplc="79567656" w:tentative="1">
      <w:start w:val="1"/>
      <w:numFmt w:val="bullet"/>
      <w:lvlText w:val="o"/>
      <w:lvlJc w:val="left"/>
      <w:pPr>
        <w:ind w:left="5400" w:hanging="360"/>
      </w:pPr>
      <w:rPr>
        <w:rFonts w:ascii="Courier New" w:hAnsi="Courier New" w:cs="Courier New" w:hint="default"/>
      </w:rPr>
    </w:lvl>
    <w:lvl w:ilvl="8" w:tplc="3B3CE504" w:tentative="1">
      <w:start w:val="1"/>
      <w:numFmt w:val="bullet"/>
      <w:lvlText w:val=""/>
      <w:lvlJc w:val="left"/>
      <w:pPr>
        <w:ind w:left="6120" w:hanging="360"/>
      </w:pPr>
      <w:rPr>
        <w:rFonts w:ascii="Wingdings" w:hAnsi="Wingdings" w:hint="default"/>
      </w:rPr>
    </w:lvl>
  </w:abstractNum>
  <w:abstractNum w:abstractNumId="26" w15:restartNumberingAfterBreak="0">
    <w:nsid w:val="4EF42358"/>
    <w:multiLevelType w:val="hybridMultilevel"/>
    <w:tmpl w:val="376EE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58192D"/>
    <w:multiLevelType w:val="hybridMultilevel"/>
    <w:tmpl w:val="3FDAD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C258E9"/>
    <w:multiLevelType w:val="hybridMultilevel"/>
    <w:tmpl w:val="434C2BA2"/>
    <w:lvl w:ilvl="0" w:tplc="1EBEB1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471C98"/>
    <w:multiLevelType w:val="hybridMultilevel"/>
    <w:tmpl w:val="3440004C"/>
    <w:lvl w:ilvl="0" w:tplc="EF66E1AC">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639AA19A" w:tentative="1">
      <w:start w:val="1"/>
      <w:numFmt w:val="bullet"/>
      <w:lvlText w:val=""/>
      <w:lvlJc w:val="left"/>
      <w:pPr>
        <w:ind w:left="1800" w:hanging="360"/>
      </w:pPr>
      <w:rPr>
        <w:rFonts w:ascii="Wingdings" w:hAnsi="Wingdings" w:hint="default"/>
      </w:rPr>
    </w:lvl>
    <w:lvl w:ilvl="3" w:tplc="10304262" w:tentative="1">
      <w:start w:val="1"/>
      <w:numFmt w:val="bullet"/>
      <w:lvlText w:val=""/>
      <w:lvlJc w:val="left"/>
      <w:pPr>
        <w:ind w:left="2520" w:hanging="360"/>
      </w:pPr>
      <w:rPr>
        <w:rFonts w:ascii="Symbol" w:hAnsi="Symbol" w:hint="default"/>
      </w:rPr>
    </w:lvl>
    <w:lvl w:ilvl="4" w:tplc="2A8EF906" w:tentative="1">
      <w:start w:val="1"/>
      <w:numFmt w:val="bullet"/>
      <w:lvlText w:val="o"/>
      <w:lvlJc w:val="left"/>
      <w:pPr>
        <w:ind w:left="3240" w:hanging="360"/>
      </w:pPr>
      <w:rPr>
        <w:rFonts w:ascii="Courier New" w:hAnsi="Courier New" w:cs="Courier New" w:hint="default"/>
      </w:rPr>
    </w:lvl>
    <w:lvl w:ilvl="5" w:tplc="12B062F2" w:tentative="1">
      <w:start w:val="1"/>
      <w:numFmt w:val="bullet"/>
      <w:lvlText w:val=""/>
      <w:lvlJc w:val="left"/>
      <w:pPr>
        <w:ind w:left="3960" w:hanging="360"/>
      </w:pPr>
      <w:rPr>
        <w:rFonts w:ascii="Wingdings" w:hAnsi="Wingdings" w:hint="default"/>
      </w:rPr>
    </w:lvl>
    <w:lvl w:ilvl="6" w:tplc="41C23E90" w:tentative="1">
      <w:start w:val="1"/>
      <w:numFmt w:val="bullet"/>
      <w:lvlText w:val=""/>
      <w:lvlJc w:val="left"/>
      <w:pPr>
        <w:ind w:left="4680" w:hanging="360"/>
      </w:pPr>
      <w:rPr>
        <w:rFonts w:ascii="Symbol" w:hAnsi="Symbol" w:hint="default"/>
      </w:rPr>
    </w:lvl>
    <w:lvl w:ilvl="7" w:tplc="79567656" w:tentative="1">
      <w:start w:val="1"/>
      <w:numFmt w:val="bullet"/>
      <w:lvlText w:val="o"/>
      <w:lvlJc w:val="left"/>
      <w:pPr>
        <w:ind w:left="5400" w:hanging="360"/>
      </w:pPr>
      <w:rPr>
        <w:rFonts w:ascii="Courier New" w:hAnsi="Courier New" w:cs="Courier New" w:hint="default"/>
      </w:rPr>
    </w:lvl>
    <w:lvl w:ilvl="8" w:tplc="3B3CE504" w:tentative="1">
      <w:start w:val="1"/>
      <w:numFmt w:val="bullet"/>
      <w:lvlText w:val=""/>
      <w:lvlJc w:val="left"/>
      <w:pPr>
        <w:ind w:left="6120" w:hanging="360"/>
      </w:pPr>
      <w:rPr>
        <w:rFonts w:ascii="Wingdings" w:hAnsi="Wingdings" w:hint="default"/>
      </w:rPr>
    </w:lvl>
  </w:abstractNum>
  <w:abstractNum w:abstractNumId="30" w15:restartNumberingAfterBreak="0">
    <w:nsid w:val="54DB1673"/>
    <w:multiLevelType w:val="hybridMultilevel"/>
    <w:tmpl w:val="F45C2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C846E54"/>
    <w:multiLevelType w:val="hybridMultilevel"/>
    <w:tmpl w:val="9266C414"/>
    <w:lvl w:ilvl="0" w:tplc="A68263F2">
      <w:start w:val="1"/>
      <w:numFmt w:val="upperRoman"/>
      <w:lvlText w:val="%1)"/>
      <w:lvlJc w:val="left"/>
      <w:pPr>
        <w:ind w:left="1080" w:hanging="72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2" w15:restartNumberingAfterBreak="0">
    <w:nsid w:val="5D210DC5"/>
    <w:multiLevelType w:val="hybridMultilevel"/>
    <w:tmpl w:val="D9029B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EB464D7"/>
    <w:multiLevelType w:val="hybridMultilevel"/>
    <w:tmpl w:val="CBB6B888"/>
    <w:lvl w:ilvl="0" w:tplc="8C0AE5A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C60403"/>
    <w:multiLevelType w:val="hybridMultilevel"/>
    <w:tmpl w:val="1FF0C500"/>
    <w:lvl w:ilvl="0" w:tplc="0526DF3E">
      <w:start w:val="1"/>
      <w:numFmt w:val="bullet"/>
      <w:lvlText w:val=""/>
      <w:lvlJc w:val="left"/>
      <w:pPr>
        <w:ind w:left="360" w:hanging="360"/>
      </w:pPr>
      <w:rPr>
        <w:rFonts w:ascii="Symbol" w:hAnsi="Symbol" w:hint="default"/>
        <w:sz w:val="20"/>
        <w:szCs w:val="20"/>
      </w:rPr>
    </w:lvl>
    <w:lvl w:ilvl="1" w:tplc="0B76EB7E">
      <w:start w:val="1"/>
      <w:numFmt w:val="bullet"/>
      <w:lvlText w:val=""/>
      <w:lvlJc w:val="left"/>
      <w:pPr>
        <w:ind w:left="1080" w:hanging="360"/>
      </w:pPr>
      <w:rPr>
        <w:rFonts w:ascii="Symbol" w:hAnsi="Symbol" w:hint="default"/>
        <w:b w:val="0"/>
        <w:i w:val="0"/>
        <w:sz w:val="20"/>
      </w:rPr>
    </w:lvl>
    <w:lvl w:ilvl="2" w:tplc="D8EC80BA">
      <w:start w:val="1"/>
      <w:numFmt w:val="bullet"/>
      <w:lvlText w:val=""/>
      <w:lvlJc w:val="left"/>
      <w:pPr>
        <w:ind w:left="1800" w:hanging="360"/>
      </w:pPr>
      <w:rPr>
        <w:rFonts w:ascii="Wingdings" w:hAnsi="Wingdings" w:hint="default"/>
      </w:rPr>
    </w:lvl>
    <w:lvl w:ilvl="3" w:tplc="C502705E">
      <w:start w:val="1"/>
      <w:numFmt w:val="bullet"/>
      <w:lvlText w:val=""/>
      <w:lvlJc w:val="left"/>
      <w:pPr>
        <w:ind w:left="2520" w:hanging="360"/>
      </w:pPr>
      <w:rPr>
        <w:rFonts w:ascii="Symbol" w:hAnsi="Symbol" w:hint="default"/>
      </w:rPr>
    </w:lvl>
    <w:lvl w:ilvl="4" w:tplc="5A4228CA">
      <w:start w:val="1"/>
      <w:numFmt w:val="bullet"/>
      <w:lvlText w:val="o"/>
      <w:lvlJc w:val="left"/>
      <w:pPr>
        <w:ind w:left="3240" w:hanging="360"/>
      </w:pPr>
      <w:rPr>
        <w:rFonts w:ascii="Courier New" w:hAnsi="Courier New" w:cs="Courier New" w:hint="default"/>
      </w:rPr>
    </w:lvl>
    <w:lvl w:ilvl="5" w:tplc="46A8FE6A">
      <w:start w:val="1"/>
      <w:numFmt w:val="bullet"/>
      <w:lvlText w:val=""/>
      <w:lvlJc w:val="left"/>
      <w:pPr>
        <w:ind w:left="3960" w:hanging="360"/>
      </w:pPr>
      <w:rPr>
        <w:rFonts w:ascii="Wingdings" w:hAnsi="Wingdings" w:hint="default"/>
      </w:rPr>
    </w:lvl>
    <w:lvl w:ilvl="6" w:tplc="D0A29756">
      <w:start w:val="1"/>
      <w:numFmt w:val="bullet"/>
      <w:lvlText w:val=""/>
      <w:lvlJc w:val="left"/>
      <w:pPr>
        <w:ind w:left="4680" w:hanging="360"/>
      </w:pPr>
      <w:rPr>
        <w:rFonts w:ascii="Symbol" w:hAnsi="Symbol" w:hint="default"/>
      </w:rPr>
    </w:lvl>
    <w:lvl w:ilvl="7" w:tplc="5BCAD5B8">
      <w:start w:val="1"/>
      <w:numFmt w:val="bullet"/>
      <w:lvlText w:val="o"/>
      <w:lvlJc w:val="left"/>
      <w:pPr>
        <w:ind w:left="5400" w:hanging="360"/>
      </w:pPr>
      <w:rPr>
        <w:rFonts w:ascii="Courier New" w:hAnsi="Courier New" w:cs="Courier New" w:hint="default"/>
      </w:rPr>
    </w:lvl>
    <w:lvl w:ilvl="8" w:tplc="6E54FB5A">
      <w:start w:val="1"/>
      <w:numFmt w:val="bullet"/>
      <w:lvlText w:val=""/>
      <w:lvlJc w:val="left"/>
      <w:pPr>
        <w:ind w:left="6120" w:hanging="360"/>
      </w:pPr>
      <w:rPr>
        <w:rFonts w:ascii="Wingdings" w:hAnsi="Wingdings" w:hint="default"/>
      </w:rPr>
    </w:lvl>
  </w:abstractNum>
  <w:abstractNum w:abstractNumId="35" w15:restartNumberingAfterBreak="0">
    <w:nsid w:val="63452586"/>
    <w:multiLevelType w:val="hybridMultilevel"/>
    <w:tmpl w:val="69E028DC"/>
    <w:lvl w:ilvl="0" w:tplc="E3027F5A">
      <w:start w:val="1"/>
      <w:numFmt w:val="bullet"/>
      <w:lvlText w:val=""/>
      <w:lvlJc w:val="left"/>
      <w:pPr>
        <w:ind w:left="720" w:hanging="360"/>
      </w:pPr>
      <w:rPr>
        <w:rFonts w:ascii="Symbol" w:hAnsi="Symbol" w:hint="default"/>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044A8"/>
    <w:multiLevelType w:val="hybridMultilevel"/>
    <w:tmpl w:val="69543230"/>
    <w:lvl w:ilvl="0" w:tplc="DDB888AE">
      <w:start w:val="1"/>
      <w:numFmt w:val="bullet"/>
      <w:lvlText w:val=""/>
      <w:lvlJc w:val="left"/>
      <w:pPr>
        <w:ind w:left="360" w:hanging="360"/>
      </w:pPr>
      <w:rPr>
        <w:rFonts w:ascii="Symbol" w:hAnsi="Symbol" w:hint="default"/>
        <w:sz w:val="20"/>
        <w:szCs w:val="20"/>
      </w:rPr>
    </w:lvl>
    <w:lvl w:ilvl="1" w:tplc="1BAE2ED4">
      <w:start w:val="1"/>
      <w:numFmt w:val="bullet"/>
      <w:lvlText w:val=""/>
      <w:lvlJc w:val="left"/>
      <w:pPr>
        <w:ind w:left="1080" w:hanging="360"/>
      </w:pPr>
      <w:rPr>
        <w:rFonts w:ascii="Symbol" w:hAnsi="Symbol" w:hint="default"/>
        <w:b w:val="0"/>
        <w:i w:val="0"/>
        <w:sz w:val="20"/>
      </w:rPr>
    </w:lvl>
    <w:lvl w:ilvl="2" w:tplc="F87674FA">
      <w:start w:val="1"/>
      <w:numFmt w:val="bullet"/>
      <w:lvlText w:val=""/>
      <w:lvlJc w:val="left"/>
      <w:pPr>
        <w:ind w:left="1800" w:hanging="360"/>
      </w:pPr>
      <w:rPr>
        <w:rFonts w:ascii="Wingdings" w:hAnsi="Wingdings" w:hint="default"/>
      </w:rPr>
    </w:lvl>
    <w:lvl w:ilvl="3" w:tplc="272628BE">
      <w:start w:val="1"/>
      <w:numFmt w:val="bullet"/>
      <w:lvlText w:val=""/>
      <w:lvlJc w:val="left"/>
      <w:pPr>
        <w:ind w:left="2520" w:hanging="360"/>
      </w:pPr>
      <w:rPr>
        <w:rFonts w:ascii="Symbol" w:hAnsi="Symbol" w:hint="default"/>
      </w:rPr>
    </w:lvl>
    <w:lvl w:ilvl="4" w:tplc="755CDB1C">
      <w:start w:val="1"/>
      <w:numFmt w:val="bullet"/>
      <w:lvlText w:val="o"/>
      <w:lvlJc w:val="left"/>
      <w:pPr>
        <w:ind w:left="3240" w:hanging="360"/>
      </w:pPr>
      <w:rPr>
        <w:rFonts w:ascii="Courier New" w:hAnsi="Courier New" w:cs="Courier New" w:hint="default"/>
      </w:rPr>
    </w:lvl>
    <w:lvl w:ilvl="5" w:tplc="6DE68BF8">
      <w:start w:val="1"/>
      <w:numFmt w:val="bullet"/>
      <w:lvlText w:val=""/>
      <w:lvlJc w:val="left"/>
      <w:pPr>
        <w:ind w:left="3960" w:hanging="360"/>
      </w:pPr>
      <w:rPr>
        <w:rFonts w:ascii="Wingdings" w:hAnsi="Wingdings" w:hint="default"/>
      </w:rPr>
    </w:lvl>
    <w:lvl w:ilvl="6" w:tplc="556A1A10">
      <w:start w:val="1"/>
      <w:numFmt w:val="bullet"/>
      <w:lvlText w:val=""/>
      <w:lvlJc w:val="left"/>
      <w:pPr>
        <w:ind w:left="4680" w:hanging="360"/>
      </w:pPr>
      <w:rPr>
        <w:rFonts w:ascii="Symbol" w:hAnsi="Symbol" w:hint="default"/>
      </w:rPr>
    </w:lvl>
    <w:lvl w:ilvl="7" w:tplc="20D619E8">
      <w:start w:val="1"/>
      <w:numFmt w:val="bullet"/>
      <w:lvlText w:val="o"/>
      <w:lvlJc w:val="left"/>
      <w:pPr>
        <w:ind w:left="5400" w:hanging="360"/>
      </w:pPr>
      <w:rPr>
        <w:rFonts w:ascii="Courier New" w:hAnsi="Courier New" w:cs="Courier New" w:hint="default"/>
      </w:rPr>
    </w:lvl>
    <w:lvl w:ilvl="8" w:tplc="5C2C705A">
      <w:start w:val="1"/>
      <w:numFmt w:val="bullet"/>
      <w:lvlText w:val=""/>
      <w:lvlJc w:val="left"/>
      <w:pPr>
        <w:ind w:left="6120" w:hanging="360"/>
      </w:pPr>
      <w:rPr>
        <w:rFonts w:ascii="Wingdings" w:hAnsi="Wingdings" w:hint="default"/>
      </w:rPr>
    </w:lvl>
  </w:abstractNum>
  <w:abstractNum w:abstractNumId="37" w15:restartNumberingAfterBreak="0">
    <w:nsid w:val="6963373A"/>
    <w:multiLevelType w:val="hybridMultilevel"/>
    <w:tmpl w:val="DC98613A"/>
    <w:lvl w:ilvl="0" w:tplc="1EBEB1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95A54"/>
    <w:multiLevelType w:val="hybridMultilevel"/>
    <w:tmpl w:val="EDE059A0"/>
    <w:lvl w:ilvl="0" w:tplc="7E922B52">
      <w:start w:val="1"/>
      <w:numFmt w:val="bullet"/>
      <w:lvlText w:val=""/>
      <w:lvlJc w:val="left"/>
      <w:pPr>
        <w:tabs>
          <w:tab w:val="num" w:pos="397"/>
        </w:tabs>
        <w:ind w:left="397" w:hanging="397"/>
      </w:pPr>
      <w:rPr>
        <w:rFonts w:ascii="Symbol" w:hAnsi="Symbol" w:hint="default"/>
      </w:rPr>
    </w:lvl>
    <w:lvl w:ilvl="1" w:tplc="61603C2A" w:tentative="1">
      <w:start w:val="1"/>
      <w:numFmt w:val="bullet"/>
      <w:lvlText w:val="o"/>
      <w:lvlJc w:val="left"/>
      <w:pPr>
        <w:tabs>
          <w:tab w:val="num" w:pos="1440"/>
        </w:tabs>
        <w:ind w:left="1440" w:hanging="360"/>
      </w:pPr>
      <w:rPr>
        <w:rFonts w:ascii="Courier New" w:hAnsi="Courier New" w:hint="default"/>
      </w:rPr>
    </w:lvl>
    <w:lvl w:ilvl="2" w:tplc="97B0B7C4" w:tentative="1">
      <w:start w:val="1"/>
      <w:numFmt w:val="bullet"/>
      <w:lvlText w:val=""/>
      <w:lvlJc w:val="left"/>
      <w:pPr>
        <w:tabs>
          <w:tab w:val="num" w:pos="2160"/>
        </w:tabs>
        <w:ind w:left="2160" w:hanging="360"/>
      </w:pPr>
      <w:rPr>
        <w:rFonts w:ascii="Wingdings" w:hAnsi="Wingdings" w:hint="default"/>
      </w:rPr>
    </w:lvl>
    <w:lvl w:ilvl="3" w:tplc="8578E5C6" w:tentative="1">
      <w:start w:val="1"/>
      <w:numFmt w:val="bullet"/>
      <w:lvlText w:val=""/>
      <w:lvlJc w:val="left"/>
      <w:pPr>
        <w:tabs>
          <w:tab w:val="num" w:pos="2880"/>
        </w:tabs>
        <w:ind w:left="2880" w:hanging="360"/>
      </w:pPr>
      <w:rPr>
        <w:rFonts w:ascii="Symbol" w:hAnsi="Symbol" w:hint="default"/>
      </w:rPr>
    </w:lvl>
    <w:lvl w:ilvl="4" w:tplc="604CDD98" w:tentative="1">
      <w:start w:val="1"/>
      <w:numFmt w:val="bullet"/>
      <w:lvlText w:val="o"/>
      <w:lvlJc w:val="left"/>
      <w:pPr>
        <w:tabs>
          <w:tab w:val="num" w:pos="3600"/>
        </w:tabs>
        <w:ind w:left="3600" w:hanging="360"/>
      </w:pPr>
      <w:rPr>
        <w:rFonts w:ascii="Courier New" w:hAnsi="Courier New" w:hint="default"/>
      </w:rPr>
    </w:lvl>
    <w:lvl w:ilvl="5" w:tplc="B18CE590" w:tentative="1">
      <w:start w:val="1"/>
      <w:numFmt w:val="bullet"/>
      <w:lvlText w:val=""/>
      <w:lvlJc w:val="left"/>
      <w:pPr>
        <w:tabs>
          <w:tab w:val="num" w:pos="4320"/>
        </w:tabs>
        <w:ind w:left="4320" w:hanging="360"/>
      </w:pPr>
      <w:rPr>
        <w:rFonts w:ascii="Wingdings" w:hAnsi="Wingdings" w:hint="default"/>
      </w:rPr>
    </w:lvl>
    <w:lvl w:ilvl="6" w:tplc="77DA608C" w:tentative="1">
      <w:start w:val="1"/>
      <w:numFmt w:val="bullet"/>
      <w:lvlText w:val=""/>
      <w:lvlJc w:val="left"/>
      <w:pPr>
        <w:tabs>
          <w:tab w:val="num" w:pos="5040"/>
        </w:tabs>
        <w:ind w:left="5040" w:hanging="360"/>
      </w:pPr>
      <w:rPr>
        <w:rFonts w:ascii="Symbol" w:hAnsi="Symbol" w:hint="default"/>
      </w:rPr>
    </w:lvl>
    <w:lvl w:ilvl="7" w:tplc="3B22D9C2" w:tentative="1">
      <w:start w:val="1"/>
      <w:numFmt w:val="bullet"/>
      <w:lvlText w:val="o"/>
      <w:lvlJc w:val="left"/>
      <w:pPr>
        <w:tabs>
          <w:tab w:val="num" w:pos="5760"/>
        </w:tabs>
        <w:ind w:left="5760" w:hanging="360"/>
      </w:pPr>
      <w:rPr>
        <w:rFonts w:ascii="Courier New" w:hAnsi="Courier New" w:hint="default"/>
      </w:rPr>
    </w:lvl>
    <w:lvl w:ilvl="8" w:tplc="9E548D8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6D69D8"/>
    <w:multiLevelType w:val="hybridMultilevel"/>
    <w:tmpl w:val="82022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AC4B49"/>
    <w:multiLevelType w:val="hybridMultilevel"/>
    <w:tmpl w:val="0524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9337D0"/>
    <w:multiLevelType w:val="hybridMultilevel"/>
    <w:tmpl w:val="B6C885E6"/>
    <w:lvl w:ilvl="0" w:tplc="73AC1DA8">
      <w:start w:val="1"/>
      <w:numFmt w:val="bullet"/>
      <w:lvlText w:val=""/>
      <w:lvlJc w:val="left"/>
      <w:pPr>
        <w:tabs>
          <w:tab w:val="num" w:pos="720"/>
        </w:tabs>
        <w:ind w:left="720" w:hanging="360"/>
      </w:pPr>
      <w:rPr>
        <w:rFonts w:ascii="Symbol" w:hAnsi="Symbol" w:hint="default"/>
      </w:rPr>
    </w:lvl>
    <w:lvl w:ilvl="1" w:tplc="20527180" w:tentative="1">
      <w:start w:val="1"/>
      <w:numFmt w:val="bullet"/>
      <w:lvlText w:val="o"/>
      <w:lvlJc w:val="left"/>
      <w:pPr>
        <w:tabs>
          <w:tab w:val="num" w:pos="1440"/>
        </w:tabs>
        <w:ind w:left="1440" w:hanging="360"/>
      </w:pPr>
      <w:rPr>
        <w:rFonts w:ascii="Courier New" w:hAnsi="Courier New" w:cs="Courier New" w:hint="default"/>
      </w:rPr>
    </w:lvl>
    <w:lvl w:ilvl="2" w:tplc="B4FA488C" w:tentative="1">
      <w:start w:val="1"/>
      <w:numFmt w:val="bullet"/>
      <w:lvlText w:val=""/>
      <w:lvlJc w:val="left"/>
      <w:pPr>
        <w:tabs>
          <w:tab w:val="num" w:pos="2160"/>
        </w:tabs>
        <w:ind w:left="2160" w:hanging="360"/>
      </w:pPr>
      <w:rPr>
        <w:rFonts w:ascii="Wingdings" w:hAnsi="Wingdings" w:hint="default"/>
      </w:rPr>
    </w:lvl>
    <w:lvl w:ilvl="3" w:tplc="9C4EE998" w:tentative="1">
      <w:start w:val="1"/>
      <w:numFmt w:val="bullet"/>
      <w:lvlText w:val=""/>
      <w:lvlJc w:val="left"/>
      <w:pPr>
        <w:tabs>
          <w:tab w:val="num" w:pos="2880"/>
        </w:tabs>
        <w:ind w:left="2880" w:hanging="360"/>
      </w:pPr>
      <w:rPr>
        <w:rFonts w:ascii="Symbol" w:hAnsi="Symbol" w:hint="default"/>
      </w:rPr>
    </w:lvl>
    <w:lvl w:ilvl="4" w:tplc="2E225BD2" w:tentative="1">
      <w:start w:val="1"/>
      <w:numFmt w:val="bullet"/>
      <w:lvlText w:val="o"/>
      <w:lvlJc w:val="left"/>
      <w:pPr>
        <w:tabs>
          <w:tab w:val="num" w:pos="3600"/>
        </w:tabs>
        <w:ind w:left="3600" w:hanging="360"/>
      </w:pPr>
      <w:rPr>
        <w:rFonts w:ascii="Courier New" w:hAnsi="Courier New" w:cs="Courier New" w:hint="default"/>
      </w:rPr>
    </w:lvl>
    <w:lvl w:ilvl="5" w:tplc="1C2E543A" w:tentative="1">
      <w:start w:val="1"/>
      <w:numFmt w:val="bullet"/>
      <w:lvlText w:val=""/>
      <w:lvlJc w:val="left"/>
      <w:pPr>
        <w:tabs>
          <w:tab w:val="num" w:pos="4320"/>
        </w:tabs>
        <w:ind w:left="4320" w:hanging="360"/>
      </w:pPr>
      <w:rPr>
        <w:rFonts w:ascii="Wingdings" w:hAnsi="Wingdings" w:hint="default"/>
      </w:rPr>
    </w:lvl>
    <w:lvl w:ilvl="6" w:tplc="B2E441D2" w:tentative="1">
      <w:start w:val="1"/>
      <w:numFmt w:val="bullet"/>
      <w:lvlText w:val=""/>
      <w:lvlJc w:val="left"/>
      <w:pPr>
        <w:tabs>
          <w:tab w:val="num" w:pos="5040"/>
        </w:tabs>
        <w:ind w:left="5040" w:hanging="360"/>
      </w:pPr>
      <w:rPr>
        <w:rFonts w:ascii="Symbol" w:hAnsi="Symbol" w:hint="default"/>
      </w:rPr>
    </w:lvl>
    <w:lvl w:ilvl="7" w:tplc="7AA69E9C" w:tentative="1">
      <w:start w:val="1"/>
      <w:numFmt w:val="bullet"/>
      <w:lvlText w:val="o"/>
      <w:lvlJc w:val="left"/>
      <w:pPr>
        <w:tabs>
          <w:tab w:val="num" w:pos="5760"/>
        </w:tabs>
        <w:ind w:left="5760" w:hanging="360"/>
      </w:pPr>
      <w:rPr>
        <w:rFonts w:ascii="Courier New" w:hAnsi="Courier New" w:cs="Courier New" w:hint="default"/>
      </w:rPr>
    </w:lvl>
    <w:lvl w:ilvl="8" w:tplc="6DC223F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B67BDC"/>
    <w:multiLevelType w:val="hybridMultilevel"/>
    <w:tmpl w:val="3A541778"/>
    <w:lvl w:ilvl="0" w:tplc="A216C842">
      <w:start w:val="1"/>
      <w:numFmt w:val="bullet"/>
      <w:lvlText w:val=""/>
      <w:lvlJc w:val="left"/>
      <w:pPr>
        <w:ind w:left="360" w:hanging="360"/>
      </w:pPr>
      <w:rPr>
        <w:rFonts w:ascii="Symbol" w:hAnsi="Symbol" w:hint="default"/>
      </w:rPr>
    </w:lvl>
    <w:lvl w:ilvl="1" w:tplc="01324DB4" w:tentative="1">
      <w:start w:val="1"/>
      <w:numFmt w:val="bullet"/>
      <w:lvlText w:val="o"/>
      <w:lvlJc w:val="left"/>
      <w:pPr>
        <w:ind w:left="1080" w:hanging="360"/>
      </w:pPr>
      <w:rPr>
        <w:rFonts w:ascii="Courier New" w:hAnsi="Courier New" w:cs="Courier New" w:hint="default"/>
      </w:rPr>
    </w:lvl>
    <w:lvl w:ilvl="2" w:tplc="539C11A2" w:tentative="1">
      <w:start w:val="1"/>
      <w:numFmt w:val="bullet"/>
      <w:lvlText w:val=""/>
      <w:lvlJc w:val="left"/>
      <w:pPr>
        <w:ind w:left="1800" w:hanging="360"/>
      </w:pPr>
      <w:rPr>
        <w:rFonts w:ascii="Wingdings" w:hAnsi="Wingdings" w:hint="default"/>
      </w:rPr>
    </w:lvl>
    <w:lvl w:ilvl="3" w:tplc="C6F64982" w:tentative="1">
      <w:start w:val="1"/>
      <w:numFmt w:val="bullet"/>
      <w:lvlText w:val=""/>
      <w:lvlJc w:val="left"/>
      <w:pPr>
        <w:ind w:left="2520" w:hanging="360"/>
      </w:pPr>
      <w:rPr>
        <w:rFonts w:ascii="Symbol" w:hAnsi="Symbol" w:hint="default"/>
      </w:rPr>
    </w:lvl>
    <w:lvl w:ilvl="4" w:tplc="61383BC6" w:tentative="1">
      <w:start w:val="1"/>
      <w:numFmt w:val="bullet"/>
      <w:lvlText w:val="o"/>
      <w:lvlJc w:val="left"/>
      <w:pPr>
        <w:ind w:left="3240" w:hanging="360"/>
      </w:pPr>
      <w:rPr>
        <w:rFonts w:ascii="Courier New" w:hAnsi="Courier New" w:cs="Courier New" w:hint="default"/>
      </w:rPr>
    </w:lvl>
    <w:lvl w:ilvl="5" w:tplc="78AA6D66" w:tentative="1">
      <w:start w:val="1"/>
      <w:numFmt w:val="bullet"/>
      <w:lvlText w:val=""/>
      <w:lvlJc w:val="left"/>
      <w:pPr>
        <w:ind w:left="3960" w:hanging="360"/>
      </w:pPr>
      <w:rPr>
        <w:rFonts w:ascii="Wingdings" w:hAnsi="Wingdings" w:hint="default"/>
      </w:rPr>
    </w:lvl>
    <w:lvl w:ilvl="6" w:tplc="8504941E" w:tentative="1">
      <w:start w:val="1"/>
      <w:numFmt w:val="bullet"/>
      <w:lvlText w:val=""/>
      <w:lvlJc w:val="left"/>
      <w:pPr>
        <w:ind w:left="4680" w:hanging="360"/>
      </w:pPr>
      <w:rPr>
        <w:rFonts w:ascii="Symbol" w:hAnsi="Symbol" w:hint="default"/>
      </w:rPr>
    </w:lvl>
    <w:lvl w:ilvl="7" w:tplc="E20CA89E" w:tentative="1">
      <w:start w:val="1"/>
      <w:numFmt w:val="bullet"/>
      <w:lvlText w:val="o"/>
      <w:lvlJc w:val="left"/>
      <w:pPr>
        <w:ind w:left="5400" w:hanging="360"/>
      </w:pPr>
      <w:rPr>
        <w:rFonts w:ascii="Courier New" w:hAnsi="Courier New" w:cs="Courier New" w:hint="default"/>
      </w:rPr>
    </w:lvl>
    <w:lvl w:ilvl="8" w:tplc="2CDA2CDA" w:tentative="1">
      <w:start w:val="1"/>
      <w:numFmt w:val="bullet"/>
      <w:lvlText w:val=""/>
      <w:lvlJc w:val="left"/>
      <w:pPr>
        <w:ind w:left="6120" w:hanging="360"/>
      </w:pPr>
      <w:rPr>
        <w:rFonts w:ascii="Wingdings" w:hAnsi="Wingdings" w:hint="default"/>
      </w:rPr>
    </w:lvl>
  </w:abstractNum>
  <w:abstractNum w:abstractNumId="43" w15:restartNumberingAfterBreak="0">
    <w:nsid w:val="70F36829"/>
    <w:multiLevelType w:val="hybridMultilevel"/>
    <w:tmpl w:val="72244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367798E"/>
    <w:multiLevelType w:val="hybridMultilevel"/>
    <w:tmpl w:val="3042C744"/>
    <w:lvl w:ilvl="0" w:tplc="A000AA00">
      <w:start w:val="1"/>
      <w:numFmt w:val="bullet"/>
      <w:lvlText w:val=""/>
      <w:lvlJc w:val="left"/>
      <w:pPr>
        <w:ind w:left="720" w:hanging="360"/>
      </w:pPr>
      <w:rPr>
        <w:rFonts w:ascii="Symbol" w:hAnsi="Symbol" w:hint="default"/>
      </w:rPr>
    </w:lvl>
    <w:lvl w:ilvl="1" w:tplc="45B23916">
      <w:start w:val="1"/>
      <w:numFmt w:val="bullet"/>
      <w:lvlText w:val="o"/>
      <w:lvlJc w:val="left"/>
      <w:pPr>
        <w:ind w:left="1440" w:hanging="360"/>
      </w:pPr>
      <w:rPr>
        <w:rFonts w:ascii="Courier New" w:hAnsi="Courier New" w:cs="Courier New" w:hint="default"/>
      </w:rPr>
    </w:lvl>
    <w:lvl w:ilvl="2" w:tplc="64940AF6" w:tentative="1">
      <w:start w:val="1"/>
      <w:numFmt w:val="bullet"/>
      <w:lvlText w:val=""/>
      <w:lvlJc w:val="left"/>
      <w:pPr>
        <w:ind w:left="2160" w:hanging="360"/>
      </w:pPr>
      <w:rPr>
        <w:rFonts w:ascii="Wingdings" w:hAnsi="Wingdings" w:hint="default"/>
      </w:rPr>
    </w:lvl>
    <w:lvl w:ilvl="3" w:tplc="F880E96E" w:tentative="1">
      <w:start w:val="1"/>
      <w:numFmt w:val="bullet"/>
      <w:lvlText w:val=""/>
      <w:lvlJc w:val="left"/>
      <w:pPr>
        <w:ind w:left="2880" w:hanging="360"/>
      </w:pPr>
      <w:rPr>
        <w:rFonts w:ascii="Symbol" w:hAnsi="Symbol" w:hint="default"/>
      </w:rPr>
    </w:lvl>
    <w:lvl w:ilvl="4" w:tplc="DD4C40F8" w:tentative="1">
      <w:start w:val="1"/>
      <w:numFmt w:val="bullet"/>
      <w:lvlText w:val="o"/>
      <w:lvlJc w:val="left"/>
      <w:pPr>
        <w:ind w:left="3600" w:hanging="360"/>
      </w:pPr>
      <w:rPr>
        <w:rFonts w:ascii="Courier New" w:hAnsi="Courier New" w:cs="Courier New" w:hint="default"/>
      </w:rPr>
    </w:lvl>
    <w:lvl w:ilvl="5" w:tplc="D5384AFC" w:tentative="1">
      <w:start w:val="1"/>
      <w:numFmt w:val="bullet"/>
      <w:lvlText w:val=""/>
      <w:lvlJc w:val="left"/>
      <w:pPr>
        <w:ind w:left="4320" w:hanging="360"/>
      </w:pPr>
      <w:rPr>
        <w:rFonts w:ascii="Wingdings" w:hAnsi="Wingdings" w:hint="default"/>
      </w:rPr>
    </w:lvl>
    <w:lvl w:ilvl="6" w:tplc="14AC818A" w:tentative="1">
      <w:start w:val="1"/>
      <w:numFmt w:val="bullet"/>
      <w:lvlText w:val=""/>
      <w:lvlJc w:val="left"/>
      <w:pPr>
        <w:ind w:left="5040" w:hanging="360"/>
      </w:pPr>
      <w:rPr>
        <w:rFonts w:ascii="Symbol" w:hAnsi="Symbol" w:hint="default"/>
      </w:rPr>
    </w:lvl>
    <w:lvl w:ilvl="7" w:tplc="1688B3BA" w:tentative="1">
      <w:start w:val="1"/>
      <w:numFmt w:val="bullet"/>
      <w:lvlText w:val="o"/>
      <w:lvlJc w:val="left"/>
      <w:pPr>
        <w:ind w:left="5760" w:hanging="360"/>
      </w:pPr>
      <w:rPr>
        <w:rFonts w:ascii="Courier New" w:hAnsi="Courier New" w:cs="Courier New" w:hint="default"/>
      </w:rPr>
    </w:lvl>
    <w:lvl w:ilvl="8" w:tplc="7DCEB004">
      <w:start w:val="1"/>
      <w:numFmt w:val="bullet"/>
      <w:lvlText w:val=""/>
      <w:lvlJc w:val="left"/>
      <w:pPr>
        <w:ind w:left="6480" w:hanging="360"/>
      </w:pPr>
      <w:rPr>
        <w:rFonts w:ascii="Wingdings" w:hAnsi="Wingdings" w:hint="default"/>
      </w:rPr>
    </w:lvl>
  </w:abstractNum>
  <w:abstractNum w:abstractNumId="45" w15:restartNumberingAfterBreak="0">
    <w:nsid w:val="7C2C797E"/>
    <w:multiLevelType w:val="hybridMultilevel"/>
    <w:tmpl w:val="725E0B0A"/>
    <w:lvl w:ilvl="0" w:tplc="B8D42924">
      <w:start w:val="1"/>
      <w:numFmt w:val="bullet"/>
      <w:lvlText w:val=""/>
      <w:lvlJc w:val="left"/>
      <w:pPr>
        <w:ind w:left="360" w:hanging="360"/>
      </w:pPr>
      <w:rPr>
        <w:rFonts w:ascii="Symbol" w:hAnsi="Symbol" w:hint="default"/>
      </w:rPr>
    </w:lvl>
    <w:lvl w:ilvl="1" w:tplc="D9204DD4" w:tentative="1">
      <w:start w:val="1"/>
      <w:numFmt w:val="bullet"/>
      <w:lvlText w:val="o"/>
      <w:lvlJc w:val="left"/>
      <w:pPr>
        <w:ind w:left="1080" w:hanging="360"/>
      </w:pPr>
      <w:rPr>
        <w:rFonts w:ascii="Courier New" w:hAnsi="Courier New" w:cs="Courier New" w:hint="default"/>
      </w:rPr>
    </w:lvl>
    <w:lvl w:ilvl="2" w:tplc="18B416D0" w:tentative="1">
      <w:start w:val="1"/>
      <w:numFmt w:val="bullet"/>
      <w:lvlText w:val=""/>
      <w:lvlJc w:val="left"/>
      <w:pPr>
        <w:ind w:left="1800" w:hanging="360"/>
      </w:pPr>
      <w:rPr>
        <w:rFonts w:ascii="Wingdings" w:hAnsi="Wingdings" w:hint="default"/>
      </w:rPr>
    </w:lvl>
    <w:lvl w:ilvl="3" w:tplc="6FF21B1C" w:tentative="1">
      <w:start w:val="1"/>
      <w:numFmt w:val="bullet"/>
      <w:lvlText w:val=""/>
      <w:lvlJc w:val="left"/>
      <w:pPr>
        <w:ind w:left="2520" w:hanging="360"/>
      </w:pPr>
      <w:rPr>
        <w:rFonts w:ascii="Symbol" w:hAnsi="Symbol" w:hint="default"/>
      </w:rPr>
    </w:lvl>
    <w:lvl w:ilvl="4" w:tplc="4162DF9E" w:tentative="1">
      <w:start w:val="1"/>
      <w:numFmt w:val="bullet"/>
      <w:lvlText w:val="o"/>
      <w:lvlJc w:val="left"/>
      <w:pPr>
        <w:ind w:left="3240" w:hanging="360"/>
      </w:pPr>
      <w:rPr>
        <w:rFonts w:ascii="Courier New" w:hAnsi="Courier New" w:cs="Courier New" w:hint="default"/>
      </w:rPr>
    </w:lvl>
    <w:lvl w:ilvl="5" w:tplc="39B685E2" w:tentative="1">
      <w:start w:val="1"/>
      <w:numFmt w:val="bullet"/>
      <w:lvlText w:val=""/>
      <w:lvlJc w:val="left"/>
      <w:pPr>
        <w:ind w:left="3960" w:hanging="360"/>
      </w:pPr>
      <w:rPr>
        <w:rFonts w:ascii="Wingdings" w:hAnsi="Wingdings" w:hint="default"/>
      </w:rPr>
    </w:lvl>
    <w:lvl w:ilvl="6" w:tplc="A8E6ED8E" w:tentative="1">
      <w:start w:val="1"/>
      <w:numFmt w:val="bullet"/>
      <w:lvlText w:val=""/>
      <w:lvlJc w:val="left"/>
      <w:pPr>
        <w:ind w:left="4680" w:hanging="360"/>
      </w:pPr>
      <w:rPr>
        <w:rFonts w:ascii="Symbol" w:hAnsi="Symbol" w:hint="default"/>
      </w:rPr>
    </w:lvl>
    <w:lvl w:ilvl="7" w:tplc="084CACB8" w:tentative="1">
      <w:start w:val="1"/>
      <w:numFmt w:val="bullet"/>
      <w:lvlText w:val="o"/>
      <w:lvlJc w:val="left"/>
      <w:pPr>
        <w:ind w:left="5400" w:hanging="360"/>
      </w:pPr>
      <w:rPr>
        <w:rFonts w:ascii="Courier New" w:hAnsi="Courier New" w:cs="Courier New" w:hint="default"/>
      </w:rPr>
    </w:lvl>
    <w:lvl w:ilvl="8" w:tplc="85EC3526" w:tentative="1">
      <w:start w:val="1"/>
      <w:numFmt w:val="bullet"/>
      <w:lvlText w:val=""/>
      <w:lvlJc w:val="left"/>
      <w:pPr>
        <w:ind w:left="6120" w:hanging="360"/>
      </w:pPr>
      <w:rPr>
        <w:rFonts w:ascii="Wingdings" w:hAnsi="Wingdings" w:hint="default"/>
      </w:rPr>
    </w:lvl>
  </w:abstractNum>
  <w:abstractNum w:abstractNumId="46" w15:restartNumberingAfterBreak="0">
    <w:nsid w:val="7CC146D7"/>
    <w:multiLevelType w:val="hybridMultilevel"/>
    <w:tmpl w:val="129E9AB4"/>
    <w:lvl w:ilvl="0" w:tplc="8C0AE5A4">
      <w:start w:val="1"/>
      <w:numFmt w:val="bullet"/>
      <w:lvlText w:val=""/>
      <w:lvlJc w:val="left"/>
      <w:pPr>
        <w:ind w:left="360" w:hanging="360"/>
      </w:pPr>
      <w:rPr>
        <w:rFonts w:ascii="Symbol" w:hAnsi="Symbol" w:hint="default"/>
        <w:sz w:val="20"/>
        <w:szCs w:val="20"/>
      </w:rPr>
    </w:lvl>
    <w:lvl w:ilvl="1" w:tplc="C522547E">
      <w:start w:val="1"/>
      <w:numFmt w:val="bullet"/>
      <w:lvlText w:val=""/>
      <w:lvlJc w:val="left"/>
      <w:pPr>
        <w:ind w:left="1080" w:hanging="360"/>
      </w:pPr>
      <w:rPr>
        <w:rFonts w:ascii="Symbol" w:hAnsi="Symbol" w:hint="default"/>
        <w:b w:val="0"/>
        <w:i w:val="0"/>
        <w:sz w:val="20"/>
      </w:rPr>
    </w:lvl>
    <w:lvl w:ilvl="2" w:tplc="6FB6269E" w:tentative="1">
      <w:start w:val="1"/>
      <w:numFmt w:val="bullet"/>
      <w:lvlText w:val=""/>
      <w:lvlJc w:val="left"/>
      <w:pPr>
        <w:ind w:left="1800" w:hanging="360"/>
      </w:pPr>
      <w:rPr>
        <w:rFonts w:ascii="Wingdings" w:hAnsi="Wingdings" w:hint="default"/>
      </w:rPr>
    </w:lvl>
    <w:lvl w:ilvl="3" w:tplc="C214FE66" w:tentative="1">
      <w:start w:val="1"/>
      <w:numFmt w:val="bullet"/>
      <w:lvlText w:val=""/>
      <w:lvlJc w:val="left"/>
      <w:pPr>
        <w:ind w:left="2520" w:hanging="360"/>
      </w:pPr>
      <w:rPr>
        <w:rFonts w:ascii="Symbol" w:hAnsi="Symbol" w:hint="default"/>
      </w:rPr>
    </w:lvl>
    <w:lvl w:ilvl="4" w:tplc="306604C6" w:tentative="1">
      <w:start w:val="1"/>
      <w:numFmt w:val="bullet"/>
      <w:lvlText w:val="o"/>
      <w:lvlJc w:val="left"/>
      <w:pPr>
        <w:ind w:left="3240" w:hanging="360"/>
      </w:pPr>
      <w:rPr>
        <w:rFonts w:ascii="Courier New" w:hAnsi="Courier New" w:cs="Courier New" w:hint="default"/>
      </w:rPr>
    </w:lvl>
    <w:lvl w:ilvl="5" w:tplc="6A444EBA" w:tentative="1">
      <w:start w:val="1"/>
      <w:numFmt w:val="bullet"/>
      <w:lvlText w:val=""/>
      <w:lvlJc w:val="left"/>
      <w:pPr>
        <w:ind w:left="3960" w:hanging="360"/>
      </w:pPr>
      <w:rPr>
        <w:rFonts w:ascii="Wingdings" w:hAnsi="Wingdings" w:hint="default"/>
      </w:rPr>
    </w:lvl>
    <w:lvl w:ilvl="6" w:tplc="9B046F50" w:tentative="1">
      <w:start w:val="1"/>
      <w:numFmt w:val="bullet"/>
      <w:lvlText w:val=""/>
      <w:lvlJc w:val="left"/>
      <w:pPr>
        <w:ind w:left="4680" w:hanging="360"/>
      </w:pPr>
      <w:rPr>
        <w:rFonts w:ascii="Symbol" w:hAnsi="Symbol" w:hint="default"/>
      </w:rPr>
    </w:lvl>
    <w:lvl w:ilvl="7" w:tplc="E72ADAFE" w:tentative="1">
      <w:start w:val="1"/>
      <w:numFmt w:val="bullet"/>
      <w:lvlText w:val="o"/>
      <w:lvlJc w:val="left"/>
      <w:pPr>
        <w:ind w:left="5400" w:hanging="360"/>
      </w:pPr>
      <w:rPr>
        <w:rFonts w:ascii="Courier New" w:hAnsi="Courier New" w:cs="Courier New" w:hint="default"/>
      </w:rPr>
    </w:lvl>
    <w:lvl w:ilvl="8" w:tplc="BEA8E2E2">
      <w:start w:val="1"/>
      <w:numFmt w:val="bullet"/>
      <w:lvlText w:val=""/>
      <w:lvlJc w:val="left"/>
      <w:pPr>
        <w:ind w:left="6120" w:hanging="360"/>
      </w:pPr>
      <w:rPr>
        <w:rFonts w:ascii="Wingdings" w:hAnsi="Wingdings" w:hint="default"/>
      </w:rPr>
    </w:lvl>
  </w:abstractNum>
  <w:num w:numId="1" w16cid:durableId="1560358240">
    <w:abstractNumId w:val="36"/>
  </w:num>
  <w:num w:numId="2" w16cid:durableId="557135924">
    <w:abstractNumId w:val="34"/>
  </w:num>
  <w:num w:numId="3" w16cid:durableId="739444828">
    <w:abstractNumId w:val="41"/>
  </w:num>
  <w:num w:numId="4" w16cid:durableId="879241850">
    <w:abstractNumId w:val="42"/>
  </w:num>
  <w:num w:numId="5" w16cid:durableId="273631042">
    <w:abstractNumId w:val="45"/>
  </w:num>
  <w:num w:numId="6" w16cid:durableId="2020421349">
    <w:abstractNumId w:val="25"/>
  </w:num>
  <w:num w:numId="7" w16cid:durableId="737897202">
    <w:abstractNumId w:val="18"/>
  </w:num>
  <w:num w:numId="8" w16cid:durableId="1092046572">
    <w:abstractNumId w:val="14"/>
  </w:num>
  <w:num w:numId="9" w16cid:durableId="1903903441">
    <w:abstractNumId w:val="19"/>
  </w:num>
  <w:num w:numId="10" w16cid:durableId="1730372617">
    <w:abstractNumId w:val="46"/>
  </w:num>
  <w:num w:numId="11" w16cid:durableId="1033965840">
    <w:abstractNumId w:val="44"/>
  </w:num>
  <w:num w:numId="12" w16cid:durableId="54476042">
    <w:abstractNumId w:val="37"/>
  </w:num>
  <w:num w:numId="13" w16cid:durableId="1052197213">
    <w:abstractNumId w:val="23"/>
  </w:num>
  <w:num w:numId="14" w16cid:durableId="303236413">
    <w:abstractNumId w:val="11"/>
    <w:lvlOverride w:ilvl="0">
      <w:lvl w:ilvl="0">
        <w:start w:val="1"/>
        <w:numFmt w:val="bullet"/>
        <w:pStyle w:val="ListBullet"/>
        <w:lvlText w:val=""/>
        <w:lvlJc w:val="left"/>
        <w:pPr>
          <w:tabs>
            <w:tab w:val="num" w:pos="360"/>
          </w:tabs>
          <w:ind w:left="360" w:hanging="360"/>
        </w:pPr>
        <w:rPr>
          <w:rFonts w:ascii="Symbol" w:hAnsi="Symbol" w:hint="default"/>
          <w:sz w:val="16"/>
          <w:szCs w:val="16"/>
        </w:rPr>
      </w:lvl>
    </w:lvlOverride>
  </w:num>
  <w:num w:numId="15" w16cid:durableId="294801666">
    <w:abstractNumId w:val="4"/>
  </w:num>
  <w:num w:numId="16" w16cid:durableId="2087919744">
    <w:abstractNumId w:val="5"/>
  </w:num>
  <w:num w:numId="17" w16cid:durableId="1856578574">
    <w:abstractNumId w:val="3"/>
  </w:num>
  <w:num w:numId="18" w16cid:durableId="1425568727">
    <w:abstractNumId w:val="2"/>
  </w:num>
  <w:num w:numId="19" w16cid:durableId="1983778060">
    <w:abstractNumId w:val="1"/>
  </w:num>
  <w:num w:numId="20" w16cid:durableId="1019427320">
    <w:abstractNumId w:val="0"/>
  </w:num>
  <w:num w:numId="21" w16cid:durableId="7479262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4664654">
    <w:abstractNumId w:val="9"/>
  </w:num>
  <w:num w:numId="23" w16cid:durableId="769159400">
    <w:abstractNumId w:val="29"/>
  </w:num>
  <w:num w:numId="24" w16cid:durableId="1961062111">
    <w:abstractNumId w:val="17"/>
  </w:num>
  <w:num w:numId="25" w16cid:durableId="1985698432">
    <w:abstractNumId w:val="27"/>
  </w:num>
  <w:num w:numId="26" w16cid:durableId="1335717343">
    <w:abstractNumId w:val="39"/>
  </w:num>
  <w:num w:numId="27" w16cid:durableId="1484348544">
    <w:abstractNumId w:val="35"/>
  </w:num>
  <w:num w:numId="28" w16cid:durableId="53817551">
    <w:abstractNumId w:val="15"/>
  </w:num>
  <w:num w:numId="29" w16cid:durableId="727191040">
    <w:abstractNumId w:val="13"/>
  </w:num>
  <w:num w:numId="30" w16cid:durableId="769663565">
    <w:abstractNumId w:val="33"/>
  </w:num>
  <w:num w:numId="31" w16cid:durableId="1583828383">
    <w:abstractNumId w:val="21"/>
  </w:num>
  <w:num w:numId="32" w16cid:durableId="1034967988">
    <w:abstractNumId w:val="8"/>
  </w:num>
  <w:num w:numId="33" w16cid:durableId="1094666093">
    <w:abstractNumId w:val="16"/>
  </w:num>
  <w:num w:numId="34" w16cid:durableId="1037388750">
    <w:abstractNumId w:val="43"/>
  </w:num>
  <w:num w:numId="35" w16cid:durableId="1552427432">
    <w:abstractNumId w:val="12"/>
  </w:num>
  <w:num w:numId="36" w16cid:durableId="1110589552">
    <w:abstractNumId w:val="7"/>
  </w:num>
  <w:num w:numId="37" w16cid:durableId="243957353">
    <w:abstractNumId w:val="24"/>
  </w:num>
  <w:num w:numId="38" w16cid:durableId="1574244552">
    <w:abstractNumId w:val="26"/>
  </w:num>
  <w:num w:numId="39" w16cid:durableId="1436707432">
    <w:abstractNumId w:val="40"/>
  </w:num>
  <w:num w:numId="40" w16cid:durableId="702904727">
    <w:abstractNumId w:val="28"/>
  </w:num>
  <w:num w:numId="41" w16cid:durableId="1110734576">
    <w:abstractNumId w:val="22"/>
  </w:num>
  <w:num w:numId="42" w16cid:durableId="1696930189">
    <w:abstractNumId w:val="38"/>
  </w:num>
  <w:num w:numId="43" w16cid:durableId="1109279852">
    <w:abstractNumId w:val="20"/>
  </w:num>
  <w:num w:numId="44" w16cid:durableId="1262224410">
    <w:abstractNumId w:val="30"/>
  </w:num>
  <w:num w:numId="45" w16cid:durableId="1800567188">
    <w:abstractNumId w:val="31"/>
  </w:num>
  <w:num w:numId="46" w16cid:durableId="1321082682">
    <w:abstractNumId w:val="10"/>
  </w:num>
  <w:num w:numId="47" w16cid:durableId="1929271973">
    <w:abstractNumId w:val="6"/>
  </w:num>
  <w:num w:numId="48" w16cid:durableId="12602874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SE">
    <w15:presenceInfo w15:providerId="None" w15:userId="D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6d3dffd-e4ab-44bc-a3c7-8b609f684337" w:val=" "/>
    <w:docVar w:name="VAULT_ND_086e13f7-d235-4fd6-8945-4c53026c92a5" w:val=" "/>
    <w:docVar w:name="VAULT_ND_0c48d2f3-b637-460e-8894-2dd8bede4330" w:val=" "/>
    <w:docVar w:name="VAULT_ND_2716be0a-4f0a-42a1-91ce-16dc368e45ea" w:val=" "/>
    <w:docVar w:name="VAULT_ND_346d59c2-4510-4ece-bbc8-e2375df88605" w:val=" "/>
    <w:docVar w:name="VAULT_ND_633e216c-77b7-46e5-94b0-67d9df3232f2" w:val=" "/>
    <w:docVar w:name="VAULT_ND_aef385bd-531e-4680-a53e-ef961652e7e0" w:val=" "/>
    <w:docVar w:name="VAULT_ND_b2dab1ae-2551-4baf-9b7e-5a965fa910e7" w:val=" "/>
    <w:docVar w:name="VAULT_ND_b60edca5-aa01-4f92-aebe-69da531c30c9" w:val=" "/>
    <w:docVar w:name="VAULT_ND_b90b527a-109b-48d5-9bbd-04573a2eb209" w:val=" "/>
    <w:docVar w:name="VAULT_ND_c9d2fa94-6b32-4bb3-b218-026526d76afc" w:val=" "/>
    <w:docVar w:name="VAULT_ND_d4d98813-9833-4625-81cf-dac3a02ad513" w:val=" "/>
    <w:docVar w:name="VAULT_ND_d7d383a3-286c-412b-b827-615001c90ae9" w:val=" "/>
    <w:docVar w:name="VAULT_ND_f13ffa7c-23ae-4786-864e-1683336511e1" w:val=" "/>
  </w:docVars>
  <w:rsids>
    <w:rsidRoot w:val="00520B90"/>
    <w:rsid w:val="00000B96"/>
    <w:rsid w:val="00000D62"/>
    <w:rsid w:val="00001587"/>
    <w:rsid w:val="00001F8C"/>
    <w:rsid w:val="000021AC"/>
    <w:rsid w:val="00003372"/>
    <w:rsid w:val="0000362A"/>
    <w:rsid w:val="00003AEF"/>
    <w:rsid w:val="00004B0D"/>
    <w:rsid w:val="00005312"/>
    <w:rsid w:val="00005701"/>
    <w:rsid w:val="0000643D"/>
    <w:rsid w:val="00006489"/>
    <w:rsid w:val="00006D51"/>
    <w:rsid w:val="00007528"/>
    <w:rsid w:val="00007C8D"/>
    <w:rsid w:val="00011026"/>
    <w:rsid w:val="000113DA"/>
    <w:rsid w:val="000115C8"/>
    <w:rsid w:val="0001164F"/>
    <w:rsid w:val="000117B5"/>
    <w:rsid w:val="000128DB"/>
    <w:rsid w:val="00012B98"/>
    <w:rsid w:val="00012D92"/>
    <w:rsid w:val="00013844"/>
    <w:rsid w:val="00013BC2"/>
    <w:rsid w:val="00013EB9"/>
    <w:rsid w:val="0001410E"/>
    <w:rsid w:val="00014869"/>
    <w:rsid w:val="00014E01"/>
    <w:rsid w:val="000150D3"/>
    <w:rsid w:val="000153AD"/>
    <w:rsid w:val="000166C1"/>
    <w:rsid w:val="00016F0C"/>
    <w:rsid w:val="00017DE0"/>
    <w:rsid w:val="0002006B"/>
    <w:rsid w:val="00020AE8"/>
    <w:rsid w:val="000212BB"/>
    <w:rsid w:val="00021464"/>
    <w:rsid w:val="0002198C"/>
    <w:rsid w:val="000220FF"/>
    <w:rsid w:val="000224CC"/>
    <w:rsid w:val="00022944"/>
    <w:rsid w:val="00023150"/>
    <w:rsid w:val="00023A2C"/>
    <w:rsid w:val="00024CFF"/>
    <w:rsid w:val="000251D8"/>
    <w:rsid w:val="0002555A"/>
    <w:rsid w:val="00025580"/>
    <w:rsid w:val="00025D3A"/>
    <w:rsid w:val="00025EBE"/>
    <w:rsid w:val="00026114"/>
    <w:rsid w:val="0002698A"/>
    <w:rsid w:val="00026BF2"/>
    <w:rsid w:val="000271D0"/>
    <w:rsid w:val="000271F6"/>
    <w:rsid w:val="000277F5"/>
    <w:rsid w:val="00027C5B"/>
    <w:rsid w:val="00030090"/>
    <w:rsid w:val="00030289"/>
    <w:rsid w:val="00030445"/>
    <w:rsid w:val="00030FEE"/>
    <w:rsid w:val="000318C7"/>
    <w:rsid w:val="00031C7E"/>
    <w:rsid w:val="00031DFA"/>
    <w:rsid w:val="000323EC"/>
    <w:rsid w:val="00032FCD"/>
    <w:rsid w:val="000337CF"/>
    <w:rsid w:val="00033D26"/>
    <w:rsid w:val="00033FDB"/>
    <w:rsid w:val="00034458"/>
    <w:rsid w:val="000344F6"/>
    <w:rsid w:val="000353AE"/>
    <w:rsid w:val="0003555B"/>
    <w:rsid w:val="00035A6A"/>
    <w:rsid w:val="00035C8B"/>
    <w:rsid w:val="0003683D"/>
    <w:rsid w:val="00036E72"/>
    <w:rsid w:val="00037FAD"/>
    <w:rsid w:val="00040A6E"/>
    <w:rsid w:val="00040ADC"/>
    <w:rsid w:val="00042037"/>
    <w:rsid w:val="00042263"/>
    <w:rsid w:val="00043505"/>
    <w:rsid w:val="00043C70"/>
    <w:rsid w:val="00043E88"/>
    <w:rsid w:val="00043F94"/>
    <w:rsid w:val="00044042"/>
    <w:rsid w:val="000440C1"/>
    <w:rsid w:val="000442F1"/>
    <w:rsid w:val="000446E8"/>
    <w:rsid w:val="00044D50"/>
    <w:rsid w:val="00044F84"/>
    <w:rsid w:val="00045454"/>
    <w:rsid w:val="000455B9"/>
    <w:rsid w:val="000455FD"/>
    <w:rsid w:val="00045D81"/>
    <w:rsid w:val="00046490"/>
    <w:rsid w:val="00047051"/>
    <w:rsid w:val="000471DE"/>
    <w:rsid w:val="000474D2"/>
    <w:rsid w:val="000479C5"/>
    <w:rsid w:val="00047B7B"/>
    <w:rsid w:val="00047C23"/>
    <w:rsid w:val="00050CFE"/>
    <w:rsid w:val="00050DFD"/>
    <w:rsid w:val="0005140C"/>
    <w:rsid w:val="00051CCE"/>
    <w:rsid w:val="00052EA0"/>
    <w:rsid w:val="00052F5B"/>
    <w:rsid w:val="00053809"/>
    <w:rsid w:val="00053914"/>
    <w:rsid w:val="00054756"/>
    <w:rsid w:val="000556C8"/>
    <w:rsid w:val="00055DA6"/>
    <w:rsid w:val="00055F6C"/>
    <w:rsid w:val="000560C5"/>
    <w:rsid w:val="00056888"/>
    <w:rsid w:val="00056C49"/>
    <w:rsid w:val="00056FE0"/>
    <w:rsid w:val="00057AF2"/>
    <w:rsid w:val="00060090"/>
    <w:rsid w:val="00060265"/>
    <w:rsid w:val="000603C8"/>
    <w:rsid w:val="000608A4"/>
    <w:rsid w:val="00060AA1"/>
    <w:rsid w:val="0006148E"/>
    <w:rsid w:val="00061FEE"/>
    <w:rsid w:val="000631FD"/>
    <w:rsid w:val="00063549"/>
    <w:rsid w:val="00063F88"/>
    <w:rsid w:val="00063F95"/>
    <w:rsid w:val="000643D3"/>
    <w:rsid w:val="0006442A"/>
    <w:rsid w:val="0006477E"/>
    <w:rsid w:val="000647BC"/>
    <w:rsid w:val="00064D2B"/>
    <w:rsid w:val="000658B3"/>
    <w:rsid w:val="0006731E"/>
    <w:rsid w:val="000679E1"/>
    <w:rsid w:val="00067B16"/>
    <w:rsid w:val="000705EB"/>
    <w:rsid w:val="000714A3"/>
    <w:rsid w:val="00071F8A"/>
    <w:rsid w:val="000730C8"/>
    <w:rsid w:val="000739B1"/>
    <w:rsid w:val="00073CA0"/>
    <w:rsid w:val="00073E04"/>
    <w:rsid w:val="0007401B"/>
    <w:rsid w:val="000750C4"/>
    <w:rsid w:val="000757B2"/>
    <w:rsid w:val="00075BD8"/>
    <w:rsid w:val="00075FAC"/>
    <w:rsid w:val="0007628D"/>
    <w:rsid w:val="00076885"/>
    <w:rsid w:val="000803B3"/>
    <w:rsid w:val="000814FA"/>
    <w:rsid w:val="00081DAB"/>
    <w:rsid w:val="00082015"/>
    <w:rsid w:val="00085301"/>
    <w:rsid w:val="00086184"/>
    <w:rsid w:val="00086EBB"/>
    <w:rsid w:val="00087661"/>
    <w:rsid w:val="00087880"/>
    <w:rsid w:val="00090055"/>
    <w:rsid w:val="0009164A"/>
    <w:rsid w:val="000919F5"/>
    <w:rsid w:val="0009215D"/>
    <w:rsid w:val="0009271C"/>
    <w:rsid w:val="00092829"/>
    <w:rsid w:val="000929A7"/>
    <w:rsid w:val="00092B09"/>
    <w:rsid w:val="000933B4"/>
    <w:rsid w:val="0009351E"/>
    <w:rsid w:val="000935E2"/>
    <w:rsid w:val="00094322"/>
    <w:rsid w:val="0009479A"/>
    <w:rsid w:val="00094AD6"/>
    <w:rsid w:val="000952C9"/>
    <w:rsid w:val="00095303"/>
    <w:rsid w:val="00095AD2"/>
    <w:rsid w:val="00095D61"/>
    <w:rsid w:val="00095E44"/>
    <w:rsid w:val="00096D8D"/>
    <w:rsid w:val="00097067"/>
    <w:rsid w:val="0009743E"/>
    <w:rsid w:val="0009755A"/>
    <w:rsid w:val="000A010D"/>
    <w:rsid w:val="000A03F2"/>
    <w:rsid w:val="000A0895"/>
    <w:rsid w:val="000A0D6F"/>
    <w:rsid w:val="000A102F"/>
    <w:rsid w:val="000A1232"/>
    <w:rsid w:val="000A17B7"/>
    <w:rsid w:val="000A180C"/>
    <w:rsid w:val="000A1F60"/>
    <w:rsid w:val="000A236F"/>
    <w:rsid w:val="000A290B"/>
    <w:rsid w:val="000A299F"/>
    <w:rsid w:val="000A30E5"/>
    <w:rsid w:val="000A37D9"/>
    <w:rsid w:val="000A40D0"/>
    <w:rsid w:val="000A6172"/>
    <w:rsid w:val="000A6185"/>
    <w:rsid w:val="000A6BB7"/>
    <w:rsid w:val="000A6E53"/>
    <w:rsid w:val="000A70C9"/>
    <w:rsid w:val="000A751E"/>
    <w:rsid w:val="000A7CA3"/>
    <w:rsid w:val="000B0097"/>
    <w:rsid w:val="000B00BE"/>
    <w:rsid w:val="000B1003"/>
    <w:rsid w:val="000B101F"/>
    <w:rsid w:val="000B1758"/>
    <w:rsid w:val="000B1F4B"/>
    <w:rsid w:val="000B24FF"/>
    <w:rsid w:val="000B2F27"/>
    <w:rsid w:val="000B2F58"/>
    <w:rsid w:val="000B3148"/>
    <w:rsid w:val="000B37A8"/>
    <w:rsid w:val="000B405E"/>
    <w:rsid w:val="000B4BFD"/>
    <w:rsid w:val="000B50D0"/>
    <w:rsid w:val="000B51D9"/>
    <w:rsid w:val="000B66FD"/>
    <w:rsid w:val="000C00D9"/>
    <w:rsid w:val="000C027A"/>
    <w:rsid w:val="000C03FB"/>
    <w:rsid w:val="000C09D4"/>
    <w:rsid w:val="000C1080"/>
    <w:rsid w:val="000C12D1"/>
    <w:rsid w:val="000C1DE5"/>
    <w:rsid w:val="000C308F"/>
    <w:rsid w:val="000C5104"/>
    <w:rsid w:val="000C55B3"/>
    <w:rsid w:val="000C5A07"/>
    <w:rsid w:val="000C5A4E"/>
    <w:rsid w:val="000C5B6F"/>
    <w:rsid w:val="000C5C5C"/>
    <w:rsid w:val="000C635D"/>
    <w:rsid w:val="000C6A90"/>
    <w:rsid w:val="000C6D1E"/>
    <w:rsid w:val="000C7272"/>
    <w:rsid w:val="000C7B64"/>
    <w:rsid w:val="000C7F49"/>
    <w:rsid w:val="000D0B73"/>
    <w:rsid w:val="000D1AEE"/>
    <w:rsid w:val="000D1F4F"/>
    <w:rsid w:val="000D1F50"/>
    <w:rsid w:val="000D389C"/>
    <w:rsid w:val="000D3AE3"/>
    <w:rsid w:val="000D3DA3"/>
    <w:rsid w:val="000D409A"/>
    <w:rsid w:val="000D4650"/>
    <w:rsid w:val="000D4D07"/>
    <w:rsid w:val="000D52E1"/>
    <w:rsid w:val="000D56C6"/>
    <w:rsid w:val="000D65E9"/>
    <w:rsid w:val="000D68BC"/>
    <w:rsid w:val="000D705B"/>
    <w:rsid w:val="000D7535"/>
    <w:rsid w:val="000D7805"/>
    <w:rsid w:val="000E07A0"/>
    <w:rsid w:val="000E1395"/>
    <w:rsid w:val="000E165D"/>
    <w:rsid w:val="000E1BAF"/>
    <w:rsid w:val="000E223E"/>
    <w:rsid w:val="000E2491"/>
    <w:rsid w:val="000E2668"/>
    <w:rsid w:val="000E2CCE"/>
    <w:rsid w:val="000E2EA9"/>
    <w:rsid w:val="000E3098"/>
    <w:rsid w:val="000E342C"/>
    <w:rsid w:val="000E3F58"/>
    <w:rsid w:val="000E46A3"/>
    <w:rsid w:val="000E4E88"/>
    <w:rsid w:val="000E5023"/>
    <w:rsid w:val="000E50E8"/>
    <w:rsid w:val="000E5367"/>
    <w:rsid w:val="000E5726"/>
    <w:rsid w:val="000E5A7A"/>
    <w:rsid w:val="000E6089"/>
    <w:rsid w:val="000E6187"/>
    <w:rsid w:val="000E68C0"/>
    <w:rsid w:val="000E6953"/>
    <w:rsid w:val="000E6C94"/>
    <w:rsid w:val="000E6CDF"/>
    <w:rsid w:val="000E7AB6"/>
    <w:rsid w:val="000F0D2D"/>
    <w:rsid w:val="000F12DE"/>
    <w:rsid w:val="000F187A"/>
    <w:rsid w:val="000F1917"/>
    <w:rsid w:val="000F1BB2"/>
    <w:rsid w:val="000F217A"/>
    <w:rsid w:val="000F3F94"/>
    <w:rsid w:val="000F5235"/>
    <w:rsid w:val="000F558F"/>
    <w:rsid w:val="000F597B"/>
    <w:rsid w:val="000F5B21"/>
    <w:rsid w:val="000F5DF7"/>
    <w:rsid w:val="000F6662"/>
    <w:rsid w:val="00100C19"/>
    <w:rsid w:val="0010176D"/>
    <w:rsid w:val="00101DC3"/>
    <w:rsid w:val="00103501"/>
    <w:rsid w:val="001038EC"/>
    <w:rsid w:val="00103B2D"/>
    <w:rsid w:val="00103CD2"/>
    <w:rsid w:val="00104061"/>
    <w:rsid w:val="001044FD"/>
    <w:rsid w:val="001069CA"/>
    <w:rsid w:val="00106C58"/>
    <w:rsid w:val="00106F85"/>
    <w:rsid w:val="00107186"/>
    <w:rsid w:val="00107236"/>
    <w:rsid w:val="001074B3"/>
    <w:rsid w:val="001101A2"/>
    <w:rsid w:val="001106F7"/>
    <w:rsid w:val="0011070E"/>
    <w:rsid w:val="00110871"/>
    <w:rsid w:val="001108A9"/>
    <w:rsid w:val="00110AC6"/>
    <w:rsid w:val="001111FD"/>
    <w:rsid w:val="0011159F"/>
    <w:rsid w:val="00111D07"/>
    <w:rsid w:val="001127B3"/>
    <w:rsid w:val="00112EDA"/>
    <w:rsid w:val="001135E0"/>
    <w:rsid w:val="00113DC7"/>
    <w:rsid w:val="00114174"/>
    <w:rsid w:val="00114F69"/>
    <w:rsid w:val="00115F4B"/>
    <w:rsid w:val="00117B4A"/>
    <w:rsid w:val="00117C1D"/>
    <w:rsid w:val="00120E2D"/>
    <w:rsid w:val="001226A1"/>
    <w:rsid w:val="001235CC"/>
    <w:rsid w:val="00123618"/>
    <w:rsid w:val="00123688"/>
    <w:rsid w:val="0012384B"/>
    <w:rsid w:val="00124682"/>
    <w:rsid w:val="0012492F"/>
    <w:rsid w:val="001254D7"/>
    <w:rsid w:val="0012611D"/>
    <w:rsid w:val="00126E72"/>
    <w:rsid w:val="001273DA"/>
    <w:rsid w:val="001274D7"/>
    <w:rsid w:val="00127F47"/>
    <w:rsid w:val="00130B33"/>
    <w:rsid w:val="00131371"/>
    <w:rsid w:val="00131599"/>
    <w:rsid w:val="001333C0"/>
    <w:rsid w:val="0013350C"/>
    <w:rsid w:val="00133572"/>
    <w:rsid w:val="00133A09"/>
    <w:rsid w:val="0013464E"/>
    <w:rsid w:val="00134E4A"/>
    <w:rsid w:val="00135706"/>
    <w:rsid w:val="001364FB"/>
    <w:rsid w:val="001365F2"/>
    <w:rsid w:val="00136CB1"/>
    <w:rsid w:val="00136D7A"/>
    <w:rsid w:val="001374C5"/>
    <w:rsid w:val="00137AE8"/>
    <w:rsid w:val="00137D84"/>
    <w:rsid w:val="001403DB"/>
    <w:rsid w:val="0014132B"/>
    <w:rsid w:val="00141470"/>
    <w:rsid w:val="00141540"/>
    <w:rsid w:val="00142317"/>
    <w:rsid w:val="00142AC5"/>
    <w:rsid w:val="00142EFD"/>
    <w:rsid w:val="0014389F"/>
    <w:rsid w:val="0014407E"/>
    <w:rsid w:val="0014484E"/>
    <w:rsid w:val="001449DF"/>
    <w:rsid w:val="0014553E"/>
    <w:rsid w:val="0014569B"/>
    <w:rsid w:val="00146417"/>
    <w:rsid w:val="001467E0"/>
    <w:rsid w:val="001470E0"/>
    <w:rsid w:val="0015000B"/>
    <w:rsid w:val="00150060"/>
    <w:rsid w:val="0015016C"/>
    <w:rsid w:val="001506D3"/>
    <w:rsid w:val="001513F8"/>
    <w:rsid w:val="00151FCB"/>
    <w:rsid w:val="00152A86"/>
    <w:rsid w:val="001537CF"/>
    <w:rsid w:val="00153936"/>
    <w:rsid w:val="00153A6B"/>
    <w:rsid w:val="00153CA3"/>
    <w:rsid w:val="00154C69"/>
    <w:rsid w:val="0015576B"/>
    <w:rsid w:val="0015636A"/>
    <w:rsid w:val="00156855"/>
    <w:rsid w:val="0015704C"/>
    <w:rsid w:val="0015713E"/>
    <w:rsid w:val="00157259"/>
    <w:rsid w:val="001577B6"/>
    <w:rsid w:val="00157895"/>
    <w:rsid w:val="00157DC1"/>
    <w:rsid w:val="00160021"/>
    <w:rsid w:val="00161701"/>
    <w:rsid w:val="00161E87"/>
    <w:rsid w:val="00162E64"/>
    <w:rsid w:val="001633DB"/>
    <w:rsid w:val="001634FC"/>
    <w:rsid w:val="0016388D"/>
    <w:rsid w:val="0016566C"/>
    <w:rsid w:val="001658AB"/>
    <w:rsid w:val="00167D72"/>
    <w:rsid w:val="0017030A"/>
    <w:rsid w:val="001709D7"/>
    <w:rsid w:val="00170FA4"/>
    <w:rsid w:val="001712C1"/>
    <w:rsid w:val="00171647"/>
    <w:rsid w:val="00171924"/>
    <w:rsid w:val="00171E54"/>
    <w:rsid w:val="001727F0"/>
    <w:rsid w:val="00172B06"/>
    <w:rsid w:val="00173470"/>
    <w:rsid w:val="0017347E"/>
    <w:rsid w:val="0017387C"/>
    <w:rsid w:val="001738A3"/>
    <w:rsid w:val="00173F63"/>
    <w:rsid w:val="001752D8"/>
    <w:rsid w:val="00175931"/>
    <w:rsid w:val="00175DD4"/>
    <w:rsid w:val="00176B25"/>
    <w:rsid w:val="00176D68"/>
    <w:rsid w:val="0017708B"/>
    <w:rsid w:val="00177311"/>
    <w:rsid w:val="001801A7"/>
    <w:rsid w:val="0018048C"/>
    <w:rsid w:val="001813ED"/>
    <w:rsid w:val="0018238B"/>
    <w:rsid w:val="001823D6"/>
    <w:rsid w:val="00182A94"/>
    <w:rsid w:val="00183419"/>
    <w:rsid w:val="0018394A"/>
    <w:rsid w:val="00184DCC"/>
    <w:rsid w:val="0018592C"/>
    <w:rsid w:val="001862A6"/>
    <w:rsid w:val="00186A9D"/>
    <w:rsid w:val="001874A6"/>
    <w:rsid w:val="0018765B"/>
    <w:rsid w:val="001904AE"/>
    <w:rsid w:val="001906C5"/>
    <w:rsid w:val="00190913"/>
    <w:rsid w:val="00190961"/>
    <w:rsid w:val="00190FFE"/>
    <w:rsid w:val="00191977"/>
    <w:rsid w:val="00191E2C"/>
    <w:rsid w:val="001921D9"/>
    <w:rsid w:val="001922BC"/>
    <w:rsid w:val="0019236A"/>
    <w:rsid w:val="00192606"/>
    <w:rsid w:val="00193B21"/>
    <w:rsid w:val="00193DD3"/>
    <w:rsid w:val="001940A5"/>
    <w:rsid w:val="0019473D"/>
    <w:rsid w:val="001948AA"/>
    <w:rsid w:val="001950BE"/>
    <w:rsid w:val="0019522E"/>
    <w:rsid w:val="00195504"/>
    <w:rsid w:val="0019580A"/>
    <w:rsid w:val="00195996"/>
    <w:rsid w:val="00195C95"/>
    <w:rsid w:val="00195F65"/>
    <w:rsid w:val="001A0172"/>
    <w:rsid w:val="001A0682"/>
    <w:rsid w:val="001A07E2"/>
    <w:rsid w:val="001A0A5D"/>
    <w:rsid w:val="001A135A"/>
    <w:rsid w:val="001A153F"/>
    <w:rsid w:val="001A1903"/>
    <w:rsid w:val="001A2018"/>
    <w:rsid w:val="001A2DED"/>
    <w:rsid w:val="001A33D0"/>
    <w:rsid w:val="001A3906"/>
    <w:rsid w:val="001A41D3"/>
    <w:rsid w:val="001A4786"/>
    <w:rsid w:val="001A56F1"/>
    <w:rsid w:val="001A5D0E"/>
    <w:rsid w:val="001A73F9"/>
    <w:rsid w:val="001A740E"/>
    <w:rsid w:val="001B01C8"/>
    <w:rsid w:val="001B04C1"/>
    <w:rsid w:val="001B053F"/>
    <w:rsid w:val="001B05DC"/>
    <w:rsid w:val="001B0B52"/>
    <w:rsid w:val="001B13F6"/>
    <w:rsid w:val="001B1747"/>
    <w:rsid w:val="001B18A9"/>
    <w:rsid w:val="001B1C9D"/>
    <w:rsid w:val="001B1DBF"/>
    <w:rsid w:val="001B21EB"/>
    <w:rsid w:val="001B2337"/>
    <w:rsid w:val="001B2C3A"/>
    <w:rsid w:val="001B2D44"/>
    <w:rsid w:val="001B2D93"/>
    <w:rsid w:val="001B301D"/>
    <w:rsid w:val="001B3F78"/>
    <w:rsid w:val="001B452F"/>
    <w:rsid w:val="001B523A"/>
    <w:rsid w:val="001B55D3"/>
    <w:rsid w:val="001B5855"/>
    <w:rsid w:val="001B618F"/>
    <w:rsid w:val="001B6E02"/>
    <w:rsid w:val="001B7400"/>
    <w:rsid w:val="001B752A"/>
    <w:rsid w:val="001B77B7"/>
    <w:rsid w:val="001B7BB1"/>
    <w:rsid w:val="001C12FB"/>
    <w:rsid w:val="001C1CE2"/>
    <w:rsid w:val="001C1F06"/>
    <w:rsid w:val="001C2B7E"/>
    <w:rsid w:val="001C2DB4"/>
    <w:rsid w:val="001C3228"/>
    <w:rsid w:val="001C3379"/>
    <w:rsid w:val="001C35E9"/>
    <w:rsid w:val="001C36BD"/>
    <w:rsid w:val="001C3733"/>
    <w:rsid w:val="001C3D0B"/>
    <w:rsid w:val="001C49B3"/>
    <w:rsid w:val="001C591D"/>
    <w:rsid w:val="001C5973"/>
    <w:rsid w:val="001C5B30"/>
    <w:rsid w:val="001C6A4E"/>
    <w:rsid w:val="001C6B2D"/>
    <w:rsid w:val="001C7001"/>
    <w:rsid w:val="001C78DB"/>
    <w:rsid w:val="001C7BA6"/>
    <w:rsid w:val="001C7C00"/>
    <w:rsid w:val="001C7C8F"/>
    <w:rsid w:val="001D127F"/>
    <w:rsid w:val="001D16FF"/>
    <w:rsid w:val="001D2022"/>
    <w:rsid w:val="001D2279"/>
    <w:rsid w:val="001D2890"/>
    <w:rsid w:val="001D2953"/>
    <w:rsid w:val="001D376B"/>
    <w:rsid w:val="001D392D"/>
    <w:rsid w:val="001D3C05"/>
    <w:rsid w:val="001D5AD3"/>
    <w:rsid w:val="001D5D15"/>
    <w:rsid w:val="001D647D"/>
    <w:rsid w:val="001D6AF4"/>
    <w:rsid w:val="001D7E62"/>
    <w:rsid w:val="001E05B1"/>
    <w:rsid w:val="001E0CC1"/>
    <w:rsid w:val="001E1C10"/>
    <w:rsid w:val="001E229A"/>
    <w:rsid w:val="001E297D"/>
    <w:rsid w:val="001E3260"/>
    <w:rsid w:val="001E3328"/>
    <w:rsid w:val="001E3CC0"/>
    <w:rsid w:val="001E41A9"/>
    <w:rsid w:val="001E4A40"/>
    <w:rsid w:val="001E4D4A"/>
    <w:rsid w:val="001E5EF9"/>
    <w:rsid w:val="001E6500"/>
    <w:rsid w:val="001E77C3"/>
    <w:rsid w:val="001F090B"/>
    <w:rsid w:val="001F0A2C"/>
    <w:rsid w:val="001F180A"/>
    <w:rsid w:val="001F1A28"/>
    <w:rsid w:val="001F1ACD"/>
    <w:rsid w:val="001F1AD0"/>
    <w:rsid w:val="001F35E8"/>
    <w:rsid w:val="001F3BC1"/>
    <w:rsid w:val="001F4014"/>
    <w:rsid w:val="001F445E"/>
    <w:rsid w:val="001F4C77"/>
    <w:rsid w:val="001F4D2D"/>
    <w:rsid w:val="001F51BB"/>
    <w:rsid w:val="001F5502"/>
    <w:rsid w:val="001F6423"/>
    <w:rsid w:val="001F790F"/>
    <w:rsid w:val="001F7EBD"/>
    <w:rsid w:val="00200B23"/>
    <w:rsid w:val="00200CD7"/>
    <w:rsid w:val="00200FA3"/>
    <w:rsid w:val="00201213"/>
    <w:rsid w:val="0020140F"/>
    <w:rsid w:val="0020165E"/>
    <w:rsid w:val="00201DE0"/>
    <w:rsid w:val="0020272E"/>
    <w:rsid w:val="00202C40"/>
    <w:rsid w:val="00202E50"/>
    <w:rsid w:val="00203389"/>
    <w:rsid w:val="00203570"/>
    <w:rsid w:val="00204AAB"/>
    <w:rsid w:val="00205180"/>
    <w:rsid w:val="00205192"/>
    <w:rsid w:val="002053BF"/>
    <w:rsid w:val="00205891"/>
    <w:rsid w:val="00205FAD"/>
    <w:rsid w:val="0020619A"/>
    <w:rsid w:val="002062C5"/>
    <w:rsid w:val="002068E0"/>
    <w:rsid w:val="00206A55"/>
    <w:rsid w:val="00206A7B"/>
    <w:rsid w:val="00206A98"/>
    <w:rsid w:val="002072F1"/>
    <w:rsid w:val="00207F81"/>
    <w:rsid w:val="002109F4"/>
    <w:rsid w:val="00210A79"/>
    <w:rsid w:val="002119A4"/>
    <w:rsid w:val="00211D24"/>
    <w:rsid w:val="00211F6D"/>
    <w:rsid w:val="00211FDA"/>
    <w:rsid w:val="0021286B"/>
    <w:rsid w:val="00215AA2"/>
    <w:rsid w:val="00215FDA"/>
    <w:rsid w:val="002160C2"/>
    <w:rsid w:val="00216482"/>
    <w:rsid w:val="00216CCD"/>
    <w:rsid w:val="00217836"/>
    <w:rsid w:val="0022040D"/>
    <w:rsid w:val="00220567"/>
    <w:rsid w:val="002209AB"/>
    <w:rsid w:val="00220B09"/>
    <w:rsid w:val="00220B7F"/>
    <w:rsid w:val="00220E33"/>
    <w:rsid w:val="00220E46"/>
    <w:rsid w:val="002214CB"/>
    <w:rsid w:val="002217E2"/>
    <w:rsid w:val="00221955"/>
    <w:rsid w:val="002220B8"/>
    <w:rsid w:val="002227A2"/>
    <w:rsid w:val="00222B16"/>
    <w:rsid w:val="00222BB9"/>
    <w:rsid w:val="00222D5E"/>
    <w:rsid w:val="00222E51"/>
    <w:rsid w:val="002244CD"/>
    <w:rsid w:val="002246AC"/>
    <w:rsid w:val="00224745"/>
    <w:rsid w:val="002255D4"/>
    <w:rsid w:val="002258D6"/>
    <w:rsid w:val="00225CF4"/>
    <w:rsid w:val="00226046"/>
    <w:rsid w:val="00226638"/>
    <w:rsid w:val="00226F09"/>
    <w:rsid w:val="002274FB"/>
    <w:rsid w:val="00230417"/>
    <w:rsid w:val="002309D2"/>
    <w:rsid w:val="00230CAF"/>
    <w:rsid w:val="00230E87"/>
    <w:rsid w:val="00231543"/>
    <w:rsid w:val="00231B61"/>
    <w:rsid w:val="002324DC"/>
    <w:rsid w:val="0023315B"/>
    <w:rsid w:val="0023327A"/>
    <w:rsid w:val="002347FE"/>
    <w:rsid w:val="002348E0"/>
    <w:rsid w:val="00234D54"/>
    <w:rsid w:val="00235170"/>
    <w:rsid w:val="002351E2"/>
    <w:rsid w:val="0023596D"/>
    <w:rsid w:val="002360D3"/>
    <w:rsid w:val="00240B57"/>
    <w:rsid w:val="00240E15"/>
    <w:rsid w:val="00241232"/>
    <w:rsid w:val="0024178D"/>
    <w:rsid w:val="002418B3"/>
    <w:rsid w:val="00241C42"/>
    <w:rsid w:val="00241D3F"/>
    <w:rsid w:val="00241D42"/>
    <w:rsid w:val="00242F50"/>
    <w:rsid w:val="002434EA"/>
    <w:rsid w:val="0024392B"/>
    <w:rsid w:val="00243B8F"/>
    <w:rsid w:val="002443A3"/>
    <w:rsid w:val="00244950"/>
    <w:rsid w:val="00244C50"/>
    <w:rsid w:val="002450C6"/>
    <w:rsid w:val="00245DCF"/>
    <w:rsid w:val="00246C65"/>
    <w:rsid w:val="00246EF4"/>
    <w:rsid w:val="00246FE5"/>
    <w:rsid w:val="0024721F"/>
    <w:rsid w:val="00247D6D"/>
    <w:rsid w:val="00250971"/>
    <w:rsid w:val="00250FFB"/>
    <w:rsid w:val="00251A10"/>
    <w:rsid w:val="0025236A"/>
    <w:rsid w:val="00252BFF"/>
    <w:rsid w:val="00253190"/>
    <w:rsid w:val="0025337A"/>
    <w:rsid w:val="0025349D"/>
    <w:rsid w:val="00253732"/>
    <w:rsid w:val="00253935"/>
    <w:rsid w:val="002542A8"/>
    <w:rsid w:val="0025464B"/>
    <w:rsid w:val="00254A7E"/>
    <w:rsid w:val="00255869"/>
    <w:rsid w:val="00255C2E"/>
    <w:rsid w:val="00255E84"/>
    <w:rsid w:val="00255ED7"/>
    <w:rsid w:val="0025612E"/>
    <w:rsid w:val="00256260"/>
    <w:rsid w:val="00257201"/>
    <w:rsid w:val="00257514"/>
    <w:rsid w:val="002578F3"/>
    <w:rsid w:val="00260A11"/>
    <w:rsid w:val="00260A8D"/>
    <w:rsid w:val="0026169A"/>
    <w:rsid w:val="002618C9"/>
    <w:rsid w:val="00261AB4"/>
    <w:rsid w:val="00261ADC"/>
    <w:rsid w:val="00261DC0"/>
    <w:rsid w:val="00262763"/>
    <w:rsid w:val="002639DF"/>
    <w:rsid w:val="00264BEA"/>
    <w:rsid w:val="00264DAF"/>
    <w:rsid w:val="00265123"/>
    <w:rsid w:val="00265AB0"/>
    <w:rsid w:val="00266EC6"/>
    <w:rsid w:val="00267850"/>
    <w:rsid w:val="00271032"/>
    <w:rsid w:val="002710E1"/>
    <w:rsid w:val="002711BD"/>
    <w:rsid w:val="0027124B"/>
    <w:rsid w:val="00271387"/>
    <w:rsid w:val="002714FA"/>
    <w:rsid w:val="00271FEA"/>
    <w:rsid w:val="0027279F"/>
    <w:rsid w:val="00272BC9"/>
    <w:rsid w:val="00273088"/>
    <w:rsid w:val="0027314D"/>
    <w:rsid w:val="00273E3E"/>
    <w:rsid w:val="00274147"/>
    <w:rsid w:val="00275189"/>
    <w:rsid w:val="00275360"/>
    <w:rsid w:val="002753A7"/>
    <w:rsid w:val="0027559D"/>
    <w:rsid w:val="002756DC"/>
    <w:rsid w:val="00275D5E"/>
    <w:rsid w:val="00276315"/>
    <w:rsid w:val="00276346"/>
    <w:rsid w:val="00276412"/>
    <w:rsid w:val="00276437"/>
    <w:rsid w:val="002778A2"/>
    <w:rsid w:val="00277DB5"/>
    <w:rsid w:val="00280053"/>
    <w:rsid w:val="00280113"/>
    <w:rsid w:val="002804DB"/>
    <w:rsid w:val="0028063F"/>
    <w:rsid w:val="00280740"/>
    <w:rsid w:val="00280856"/>
    <w:rsid w:val="00280A97"/>
    <w:rsid w:val="00280F9E"/>
    <w:rsid w:val="00281A71"/>
    <w:rsid w:val="00282278"/>
    <w:rsid w:val="002828EA"/>
    <w:rsid w:val="00283431"/>
    <w:rsid w:val="00283B02"/>
    <w:rsid w:val="00283C5D"/>
    <w:rsid w:val="002844B0"/>
    <w:rsid w:val="00285411"/>
    <w:rsid w:val="00285C36"/>
    <w:rsid w:val="00286322"/>
    <w:rsid w:val="002864BC"/>
    <w:rsid w:val="00286504"/>
    <w:rsid w:val="0028722F"/>
    <w:rsid w:val="002877BA"/>
    <w:rsid w:val="00287CAE"/>
    <w:rsid w:val="00290A55"/>
    <w:rsid w:val="00291576"/>
    <w:rsid w:val="0029179A"/>
    <w:rsid w:val="00292751"/>
    <w:rsid w:val="00292A72"/>
    <w:rsid w:val="002938F8"/>
    <w:rsid w:val="0029423A"/>
    <w:rsid w:val="00295FB5"/>
    <w:rsid w:val="00296678"/>
    <w:rsid w:val="00296B03"/>
    <w:rsid w:val="00296C1F"/>
    <w:rsid w:val="00297762"/>
    <w:rsid w:val="002A016A"/>
    <w:rsid w:val="002A0409"/>
    <w:rsid w:val="002A04BE"/>
    <w:rsid w:val="002A13E7"/>
    <w:rsid w:val="002A1F37"/>
    <w:rsid w:val="002A38D7"/>
    <w:rsid w:val="002A41E6"/>
    <w:rsid w:val="002A44C8"/>
    <w:rsid w:val="002A48C6"/>
    <w:rsid w:val="002A48CF"/>
    <w:rsid w:val="002A4997"/>
    <w:rsid w:val="002A4CE4"/>
    <w:rsid w:val="002A4D2D"/>
    <w:rsid w:val="002A4EA8"/>
    <w:rsid w:val="002A51DD"/>
    <w:rsid w:val="002A52ED"/>
    <w:rsid w:val="002A545A"/>
    <w:rsid w:val="002A5793"/>
    <w:rsid w:val="002A5E48"/>
    <w:rsid w:val="002A6630"/>
    <w:rsid w:val="002A6D02"/>
    <w:rsid w:val="002A703C"/>
    <w:rsid w:val="002A72B7"/>
    <w:rsid w:val="002A7BB7"/>
    <w:rsid w:val="002A7CDD"/>
    <w:rsid w:val="002B0059"/>
    <w:rsid w:val="002B0455"/>
    <w:rsid w:val="002B0955"/>
    <w:rsid w:val="002B09F7"/>
    <w:rsid w:val="002B0AEA"/>
    <w:rsid w:val="002B145B"/>
    <w:rsid w:val="002B20CC"/>
    <w:rsid w:val="002B261C"/>
    <w:rsid w:val="002B285B"/>
    <w:rsid w:val="002B2BEE"/>
    <w:rsid w:val="002B35C5"/>
    <w:rsid w:val="002B3935"/>
    <w:rsid w:val="002B3AEE"/>
    <w:rsid w:val="002B3DAB"/>
    <w:rsid w:val="002B406A"/>
    <w:rsid w:val="002B41D4"/>
    <w:rsid w:val="002B4753"/>
    <w:rsid w:val="002B543F"/>
    <w:rsid w:val="002B58B4"/>
    <w:rsid w:val="002B5B09"/>
    <w:rsid w:val="002B60C3"/>
    <w:rsid w:val="002B6165"/>
    <w:rsid w:val="002B72F7"/>
    <w:rsid w:val="002B7436"/>
    <w:rsid w:val="002B7D73"/>
    <w:rsid w:val="002B7F32"/>
    <w:rsid w:val="002C00A3"/>
    <w:rsid w:val="002C043D"/>
    <w:rsid w:val="002C06E3"/>
    <w:rsid w:val="002C0801"/>
    <w:rsid w:val="002C145F"/>
    <w:rsid w:val="002C19D8"/>
    <w:rsid w:val="002C1D30"/>
    <w:rsid w:val="002C2617"/>
    <w:rsid w:val="002C2851"/>
    <w:rsid w:val="002C2AC3"/>
    <w:rsid w:val="002C33B3"/>
    <w:rsid w:val="002C44B0"/>
    <w:rsid w:val="002C484F"/>
    <w:rsid w:val="002C4A0E"/>
    <w:rsid w:val="002C4E07"/>
    <w:rsid w:val="002C5A5C"/>
    <w:rsid w:val="002C5B47"/>
    <w:rsid w:val="002C5ED9"/>
    <w:rsid w:val="002C673C"/>
    <w:rsid w:val="002C7D33"/>
    <w:rsid w:val="002D0586"/>
    <w:rsid w:val="002D06CF"/>
    <w:rsid w:val="002D08B1"/>
    <w:rsid w:val="002D09BE"/>
    <w:rsid w:val="002D0F3A"/>
    <w:rsid w:val="002D1023"/>
    <w:rsid w:val="002D1459"/>
    <w:rsid w:val="002D1470"/>
    <w:rsid w:val="002D1E3B"/>
    <w:rsid w:val="002D2027"/>
    <w:rsid w:val="002D2094"/>
    <w:rsid w:val="002D21CF"/>
    <w:rsid w:val="002D3263"/>
    <w:rsid w:val="002D356D"/>
    <w:rsid w:val="002D3DB7"/>
    <w:rsid w:val="002D4705"/>
    <w:rsid w:val="002D4A53"/>
    <w:rsid w:val="002D4FAA"/>
    <w:rsid w:val="002D505F"/>
    <w:rsid w:val="002D571B"/>
    <w:rsid w:val="002D5B0E"/>
    <w:rsid w:val="002D5B65"/>
    <w:rsid w:val="002D6396"/>
    <w:rsid w:val="002D6B36"/>
    <w:rsid w:val="002D6CAC"/>
    <w:rsid w:val="002D7D5C"/>
    <w:rsid w:val="002D7E5E"/>
    <w:rsid w:val="002E01FC"/>
    <w:rsid w:val="002E07BA"/>
    <w:rsid w:val="002E07EF"/>
    <w:rsid w:val="002E0D06"/>
    <w:rsid w:val="002E17C7"/>
    <w:rsid w:val="002E1810"/>
    <w:rsid w:val="002E23E8"/>
    <w:rsid w:val="002E2AD5"/>
    <w:rsid w:val="002E2C36"/>
    <w:rsid w:val="002E320D"/>
    <w:rsid w:val="002E3752"/>
    <w:rsid w:val="002E3C7F"/>
    <w:rsid w:val="002E49C7"/>
    <w:rsid w:val="002E4AB5"/>
    <w:rsid w:val="002E4E94"/>
    <w:rsid w:val="002E5F1E"/>
    <w:rsid w:val="002E6203"/>
    <w:rsid w:val="002E6E59"/>
    <w:rsid w:val="002F04B5"/>
    <w:rsid w:val="002F1586"/>
    <w:rsid w:val="002F1F28"/>
    <w:rsid w:val="002F27DB"/>
    <w:rsid w:val="002F29D9"/>
    <w:rsid w:val="002F3AF7"/>
    <w:rsid w:val="002F43CA"/>
    <w:rsid w:val="002F57AA"/>
    <w:rsid w:val="002F5B6A"/>
    <w:rsid w:val="002F5F4E"/>
    <w:rsid w:val="002F5F6B"/>
    <w:rsid w:val="002F634C"/>
    <w:rsid w:val="002F63C2"/>
    <w:rsid w:val="002F6445"/>
    <w:rsid w:val="002F6934"/>
    <w:rsid w:val="002F6EF7"/>
    <w:rsid w:val="002F714C"/>
    <w:rsid w:val="002F77BF"/>
    <w:rsid w:val="002F7C7E"/>
    <w:rsid w:val="0030015B"/>
    <w:rsid w:val="003004A2"/>
    <w:rsid w:val="0030273C"/>
    <w:rsid w:val="00303069"/>
    <w:rsid w:val="003035FB"/>
    <w:rsid w:val="00303DD5"/>
    <w:rsid w:val="0030408B"/>
    <w:rsid w:val="00304270"/>
    <w:rsid w:val="0030600E"/>
    <w:rsid w:val="003060EB"/>
    <w:rsid w:val="0030777E"/>
    <w:rsid w:val="00307B74"/>
    <w:rsid w:val="003101BD"/>
    <w:rsid w:val="00310764"/>
    <w:rsid w:val="00310FE5"/>
    <w:rsid w:val="00311BFD"/>
    <w:rsid w:val="00312881"/>
    <w:rsid w:val="00312D54"/>
    <w:rsid w:val="00312E6D"/>
    <w:rsid w:val="0031416B"/>
    <w:rsid w:val="003145A4"/>
    <w:rsid w:val="00314718"/>
    <w:rsid w:val="00314739"/>
    <w:rsid w:val="0031488A"/>
    <w:rsid w:val="00315B15"/>
    <w:rsid w:val="003163C6"/>
    <w:rsid w:val="003164FF"/>
    <w:rsid w:val="00316A22"/>
    <w:rsid w:val="003175E1"/>
    <w:rsid w:val="0031768C"/>
    <w:rsid w:val="00317B25"/>
    <w:rsid w:val="00320203"/>
    <w:rsid w:val="003209AC"/>
    <w:rsid w:val="00320B6B"/>
    <w:rsid w:val="00320D4B"/>
    <w:rsid w:val="0032132C"/>
    <w:rsid w:val="00321CD3"/>
    <w:rsid w:val="00322002"/>
    <w:rsid w:val="00322D91"/>
    <w:rsid w:val="00322FC5"/>
    <w:rsid w:val="00323290"/>
    <w:rsid w:val="0032427B"/>
    <w:rsid w:val="003247B0"/>
    <w:rsid w:val="003249CE"/>
    <w:rsid w:val="00325E81"/>
    <w:rsid w:val="003262BE"/>
    <w:rsid w:val="0032656B"/>
    <w:rsid w:val="00326948"/>
    <w:rsid w:val="00327052"/>
    <w:rsid w:val="0032780D"/>
    <w:rsid w:val="00327D0B"/>
    <w:rsid w:val="003304D3"/>
    <w:rsid w:val="00330A81"/>
    <w:rsid w:val="00330ADE"/>
    <w:rsid w:val="00330CAA"/>
    <w:rsid w:val="003312A0"/>
    <w:rsid w:val="00331C12"/>
    <w:rsid w:val="003324CD"/>
    <w:rsid w:val="003332CA"/>
    <w:rsid w:val="00334156"/>
    <w:rsid w:val="00334301"/>
    <w:rsid w:val="003344B4"/>
    <w:rsid w:val="0033486D"/>
    <w:rsid w:val="00334874"/>
    <w:rsid w:val="00335228"/>
    <w:rsid w:val="003367C4"/>
    <w:rsid w:val="00336D8E"/>
    <w:rsid w:val="00336DA3"/>
    <w:rsid w:val="00336E21"/>
    <w:rsid w:val="003376B3"/>
    <w:rsid w:val="00340886"/>
    <w:rsid w:val="003410FD"/>
    <w:rsid w:val="00341CB6"/>
    <w:rsid w:val="00342DBA"/>
    <w:rsid w:val="003438F4"/>
    <w:rsid w:val="00344A33"/>
    <w:rsid w:val="00344A3A"/>
    <w:rsid w:val="00344E10"/>
    <w:rsid w:val="00345C48"/>
    <w:rsid w:val="00345F79"/>
    <w:rsid w:val="00345F9C"/>
    <w:rsid w:val="003466DB"/>
    <w:rsid w:val="00346B85"/>
    <w:rsid w:val="00347776"/>
    <w:rsid w:val="00347F4E"/>
    <w:rsid w:val="00347FD5"/>
    <w:rsid w:val="0035029D"/>
    <w:rsid w:val="0035063D"/>
    <w:rsid w:val="00351A91"/>
    <w:rsid w:val="003520C4"/>
    <w:rsid w:val="003525DE"/>
    <w:rsid w:val="003533AE"/>
    <w:rsid w:val="00353B67"/>
    <w:rsid w:val="00353C2F"/>
    <w:rsid w:val="00353E16"/>
    <w:rsid w:val="003554F6"/>
    <w:rsid w:val="00355E14"/>
    <w:rsid w:val="00357C5E"/>
    <w:rsid w:val="003608BD"/>
    <w:rsid w:val="00360DDA"/>
    <w:rsid w:val="00360EC2"/>
    <w:rsid w:val="00361280"/>
    <w:rsid w:val="003615F1"/>
    <w:rsid w:val="00361864"/>
    <w:rsid w:val="00361A6E"/>
    <w:rsid w:val="003626AF"/>
    <w:rsid w:val="00363286"/>
    <w:rsid w:val="00363375"/>
    <w:rsid w:val="003633AF"/>
    <w:rsid w:val="00363D7F"/>
    <w:rsid w:val="003645FD"/>
    <w:rsid w:val="00364CFB"/>
    <w:rsid w:val="00365C2E"/>
    <w:rsid w:val="003662C1"/>
    <w:rsid w:val="0036655E"/>
    <w:rsid w:val="00366E92"/>
    <w:rsid w:val="00367225"/>
    <w:rsid w:val="003673F5"/>
    <w:rsid w:val="00367BFE"/>
    <w:rsid w:val="00367C66"/>
    <w:rsid w:val="003700B2"/>
    <w:rsid w:val="003701F2"/>
    <w:rsid w:val="00370758"/>
    <w:rsid w:val="00370856"/>
    <w:rsid w:val="00370D7C"/>
    <w:rsid w:val="00371D91"/>
    <w:rsid w:val="0037233D"/>
    <w:rsid w:val="003736EF"/>
    <w:rsid w:val="003737E3"/>
    <w:rsid w:val="0037447B"/>
    <w:rsid w:val="00374935"/>
    <w:rsid w:val="00374E74"/>
    <w:rsid w:val="00376802"/>
    <w:rsid w:val="0037680E"/>
    <w:rsid w:val="00376932"/>
    <w:rsid w:val="0037780C"/>
    <w:rsid w:val="00377B44"/>
    <w:rsid w:val="00377D0B"/>
    <w:rsid w:val="00377EF4"/>
    <w:rsid w:val="00380A1A"/>
    <w:rsid w:val="00380D80"/>
    <w:rsid w:val="0038215D"/>
    <w:rsid w:val="00382DB9"/>
    <w:rsid w:val="0038355C"/>
    <w:rsid w:val="003846F8"/>
    <w:rsid w:val="00384931"/>
    <w:rsid w:val="0038500E"/>
    <w:rsid w:val="003850D5"/>
    <w:rsid w:val="003853C4"/>
    <w:rsid w:val="00385B8D"/>
    <w:rsid w:val="0038608B"/>
    <w:rsid w:val="0038761D"/>
    <w:rsid w:val="003906F8"/>
    <w:rsid w:val="00390830"/>
    <w:rsid w:val="00390CD7"/>
    <w:rsid w:val="00390D6B"/>
    <w:rsid w:val="00392FE1"/>
    <w:rsid w:val="00393400"/>
    <w:rsid w:val="003935EE"/>
    <w:rsid w:val="00393874"/>
    <w:rsid w:val="00393B3F"/>
    <w:rsid w:val="00393C2F"/>
    <w:rsid w:val="00393C4F"/>
    <w:rsid w:val="00393EE9"/>
    <w:rsid w:val="0039408A"/>
    <w:rsid w:val="003945F5"/>
    <w:rsid w:val="00394B3B"/>
    <w:rsid w:val="003955FD"/>
    <w:rsid w:val="00396258"/>
    <w:rsid w:val="0039673D"/>
    <w:rsid w:val="003975DA"/>
    <w:rsid w:val="00397799"/>
    <w:rsid w:val="00397893"/>
    <w:rsid w:val="003978D0"/>
    <w:rsid w:val="003A2407"/>
    <w:rsid w:val="003A2CF0"/>
    <w:rsid w:val="003A31DD"/>
    <w:rsid w:val="003A33D3"/>
    <w:rsid w:val="003A3880"/>
    <w:rsid w:val="003A461D"/>
    <w:rsid w:val="003A4B52"/>
    <w:rsid w:val="003A5BC5"/>
    <w:rsid w:val="003A5D55"/>
    <w:rsid w:val="003A6573"/>
    <w:rsid w:val="003A6BA5"/>
    <w:rsid w:val="003A6C84"/>
    <w:rsid w:val="003A6D34"/>
    <w:rsid w:val="003A75E6"/>
    <w:rsid w:val="003A75EA"/>
    <w:rsid w:val="003B0437"/>
    <w:rsid w:val="003B1360"/>
    <w:rsid w:val="003B1387"/>
    <w:rsid w:val="003B1D11"/>
    <w:rsid w:val="003B1DC4"/>
    <w:rsid w:val="003B20C0"/>
    <w:rsid w:val="003B255B"/>
    <w:rsid w:val="003B31B8"/>
    <w:rsid w:val="003B3317"/>
    <w:rsid w:val="003B33B8"/>
    <w:rsid w:val="003B3821"/>
    <w:rsid w:val="003B3E04"/>
    <w:rsid w:val="003B40B2"/>
    <w:rsid w:val="003B40B9"/>
    <w:rsid w:val="003B45DB"/>
    <w:rsid w:val="003B4A57"/>
    <w:rsid w:val="003B4B2F"/>
    <w:rsid w:val="003B4C50"/>
    <w:rsid w:val="003B4C9C"/>
    <w:rsid w:val="003B513C"/>
    <w:rsid w:val="003B5227"/>
    <w:rsid w:val="003B52D4"/>
    <w:rsid w:val="003B623F"/>
    <w:rsid w:val="003B68D4"/>
    <w:rsid w:val="003B6ABE"/>
    <w:rsid w:val="003B74A5"/>
    <w:rsid w:val="003B7635"/>
    <w:rsid w:val="003B7869"/>
    <w:rsid w:val="003C1409"/>
    <w:rsid w:val="003C1CA5"/>
    <w:rsid w:val="003C1EC7"/>
    <w:rsid w:val="003C1F6C"/>
    <w:rsid w:val="003C2910"/>
    <w:rsid w:val="003C3567"/>
    <w:rsid w:val="003C3D8E"/>
    <w:rsid w:val="003C4750"/>
    <w:rsid w:val="003C4A7E"/>
    <w:rsid w:val="003C5CE0"/>
    <w:rsid w:val="003C5E61"/>
    <w:rsid w:val="003C63E4"/>
    <w:rsid w:val="003C64A0"/>
    <w:rsid w:val="003C6755"/>
    <w:rsid w:val="003C69DD"/>
    <w:rsid w:val="003C6F0B"/>
    <w:rsid w:val="003C76E7"/>
    <w:rsid w:val="003C7BA3"/>
    <w:rsid w:val="003D1400"/>
    <w:rsid w:val="003D1FB4"/>
    <w:rsid w:val="003D218F"/>
    <w:rsid w:val="003D27E4"/>
    <w:rsid w:val="003D2E9A"/>
    <w:rsid w:val="003D34A8"/>
    <w:rsid w:val="003D3637"/>
    <w:rsid w:val="003D3642"/>
    <w:rsid w:val="003D370D"/>
    <w:rsid w:val="003D3875"/>
    <w:rsid w:val="003D4922"/>
    <w:rsid w:val="003D4E9C"/>
    <w:rsid w:val="003D4F24"/>
    <w:rsid w:val="003D5EE8"/>
    <w:rsid w:val="003D744F"/>
    <w:rsid w:val="003E0D78"/>
    <w:rsid w:val="003E1CB1"/>
    <w:rsid w:val="003E2257"/>
    <w:rsid w:val="003E2F17"/>
    <w:rsid w:val="003E33D4"/>
    <w:rsid w:val="003E3A1D"/>
    <w:rsid w:val="003E5587"/>
    <w:rsid w:val="003E6137"/>
    <w:rsid w:val="003E6CA0"/>
    <w:rsid w:val="003E72F4"/>
    <w:rsid w:val="003E764C"/>
    <w:rsid w:val="003E76C3"/>
    <w:rsid w:val="003F1F41"/>
    <w:rsid w:val="003F2E63"/>
    <w:rsid w:val="003F2FDE"/>
    <w:rsid w:val="003F30CD"/>
    <w:rsid w:val="003F330B"/>
    <w:rsid w:val="003F33B3"/>
    <w:rsid w:val="003F3717"/>
    <w:rsid w:val="003F4670"/>
    <w:rsid w:val="003F4A05"/>
    <w:rsid w:val="003F4F19"/>
    <w:rsid w:val="003F5030"/>
    <w:rsid w:val="003F5368"/>
    <w:rsid w:val="003F58B9"/>
    <w:rsid w:val="003F5B80"/>
    <w:rsid w:val="003F6023"/>
    <w:rsid w:val="003F699B"/>
    <w:rsid w:val="003F6FDF"/>
    <w:rsid w:val="003F75FA"/>
    <w:rsid w:val="00400847"/>
    <w:rsid w:val="00400BBD"/>
    <w:rsid w:val="004016D1"/>
    <w:rsid w:val="004016F5"/>
    <w:rsid w:val="0040170A"/>
    <w:rsid w:val="0040176D"/>
    <w:rsid w:val="00401F42"/>
    <w:rsid w:val="00402047"/>
    <w:rsid w:val="004021F1"/>
    <w:rsid w:val="00402E7C"/>
    <w:rsid w:val="004045AA"/>
    <w:rsid w:val="004049D2"/>
    <w:rsid w:val="00405008"/>
    <w:rsid w:val="0040549A"/>
    <w:rsid w:val="00405CC9"/>
    <w:rsid w:val="00406597"/>
    <w:rsid w:val="0040698A"/>
    <w:rsid w:val="00406FCB"/>
    <w:rsid w:val="0040711E"/>
    <w:rsid w:val="00407459"/>
    <w:rsid w:val="00407D67"/>
    <w:rsid w:val="00410380"/>
    <w:rsid w:val="004106C1"/>
    <w:rsid w:val="00410DCB"/>
    <w:rsid w:val="004117E8"/>
    <w:rsid w:val="00412450"/>
    <w:rsid w:val="00412A59"/>
    <w:rsid w:val="00412B30"/>
    <w:rsid w:val="00413125"/>
    <w:rsid w:val="004137E3"/>
    <w:rsid w:val="004138DE"/>
    <w:rsid w:val="00413A4B"/>
    <w:rsid w:val="00413B39"/>
    <w:rsid w:val="00413F73"/>
    <w:rsid w:val="00414B2F"/>
    <w:rsid w:val="004154EB"/>
    <w:rsid w:val="004155AF"/>
    <w:rsid w:val="00415698"/>
    <w:rsid w:val="00415B7D"/>
    <w:rsid w:val="00415E58"/>
    <w:rsid w:val="00416231"/>
    <w:rsid w:val="004163FD"/>
    <w:rsid w:val="004165F9"/>
    <w:rsid w:val="00416F2A"/>
    <w:rsid w:val="00417E18"/>
    <w:rsid w:val="004203B7"/>
    <w:rsid w:val="00420461"/>
    <w:rsid w:val="004208AB"/>
    <w:rsid w:val="00420F59"/>
    <w:rsid w:val="004211C4"/>
    <w:rsid w:val="004219EF"/>
    <w:rsid w:val="00421A72"/>
    <w:rsid w:val="00421C6D"/>
    <w:rsid w:val="0042200F"/>
    <w:rsid w:val="004241E7"/>
    <w:rsid w:val="00424348"/>
    <w:rsid w:val="00424519"/>
    <w:rsid w:val="00424FE2"/>
    <w:rsid w:val="00425EE3"/>
    <w:rsid w:val="00426C2B"/>
    <w:rsid w:val="00426CD9"/>
    <w:rsid w:val="00427DBA"/>
    <w:rsid w:val="00430FEB"/>
    <w:rsid w:val="004310EE"/>
    <w:rsid w:val="004316DC"/>
    <w:rsid w:val="00431D4B"/>
    <w:rsid w:val="00432C84"/>
    <w:rsid w:val="00432FEC"/>
    <w:rsid w:val="00433677"/>
    <w:rsid w:val="004340D5"/>
    <w:rsid w:val="00434880"/>
    <w:rsid w:val="004348E9"/>
    <w:rsid w:val="00434A21"/>
    <w:rsid w:val="0043526D"/>
    <w:rsid w:val="00435514"/>
    <w:rsid w:val="00436A1B"/>
    <w:rsid w:val="00436E5E"/>
    <w:rsid w:val="0043700C"/>
    <w:rsid w:val="00440487"/>
    <w:rsid w:val="0044098E"/>
    <w:rsid w:val="0044169C"/>
    <w:rsid w:val="004419C8"/>
    <w:rsid w:val="00442097"/>
    <w:rsid w:val="00442729"/>
    <w:rsid w:val="004445F9"/>
    <w:rsid w:val="00444C35"/>
    <w:rsid w:val="0044594D"/>
    <w:rsid w:val="004460E9"/>
    <w:rsid w:val="00447B37"/>
    <w:rsid w:val="00447B6F"/>
    <w:rsid w:val="00447C5A"/>
    <w:rsid w:val="00450091"/>
    <w:rsid w:val="0045212D"/>
    <w:rsid w:val="004521CC"/>
    <w:rsid w:val="00453623"/>
    <w:rsid w:val="0045393C"/>
    <w:rsid w:val="00453C11"/>
    <w:rsid w:val="00454DD7"/>
    <w:rsid w:val="004557B0"/>
    <w:rsid w:val="00455AF8"/>
    <w:rsid w:val="0045749B"/>
    <w:rsid w:val="00457946"/>
    <w:rsid w:val="00457D4A"/>
    <w:rsid w:val="00457D8B"/>
    <w:rsid w:val="00457E5B"/>
    <w:rsid w:val="00460807"/>
    <w:rsid w:val="00460A17"/>
    <w:rsid w:val="0046117C"/>
    <w:rsid w:val="00461184"/>
    <w:rsid w:val="0046120A"/>
    <w:rsid w:val="0046190D"/>
    <w:rsid w:val="00461954"/>
    <w:rsid w:val="004624E4"/>
    <w:rsid w:val="00462F79"/>
    <w:rsid w:val="00463438"/>
    <w:rsid w:val="00463ECE"/>
    <w:rsid w:val="004649E2"/>
    <w:rsid w:val="00465388"/>
    <w:rsid w:val="004657DC"/>
    <w:rsid w:val="0046593A"/>
    <w:rsid w:val="00465B59"/>
    <w:rsid w:val="00465D36"/>
    <w:rsid w:val="004668C2"/>
    <w:rsid w:val="0046751D"/>
    <w:rsid w:val="004677C9"/>
    <w:rsid w:val="004679F9"/>
    <w:rsid w:val="00470887"/>
    <w:rsid w:val="00470BDB"/>
    <w:rsid w:val="00470CB5"/>
    <w:rsid w:val="00471E27"/>
    <w:rsid w:val="00471EAB"/>
    <w:rsid w:val="0047227E"/>
    <w:rsid w:val="004723EE"/>
    <w:rsid w:val="004729CC"/>
    <w:rsid w:val="0047328B"/>
    <w:rsid w:val="00473FE6"/>
    <w:rsid w:val="00474FB7"/>
    <w:rsid w:val="004755F8"/>
    <w:rsid w:val="00475719"/>
    <w:rsid w:val="004759DE"/>
    <w:rsid w:val="00475A92"/>
    <w:rsid w:val="00477142"/>
    <w:rsid w:val="00477343"/>
    <w:rsid w:val="00477BB9"/>
    <w:rsid w:val="00480148"/>
    <w:rsid w:val="0048064D"/>
    <w:rsid w:val="00481C53"/>
    <w:rsid w:val="004827BC"/>
    <w:rsid w:val="00482822"/>
    <w:rsid w:val="00483BFD"/>
    <w:rsid w:val="00483CCA"/>
    <w:rsid w:val="00483D35"/>
    <w:rsid w:val="00484850"/>
    <w:rsid w:val="00484EBF"/>
    <w:rsid w:val="0048510A"/>
    <w:rsid w:val="0048581D"/>
    <w:rsid w:val="004859EE"/>
    <w:rsid w:val="0048605B"/>
    <w:rsid w:val="00487366"/>
    <w:rsid w:val="004873E4"/>
    <w:rsid w:val="0049015C"/>
    <w:rsid w:val="004901EA"/>
    <w:rsid w:val="0049072C"/>
    <w:rsid w:val="00490FD1"/>
    <w:rsid w:val="00491AD2"/>
    <w:rsid w:val="00492772"/>
    <w:rsid w:val="004935C0"/>
    <w:rsid w:val="00493687"/>
    <w:rsid w:val="00493B43"/>
    <w:rsid w:val="00493CD2"/>
    <w:rsid w:val="00493EC2"/>
    <w:rsid w:val="00494EB1"/>
    <w:rsid w:val="00496414"/>
    <w:rsid w:val="00497A38"/>
    <w:rsid w:val="00497BCF"/>
    <w:rsid w:val="004A04DD"/>
    <w:rsid w:val="004A1BC2"/>
    <w:rsid w:val="004A2066"/>
    <w:rsid w:val="004A2855"/>
    <w:rsid w:val="004A45BD"/>
    <w:rsid w:val="004A4656"/>
    <w:rsid w:val="004A48B1"/>
    <w:rsid w:val="004A4DB5"/>
    <w:rsid w:val="004A5416"/>
    <w:rsid w:val="004A5635"/>
    <w:rsid w:val="004A5B24"/>
    <w:rsid w:val="004A5C5F"/>
    <w:rsid w:val="004A61AE"/>
    <w:rsid w:val="004A6A00"/>
    <w:rsid w:val="004A6FCC"/>
    <w:rsid w:val="004A6FFC"/>
    <w:rsid w:val="004A77B0"/>
    <w:rsid w:val="004A7C47"/>
    <w:rsid w:val="004B08A9"/>
    <w:rsid w:val="004B09ED"/>
    <w:rsid w:val="004B1CED"/>
    <w:rsid w:val="004B1EEC"/>
    <w:rsid w:val="004B2A95"/>
    <w:rsid w:val="004B34A7"/>
    <w:rsid w:val="004B3A2F"/>
    <w:rsid w:val="004B3B06"/>
    <w:rsid w:val="004B3ED5"/>
    <w:rsid w:val="004B4643"/>
    <w:rsid w:val="004B4A60"/>
    <w:rsid w:val="004B5332"/>
    <w:rsid w:val="004B548C"/>
    <w:rsid w:val="004B5F96"/>
    <w:rsid w:val="004B69E4"/>
    <w:rsid w:val="004B72C8"/>
    <w:rsid w:val="004B7314"/>
    <w:rsid w:val="004B7F67"/>
    <w:rsid w:val="004C06BE"/>
    <w:rsid w:val="004C0938"/>
    <w:rsid w:val="004C0A7E"/>
    <w:rsid w:val="004C10E7"/>
    <w:rsid w:val="004C133B"/>
    <w:rsid w:val="004C1866"/>
    <w:rsid w:val="004C1994"/>
    <w:rsid w:val="004C1ED9"/>
    <w:rsid w:val="004C2722"/>
    <w:rsid w:val="004C3677"/>
    <w:rsid w:val="004C4FCA"/>
    <w:rsid w:val="004C5388"/>
    <w:rsid w:val="004C5934"/>
    <w:rsid w:val="004C5D00"/>
    <w:rsid w:val="004C62D3"/>
    <w:rsid w:val="004C6875"/>
    <w:rsid w:val="004C68B6"/>
    <w:rsid w:val="004C6ACA"/>
    <w:rsid w:val="004C6B33"/>
    <w:rsid w:val="004C7080"/>
    <w:rsid w:val="004C70FC"/>
    <w:rsid w:val="004C7C23"/>
    <w:rsid w:val="004C7D5D"/>
    <w:rsid w:val="004D022C"/>
    <w:rsid w:val="004D17A9"/>
    <w:rsid w:val="004D2675"/>
    <w:rsid w:val="004D3C39"/>
    <w:rsid w:val="004D4080"/>
    <w:rsid w:val="004D4138"/>
    <w:rsid w:val="004D46F4"/>
    <w:rsid w:val="004D46F8"/>
    <w:rsid w:val="004D4A9A"/>
    <w:rsid w:val="004D4D17"/>
    <w:rsid w:val="004D4D22"/>
    <w:rsid w:val="004D5628"/>
    <w:rsid w:val="004D59DF"/>
    <w:rsid w:val="004D5C60"/>
    <w:rsid w:val="004D5F22"/>
    <w:rsid w:val="004D6401"/>
    <w:rsid w:val="004D6B21"/>
    <w:rsid w:val="004D7570"/>
    <w:rsid w:val="004D7F8D"/>
    <w:rsid w:val="004E0029"/>
    <w:rsid w:val="004E00FD"/>
    <w:rsid w:val="004E05FD"/>
    <w:rsid w:val="004E0B51"/>
    <w:rsid w:val="004E0DD3"/>
    <w:rsid w:val="004E1A0D"/>
    <w:rsid w:val="004E23F5"/>
    <w:rsid w:val="004E26B6"/>
    <w:rsid w:val="004E2763"/>
    <w:rsid w:val="004E2D79"/>
    <w:rsid w:val="004E37D7"/>
    <w:rsid w:val="004E478B"/>
    <w:rsid w:val="004E5418"/>
    <w:rsid w:val="004E63E5"/>
    <w:rsid w:val="004E6A47"/>
    <w:rsid w:val="004E6B76"/>
    <w:rsid w:val="004E786A"/>
    <w:rsid w:val="004E7EC6"/>
    <w:rsid w:val="004F06B1"/>
    <w:rsid w:val="004F0C2D"/>
    <w:rsid w:val="004F1437"/>
    <w:rsid w:val="004F2EB9"/>
    <w:rsid w:val="004F3540"/>
    <w:rsid w:val="004F378E"/>
    <w:rsid w:val="004F392B"/>
    <w:rsid w:val="004F3992"/>
    <w:rsid w:val="004F3C26"/>
    <w:rsid w:val="004F3CF3"/>
    <w:rsid w:val="004F4D3D"/>
    <w:rsid w:val="004F4F0F"/>
    <w:rsid w:val="004F4FE2"/>
    <w:rsid w:val="004F52DB"/>
    <w:rsid w:val="004F5624"/>
    <w:rsid w:val="004F5639"/>
    <w:rsid w:val="004F58B5"/>
    <w:rsid w:val="004F5AD4"/>
    <w:rsid w:val="004F5DA4"/>
    <w:rsid w:val="004F62B2"/>
    <w:rsid w:val="004F6424"/>
    <w:rsid w:val="004F6935"/>
    <w:rsid w:val="004F7F0F"/>
    <w:rsid w:val="00501495"/>
    <w:rsid w:val="00501812"/>
    <w:rsid w:val="0050201B"/>
    <w:rsid w:val="00502181"/>
    <w:rsid w:val="00502616"/>
    <w:rsid w:val="00503593"/>
    <w:rsid w:val="005035F1"/>
    <w:rsid w:val="0050378B"/>
    <w:rsid w:val="005040CD"/>
    <w:rsid w:val="00504229"/>
    <w:rsid w:val="00505229"/>
    <w:rsid w:val="005058E5"/>
    <w:rsid w:val="00505CDF"/>
    <w:rsid w:val="00505E7D"/>
    <w:rsid w:val="00505EB9"/>
    <w:rsid w:val="00506211"/>
    <w:rsid w:val="00507667"/>
    <w:rsid w:val="00507F98"/>
    <w:rsid w:val="005106CD"/>
    <w:rsid w:val="005108A3"/>
    <w:rsid w:val="00510DB5"/>
    <w:rsid w:val="00510F6E"/>
    <w:rsid w:val="00511422"/>
    <w:rsid w:val="005118AE"/>
    <w:rsid w:val="00511BB1"/>
    <w:rsid w:val="00511D35"/>
    <w:rsid w:val="0051212F"/>
    <w:rsid w:val="00512C83"/>
    <w:rsid w:val="0051398C"/>
    <w:rsid w:val="005152EF"/>
    <w:rsid w:val="0051540E"/>
    <w:rsid w:val="005157E5"/>
    <w:rsid w:val="0051587A"/>
    <w:rsid w:val="005158FA"/>
    <w:rsid w:val="00516978"/>
    <w:rsid w:val="005169AD"/>
    <w:rsid w:val="0051799E"/>
    <w:rsid w:val="00517B51"/>
    <w:rsid w:val="005208B9"/>
    <w:rsid w:val="00520B90"/>
    <w:rsid w:val="005221F0"/>
    <w:rsid w:val="00522314"/>
    <w:rsid w:val="00522E42"/>
    <w:rsid w:val="00523473"/>
    <w:rsid w:val="0052380D"/>
    <w:rsid w:val="005246E3"/>
    <w:rsid w:val="00524807"/>
    <w:rsid w:val="00524919"/>
    <w:rsid w:val="00524EF9"/>
    <w:rsid w:val="00525046"/>
    <w:rsid w:val="005252FE"/>
    <w:rsid w:val="005253A6"/>
    <w:rsid w:val="005257A1"/>
    <w:rsid w:val="00525FF9"/>
    <w:rsid w:val="005260AF"/>
    <w:rsid w:val="005270F1"/>
    <w:rsid w:val="00527325"/>
    <w:rsid w:val="00531428"/>
    <w:rsid w:val="00532A6D"/>
    <w:rsid w:val="00532C41"/>
    <w:rsid w:val="00532D3F"/>
    <w:rsid w:val="0053386D"/>
    <w:rsid w:val="00533881"/>
    <w:rsid w:val="00533C0F"/>
    <w:rsid w:val="005341C6"/>
    <w:rsid w:val="005341EF"/>
    <w:rsid w:val="00534700"/>
    <w:rsid w:val="00535AD4"/>
    <w:rsid w:val="00536AD5"/>
    <w:rsid w:val="00536C41"/>
    <w:rsid w:val="005376B4"/>
    <w:rsid w:val="0053791F"/>
    <w:rsid w:val="005379D5"/>
    <w:rsid w:val="00540F05"/>
    <w:rsid w:val="00541024"/>
    <w:rsid w:val="00541830"/>
    <w:rsid w:val="00541E15"/>
    <w:rsid w:val="005420EF"/>
    <w:rsid w:val="00542341"/>
    <w:rsid w:val="00542527"/>
    <w:rsid w:val="00542A3C"/>
    <w:rsid w:val="00542F81"/>
    <w:rsid w:val="005444F8"/>
    <w:rsid w:val="005448F7"/>
    <w:rsid w:val="00545513"/>
    <w:rsid w:val="00546622"/>
    <w:rsid w:val="00547538"/>
    <w:rsid w:val="00550086"/>
    <w:rsid w:val="00550232"/>
    <w:rsid w:val="0055046E"/>
    <w:rsid w:val="0055085E"/>
    <w:rsid w:val="0055107B"/>
    <w:rsid w:val="00552ABD"/>
    <w:rsid w:val="00552F97"/>
    <w:rsid w:val="005535AF"/>
    <w:rsid w:val="00553BFA"/>
    <w:rsid w:val="00553E8C"/>
    <w:rsid w:val="005547AA"/>
    <w:rsid w:val="005548D5"/>
    <w:rsid w:val="00554D05"/>
    <w:rsid w:val="00554D9B"/>
    <w:rsid w:val="0055517A"/>
    <w:rsid w:val="0055596B"/>
    <w:rsid w:val="0055644E"/>
    <w:rsid w:val="005574AA"/>
    <w:rsid w:val="0055763A"/>
    <w:rsid w:val="0056077E"/>
    <w:rsid w:val="00560958"/>
    <w:rsid w:val="00560B1A"/>
    <w:rsid w:val="00560B27"/>
    <w:rsid w:val="00560E56"/>
    <w:rsid w:val="00560EDA"/>
    <w:rsid w:val="00561811"/>
    <w:rsid w:val="005629EE"/>
    <w:rsid w:val="00562A6C"/>
    <w:rsid w:val="005630B4"/>
    <w:rsid w:val="005645DE"/>
    <w:rsid w:val="005648FA"/>
    <w:rsid w:val="00564D50"/>
    <w:rsid w:val="00565FA9"/>
    <w:rsid w:val="00567346"/>
    <w:rsid w:val="00567839"/>
    <w:rsid w:val="00567C1B"/>
    <w:rsid w:val="00567FD9"/>
    <w:rsid w:val="005700DF"/>
    <w:rsid w:val="005706B9"/>
    <w:rsid w:val="00570926"/>
    <w:rsid w:val="00570BAD"/>
    <w:rsid w:val="00571AC1"/>
    <w:rsid w:val="00571B13"/>
    <w:rsid w:val="00572BCC"/>
    <w:rsid w:val="00572FF6"/>
    <w:rsid w:val="0057371B"/>
    <w:rsid w:val="00573BF6"/>
    <w:rsid w:val="0057498A"/>
    <w:rsid w:val="00575E43"/>
    <w:rsid w:val="00575EB8"/>
    <w:rsid w:val="00576000"/>
    <w:rsid w:val="0057613A"/>
    <w:rsid w:val="00576910"/>
    <w:rsid w:val="005769CF"/>
    <w:rsid w:val="00576AD6"/>
    <w:rsid w:val="005775D5"/>
    <w:rsid w:val="00577706"/>
    <w:rsid w:val="0058053C"/>
    <w:rsid w:val="00581435"/>
    <w:rsid w:val="00581BAF"/>
    <w:rsid w:val="00581F37"/>
    <w:rsid w:val="00582A9B"/>
    <w:rsid w:val="00582E57"/>
    <w:rsid w:val="005832AB"/>
    <w:rsid w:val="00583950"/>
    <w:rsid w:val="0058437C"/>
    <w:rsid w:val="0058538E"/>
    <w:rsid w:val="00585A1E"/>
    <w:rsid w:val="005873B1"/>
    <w:rsid w:val="0059038A"/>
    <w:rsid w:val="005905D0"/>
    <w:rsid w:val="00590CDF"/>
    <w:rsid w:val="005912D1"/>
    <w:rsid w:val="0059201A"/>
    <w:rsid w:val="005921C0"/>
    <w:rsid w:val="005935F4"/>
    <w:rsid w:val="0059375B"/>
    <w:rsid w:val="005937BE"/>
    <w:rsid w:val="00593E0A"/>
    <w:rsid w:val="00596E1C"/>
    <w:rsid w:val="00596E95"/>
    <w:rsid w:val="005971B0"/>
    <w:rsid w:val="00597C0D"/>
    <w:rsid w:val="005A0532"/>
    <w:rsid w:val="005A10FA"/>
    <w:rsid w:val="005A1444"/>
    <w:rsid w:val="005A167F"/>
    <w:rsid w:val="005A176D"/>
    <w:rsid w:val="005A346E"/>
    <w:rsid w:val="005A3898"/>
    <w:rsid w:val="005A4BC1"/>
    <w:rsid w:val="005A5748"/>
    <w:rsid w:val="005A5CED"/>
    <w:rsid w:val="005A604B"/>
    <w:rsid w:val="005A60E2"/>
    <w:rsid w:val="005A73CF"/>
    <w:rsid w:val="005A7628"/>
    <w:rsid w:val="005A7A58"/>
    <w:rsid w:val="005B0C7D"/>
    <w:rsid w:val="005B12E4"/>
    <w:rsid w:val="005B3164"/>
    <w:rsid w:val="005B3EB1"/>
    <w:rsid w:val="005B3F6F"/>
    <w:rsid w:val="005B4571"/>
    <w:rsid w:val="005B4706"/>
    <w:rsid w:val="005B5FAD"/>
    <w:rsid w:val="005B73B3"/>
    <w:rsid w:val="005B798B"/>
    <w:rsid w:val="005B7B9D"/>
    <w:rsid w:val="005B7C81"/>
    <w:rsid w:val="005B7F98"/>
    <w:rsid w:val="005C1FAE"/>
    <w:rsid w:val="005C39E8"/>
    <w:rsid w:val="005C3F78"/>
    <w:rsid w:val="005C407B"/>
    <w:rsid w:val="005C454F"/>
    <w:rsid w:val="005C465B"/>
    <w:rsid w:val="005C47E8"/>
    <w:rsid w:val="005C48F1"/>
    <w:rsid w:val="005C5660"/>
    <w:rsid w:val="005C6AB9"/>
    <w:rsid w:val="005C71E4"/>
    <w:rsid w:val="005C72E3"/>
    <w:rsid w:val="005C75EC"/>
    <w:rsid w:val="005C7CA8"/>
    <w:rsid w:val="005C7EAF"/>
    <w:rsid w:val="005D11B2"/>
    <w:rsid w:val="005D14A6"/>
    <w:rsid w:val="005D15F7"/>
    <w:rsid w:val="005D25F2"/>
    <w:rsid w:val="005D276B"/>
    <w:rsid w:val="005D2EFA"/>
    <w:rsid w:val="005D35FB"/>
    <w:rsid w:val="005D4B37"/>
    <w:rsid w:val="005D4B68"/>
    <w:rsid w:val="005D5589"/>
    <w:rsid w:val="005D59B9"/>
    <w:rsid w:val="005D5CF1"/>
    <w:rsid w:val="005D60D6"/>
    <w:rsid w:val="005D61A1"/>
    <w:rsid w:val="005D7146"/>
    <w:rsid w:val="005E01FA"/>
    <w:rsid w:val="005E0257"/>
    <w:rsid w:val="005E0B30"/>
    <w:rsid w:val="005E11C1"/>
    <w:rsid w:val="005E1E7F"/>
    <w:rsid w:val="005E2563"/>
    <w:rsid w:val="005E2D45"/>
    <w:rsid w:val="005E2DD1"/>
    <w:rsid w:val="005E394C"/>
    <w:rsid w:val="005E3A91"/>
    <w:rsid w:val="005E42BF"/>
    <w:rsid w:val="005E4E70"/>
    <w:rsid w:val="005E52FF"/>
    <w:rsid w:val="005E59BB"/>
    <w:rsid w:val="005E65BB"/>
    <w:rsid w:val="005F025D"/>
    <w:rsid w:val="005F07FA"/>
    <w:rsid w:val="005F0DA0"/>
    <w:rsid w:val="005F1F7A"/>
    <w:rsid w:val="005F246A"/>
    <w:rsid w:val="005F2767"/>
    <w:rsid w:val="005F2D2C"/>
    <w:rsid w:val="005F2FA4"/>
    <w:rsid w:val="005F32C4"/>
    <w:rsid w:val="005F3440"/>
    <w:rsid w:val="005F34CB"/>
    <w:rsid w:val="005F39E5"/>
    <w:rsid w:val="005F4790"/>
    <w:rsid w:val="005F4914"/>
    <w:rsid w:val="005F532E"/>
    <w:rsid w:val="005F5619"/>
    <w:rsid w:val="005F625D"/>
    <w:rsid w:val="005F62B7"/>
    <w:rsid w:val="005F67FC"/>
    <w:rsid w:val="005F6869"/>
    <w:rsid w:val="005F6BB9"/>
    <w:rsid w:val="005F79FF"/>
    <w:rsid w:val="005F7B8B"/>
    <w:rsid w:val="00601471"/>
    <w:rsid w:val="006014B3"/>
    <w:rsid w:val="00602CD7"/>
    <w:rsid w:val="00602EF9"/>
    <w:rsid w:val="00603148"/>
    <w:rsid w:val="00603C14"/>
    <w:rsid w:val="00603F30"/>
    <w:rsid w:val="0060498E"/>
    <w:rsid w:val="006050C0"/>
    <w:rsid w:val="00605B0C"/>
    <w:rsid w:val="00605B23"/>
    <w:rsid w:val="00606106"/>
    <w:rsid w:val="006065CB"/>
    <w:rsid w:val="00606FC7"/>
    <w:rsid w:val="00607366"/>
    <w:rsid w:val="006073AD"/>
    <w:rsid w:val="006078F6"/>
    <w:rsid w:val="00607CCC"/>
    <w:rsid w:val="00610456"/>
    <w:rsid w:val="006104DA"/>
    <w:rsid w:val="00611242"/>
    <w:rsid w:val="00611473"/>
    <w:rsid w:val="00611B36"/>
    <w:rsid w:val="00611C04"/>
    <w:rsid w:val="00612D7A"/>
    <w:rsid w:val="00613A34"/>
    <w:rsid w:val="0061411C"/>
    <w:rsid w:val="006144A5"/>
    <w:rsid w:val="00614562"/>
    <w:rsid w:val="00614624"/>
    <w:rsid w:val="006159A6"/>
    <w:rsid w:val="00615ADA"/>
    <w:rsid w:val="00615D2E"/>
    <w:rsid w:val="00616CDF"/>
    <w:rsid w:val="006211B5"/>
    <w:rsid w:val="00621AC5"/>
    <w:rsid w:val="006221CD"/>
    <w:rsid w:val="00622220"/>
    <w:rsid w:val="00623218"/>
    <w:rsid w:val="00624920"/>
    <w:rsid w:val="00624AF7"/>
    <w:rsid w:val="00626201"/>
    <w:rsid w:val="006266A9"/>
    <w:rsid w:val="00626DD5"/>
    <w:rsid w:val="00626F7E"/>
    <w:rsid w:val="00630426"/>
    <w:rsid w:val="0063054D"/>
    <w:rsid w:val="00630D30"/>
    <w:rsid w:val="006316C1"/>
    <w:rsid w:val="00631E9C"/>
    <w:rsid w:val="00631ED4"/>
    <w:rsid w:val="006321A6"/>
    <w:rsid w:val="006321A8"/>
    <w:rsid w:val="00632AD9"/>
    <w:rsid w:val="00633309"/>
    <w:rsid w:val="00633B46"/>
    <w:rsid w:val="00633BC7"/>
    <w:rsid w:val="00633F8E"/>
    <w:rsid w:val="006348DA"/>
    <w:rsid w:val="006350D3"/>
    <w:rsid w:val="006353A4"/>
    <w:rsid w:val="00635AC7"/>
    <w:rsid w:val="00635E9C"/>
    <w:rsid w:val="00636642"/>
    <w:rsid w:val="0063753F"/>
    <w:rsid w:val="00637B41"/>
    <w:rsid w:val="00640500"/>
    <w:rsid w:val="00640843"/>
    <w:rsid w:val="0064096C"/>
    <w:rsid w:val="006414EE"/>
    <w:rsid w:val="00642524"/>
    <w:rsid w:val="00642D0A"/>
    <w:rsid w:val="00643ADE"/>
    <w:rsid w:val="00644AE2"/>
    <w:rsid w:val="00644FA8"/>
    <w:rsid w:val="0064561D"/>
    <w:rsid w:val="0064630E"/>
    <w:rsid w:val="00646AB2"/>
    <w:rsid w:val="00646FE1"/>
    <w:rsid w:val="00647075"/>
    <w:rsid w:val="00647A0E"/>
    <w:rsid w:val="00647E89"/>
    <w:rsid w:val="00647F8C"/>
    <w:rsid w:val="0065036C"/>
    <w:rsid w:val="0065054D"/>
    <w:rsid w:val="00650EFF"/>
    <w:rsid w:val="00650F24"/>
    <w:rsid w:val="006510C3"/>
    <w:rsid w:val="00651699"/>
    <w:rsid w:val="00652759"/>
    <w:rsid w:val="00652AEC"/>
    <w:rsid w:val="00654508"/>
    <w:rsid w:val="00654F28"/>
    <w:rsid w:val="00655753"/>
    <w:rsid w:val="0065581D"/>
    <w:rsid w:val="00655C2F"/>
    <w:rsid w:val="00656442"/>
    <w:rsid w:val="00656D86"/>
    <w:rsid w:val="0065746F"/>
    <w:rsid w:val="00660051"/>
    <w:rsid w:val="00660403"/>
    <w:rsid w:val="00661140"/>
    <w:rsid w:val="00661AD6"/>
    <w:rsid w:val="00662360"/>
    <w:rsid w:val="0066266C"/>
    <w:rsid w:val="00662825"/>
    <w:rsid w:val="0066335B"/>
    <w:rsid w:val="00663970"/>
    <w:rsid w:val="006639DC"/>
    <w:rsid w:val="00665FA5"/>
    <w:rsid w:val="006667F9"/>
    <w:rsid w:val="006668B2"/>
    <w:rsid w:val="00666C8F"/>
    <w:rsid w:val="0066727D"/>
    <w:rsid w:val="00667B58"/>
    <w:rsid w:val="00667C6F"/>
    <w:rsid w:val="00667E77"/>
    <w:rsid w:val="006700D1"/>
    <w:rsid w:val="00671025"/>
    <w:rsid w:val="006710DD"/>
    <w:rsid w:val="006717CA"/>
    <w:rsid w:val="00671FC9"/>
    <w:rsid w:val="00672B2C"/>
    <w:rsid w:val="0067306E"/>
    <w:rsid w:val="00673200"/>
    <w:rsid w:val="00673423"/>
    <w:rsid w:val="00673569"/>
    <w:rsid w:val="0067373C"/>
    <w:rsid w:val="00673864"/>
    <w:rsid w:val="00673880"/>
    <w:rsid w:val="0067416B"/>
    <w:rsid w:val="00674492"/>
    <w:rsid w:val="00674B42"/>
    <w:rsid w:val="0067501E"/>
    <w:rsid w:val="006751A0"/>
    <w:rsid w:val="0067520A"/>
    <w:rsid w:val="00675637"/>
    <w:rsid w:val="00676821"/>
    <w:rsid w:val="006773D2"/>
    <w:rsid w:val="00677793"/>
    <w:rsid w:val="00680036"/>
    <w:rsid w:val="006801EA"/>
    <w:rsid w:val="00680581"/>
    <w:rsid w:val="00680A56"/>
    <w:rsid w:val="00680EBE"/>
    <w:rsid w:val="00681491"/>
    <w:rsid w:val="0068155E"/>
    <w:rsid w:val="00681A39"/>
    <w:rsid w:val="00681A41"/>
    <w:rsid w:val="006821B2"/>
    <w:rsid w:val="006821BE"/>
    <w:rsid w:val="0068227C"/>
    <w:rsid w:val="006825DF"/>
    <w:rsid w:val="006835A2"/>
    <w:rsid w:val="006838C0"/>
    <w:rsid w:val="00684C57"/>
    <w:rsid w:val="00684D58"/>
    <w:rsid w:val="00684E56"/>
    <w:rsid w:val="00685856"/>
    <w:rsid w:val="00685901"/>
    <w:rsid w:val="00685BB9"/>
    <w:rsid w:val="0068684C"/>
    <w:rsid w:val="00687249"/>
    <w:rsid w:val="006877DF"/>
    <w:rsid w:val="00687CCF"/>
    <w:rsid w:val="00687E06"/>
    <w:rsid w:val="00690127"/>
    <w:rsid w:val="006905DE"/>
    <w:rsid w:val="006910D0"/>
    <w:rsid w:val="006913F3"/>
    <w:rsid w:val="006914AB"/>
    <w:rsid w:val="00691BFF"/>
    <w:rsid w:val="0069203E"/>
    <w:rsid w:val="00692345"/>
    <w:rsid w:val="00694F0E"/>
    <w:rsid w:val="0069501C"/>
    <w:rsid w:val="006953C1"/>
    <w:rsid w:val="0069684D"/>
    <w:rsid w:val="00696BD1"/>
    <w:rsid w:val="00696EB2"/>
    <w:rsid w:val="0069741A"/>
    <w:rsid w:val="00697430"/>
    <w:rsid w:val="006974CE"/>
    <w:rsid w:val="006A0A05"/>
    <w:rsid w:val="006A0DEA"/>
    <w:rsid w:val="006A15BD"/>
    <w:rsid w:val="006A16E9"/>
    <w:rsid w:val="006A1AC2"/>
    <w:rsid w:val="006A2660"/>
    <w:rsid w:val="006A28BD"/>
    <w:rsid w:val="006A346E"/>
    <w:rsid w:val="006A395B"/>
    <w:rsid w:val="006A4513"/>
    <w:rsid w:val="006A4EA0"/>
    <w:rsid w:val="006A5450"/>
    <w:rsid w:val="006A5A64"/>
    <w:rsid w:val="006A5C6D"/>
    <w:rsid w:val="006A671F"/>
    <w:rsid w:val="006A6A9F"/>
    <w:rsid w:val="006A7503"/>
    <w:rsid w:val="006A791A"/>
    <w:rsid w:val="006A7B8B"/>
    <w:rsid w:val="006A7F5B"/>
    <w:rsid w:val="006B0199"/>
    <w:rsid w:val="006B0A32"/>
    <w:rsid w:val="006B0BD8"/>
    <w:rsid w:val="006B12B2"/>
    <w:rsid w:val="006B15F3"/>
    <w:rsid w:val="006B204F"/>
    <w:rsid w:val="006B2160"/>
    <w:rsid w:val="006B231B"/>
    <w:rsid w:val="006B2720"/>
    <w:rsid w:val="006B2B7F"/>
    <w:rsid w:val="006B3361"/>
    <w:rsid w:val="006B3655"/>
    <w:rsid w:val="006B4557"/>
    <w:rsid w:val="006B5636"/>
    <w:rsid w:val="006B697C"/>
    <w:rsid w:val="006B6C6E"/>
    <w:rsid w:val="006B7820"/>
    <w:rsid w:val="006C0251"/>
    <w:rsid w:val="006C031E"/>
    <w:rsid w:val="006C0320"/>
    <w:rsid w:val="006C0923"/>
    <w:rsid w:val="006C17EC"/>
    <w:rsid w:val="006C22D2"/>
    <w:rsid w:val="006C265F"/>
    <w:rsid w:val="006C2817"/>
    <w:rsid w:val="006C2B9A"/>
    <w:rsid w:val="006C2D9E"/>
    <w:rsid w:val="006C36F0"/>
    <w:rsid w:val="006C39BB"/>
    <w:rsid w:val="006C4437"/>
    <w:rsid w:val="006C4502"/>
    <w:rsid w:val="006C48D8"/>
    <w:rsid w:val="006C4DE2"/>
    <w:rsid w:val="006C523D"/>
    <w:rsid w:val="006C547D"/>
    <w:rsid w:val="006C57A3"/>
    <w:rsid w:val="006C5A6C"/>
    <w:rsid w:val="006C6114"/>
    <w:rsid w:val="006C64F6"/>
    <w:rsid w:val="006C65F7"/>
    <w:rsid w:val="006D00A0"/>
    <w:rsid w:val="006D0857"/>
    <w:rsid w:val="006D1C2F"/>
    <w:rsid w:val="006D1E45"/>
    <w:rsid w:val="006D2288"/>
    <w:rsid w:val="006D2D3B"/>
    <w:rsid w:val="006D306A"/>
    <w:rsid w:val="006D4464"/>
    <w:rsid w:val="006D4827"/>
    <w:rsid w:val="006D5E91"/>
    <w:rsid w:val="006D691A"/>
    <w:rsid w:val="006D6CFD"/>
    <w:rsid w:val="006D7977"/>
    <w:rsid w:val="006D7E87"/>
    <w:rsid w:val="006E05CD"/>
    <w:rsid w:val="006E1218"/>
    <w:rsid w:val="006E14E6"/>
    <w:rsid w:val="006E1AEE"/>
    <w:rsid w:val="006E1E20"/>
    <w:rsid w:val="006E244B"/>
    <w:rsid w:val="006E2F52"/>
    <w:rsid w:val="006E32A9"/>
    <w:rsid w:val="006E3B9C"/>
    <w:rsid w:val="006E3BB4"/>
    <w:rsid w:val="006E4B5F"/>
    <w:rsid w:val="006E51A2"/>
    <w:rsid w:val="006E5721"/>
    <w:rsid w:val="006E6013"/>
    <w:rsid w:val="006E612A"/>
    <w:rsid w:val="006E658A"/>
    <w:rsid w:val="006E6DB9"/>
    <w:rsid w:val="006E7D43"/>
    <w:rsid w:val="006F0811"/>
    <w:rsid w:val="006F0DE2"/>
    <w:rsid w:val="006F11BD"/>
    <w:rsid w:val="006F139D"/>
    <w:rsid w:val="006F1549"/>
    <w:rsid w:val="006F21D8"/>
    <w:rsid w:val="006F224F"/>
    <w:rsid w:val="006F25B4"/>
    <w:rsid w:val="006F2EAB"/>
    <w:rsid w:val="006F32C7"/>
    <w:rsid w:val="006F3360"/>
    <w:rsid w:val="006F3392"/>
    <w:rsid w:val="006F3495"/>
    <w:rsid w:val="006F3A97"/>
    <w:rsid w:val="006F3F28"/>
    <w:rsid w:val="006F3F8C"/>
    <w:rsid w:val="006F4042"/>
    <w:rsid w:val="006F417D"/>
    <w:rsid w:val="006F460B"/>
    <w:rsid w:val="006F5C83"/>
    <w:rsid w:val="006F67CC"/>
    <w:rsid w:val="006F6B89"/>
    <w:rsid w:val="006F7BDA"/>
    <w:rsid w:val="00700457"/>
    <w:rsid w:val="00701C1F"/>
    <w:rsid w:val="00701C2D"/>
    <w:rsid w:val="00702162"/>
    <w:rsid w:val="007032E2"/>
    <w:rsid w:val="00703579"/>
    <w:rsid w:val="00703930"/>
    <w:rsid w:val="00703C25"/>
    <w:rsid w:val="00705805"/>
    <w:rsid w:val="00705D25"/>
    <w:rsid w:val="0070610E"/>
    <w:rsid w:val="00706193"/>
    <w:rsid w:val="00706E15"/>
    <w:rsid w:val="00707759"/>
    <w:rsid w:val="00707E53"/>
    <w:rsid w:val="00710081"/>
    <w:rsid w:val="00710AF1"/>
    <w:rsid w:val="00710B0D"/>
    <w:rsid w:val="00710D89"/>
    <w:rsid w:val="00713629"/>
    <w:rsid w:val="007136A2"/>
    <w:rsid w:val="00713CB5"/>
    <w:rsid w:val="00714E3F"/>
    <w:rsid w:val="007151A0"/>
    <w:rsid w:val="0071558B"/>
    <w:rsid w:val="007165B2"/>
    <w:rsid w:val="00716C61"/>
    <w:rsid w:val="0071776A"/>
    <w:rsid w:val="00717A7F"/>
    <w:rsid w:val="00717D8D"/>
    <w:rsid w:val="0072002D"/>
    <w:rsid w:val="00721189"/>
    <w:rsid w:val="00721C33"/>
    <w:rsid w:val="00721C8A"/>
    <w:rsid w:val="00721EA0"/>
    <w:rsid w:val="007221C3"/>
    <w:rsid w:val="007227E4"/>
    <w:rsid w:val="00722F2C"/>
    <w:rsid w:val="0072343C"/>
    <w:rsid w:val="007242FC"/>
    <w:rsid w:val="00724570"/>
    <w:rsid w:val="00724DAC"/>
    <w:rsid w:val="007253E6"/>
    <w:rsid w:val="007254D1"/>
    <w:rsid w:val="00725B32"/>
    <w:rsid w:val="00725B3C"/>
    <w:rsid w:val="0072638D"/>
    <w:rsid w:val="007263EC"/>
    <w:rsid w:val="0072651F"/>
    <w:rsid w:val="00726802"/>
    <w:rsid w:val="00726B2E"/>
    <w:rsid w:val="00727103"/>
    <w:rsid w:val="00731641"/>
    <w:rsid w:val="007320AB"/>
    <w:rsid w:val="00732813"/>
    <w:rsid w:val="00733523"/>
    <w:rsid w:val="00733D54"/>
    <w:rsid w:val="00734013"/>
    <w:rsid w:val="007341F1"/>
    <w:rsid w:val="00734CEE"/>
    <w:rsid w:val="00734EA2"/>
    <w:rsid w:val="007351FE"/>
    <w:rsid w:val="0073536E"/>
    <w:rsid w:val="00735BD1"/>
    <w:rsid w:val="00735E57"/>
    <w:rsid w:val="007367D3"/>
    <w:rsid w:val="00736919"/>
    <w:rsid w:val="00736A4F"/>
    <w:rsid w:val="007376C1"/>
    <w:rsid w:val="00737753"/>
    <w:rsid w:val="00737768"/>
    <w:rsid w:val="00737D41"/>
    <w:rsid w:val="00737FFA"/>
    <w:rsid w:val="00740057"/>
    <w:rsid w:val="00740559"/>
    <w:rsid w:val="00740BB8"/>
    <w:rsid w:val="00740CE9"/>
    <w:rsid w:val="00740D57"/>
    <w:rsid w:val="00741197"/>
    <w:rsid w:val="007419E9"/>
    <w:rsid w:val="0074275E"/>
    <w:rsid w:val="00742830"/>
    <w:rsid w:val="007428E3"/>
    <w:rsid w:val="007436BC"/>
    <w:rsid w:val="0074394E"/>
    <w:rsid w:val="0074422D"/>
    <w:rsid w:val="007447D4"/>
    <w:rsid w:val="007451CE"/>
    <w:rsid w:val="007458E5"/>
    <w:rsid w:val="00745A2E"/>
    <w:rsid w:val="00746E37"/>
    <w:rsid w:val="007470A9"/>
    <w:rsid w:val="00747A1F"/>
    <w:rsid w:val="00750C76"/>
    <w:rsid w:val="00750D0A"/>
    <w:rsid w:val="00751236"/>
    <w:rsid w:val="00751D93"/>
    <w:rsid w:val="00752180"/>
    <w:rsid w:val="00752300"/>
    <w:rsid w:val="00752A26"/>
    <w:rsid w:val="0075315F"/>
    <w:rsid w:val="00753182"/>
    <w:rsid w:val="00753BF5"/>
    <w:rsid w:val="00754483"/>
    <w:rsid w:val="007545BC"/>
    <w:rsid w:val="007546F8"/>
    <w:rsid w:val="00754C3B"/>
    <w:rsid w:val="00755702"/>
    <w:rsid w:val="00755777"/>
    <w:rsid w:val="0075579B"/>
    <w:rsid w:val="00755BAB"/>
    <w:rsid w:val="00755EA6"/>
    <w:rsid w:val="00755FE6"/>
    <w:rsid w:val="0075612C"/>
    <w:rsid w:val="007564ED"/>
    <w:rsid w:val="00756846"/>
    <w:rsid w:val="007568DC"/>
    <w:rsid w:val="00760098"/>
    <w:rsid w:val="007600D1"/>
    <w:rsid w:val="0076080E"/>
    <w:rsid w:val="00760A06"/>
    <w:rsid w:val="00760AEC"/>
    <w:rsid w:val="0076275F"/>
    <w:rsid w:val="0076411D"/>
    <w:rsid w:val="007645B0"/>
    <w:rsid w:val="00765F17"/>
    <w:rsid w:val="00765FDA"/>
    <w:rsid w:val="007670F8"/>
    <w:rsid w:val="007671D4"/>
    <w:rsid w:val="00767226"/>
    <w:rsid w:val="00767934"/>
    <w:rsid w:val="00770A85"/>
    <w:rsid w:val="0077101B"/>
    <w:rsid w:val="00771E88"/>
    <w:rsid w:val="00772B73"/>
    <w:rsid w:val="00772C4D"/>
    <w:rsid w:val="00772E6E"/>
    <w:rsid w:val="00773DC9"/>
    <w:rsid w:val="00774E59"/>
    <w:rsid w:val="0077572E"/>
    <w:rsid w:val="00776533"/>
    <w:rsid w:val="00776ACB"/>
    <w:rsid w:val="00776E07"/>
    <w:rsid w:val="007774F8"/>
    <w:rsid w:val="007778B9"/>
    <w:rsid w:val="00777BE4"/>
    <w:rsid w:val="00777C13"/>
    <w:rsid w:val="0078031B"/>
    <w:rsid w:val="007806B9"/>
    <w:rsid w:val="007808DE"/>
    <w:rsid w:val="00780C4E"/>
    <w:rsid w:val="00780FAF"/>
    <w:rsid w:val="00781C84"/>
    <w:rsid w:val="00782AE1"/>
    <w:rsid w:val="00782E5B"/>
    <w:rsid w:val="00783080"/>
    <w:rsid w:val="007835D8"/>
    <w:rsid w:val="00783E4B"/>
    <w:rsid w:val="00784B72"/>
    <w:rsid w:val="00784B91"/>
    <w:rsid w:val="00784BD2"/>
    <w:rsid w:val="00784F44"/>
    <w:rsid w:val="007856CC"/>
    <w:rsid w:val="00785981"/>
    <w:rsid w:val="00785A9A"/>
    <w:rsid w:val="007863DA"/>
    <w:rsid w:val="00786672"/>
    <w:rsid w:val="00786B70"/>
    <w:rsid w:val="00786DE5"/>
    <w:rsid w:val="007870BF"/>
    <w:rsid w:val="007872CF"/>
    <w:rsid w:val="00787642"/>
    <w:rsid w:val="00787B85"/>
    <w:rsid w:val="00790920"/>
    <w:rsid w:val="00791356"/>
    <w:rsid w:val="00791DA0"/>
    <w:rsid w:val="0079201C"/>
    <w:rsid w:val="007924C9"/>
    <w:rsid w:val="00792D82"/>
    <w:rsid w:val="0079307F"/>
    <w:rsid w:val="0079347D"/>
    <w:rsid w:val="007940C5"/>
    <w:rsid w:val="007947C4"/>
    <w:rsid w:val="00794A23"/>
    <w:rsid w:val="007953AC"/>
    <w:rsid w:val="00795812"/>
    <w:rsid w:val="00795CE1"/>
    <w:rsid w:val="00795F00"/>
    <w:rsid w:val="0079616F"/>
    <w:rsid w:val="00796352"/>
    <w:rsid w:val="00796714"/>
    <w:rsid w:val="007A0260"/>
    <w:rsid w:val="007A0646"/>
    <w:rsid w:val="007A06AC"/>
    <w:rsid w:val="007A0B96"/>
    <w:rsid w:val="007A1B2F"/>
    <w:rsid w:val="007A1C2D"/>
    <w:rsid w:val="007A370E"/>
    <w:rsid w:val="007A3F5D"/>
    <w:rsid w:val="007A4636"/>
    <w:rsid w:val="007A48EA"/>
    <w:rsid w:val="007A5439"/>
    <w:rsid w:val="007A56D0"/>
    <w:rsid w:val="007A5719"/>
    <w:rsid w:val="007A5BBD"/>
    <w:rsid w:val="007A5C06"/>
    <w:rsid w:val="007A6CDE"/>
    <w:rsid w:val="007A7377"/>
    <w:rsid w:val="007A7402"/>
    <w:rsid w:val="007B03FC"/>
    <w:rsid w:val="007B0447"/>
    <w:rsid w:val="007B1014"/>
    <w:rsid w:val="007B103F"/>
    <w:rsid w:val="007B1484"/>
    <w:rsid w:val="007B167E"/>
    <w:rsid w:val="007B1A10"/>
    <w:rsid w:val="007B31AB"/>
    <w:rsid w:val="007B3268"/>
    <w:rsid w:val="007B37F1"/>
    <w:rsid w:val="007B3804"/>
    <w:rsid w:val="007B3CD0"/>
    <w:rsid w:val="007B42D3"/>
    <w:rsid w:val="007B46D9"/>
    <w:rsid w:val="007B47CE"/>
    <w:rsid w:val="007B5018"/>
    <w:rsid w:val="007B5178"/>
    <w:rsid w:val="007B5764"/>
    <w:rsid w:val="007B6342"/>
    <w:rsid w:val="007B6659"/>
    <w:rsid w:val="007B6C39"/>
    <w:rsid w:val="007B76AB"/>
    <w:rsid w:val="007B7DBD"/>
    <w:rsid w:val="007C0030"/>
    <w:rsid w:val="007C08F3"/>
    <w:rsid w:val="007C09EA"/>
    <w:rsid w:val="007C190B"/>
    <w:rsid w:val="007C1934"/>
    <w:rsid w:val="007C264B"/>
    <w:rsid w:val="007C294B"/>
    <w:rsid w:val="007C2B23"/>
    <w:rsid w:val="007C2C6F"/>
    <w:rsid w:val="007C429A"/>
    <w:rsid w:val="007C45D3"/>
    <w:rsid w:val="007C597B"/>
    <w:rsid w:val="007C5B95"/>
    <w:rsid w:val="007C5CBA"/>
    <w:rsid w:val="007C685B"/>
    <w:rsid w:val="007C6BD1"/>
    <w:rsid w:val="007C6D22"/>
    <w:rsid w:val="007C6DCC"/>
    <w:rsid w:val="007C6E7A"/>
    <w:rsid w:val="007C760C"/>
    <w:rsid w:val="007C7AD6"/>
    <w:rsid w:val="007C7FBF"/>
    <w:rsid w:val="007D061A"/>
    <w:rsid w:val="007D08FD"/>
    <w:rsid w:val="007D1584"/>
    <w:rsid w:val="007D2044"/>
    <w:rsid w:val="007D2838"/>
    <w:rsid w:val="007D2B88"/>
    <w:rsid w:val="007D3282"/>
    <w:rsid w:val="007D43AB"/>
    <w:rsid w:val="007D4917"/>
    <w:rsid w:val="007D4F33"/>
    <w:rsid w:val="007D4F6C"/>
    <w:rsid w:val="007D4F94"/>
    <w:rsid w:val="007D51AB"/>
    <w:rsid w:val="007D554B"/>
    <w:rsid w:val="007D65C7"/>
    <w:rsid w:val="007D6DF9"/>
    <w:rsid w:val="007D7049"/>
    <w:rsid w:val="007D74D2"/>
    <w:rsid w:val="007D79B5"/>
    <w:rsid w:val="007D7DEB"/>
    <w:rsid w:val="007E1057"/>
    <w:rsid w:val="007E1685"/>
    <w:rsid w:val="007E2334"/>
    <w:rsid w:val="007E23CE"/>
    <w:rsid w:val="007E29B2"/>
    <w:rsid w:val="007E2CE7"/>
    <w:rsid w:val="007E2EBF"/>
    <w:rsid w:val="007E3ABF"/>
    <w:rsid w:val="007E43D0"/>
    <w:rsid w:val="007E4505"/>
    <w:rsid w:val="007E4F00"/>
    <w:rsid w:val="007E54F8"/>
    <w:rsid w:val="007E5816"/>
    <w:rsid w:val="007E5987"/>
    <w:rsid w:val="007E5BD8"/>
    <w:rsid w:val="007E6B29"/>
    <w:rsid w:val="007E70E0"/>
    <w:rsid w:val="007E74DC"/>
    <w:rsid w:val="007E7ACF"/>
    <w:rsid w:val="007E7BF9"/>
    <w:rsid w:val="007F02BC"/>
    <w:rsid w:val="007F1D17"/>
    <w:rsid w:val="007F20D7"/>
    <w:rsid w:val="007F251E"/>
    <w:rsid w:val="007F2E65"/>
    <w:rsid w:val="007F3659"/>
    <w:rsid w:val="007F3E9A"/>
    <w:rsid w:val="007F3FA9"/>
    <w:rsid w:val="007F43BA"/>
    <w:rsid w:val="007F45D1"/>
    <w:rsid w:val="007F5418"/>
    <w:rsid w:val="007F5A1F"/>
    <w:rsid w:val="007F5B80"/>
    <w:rsid w:val="007F64BE"/>
    <w:rsid w:val="007F6BC7"/>
    <w:rsid w:val="007F6DC3"/>
    <w:rsid w:val="007F700D"/>
    <w:rsid w:val="007F7C3B"/>
    <w:rsid w:val="008006B4"/>
    <w:rsid w:val="00801490"/>
    <w:rsid w:val="008015B6"/>
    <w:rsid w:val="008023A5"/>
    <w:rsid w:val="008027F5"/>
    <w:rsid w:val="00802D7A"/>
    <w:rsid w:val="0080393E"/>
    <w:rsid w:val="00803FD4"/>
    <w:rsid w:val="0080481C"/>
    <w:rsid w:val="00804C54"/>
    <w:rsid w:val="00804EF5"/>
    <w:rsid w:val="008052E2"/>
    <w:rsid w:val="008056DD"/>
    <w:rsid w:val="0081104C"/>
    <w:rsid w:val="008119D5"/>
    <w:rsid w:val="00811E07"/>
    <w:rsid w:val="008121F2"/>
    <w:rsid w:val="00812D16"/>
    <w:rsid w:val="00813A65"/>
    <w:rsid w:val="00814AF0"/>
    <w:rsid w:val="00815B99"/>
    <w:rsid w:val="008166AE"/>
    <w:rsid w:val="00816850"/>
    <w:rsid w:val="00816C51"/>
    <w:rsid w:val="00820662"/>
    <w:rsid w:val="008206EB"/>
    <w:rsid w:val="00821865"/>
    <w:rsid w:val="00821B36"/>
    <w:rsid w:val="00822597"/>
    <w:rsid w:val="008225EB"/>
    <w:rsid w:val="008229F7"/>
    <w:rsid w:val="0082327D"/>
    <w:rsid w:val="0082383A"/>
    <w:rsid w:val="00823926"/>
    <w:rsid w:val="00823BD3"/>
    <w:rsid w:val="00823E4D"/>
    <w:rsid w:val="00823FB1"/>
    <w:rsid w:val="008241B3"/>
    <w:rsid w:val="0082433D"/>
    <w:rsid w:val="008248DC"/>
    <w:rsid w:val="00824E01"/>
    <w:rsid w:val="008254A8"/>
    <w:rsid w:val="0082551A"/>
    <w:rsid w:val="00825E6B"/>
    <w:rsid w:val="008262C4"/>
    <w:rsid w:val="0082645D"/>
    <w:rsid w:val="00826509"/>
    <w:rsid w:val="0082750E"/>
    <w:rsid w:val="00827C1B"/>
    <w:rsid w:val="00827F7B"/>
    <w:rsid w:val="00830496"/>
    <w:rsid w:val="00830E92"/>
    <w:rsid w:val="00831800"/>
    <w:rsid w:val="0083354D"/>
    <w:rsid w:val="00834044"/>
    <w:rsid w:val="00834061"/>
    <w:rsid w:val="00834D29"/>
    <w:rsid w:val="00834E34"/>
    <w:rsid w:val="008354A1"/>
    <w:rsid w:val="0083561B"/>
    <w:rsid w:val="00836600"/>
    <w:rsid w:val="00836C9D"/>
    <w:rsid w:val="00837D78"/>
    <w:rsid w:val="00840691"/>
    <w:rsid w:val="00840D79"/>
    <w:rsid w:val="008416F5"/>
    <w:rsid w:val="00841A1A"/>
    <w:rsid w:val="008420C8"/>
    <w:rsid w:val="008425A1"/>
    <w:rsid w:val="00842939"/>
    <w:rsid w:val="00842A21"/>
    <w:rsid w:val="008436F0"/>
    <w:rsid w:val="00843B54"/>
    <w:rsid w:val="00844927"/>
    <w:rsid w:val="008450B6"/>
    <w:rsid w:val="008459BD"/>
    <w:rsid w:val="00845DAD"/>
    <w:rsid w:val="008461A7"/>
    <w:rsid w:val="008463FF"/>
    <w:rsid w:val="00846827"/>
    <w:rsid w:val="008469C1"/>
    <w:rsid w:val="00846A9E"/>
    <w:rsid w:val="00851377"/>
    <w:rsid w:val="0085139E"/>
    <w:rsid w:val="0085437C"/>
    <w:rsid w:val="0085440E"/>
    <w:rsid w:val="00854B2F"/>
    <w:rsid w:val="00855324"/>
    <w:rsid w:val="00855481"/>
    <w:rsid w:val="00855DC5"/>
    <w:rsid w:val="00856354"/>
    <w:rsid w:val="008568E1"/>
    <w:rsid w:val="00856BE9"/>
    <w:rsid w:val="00856EA5"/>
    <w:rsid w:val="008578F8"/>
    <w:rsid w:val="00857B42"/>
    <w:rsid w:val="00860566"/>
    <w:rsid w:val="00860666"/>
    <w:rsid w:val="00860C0B"/>
    <w:rsid w:val="00860CF5"/>
    <w:rsid w:val="00860DEB"/>
    <w:rsid w:val="0086129A"/>
    <w:rsid w:val="0086165C"/>
    <w:rsid w:val="0086166F"/>
    <w:rsid w:val="008616F2"/>
    <w:rsid w:val="00861960"/>
    <w:rsid w:val="00861B26"/>
    <w:rsid w:val="00862B1F"/>
    <w:rsid w:val="00862EED"/>
    <w:rsid w:val="00863A29"/>
    <w:rsid w:val="00863ACB"/>
    <w:rsid w:val="008643FC"/>
    <w:rsid w:val="008647EA"/>
    <w:rsid w:val="008649B9"/>
    <w:rsid w:val="00864FDB"/>
    <w:rsid w:val="0086681E"/>
    <w:rsid w:val="00866BE3"/>
    <w:rsid w:val="00866C09"/>
    <w:rsid w:val="00866EBB"/>
    <w:rsid w:val="00866FCB"/>
    <w:rsid w:val="008671D2"/>
    <w:rsid w:val="00867596"/>
    <w:rsid w:val="0086784F"/>
    <w:rsid w:val="00867A45"/>
    <w:rsid w:val="00867BDF"/>
    <w:rsid w:val="00870394"/>
    <w:rsid w:val="0087073B"/>
    <w:rsid w:val="008717B7"/>
    <w:rsid w:val="00871AD6"/>
    <w:rsid w:val="00871FD7"/>
    <w:rsid w:val="00872316"/>
    <w:rsid w:val="0087314C"/>
    <w:rsid w:val="008731F3"/>
    <w:rsid w:val="0087350C"/>
    <w:rsid w:val="00873967"/>
    <w:rsid w:val="008743BB"/>
    <w:rsid w:val="0087658F"/>
    <w:rsid w:val="00876678"/>
    <w:rsid w:val="008770D4"/>
    <w:rsid w:val="00880034"/>
    <w:rsid w:val="008800E5"/>
    <w:rsid w:val="008803D7"/>
    <w:rsid w:val="0088127F"/>
    <w:rsid w:val="008815EF"/>
    <w:rsid w:val="00882096"/>
    <w:rsid w:val="00882509"/>
    <w:rsid w:val="008828BF"/>
    <w:rsid w:val="00882BFC"/>
    <w:rsid w:val="00882FCC"/>
    <w:rsid w:val="00883759"/>
    <w:rsid w:val="00883ED5"/>
    <w:rsid w:val="00884839"/>
    <w:rsid w:val="00884AB3"/>
    <w:rsid w:val="00884C14"/>
    <w:rsid w:val="00884D8B"/>
    <w:rsid w:val="00884EB1"/>
    <w:rsid w:val="00885273"/>
    <w:rsid w:val="00885D5C"/>
    <w:rsid w:val="00885F2C"/>
    <w:rsid w:val="0088624A"/>
    <w:rsid w:val="00886386"/>
    <w:rsid w:val="0088646A"/>
    <w:rsid w:val="00886942"/>
    <w:rsid w:val="0088701C"/>
    <w:rsid w:val="0089077E"/>
    <w:rsid w:val="0089131B"/>
    <w:rsid w:val="00891574"/>
    <w:rsid w:val="00891D3C"/>
    <w:rsid w:val="008921D2"/>
    <w:rsid w:val="00892347"/>
    <w:rsid w:val="00892459"/>
    <w:rsid w:val="008929AA"/>
    <w:rsid w:val="00892AA5"/>
    <w:rsid w:val="00892C35"/>
    <w:rsid w:val="00892CBE"/>
    <w:rsid w:val="008933AF"/>
    <w:rsid w:val="00893F4C"/>
    <w:rsid w:val="0089408D"/>
    <w:rsid w:val="0089499B"/>
    <w:rsid w:val="00894A30"/>
    <w:rsid w:val="00894ACA"/>
    <w:rsid w:val="00894DF1"/>
    <w:rsid w:val="00894EC5"/>
    <w:rsid w:val="008953FC"/>
    <w:rsid w:val="00895AEC"/>
    <w:rsid w:val="00895B61"/>
    <w:rsid w:val="00896357"/>
    <w:rsid w:val="00896658"/>
    <w:rsid w:val="008967B5"/>
    <w:rsid w:val="008968A5"/>
    <w:rsid w:val="008970F5"/>
    <w:rsid w:val="008A03AC"/>
    <w:rsid w:val="008A0452"/>
    <w:rsid w:val="008A0883"/>
    <w:rsid w:val="008A0E52"/>
    <w:rsid w:val="008A0F50"/>
    <w:rsid w:val="008A1008"/>
    <w:rsid w:val="008A1C25"/>
    <w:rsid w:val="008A1D54"/>
    <w:rsid w:val="008A2E95"/>
    <w:rsid w:val="008A305C"/>
    <w:rsid w:val="008A345A"/>
    <w:rsid w:val="008A3DB9"/>
    <w:rsid w:val="008A4264"/>
    <w:rsid w:val="008A628B"/>
    <w:rsid w:val="008A6A5C"/>
    <w:rsid w:val="008A6BE7"/>
    <w:rsid w:val="008A7316"/>
    <w:rsid w:val="008B027B"/>
    <w:rsid w:val="008B0509"/>
    <w:rsid w:val="008B0C95"/>
    <w:rsid w:val="008B0EA6"/>
    <w:rsid w:val="008B15A3"/>
    <w:rsid w:val="008B2434"/>
    <w:rsid w:val="008B2932"/>
    <w:rsid w:val="008B3A2F"/>
    <w:rsid w:val="008B4961"/>
    <w:rsid w:val="008B4A1C"/>
    <w:rsid w:val="008B4DFC"/>
    <w:rsid w:val="008B500A"/>
    <w:rsid w:val="008B5D50"/>
    <w:rsid w:val="008B606F"/>
    <w:rsid w:val="008B6077"/>
    <w:rsid w:val="008B6829"/>
    <w:rsid w:val="008B6EC0"/>
    <w:rsid w:val="008B7330"/>
    <w:rsid w:val="008C011C"/>
    <w:rsid w:val="008C090B"/>
    <w:rsid w:val="008C1610"/>
    <w:rsid w:val="008C2F1E"/>
    <w:rsid w:val="008C2FA0"/>
    <w:rsid w:val="008C30E5"/>
    <w:rsid w:val="008C37E7"/>
    <w:rsid w:val="008C3B5B"/>
    <w:rsid w:val="008C3F59"/>
    <w:rsid w:val="008C409F"/>
    <w:rsid w:val="008C4858"/>
    <w:rsid w:val="008C5E94"/>
    <w:rsid w:val="008C602D"/>
    <w:rsid w:val="008C6BCC"/>
    <w:rsid w:val="008C6DD2"/>
    <w:rsid w:val="008C7E5D"/>
    <w:rsid w:val="008C7FB1"/>
    <w:rsid w:val="008D00B1"/>
    <w:rsid w:val="008D098D"/>
    <w:rsid w:val="008D135A"/>
    <w:rsid w:val="008D1B31"/>
    <w:rsid w:val="008D21E7"/>
    <w:rsid w:val="008D2205"/>
    <w:rsid w:val="008D2331"/>
    <w:rsid w:val="008D347F"/>
    <w:rsid w:val="008D35AD"/>
    <w:rsid w:val="008D36CD"/>
    <w:rsid w:val="008D416A"/>
    <w:rsid w:val="008D4380"/>
    <w:rsid w:val="008D48D1"/>
    <w:rsid w:val="008D539E"/>
    <w:rsid w:val="008D5850"/>
    <w:rsid w:val="008D5F1D"/>
    <w:rsid w:val="008D5FDF"/>
    <w:rsid w:val="008D6BE8"/>
    <w:rsid w:val="008D7245"/>
    <w:rsid w:val="008D7D81"/>
    <w:rsid w:val="008E068E"/>
    <w:rsid w:val="008E0931"/>
    <w:rsid w:val="008E0BCC"/>
    <w:rsid w:val="008E27E9"/>
    <w:rsid w:val="008E2AD7"/>
    <w:rsid w:val="008E326C"/>
    <w:rsid w:val="008E3A6B"/>
    <w:rsid w:val="008E3D2A"/>
    <w:rsid w:val="008E42DE"/>
    <w:rsid w:val="008E4C1C"/>
    <w:rsid w:val="008E4CF0"/>
    <w:rsid w:val="008E5EA3"/>
    <w:rsid w:val="008E600E"/>
    <w:rsid w:val="008E6B18"/>
    <w:rsid w:val="008E7D8F"/>
    <w:rsid w:val="008F0111"/>
    <w:rsid w:val="008F0726"/>
    <w:rsid w:val="008F0987"/>
    <w:rsid w:val="008F1760"/>
    <w:rsid w:val="008F1B33"/>
    <w:rsid w:val="008F25B6"/>
    <w:rsid w:val="008F28A2"/>
    <w:rsid w:val="008F2C49"/>
    <w:rsid w:val="008F36F0"/>
    <w:rsid w:val="008F3B64"/>
    <w:rsid w:val="008F3E38"/>
    <w:rsid w:val="008F5561"/>
    <w:rsid w:val="008F66BC"/>
    <w:rsid w:val="008F6956"/>
    <w:rsid w:val="008F7CC3"/>
    <w:rsid w:val="008F7CFF"/>
    <w:rsid w:val="008F7ED1"/>
    <w:rsid w:val="009003AA"/>
    <w:rsid w:val="00900EE3"/>
    <w:rsid w:val="00900FA1"/>
    <w:rsid w:val="00901804"/>
    <w:rsid w:val="00901C8D"/>
    <w:rsid w:val="0090300B"/>
    <w:rsid w:val="009037D1"/>
    <w:rsid w:val="00903801"/>
    <w:rsid w:val="00903B31"/>
    <w:rsid w:val="00904A4D"/>
    <w:rsid w:val="00905321"/>
    <w:rsid w:val="00905586"/>
    <w:rsid w:val="00905643"/>
    <w:rsid w:val="00905E15"/>
    <w:rsid w:val="00905EE9"/>
    <w:rsid w:val="00906456"/>
    <w:rsid w:val="009065F4"/>
    <w:rsid w:val="009069BD"/>
    <w:rsid w:val="00907543"/>
    <w:rsid w:val="009075A7"/>
    <w:rsid w:val="009079B0"/>
    <w:rsid w:val="00907DFB"/>
    <w:rsid w:val="00910624"/>
    <w:rsid w:val="0091069D"/>
    <w:rsid w:val="0091074B"/>
    <w:rsid w:val="00910FBA"/>
    <w:rsid w:val="00911AB6"/>
    <w:rsid w:val="00911D39"/>
    <w:rsid w:val="00912356"/>
    <w:rsid w:val="00912B9F"/>
    <w:rsid w:val="00912C84"/>
    <w:rsid w:val="00913788"/>
    <w:rsid w:val="00914067"/>
    <w:rsid w:val="00914D8B"/>
    <w:rsid w:val="00915784"/>
    <w:rsid w:val="00915BE4"/>
    <w:rsid w:val="00916893"/>
    <w:rsid w:val="00916EC0"/>
    <w:rsid w:val="0091721D"/>
    <w:rsid w:val="009178FC"/>
    <w:rsid w:val="00917C0F"/>
    <w:rsid w:val="00917E27"/>
    <w:rsid w:val="009202A9"/>
    <w:rsid w:val="0092040C"/>
    <w:rsid w:val="0092040E"/>
    <w:rsid w:val="00920C6C"/>
    <w:rsid w:val="00920E46"/>
    <w:rsid w:val="00921738"/>
    <w:rsid w:val="009217FD"/>
    <w:rsid w:val="00921897"/>
    <w:rsid w:val="0092190A"/>
    <w:rsid w:val="00921C6D"/>
    <w:rsid w:val="00922571"/>
    <w:rsid w:val="009227D9"/>
    <w:rsid w:val="00922C5F"/>
    <w:rsid w:val="00922E88"/>
    <w:rsid w:val="00923C12"/>
    <w:rsid w:val="00923C44"/>
    <w:rsid w:val="00924639"/>
    <w:rsid w:val="00924685"/>
    <w:rsid w:val="009252A7"/>
    <w:rsid w:val="00925D21"/>
    <w:rsid w:val="00925E54"/>
    <w:rsid w:val="00926262"/>
    <w:rsid w:val="00926E99"/>
    <w:rsid w:val="00927524"/>
    <w:rsid w:val="00927791"/>
    <w:rsid w:val="00927EE5"/>
    <w:rsid w:val="0093003A"/>
    <w:rsid w:val="00930607"/>
    <w:rsid w:val="00930D0A"/>
    <w:rsid w:val="00930F1E"/>
    <w:rsid w:val="009326A9"/>
    <w:rsid w:val="009329BA"/>
    <w:rsid w:val="0093304D"/>
    <w:rsid w:val="00934251"/>
    <w:rsid w:val="0093429A"/>
    <w:rsid w:val="0093454D"/>
    <w:rsid w:val="00934B60"/>
    <w:rsid w:val="00934C26"/>
    <w:rsid w:val="00934E99"/>
    <w:rsid w:val="009350E6"/>
    <w:rsid w:val="009362D1"/>
    <w:rsid w:val="009364DE"/>
    <w:rsid w:val="009365A7"/>
    <w:rsid w:val="00936939"/>
    <w:rsid w:val="009379B2"/>
    <w:rsid w:val="0094053B"/>
    <w:rsid w:val="009405DC"/>
    <w:rsid w:val="0094096F"/>
    <w:rsid w:val="00940A3C"/>
    <w:rsid w:val="00942040"/>
    <w:rsid w:val="00942978"/>
    <w:rsid w:val="00942C9F"/>
    <w:rsid w:val="00943F98"/>
    <w:rsid w:val="0094501E"/>
    <w:rsid w:val="009450BE"/>
    <w:rsid w:val="0094512B"/>
    <w:rsid w:val="00945415"/>
    <w:rsid w:val="00945631"/>
    <w:rsid w:val="00946516"/>
    <w:rsid w:val="0094709B"/>
    <w:rsid w:val="00947549"/>
    <w:rsid w:val="00947B21"/>
    <w:rsid w:val="00947CF3"/>
    <w:rsid w:val="00950C3F"/>
    <w:rsid w:val="009511A6"/>
    <w:rsid w:val="0095137C"/>
    <w:rsid w:val="009516AA"/>
    <w:rsid w:val="00951B8F"/>
    <w:rsid w:val="00952F14"/>
    <w:rsid w:val="00953A9D"/>
    <w:rsid w:val="0095484C"/>
    <w:rsid w:val="0095538E"/>
    <w:rsid w:val="00955718"/>
    <w:rsid w:val="00955B89"/>
    <w:rsid w:val="009567E5"/>
    <w:rsid w:val="0095793C"/>
    <w:rsid w:val="00957A33"/>
    <w:rsid w:val="00957B60"/>
    <w:rsid w:val="00957E37"/>
    <w:rsid w:val="0096047C"/>
    <w:rsid w:val="00960CFD"/>
    <w:rsid w:val="0096111E"/>
    <w:rsid w:val="00961125"/>
    <w:rsid w:val="009618C8"/>
    <w:rsid w:val="0096208C"/>
    <w:rsid w:val="0096224D"/>
    <w:rsid w:val="009623D8"/>
    <w:rsid w:val="00962E2D"/>
    <w:rsid w:val="00963362"/>
    <w:rsid w:val="00963BD1"/>
    <w:rsid w:val="0096469A"/>
    <w:rsid w:val="00964B4A"/>
    <w:rsid w:val="0096513B"/>
    <w:rsid w:val="0096558C"/>
    <w:rsid w:val="00966ADD"/>
    <w:rsid w:val="00966B1F"/>
    <w:rsid w:val="0096756D"/>
    <w:rsid w:val="009675D5"/>
    <w:rsid w:val="00967D56"/>
    <w:rsid w:val="00970A7E"/>
    <w:rsid w:val="00970F1C"/>
    <w:rsid w:val="00971075"/>
    <w:rsid w:val="0097108F"/>
    <w:rsid w:val="0097116E"/>
    <w:rsid w:val="00971674"/>
    <w:rsid w:val="00971957"/>
    <w:rsid w:val="00972C42"/>
    <w:rsid w:val="00972D74"/>
    <w:rsid w:val="009734BB"/>
    <w:rsid w:val="00973E6D"/>
    <w:rsid w:val="00973EB4"/>
    <w:rsid w:val="00974518"/>
    <w:rsid w:val="00974E67"/>
    <w:rsid w:val="00976E2B"/>
    <w:rsid w:val="009777B7"/>
    <w:rsid w:val="00977BFB"/>
    <w:rsid w:val="00977C80"/>
    <w:rsid w:val="0098003C"/>
    <w:rsid w:val="00980378"/>
    <w:rsid w:val="009806CA"/>
    <w:rsid w:val="00980FE0"/>
    <w:rsid w:val="0098101C"/>
    <w:rsid w:val="00982728"/>
    <w:rsid w:val="00983356"/>
    <w:rsid w:val="009839AA"/>
    <w:rsid w:val="009844B7"/>
    <w:rsid w:val="00984ED5"/>
    <w:rsid w:val="00985040"/>
    <w:rsid w:val="00985463"/>
    <w:rsid w:val="00985F8B"/>
    <w:rsid w:val="00987A22"/>
    <w:rsid w:val="00987BA5"/>
    <w:rsid w:val="00990184"/>
    <w:rsid w:val="00990B70"/>
    <w:rsid w:val="00990C3B"/>
    <w:rsid w:val="00991AAE"/>
    <w:rsid w:val="00991CBD"/>
    <w:rsid w:val="00991E5D"/>
    <w:rsid w:val="009921E6"/>
    <w:rsid w:val="009928B7"/>
    <w:rsid w:val="00993209"/>
    <w:rsid w:val="0099321A"/>
    <w:rsid w:val="009942B7"/>
    <w:rsid w:val="009947E8"/>
    <w:rsid w:val="0099499B"/>
    <w:rsid w:val="00994CFD"/>
    <w:rsid w:val="00994D9E"/>
    <w:rsid w:val="00994DAA"/>
    <w:rsid w:val="009960B7"/>
    <w:rsid w:val="009965EE"/>
    <w:rsid w:val="00996C0B"/>
    <w:rsid w:val="00996F08"/>
    <w:rsid w:val="00996F5F"/>
    <w:rsid w:val="009972FE"/>
    <w:rsid w:val="009973C9"/>
    <w:rsid w:val="0099761D"/>
    <w:rsid w:val="00997F0B"/>
    <w:rsid w:val="009A08FE"/>
    <w:rsid w:val="009A3E05"/>
    <w:rsid w:val="009A406B"/>
    <w:rsid w:val="009A46C7"/>
    <w:rsid w:val="009A55E8"/>
    <w:rsid w:val="009A5EF7"/>
    <w:rsid w:val="009A62FC"/>
    <w:rsid w:val="009A65DD"/>
    <w:rsid w:val="009A69F9"/>
    <w:rsid w:val="009A6F83"/>
    <w:rsid w:val="009B0097"/>
    <w:rsid w:val="009B05E1"/>
    <w:rsid w:val="009B11C2"/>
    <w:rsid w:val="009B15CF"/>
    <w:rsid w:val="009B1DA3"/>
    <w:rsid w:val="009B2596"/>
    <w:rsid w:val="009B2D84"/>
    <w:rsid w:val="009B31FF"/>
    <w:rsid w:val="009B4545"/>
    <w:rsid w:val="009B4F8A"/>
    <w:rsid w:val="009B50F8"/>
    <w:rsid w:val="009B536C"/>
    <w:rsid w:val="009B54A0"/>
    <w:rsid w:val="009B599C"/>
    <w:rsid w:val="009B5C19"/>
    <w:rsid w:val="009B5E2B"/>
    <w:rsid w:val="009B6496"/>
    <w:rsid w:val="009B6636"/>
    <w:rsid w:val="009B6FEB"/>
    <w:rsid w:val="009B7E2B"/>
    <w:rsid w:val="009C01DA"/>
    <w:rsid w:val="009C11D1"/>
    <w:rsid w:val="009C1331"/>
    <w:rsid w:val="009C1528"/>
    <w:rsid w:val="009C1651"/>
    <w:rsid w:val="009C20CC"/>
    <w:rsid w:val="009C2BDF"/>
    <w:rsid w:val="009C2D2C"/>
    <w:rsid w:val="009C3558"/>
    <w:rsid w:val="009C4EC8"/>
    <w:rsid w:val="009C4FAF"/>
    <w:rsid w:val="009C53E0"/>
    <w:rsid w:val="009C562E"/>
    <w:rsid w:val="009C5DB7"/>
    <w:rsid w:val="009C5E44"/>
    <w:rsid w:val="009C63E0"/>
    <w:rsid w:val="009C7531"/>
    <w:rsid w:val="009C7A30"/>
    <w:rsid w:val="009C7AD0"/>
    <w:rsid w:val="009C7F0A"/>
    <w:rsid w:val="009D003C"/>
    <w:rsid w:val="009D06BD"/>
    <w:rsid w:val="009D1291"/>
    <w:rsid w:val="009D1442"/>
    <w:rsid w:val="009D14F9"/>
    <w:rsid w:val="009D201C"/>
    <w:rsid w:val="009D220C"/>
    <w:rsid w:val="009D221F"/>
    <w:rsid w:val="009D3813"/>
    <w:rsid w:val="009D389B"/>
    <w:rsid w:val="009D3B92"/>
    <w:rsid w:val="009D4320"/>
    <w:rsid w:val="009D45F1"/>
    <w:rsid w:val="009D48F3"/>
    <w:rsid w:val="009D4DD8"/>
    <w:rsid w:val="009D69B7"/>
    <w:rsid w:val="009E06D1"/>
    <w:rsid w:val="009E09F0"/>
    <w:rsid w:val="009E0DE8"/>
    <w:rsid w:val="009E0FAB"/>
    <w:rsid w:val="009E1453"/>
    <w:rsid w:val="009E1531"/>
    <w:rsid w:val="009E1897"/>
    <w:rsid w:val="009E19E8"/>
    <w:rsid w:val="009E1CC7"/>
    <w:rsid w:val="009E1EBA"/>
    <w:rsid w:val="009E33B9"/>
    <w:rsid w:val="009E377C"/>
    <w:rsid w:val="009E3CA5"/>
    <w:rsid w:val="009E411C"/>
    <w:rsid w:val="009E4141"/>
    <w:rsid w:val="009E4191"/>
    <w:rsid w:val="009E458A"/>
    <w:rsid w:val="009E473B"/>
    <w:rsid w:val="009E4C0B"/>
    <w:rsid w:val="009E5316"/>
    <w:rsid w:val="009E5D7C"/>
    <w:rsid w:val="009E5DFC"/>
    <w:rsid w:val="009E7370"/>
    <w:rsid w:val="009E7DA1"/>
    <w:rsid w:val="009E7E34"/>
    <w:rsid w:val="009F0190"/>
    <w:rsid w:val="009F1789"/>
    <w:rsid w:val="009F214F"/>
    <w:rsid w:val="009F2380"/>
    <w:rsid w:val="009F2E3B"/>
    <w:rsid w:val="009F32C2"/>
    <w:rsid w:val="009F36D2"/>
    <w:rsid w:val="009F39E9"/>
    <w:rsid w:val="009F3B6B"/>
    <w:rsid w:val="009F3D6A"/>
    <w:rsid w:val="009F4504"/>
    <w:rsid w:val="009F47CE"/>
    <w:rsid w:val="009F4AC2"/>
    <w:rsid w:val="009F502C"/>
    <w:rsid w:val="009F5331"/>
    <w:rsid w:val="009F535D"/>
    <w:rsid w:val="009F568F"/>
    <w:rsid w:val="009F603B"/>
    <w:rsid w:val="009F6987"/>
    <w:rsid w:val="009F720F"/>
    <w:rsid w:val="00A003DF"/>
    <w:rsid w:val="00A00E39"/>
    <w:rsid w:val="00A010E7"/>
    <w:rsid w:val="00A011D1"/>
    <w:rsid w:val="00A01A17"/>
    <w:rsid w:val="00A01A60"/>
    <w:rsid w:val="00A02584"/>
    <w:rsid w:val="00A02677"/>
    <w:rsid w:val="00A032E4"/>
    <w:rsid w:val="00A033DF"/>
    <w:rsid w:val="00A03652"/>
    <w:rsid w:val="00A03D43"/>
    <w:rsid w:val="00A03E75"/>
    <w:rsid w:val="00A04148"/>
    <w:rsid w:val="00A04B96"/>
    <w:rsid w:val="00A05175"/>
    <w:rsid w:val="00A056C4"/>
    <w:rsid w:val="00A065C3"/>
    <w:rsid w:val="00A06E6E"/>
    <w:rsid w:val="00A070E2"/>
    <w:rsid w:val="00A07340"/>
    <w:rsid w:val="00A07432"/>
    <w:rsid w:val="00A076F9"/>
    <w:rsid w:val="00A07997"/>
    <w:rsid w:val="00A07F17"/>
    <w:rsid w:val="00A07F87"/>
    <w:rsid w:val="00A10111"/>
    <w:rsid w:val="00A109BA"/>
    <w:rsid w:val="00A110A2"/>
    <w:rsid w:val="00A111E1"/>
    <w:rsid w:val="00A1202C"/>
    <w:rsid w:val="00A1356E"/>
    <w:rsid w:val="00A13659"/>
    <w:rsid w:val="00A14D42"/>
    <w:rsid w:val="00A14E63"/>
    <w:rsid w:val="00A1598F"/>
    <w:rsid w:val="00A160EE"/>
    <w:rsid w:val="00A161B2"/>
    <w:rsid w:val="00A1637F"/>
    <w:rsid w:val="00A163B0"/>
    <w:rsid w:val="00A16F60"/>
    <w:rsid w:val="00A2024A"/>
    <w:rsid w:val="00A20251"/>
    <w:rsid w:val="00A206ED"/>
    <w:rsid w:val="00A20806"/>
    <w:rsid w:val="00A20C7F"/>
    <w:rsid w:val="00A2100F"/>
    <w:rsid w:val="00A21D41"/>
    <w:rsid w:val="00A22058"/>
    <w:rsid w:val="00A22DBA"/>
    <w:rsid w:val="00A230B4"/>
    <w:rsid w:val="00A2329D"/>
    <w:rsid w:val="00A2369C"/>
    <w:rsid w:val="00A2490E"/>
    <w:rsid w:val="00A24DDD"/>
    <w:rsid w:val="00A25442"/>
    <w:rsid w:val="00A25539"/>
    <w:rsid w:val="00A25BFF"/>
    <w:rsid w:val="00A26624"/>
    <w:rsid w:val="00A26648"/>
    <w:rsid w:val="00A26B87"/>
    <w:rsid w:val="00A26F79"/>
    <w:rsid w:val="00A27522"/>
    <w:rsid w:val="00A27971"/>
    <w:rsid w:val="00A27E08"/>
    <w:rsid w:val="00A30C56"/>
    <w:rsid w:val="00A3136F"/>
    <w:rsid w:val="00A34D0C"/>
    <w:rsid w:val="00A34D76"/>
    <w:rsid w:val="00A35125"/>
    <w:rsid w:val="00A35231"/>
    <w:rsid w:val="00A35CD4"/>
    <w:rsid w:val="00A365D0"/>
    <w:rsid w:val="00A371D8"/>
    <w:rsid w:val="00A372D4"/>
    <w:rsid w:val="00A373C3"/>
    <w:rsid w:val="00A37426"/>
    <w:rsid w:val="00A379D6"/>
    <w:rsid w:val="00A402B8"/>
    <w:rsid w:val="00A4036F"/>
    <w:rsid w:val="00A4043E"/>
    <w:rsid w:val="00A406DA"/>
    <w:rsid w:val="00A417BE"/>
    <w:rsid w:val="00A41FC1"/>
    <w:rsid w:val="00A437D9"/>
    <w:rsid w:val="00A43C16"/>
    <w:rsid w:val="00A44103"/>
    <w:rsid w:val="00A443A6"/>
    <w:rsid w:val="00A44BC0"/>
    <w:rsid w:val="00A4507A"/>
    <w:rsid w:val="00A458F1"/>
    <w:rsid w:val="00A45A1A"/>
    <w:rsid w:val="00A45C52"/>
    <w:rsid w:val="00A45E61"/>
    <w:rsid w:val="00A462DD"/>
    <w:rsid w:val="00A46CF7"/>
    <w:rsid w:val="00A47F32"/>
    <w:rsid w:val="00A50629"/>
    <w:rsid w:val="00A50C1F"/>
    <w:rsid w:val="00A51917"/>
    <w:rsid w:val="00A51BBC"/>
    <w:rsid w:val="00A5225B"/>
    <w:rsid w:val="00A53220"/>
    <w:rsid w:val="00A53300"/>
    <w:rsid w:val="00A538E6"/>
    <w:rsid w:val="00A5409D"/>
    <w:rsid w:val="00A54514"/>
    <w:rsid w:val="00A54756"/>
    <w:rsid w:val="00A55A25"/>
    <w:rsid w:val="00A56102"/>
    <w:rsid w:val="00A56404"/>
    <w:rsid w:val="00A56800"/>
    <w:rsid w:val="00A56BF0"/>
    <w:rsid w:val="00A56D7E"/>
    <w:rsid w:val="00A57404"/>
    <w:rsid w:val="00A575BD"/>
    <w:rsid w:val="00A57737"/>
    <w:rsid w:val="00A577A3"/>
    <w:rsid w:val="00A57E36"/>
    <w:rsid w:val="00A60DEE"/>
    <w:rsid w:val="00A60EEC"/>
    <w:rsid w:val="00A611AD"/>
    <w:rsid w:val="00A61839"/>
    <w:rsid w:val="00A630BA"/>
    <w:rsid w:val="00A63B83"/>
    <w:rsid w:val="00A643C6"/>
    <w:rsid w:val="00A64FA7"/>
    <w:rsid w:val="00A65BD9"/>
    <w:rsid w:val="00A6608D"/>
    <w:rsid w:val="00A66718"/>
    <w:rsid w:val="00A66A3B"/>
    <w:rsid w:val="00A671EF"/>
    <w:rsid w:val="00A705E9"/>
    <w:rsid w:val="00A70B31"/>
    <w:rsid w:val="00A70F55"/>
    <w:rsid w:val="00A719B7"/>
    <w:rsid w:val="00A71C28"/>
    <w:rsid w:val="00A724B0"/>
    <w:rsid w:val="00A72592"/>
    <w:rsid w:val="00A72710"/>
    <w:rsid w:val="00A72BD0"/>
    <w:rsid w:val="00A72CD8"/>
    <w:rsid w:val="00A73A74"/>
    <w:rsid w:val="00A73B9B"/>
    <w:rsid w:val="00A73F85"/>
    <w:rsid w:val="00A74047"/>
    <w:rsid w:val="00A74719"/>
    <w:rsid w:val="00A758EB"/>
    <w:rsid w:val="00A759FE"/>
    <w:rsid w:val="00A75CF1"/>
    <w:rsid w:val="00A75FE1"/>
    <w:rsid w:val="00A76D67"/>
    <w:rsid w:val="00A77562"/>
    <w:rsid w:val="00A776B8"/>
    <w:rsid w:val="00A81EA8"/>
    <w:rsid w:val="00A81EB6"/>
    <w:rsid w:val="00A8296B"/>
    <w:rsid w:val="00A82DE9"/>
    <w:rsid w:val="00A834B6"/>
    <w:rsid w:val="00A836D3"/>
    <w:rsid w:val="00A837FE"/>
    <w:rsid w:val="00A842D6"/>
    <w:rsid w:val="00A84B37"/>
    <w:rsid w:val="00A8532A"/>
    <w:rsid w:val="00A85357"/>
    <w:rsid w:val="00A85412"/>
    <w:rsid w:val="00A85497"/>
    <w:rsid w:val="00A856B8"/>
    <w:rsid w:val="00A862C9"/>
    <w:rsid w:val="00A869D0"/>
    <w:rsid w:val="00A86A99"/>
    <w:rsid w:val="00A86ABD"/>
    <w:rsid w:val="00A871E5"/>
    <w:rsid w:val="00A87380"/>
    <w:rsid w:val="00A87B1C"/>
    <w:rsid w:val="00A902DD"/>
    <w:rsid w:val="00A90D78"/>
    <w:rsid w:val="00A91617"/>
    <w:rsid w:val="00A91FE8"/>
    <w:rsid w:val="00A92D31"/>
    <w:rsid w:val="00A93C1C"/>
    <w:rsid w:val="00A93DAD"/>
    <w:rsid w:val="00A9460A"/>
    <w:rsid w:val="00A95301"/>
    <w:rsid w:val="00A9571F"/>
    <w:rsid w:val="00A962A0"/>
    <w:rsid w:val="00A96381"/>
    <w:rsid w:val="00A96FA8"/>
    <w:rsid w:val="00A9770A"/>
    <w:rsid w:val="00AA0A43"/>
    <w:rsid w:val="00AA0BFC"/>
    <w:rsid w:val="00AA0DD3"/>
    <w:rsid w:val="00AA158A"/>
    <w:rsid w:val="00AA1C07"/>
    <w:rsid w:val="00AA1C98"/>
    <w:rsid w:val="00AA2D52"/>
    <w:rsid w:val="00AA3688"/>
    <w:rsid w:val="00AA4006"/>
    <w:rsid w:val="00AA409E"/>
    <w:rsid w:val="00AA40C0"/>
    <w:rsid w:val="00AA5673"/>
    <w:rsid w:val="00AA5887"/>
    <w:rsid w:val="00AA6148"/>
    <w:rsid w:val="00AA62E6"/>
    <w:rsid w:val="00AA6339"/>
    <w:rsid w:val="00AA668A"/>
    <w:rsid w:val="00AA786A"/>
    <w:rsid w:val="00AA7975"/>
    <w:rsid w:val="00AB1643"/>
    <w:rsid w:val="00AB18A6"/>
    <w:rsid w:val="00AB19F8"/>
    <w:rsid w:val="00AB24DD"/>
    <w:rsid w:val="00AB2A61"/>
    <w:rsid w:val="00AB2A7D"/>
    <w:rsid w:val="00AB3A12"/>
    <w:rsid w:val="00AB4A22"/>
    <w:rsid w:val="00AB4F92"/>
    <w:rsid w:val="00AB519F"/>
    <w:rsid w:val="00AB51F2"/>
    <w:rsid w:val="00AB59D0"/>
    <w:rsid w:val="00AB5A8D"/>
    <w:rsid w:val="00AB5B20"/>
    <w:rsid w:val="00AB5D74"/>
    <w:rsid w:val="00AB61AF"/>
    <w:rsid w:val="00AB6642"/>
    <w:rsid w:val="00AB66F3"/>
    <w:rsid w:val="00AB699E"/>
    <w:rsid w:val="00AB7061"/>
    <w:rsid w:val="00AB76C2"/>
    <w:rsid w:val="00AC1071"/>
    <w:rsid w:val="00AC26A9"/>
    <w:rsid w:val="00AC2723"/>
    <w:rsid w:val="00AC2C51"/>
    <w:rsid w:val="00AC2EFE"/>
    <w:rsid w:val="00AC3157"/>
    <w:rsid w:val="00AC3930"/>
    <w:rsid w:val="00AC3AB1"/>
    <w:rsid w:val="00AC3C71"/>
    <w:rsid w:val="00AC420B"/>
    <w:rsid w:val="00AC4510"/>
    <w:rsid w:val="00AC4EC4"/>
    <w:rsid w:val="00AC55D9"/>
    <w:rsid w:val="00AC564F"/>
    <w:rsid w:val="00AC588D"/>
    <w:rsid w:val="00AC68C6"/>
    <w:rsid w:val="00AC69D7"/>
    <w:rsid w:val="00AC7612"/>
    <w:rsid w:val="00AC7786"/>
    <w:rsid w:val="00AC79C1"/>
    <w:rsid w:val="00AC7CA4"/>
    <w:rsid w:val="00AD03D9"/>
    <w:rsid w:val="00AD1402"/>
    <w:rsid w:val="00AD208C"/>
    <w:rsid w:val="00AD29DC"/>
    <w:rsid w:val="00AD3925"/>
    <w:rsid w:val="00AD493B"/>
    <w:rsid w:val="00AD4A64"/>
    <w:rsid w:val="00AD4D4E"/>
    <w:rsid w:val="00AD598F"/>
    <w:rsid w:val="00AD5A76"/>
    <w:rsid w:val="00AD5C0E"/>
    <w:rsid w:val="00AD6D09"/>
    <w:rsid w:val="00AD716C"/>
    <w:rsid w:val="00AD7B77"/>
    <w:rsid w:val="00AE07DA"/>
    <w:rsid w:val="00AE098E"/>
    <w:rsid w:val="00AE09D6"/>
    <w:rsid w:val="00AE0BBA"/>
    <w:rsid w:val="00AE0C49"/>
    <w:rsid w:val="00AE120E"/>
    <w:rsid w:val="00AE1684"/>
    <w:rsid w:val="00AE170C"/>
    <w:rsid w:val="00AE1B9A"/>
    <w:rsid w:val="00AE21B7"/>
    <w:rsid w:val="00AE2291"/>
    <w:rsid w:val="00AE25C8"/>
    <w:rsid w:val="00AE3799"/>
    <w:rsid w:val="00AE3944"/>
    <w:rsid w:val="00AE4003"/>
    <w:rsid w:val="00AE4066"/>
    <w:rsid w:val="00AE4113"/>
    <w:rsid w:val="00AE4380"/>
    <w:rsid w:val="00AE4FAC"/>
    <w:rsid w:val="00AE5525"/>
    <w:rsid w:val="00AE5B73"/>
    <w:rsid w:val="00AE6381"/>
    <w:rsid w:val="00AE656F"/>
    <w:rsid w:val="00AE6BEF"/>
    <w:rsid w:val="00AE7364"/>
    <w:rsid w:val="00AE7D78"/>
    <w:rsid w:val="00AF029F"/>
    <w:rsid w:val="00AF1421"/>
    <w:rsid w:val="00AF308A"/>
    <w:rsid w:val="00AF41F6"/>
    <w:rsid w:val="00AF42EB"/>
    <w:rsid w:val="00AF438E"/>
    <w:rsid w:val="00AF45CA"/>
    <w:rsid w:val="00AF46E9"/>
    <w:rsid w:val="00AF58D9"/>
    <w:rsid w:val="00AF5CEE"/>
    <w:rsid w:val="00AF5FDE"/>
    <w:rsid w:val="00AF7058"/>
    <w:rsid w:val="00AF7506"/>
    <w:rsid w:val="00AF762F"/>
    <w:rsid w:val="00AF795F"/>
    <w:rsid w:val="00AF7C7D"/>
    <w:rsid w:val="00AF7D60"/>
    <w:rsid w:val="00B007DD"/>
    <w:rsid w:val="00B0098A"/>
    <w:rsid w:val="00B00C5D"/>
    <w:rsid w:val="00B01016"/>
    <w:rsid w:val="00B01344"/>
    <w:rsid w:val="00B0146E"/>
    <w:rsid w:val="00B0167D"/>
    <w:rsid w:val="00B02160"/>
    <w:rsid w:val="00B027CB"/>
    <w:rsid w:val="00B03066"/>
    <w:rsid w:val="00B03198"/>
    <w:rsid w:val="00B03215"/>
    <w:rsid w:val="00B03500"/>
    <w:rsid w:val="00B0352B"/>
    <w:rsid w:val="00B0544F"/>
    <w:rsid w:val="00B05AC2"/>
    <w:rsid w:val="00B0604F"/>
    <w:rsid w:val="00B0709D"/>
    <w:rsid w:val="00B073A7"/>
    <w:rsid w:val="00B073E6"/>
    <w:rsid w:val="00B074F8"/>
    <w:rsid w:val="00B0783C"/>
    <w:rsid w:val="00B102F7"/>
    <w:rsid w:val="00B10340"/>
    <w:rsid w:val="00B1057B"/>
    <w:rsid w:val="00B105A2"/>
    <w:rsid w:val="00B11122"/>
    <w:rsid w:val="00B11A3D"/>
    <w:rsid w:val="00B121B0"/>
    <w:rsid w:val="00B123E0"/>
    <w:rsid w:val="00B1254D"/>
    <w:rsid w:val="00B1262F"/>
    <w:rsid w:val="00B1294C"/>
    <w:rsid w:val="00B13307"/>
    <w:rsid w:val="00B13B87"/>
    <w:rsid w:val="00B15E68"/>
    <w:rsid w:val="00B16287"/>
    <w:rsid w:val="00B17FAB"/>
    <w:rsid w:val="00B2046C"/>
    <w:rsid w:val="00B21BE7"/>
    <w:rsid w:val="00B22121"/>
    <w:rsid w:val="00B22BF9"/>
    <w:rsid w:val="00B22C5F"/>
    <w:rsid w:val="00B235B0"/>
    <w:rsid w:val="00B23687"/>
    <w:rsid w:val="00B24090"/>
    <w:rsid w:val="00B24838"/>
    <w:rsid w:val="00B24AA8"/>
    <w:rsid w:val="00B25294"/>
    <w:rsid w:val="00B25710"/>
    <w:rsid w:val="00B262CA"/>
    <w:rsid w:val="00B265EF"/>
    <w:rsid w:val="00B273F7"/>
    <w:rsid w:val="00B27B03"/>
    <w:rsid w:val="00B301E8"/>
    <w:rsid w:val="00B303C0"/>
    <w:rsid w:val="00B30CA7"/>
    <w:rsid w:val="00B30D22"/>
    <w:rsid w:val="00B31332"/>
    <w:rsid w:val="00B31543"/>
    <w:rsid w:val="00B31B62"/>
    <w:rsid w:val="00B3208E"/>
    <w:rsid w:val="00B328C9"/>
    <w:rsid w:val="00B32AF1"/>
    <w:rsid w:val="00B33386"/>
    <w:rsid w:val="00B33711"/>
    <w:rsid w:val="00B34889"/>
    <w:rsid w:val="00B3495A"/>
    <w:rsid w:val="00B35A76"/>
    <w:rsid w:val="00B362D9"/>
    <w:rsid w:val="00B36B36"/>
    <w:rsid w:val="00B37550"/>
    <w:rsid w:val="00B3779E"/>
    <w:rsid w:val="00B402C6"/>
    <w:rsid w:val="00B41DC1"/>
    <w:rsid w:val="00B41E8E"/>
    <w:rsid w:val="00B429EF"/>
    <w:rsid w:val="00B42D5C"/>
    <w:rsid w:val="00B42E66"/>
    <w:rsid w:val="00B42E88"/>
    <w:rsid w:val="00B42F69"/>
    <w:rsid w:val="00B438A9"/>
    <w:rsid w:val="00B43C15"/>
    <w:rsid w:val="00B43D7B"/>
    <w:rsid w:val="00B45888"/>
    <w:rsid w:val="00B45D1A"/>
    <w:rsid w:val="00B46372"/>
    <w:rsid w:val="00B46400"/>
    <w:rsid w:val="00B46D5D"/>
    <w:rsid w:val="00B46EC7"/>
    <w:rsid w:val="00B479A6"/>
    <w:rsid w:val="00B50A91"/>
    <w:rsid w:val="00B50F7F"/>
    <w:rsid w:val="00B5122F"/>
    <w:rsid w:val="00B5160B"/>
    <w:rsid w:val="00B51761"/>
    <w:rsid w:val="00B5180B"/>
    <w:rsid w:val="00B51871"/>
    <w:rsid w:val="00B51E66"/>
    <w:rsid w:val="00B52022"/>
    <w:rsid w:val="00B52187"/>
    <w:rsid w:val="00B53707"/>
    <w:rsid w:val="00B5388A"/>
    <w:rsid w:val="00B54691"/>
    <w:rsid w:val="00B54A8B"/>
    <w:rsid w:val="00B54DAA"/>
    <w:rsid w:val="00B55B26"/>
    <w:rsid w:val="00B568BA"/>
    <w:rsid w:val="00B57B07"/>
    <w:rsid w:val="00B607E3"/>
    <w:rsid w:val="00B6086F"/>
    <w:rsid w:val="00B60CCD"/>
    <w:rsid w:val="00B61A2E"/>
    <w:rsid w:val="00B62139"/>
    <w:rsid w:val="00B62146"/>
    <w:rsid w:val="00B62854"/>
    <w:rsid w:val="00B62EF1"/>
    <w:rsid w:val="00B63829"/>
    <w:rsid w:val="00B63C81"/>
    <w:rsid w:val="00B640CC"/>
    <w:rsid w:val="00B6456F"/>
    <w:rsid w:val="00B645B6"/>
    <w:rsid w:val="00B646F5"/>
    <w:rsid w:val="00B64B2F"/>
    <w:rsid w:val="00B65D3A"/>
    <w:rsid w:val="00B6629E"/>
    <w:rsid w:val="00B66402"/>
    <w:rsid w:val="00B667BF"/>
    <w:rsid w:val="00B66BB1"/>
    <w:rsid w:val="00B66FDD"/>
    <w:rsid w:val="00B67220"/>
    <w:rsid w:val="00B674D6"/>
    <w:rsid w:val="00B6797D"/>
    <w:rsid w:val="00B70BEF"/>
    <w:rsid w:val="00B71292"/>
    <w:rsid w:val="00B71326"/>
    <w:rsid w:val="00B71503"/>
    <w:rsid w:val="00B72379"/>
    <w:rsid w:val="00B723E5"/>
    <w:rsid w:val="00B7245B"/>
    <w:rsid w:val="00B729B9"/>
    <w:rsid w:val="00B72A34"/>
    <w:rsid w:val="00B72AC3"/>
    <w:rsid w:val="00B72D8A"/>
    <w:rsid w:val="00B73281"/>
    <w:rsid w:val="00B735B8"/>
    <w:rsid w:val="00B737D3"/>
    <w:rsid w:val="00B73C32"/>
    <w:rsid w:val="00B73F56"/>
    <w:rsid w:val="00B743FA"/>
    <w:rsid w:val="00B74858"/>
    <w:rsid w:val="00B74CFD"/>
    <w:rsid w:val="00B751BF"/>
    <w:rsid w:val="00B752EB"/>
    <w:rsid w:val="00B756D6"/>
    <w:rsid w:val="00B76602"/>
    <w:rsid w:val="00B76724"/>
    <w:rsid w:val="00B76918"/>
    <w:rsid w:val="00B77BE4"/>
    <w:rsid w:val="00B77C06"/>
    <w:rsid w:val="00B77E16"/>
    <w:rsid w:val="00B77EC9"/>
    <w:rsid w:val="00B812BE"/>
    <w:rsid w:val="00B813D5"/>
    <w:rsid w:val="00B81925"/>
    <w:rsid w:val="00B8258D"/>
    <w:rsid w:val="00B825B4"/>
    <w:rsid w:val="00B82A72"/>
    <w:rsid w:val="00B8363A"/>
    <w:rsid w:val="00B837D9"/>
    <w:rsid w:val="00B83EAD"/>
    <w:rsid w:val="00B84A3F"/>
    <w:rsid w:val="00B84E7E"/>
    <w:rsid w:val="00B8544A"/>
    <w:rsid w:val="00B85FE9"/>
    <w:rsid w:val="00B86608"/>
    <w:rsid w:val="00B86CE9"/>
    <w:rsid w:val="00B87847"/>
    <w:rsid w:val="00B8795C"/>
    <w:rsid w:val="00B87CFF"/>
    <w:rsid w:val="00B87E13"/>
    <w:rsid w:val="00B90107"/>
    <w:rsid w:val="00B90477"/>
    <w:rsid w:val="00B90E18"/>
    <w:rsid w:val="00B91752"/>
    <w:rsid w:val="00B91A0B"/>
    <w:rsid w:val="00B91AA2"/>
    <w:rsid w:val="00B92815"/>
    <w:rsid w:val="00B92AA5"/>
    <w:rsid w:val="00B92F35"/>
    <w:rsid w:val="00B93904"/>
    <w:rsid w:val="00B93E49"/>
    <w:rsid w:val="00B9468F"/>
    <w:rsid w:val="00B94A68"/>
    <w:rsid w:val="00B94C96"/>
    <w:rsid w:val="00B955FE"/>
    <w:rsid w:val="00B95C63"/>
    <w:rsid w:val="00B95FA6"/>
    <w:rsid w:val="00B96744"/>
    <w:rsid w:val="00B969AB"/>
    <w:rsid w:val="00BA0641"/>
    <w:rsid w:val="00BA06C1"/>
    <w:rsid w:val="00BA0B9F"/>
    <w:rsid w:val="00BA0D9C"/>
    <w:rsid w:val="00BA10AB"/>
    <w:rsid w:val="00BA1131"/>
    <w:rsid w:val="00BA2A62"/>
    <w:rsid w:val="00BA3287"/>
    <w:rsid w:val="00BA5263"/>
    <w:rsid w:val="00BA6419"/>
    <w:rsid w:val="00BA6550"/>
    <w:rsid w:val="00BA6897"/>
    <w:rsid w:val="00BA70A2"/>
    <w:rsid w:val="00BB0641"/>
    <w:rsid w:val="00BB06AB"/>
    <w:rsid w:val="00BB0C3C"/>
    <w:rsid w:val="00BB1510"/>
    <w:rsid w:val="00BB1C2D"/>
    <w:rsid w:val="00BB3642"/>
    <w:rsid w:val="00BB4120"/>
    <w:rsid w:val="00BB49C1"/>
    <w:rsid w:val="00BB4A3B"/>
    <w:rsid w:val="00BB509B"/>
    <w:rsid w:val="00BB59F6"/>
    <w:rsid w:val="00BB5DA1"/>
    <w:rsid w:val="00BB5EF0"/>
    <w:rsid w:val="00BB5FF2"/>
    <w:rsid w:val="00BB66AB"/>
    <w:rsid w:val="00BB7942"/>
    <w:rsid w:val="00BB7BBA"/>
    <w:rsid w:val="00BB7C1B"/>
    <w:rsid w:val="00BC0AD6"/>
    <w:rsid w:val="00BC0DE0"/>
    <w:rsid w:val="00BC0EB2"/>
    <w:rsid w:val="00BC0F99"/>
    <w:rsid w:val="00BC122E"/>
    <w:rsid w:val="00BC1269"/>
    <w:rsid w:val="00BC1F62"/>
    <w:rsid w:val="00BC3584"/>
    <w:rsid w:val="00BC3D8E"/>
    <w:rsid w:val="00BC4819"/>
    <w:rsid w:val="00BC4979"/>
    <w:rsid w:val="00BC4B94"/>
    <w:rsid w:val="00BC5838"/>
    <w:rsid w:val="00BC60C1"/>
    <w:rsid w:val="00BC6661"/>
    <w:rsid w:val="00BC6DC2"/>
    <w:rsid w:val="00BD0139"/>
    <w:rsid w:val="00BD035E"/>
    <w:rsid w:val="00BD0E2E"/>
    <w:rsid w:val="00BD0F1C"/>
    <w:rsid w:val="00BD1DC9"/>
    <w:rsid w:val="00BD23F2"/>
    <w:rsid w:val="00BD28B3"/>
    <w:rsid w:val="00BD2D56"/>
    <w:rsid w:val="00BD329B"/>
    <w:rsid w:val="00BD3C4D"/>
    <w:rsid w:val="00BD3E16"/>
    <w:rsid w:val="00BD40FE"/>
    <w:rsid w:val="00BD5F0E"/>
    <w:rsid w:val="00BD6894"/>
    <w:rsid w:val="00BD748D"/>
    <w:rsid w:val="00BE1EB0"/>
    <w:rsid w:val="00BE26FD"/>
    <w:rsid w:val="00BE2DC2"/>
    <w:rsid w:val="00BE33B9"/>
    <w:rsid w:val="00BE3B01"/>
    <w:rsid w:val="00BE3FBD"/>
    <w:rsid w:val="00BE442D"/>
    <w:rsid w:val="00BE4ED6"/>
    <w:rsid w:val="00BE50E2"/>
    <w:rsid w:val="00BE54F3"/>
    <w:rsid w:val="00BE5F67"/>
    <w:rsid w:val="00BE6662"/>
    <w:rsid w:val="00BE7920"/>
    <w:rsid w:val="00BF0B70"/>
    <w:rsid w:val="00BF1316"/>
    <w:rsid w:val="00BF1E46"/>
    <w:rsid w:val="00BF2A3A"/>
    <w:rsid w:val="00BF2A8F"/>
    <w:rsid w:val="00BF2B4B"/>
    <w:rsid w:val="00BF2CD1"/>
    <w:rsid w:val="00BF2EAD"/>
    <w:rsid w:val="00BF31AB"/>
    <w:rsid w:val="00BF3FE9"/>
    <w:rsid w:val="00BF4B6A"/>
    <w:rsid w:val="00BF4C61"/>
    <w:rsid w:val="00BF5135"/>
    <w:rsid w:val="00BF5AE0"/>
    <w:rsid w:val="00BF635F"/>
    <w:rsid w:val="00BF705C"/>
    <w:rsid w:val="00BF767A"/>
    <w:rsid w:val="00C00312"/>
    <w:rsid w:val="00C00828"/>
    <w:rsid w:val="00C009F5"/>
    <w:rsid w:val="00C01129"/>
    <w:rsid w:val="00C0170A"/>
    <w:rsid w:val="00C01875"/>
    <w:rsid w:val="00C01DD9"/>
    <w:rsid w:val="00C02239"/>
    <w:rsid w:val="00C022E1"/>
    <w:rsid w:val="00C02544"/>
    <w:rsid w:val="00C03325"/>
    <w:rsid w:val="00C0398D"/>
    <w:rsid w:val="00C03A3F"/>
    <w:rsid w:val="00C05C3D"/>
    <w:rsid w:val="00C06239"/>
    <w:rsid w:val="00C071AC"/>
    <w:rsid w:val="00C074D9"/>
    <w:rsid w:val="00C07CAB"/>
    <w:rsid w:val="00C07D83"/>
    <w:rsid w:val="00C102A5"/>
    <w:rsid w:val="00C109A2"/>
    <w:rsid w:val="00C112ED"/>
    <w:rsid w:val="00C1130F"/>
    <w:rsid w:val="00C11707"/>
    <w:rsid w:val="00C11E4C"/>
    <w:rsid w:val="00C127C1"/>
    <w:rsid w:val="00C12F79"/>
    <w:rsid w:val="00C13AE5"/>
    <w:rsid w:val="00C13B36"/>
    <w:rsid w:val="00C13EF6"/>
    <w:rsid w:val="00C14954"/>
    <w:rsid w:val="00C154FA"/>
    <w:rsid w:val="00C167E1"/>
    <w:rsid w:val="00C16F01"/>
    <w:rsid w:val="00C172E8"/>
    <w:rsid w:val="00C179B0"/>
    <w:rsid w:val="00C20245"/>
    <w:rsid w:val="00C20CA6"/>
    <w:rsid w:val="00C21AD6"/>
    <w:rsid w:val="00C21F3E"/>
    <w:rsid w:val="00C226F5"/>
    <w:rsid w:val="00C226F9"/>
    <w:rsid w:val="00C23398"/>
    <w:rsid w:val="00C23854"/>
    <w:rsid w:val="00C23B23"/>
    <w:rsid w:val="00C2428B"/>
    <w:rsid w:val="00C24805"/>
    <w:rsid w:val="00C24B6F"/>
    <w:rsid w:val="00C24DCC"/>
    <w:rsid w:val="00C24E4D"/>
    <w:rsid w:val="00C265AE"/>
    <w:rsid w:val="00C2663D"/>
    <w:rsid w:val="00C26C22"/>
    <w:rsid w:val="00C27B03"/>
    <w:rsid w:val="00C30877"/>
    <w:rsid w:val="00C3089B"/>
    <w:rsid w:val="00C32978"/>
    <w:rsid w:val="00C33F03"/>
    <w:rsid w:val="00C33FC8"/>
    <w:rsid w:val="00C34B40"/>
    <w:rsid w:val="00C34BC2"/>
    <w:rsid w:val="00C35206"/>
    <w:rsid w:val="00C35836"/>
    <w:rsid w:val="00C37C67"/>
    <w:rsid w:val="00C40450"/>
    <w:rsid w:val="00C40DCE"/>
    <w:rsid w:val="00C41CD3"/>
    <w:rsid w:val="00C41EFD"/>
    <w:rsid w:val="00C429AD"/>
    <w:rsid w:val="00C42DA9"/>
    <w:rsid w:val="00C43438"/>
    <w:rsid w:val="00C43B44"/>
    <w:rsid w:val="00C43B64"/>
    <w:rsid w:val="00C44073"/>
    <w:rsid w:val="00C44264"/>
    <w:rsid w:val="00C45112"/>
    <w:rsid w:val="00C46251"/>
    <w:rsid w:val="00C467F2"/>
    <w:rsid w:val="00C46913"/>
    <w:rsid w:val="00C46927"/>
    <w:rsid w:val="00C46BD1"/>
    <w:rsid w:val="00C473B9"/>
    <w:rsid w:val="00C4790F"/>
    <w:rsid w:val="00C47FC0"/>
    <w:rsid w:val="00C50E6B"/>
    <w:rsid w:val="00C51101"/>
    <w:rsid w:val="00C5189F"/>
    <w:rsid w:val="00C51DEE"/>
    <w:rsid w:val="00C5206A"/>
    <w:rsid w:val="00C52489"/>
    <w:rsid w:val="00C52736"/>
    <w:rsid w:val="00C528CC"/>
    <w:rsid w:val="00C52B90"/>
    <w:rsid w:val="00C52E2A"/>
    <w:rsid w:val="00C52F10"/>
    <w:rsid w:val="00C53ABD"/>
    <w:rsid w:val="00C53AD3"/>
    <w:rsid w:val="00C53C94"/>
    <w:rsid w:val="00C54CE7"/>
    <w:rsid w:val="00C5589E"/>
    <w:rsid w:val="00C564C4"/>
    <w:rsid w:val="00C569E3"/>
    <w:rsid w:val="00C5771C"/>
    <w:rsid w:val="00C57741"/>
    <w:rsid w:val="00C57884"/>
    <w:rsid w:val="00C579C1"/>
    <w:rsid w:val="00C57ABA"/>
    <w:rsid w:val="00C57D60"/>
    <w:rsid w:val="00C60202"/>
    <w:rsid w:val="00C6074F"/>
    <w:rsid w:val="00C61D55"/>
    <w:rsid w:val="00C62568"/>
    <w:rsid w:val="00C6296C"/>
    <w:rsid w:val="00C629CA"/>
    <w:rsid w:val="00C63F28"/>
    <w:rsid w:val="00C64143"/>
    <w:rsid w:val="00C6434D"/>
    <w:rsid w:val="00C64761"/>
    <w:rsid w:val="00C64CF4"/>
    <w:rsid w:val="00C64E27"/>
    <w:rsid w:val="00C652E5"/>
    <w:rsid w:val="00C65967"/>
    <w:rsid w:val="00C66C21"/>
    <w:rsid w:val="00C670E7"/>
    <w:rsid w:val="00C67446"/>
    <w:rsid w:val="00C677FF"/>
    <w:rsid w:val="00C70401"/>
    <w:rsid w:val="00C70962"/>
    <w:rsid w:val="00C71435"/>
    <w:rsid w:val="00C71668"/>
    <w:rsid w:val="00C71674"/>
    <w:rsid w:val="00C71EA6"/>
    <w:rsid w:val="00C73081"/>
    <w:rsid w:val="00C733F7"/>
    <w:rsid w:val="00C73C02"/>
    <w:rsid w:val="00C73EE5"/>
    <w:rsid w:val="00C74096"/>
    <w:rsid w:val="00C7427A"/>
    <w:rsid w:val="00C748AA"/>
    <w:rsid w:val="00C74FCC"/>
    <w:rsid w:val="00C755F3"/>
    <w:rsid w:val="00C765DC"/>
    <w:rsid w:val="00C768AC"/>
    <w:rsid w:val="00C7697F"/>
    <w:rsid w:val="00C7716A"/>
    <w:rsid w:val="00C77278"/>
    <w:rsid w:val="00C77312"/>
    <w:rsid w:val="00C779C2"/>
    <w:rsid w:val="00C77CFF"/>
    <w:rsid w:val="00C77F19"/>
    <w:rsid w:val="00C8136C"/>
    <w:rsid w:val="00C81A55"/>
    <w:rsid w:val="00C81BE0"/>
    <w:rsid w:val="00C827ED"/>
    <w:rsid w:val="00C82922"/>
    <w:rsid w:val="00C82FAC"/>
    <w:rsid w:val="00C82FFA"/>
    <w:rsid w:val="00C8395A"/>
    <w:rsid w:val="00C83D10"/>
    <w:rsid w:val="00C83FA1"/>
    <w:rsid w:val="00C84032"/>
    <w:rsid w:val="00C84A1B"/>
    <w:rsid w:val="00C84D7D"/>
    <w:rsid w:val="00C84DB1"/>
    <w:rsid w:val="00C84DE5"/>
    <w:rsid w:val="00C85521"/>
    <w:rsid w:val="00C85546"/>
    <w:rsid w:val="00C856C0"/>
    <w:rsid w:val="00C85CC7"/>
    <w:rsid w:val="00C86247"/>
    <w:rsid w:val="00C863EE"/>
    <w:rsid w:val="00C86488"/>
    <w:rsid w:val="00C86973"/>
    <w:rsid w:val="00C90777"/>
    <w:rsid w:val="00C92646"/>
    <w:rsid w:val="00C9316A"/>
    <w:rsid w:val="00C9335F"/>
    <w:rsid w:val="00C937E7"/>
    <w:rsid w:val="00C93B5E"/>
    <w:rsid w:val="00C942E2"/>
    <w:rsid w:val="00C94C24"/>
    <w:rsid w:val="00C95D8D"/>
    <w:rsid w:val="00C9620A"/>
    <w:rsid w:val="00C97C7F"/>
    <w:rsid w:val="00CA13F6"/>
    <w:rsid w:val="00CA2138"/>
    <w:rsid w:val="00CA2283"/>
    <w:rsid w:val="00CA28C0"/>
    <w:rsid w:val="00CA2AEF"/>
    <w:rsid w:val="00CA2CA3"/>
    <w:rsid w:val="00CA325F"/>
    <w:rsid w:val="00CA33B8"/>
    <w:rsid w:val="00CA3E84"/>
    <w:rsid w:val="00CA44D0"/>
    <w:rsid w:val="00CA57C3"/>
    <w:rsid w:val="00CA588D"/>
    <w:rsid w:val="00CA6B5B"/>
    <w:rsid w:val="00CA6BC5"/>
    <w:rsid w:val="00CA6BFA"/>
    <w:rsid w:val="00CA6DD8"/>
    <w:rsid w:val="00CA7A0D"/>
    <w:rsid w:val="00CA7BC0"/>
    <w:rsid w:val="00CA7E46"/>
    <w:rsid w:val="00CB0E85"/>
    <w:rsid w:val="00CB1582"/>
    <w:rsid w:val="00CB22B7"/>
    <w:rsid w:val="00CB2732"/>
    <w:rsid w:val="00CB31DA"/>
    <w:rsid w:val="00CB4F0D"/>
    <w:rsid w:val="00CB5032"/>
    <w:rsid w:val="00CB506A"/>
    <w:rsid w:val="00CB6A57"/>
    <w:rsid w:val="00CB7DF6"/>
    <w:rsid w:val="00CB7F00"/>
    <w:rsid w:val="00CC303F"/>
    <w:rsid w:val="00CC32B0"/>
    <w:rsid w:val="00CC3C96"/>
    <w:rsid w:val="00CC3FC3"/>
    <w:rsid w:val="00CC5EE2"/>
    <w:rsid w:val="00CD0307"/>
    <w:rsid w:val="00CD077C"/>
    <w:rsid w:val="00CD0C7E"/>
    <w:rsid w:val="00CD2549"/>
    <w:rsid w:val="00CD2CCD"/>
    <w:rsid w:val="00CD2F2C"/>
    <w:rsid w:val="00CD342A"/>
    <w:rsid w:val="00CD343F"/>
    <w:rsid w:val="00CD3621"/>
    <w:rsid w:val="00CD3940"/>
    <w:rsid w:val="00CD3CE5"/>
    <w:rsid w:val="00CD3CF8"/>
    <w:rsid w:val="00CD3EF9"/>
    <w:rsid w:val="00CD4956"/>
    <w:rsid w:val="00CD4B43"/>
    <w:rsid w:val="00CD5443"/>
    <w:rsid w:val="00CE00AA"/>
    <w:rsid w:val="00CE0F4C"/>
    <w:rsid w:val="00CE1D71"/>
    <w:rsid w:val="00CE2F14"/>
    <w:rsid w:val="00CE4532"/>
    <w:rsid w:val="00CE4ECB"/>
    <w:rsid w:val="00CE52B8"/>
    <w:rsid w:val="00CE65A4"/>
    <w:rsid w:val="00CE6A0B"/>
    <w:rsid w:val="00CE6C80"/>
    <w:rsid w:val="00CE7706"/>
    <w:rsid w:val="00CE7BF6"/>
    <w:rsid w:val="00CF0113"/>
    <w:rsid w:val="00CF01BC"/>
    <w:rsid w:val="00CF0537"/>
    <w:rsid w:val="00CF0950"/>
    <w:rsid w:val="00CF0AC0"/>
    <w:rsid w:val="00CF0ADB"/>
    <w:rsid w:val="00CF13BA"/>
    <w:rsid w:val="00CF3299"/>
    <w:rsid w:val="00CF3B07"/>
    <w:rsid w:val="00CF435B"/>
    <w:rsid w:val="00CF49EB"/>
    <w:rsid w:val="00CF4C13"/>
    <w:rsid w:val="00CF524A"/>
    <w:rsid w:val="00CF5C79"/>
    <w:rsid w:val="00CF62E0"/>
    <w:rsid w:val="00CF6384"/>
    <w:rsid w:val="00CF6902"/>
    <w:rsid w:val="00CF6C95"/>
    <w:rsid w:val="00CF7B1F"/>
    <w:rsid w:val="00D01652"/>
    <w:rsid w:val="00D0180B"/>
    <w:rsid w:val="00D01B2B"/>
    <w:rsid w:val="00D023A9"/>
    <w:rsid w:val="00D0269A"/>
    <w:rsid w:val="00D02B8F"/>
    <w:rsid w:val="00D0401F"/>
    <w:rsid w:val="00D0452B"/>
    <w:rsid w:val="00D06E88"/>
    <w:rsid w:val="00D0708C"/>
    <w:rsid w:val="00D07648"/>
    <w:rsid w:val="00D0767D"/>
    <w:rsid w:val="00D11F90"/>
    <w:rsid w:val="00D13269"/>
    <w:rsid w:val="00D1347E"/>
    <w:rsid w:val="00D13527"/>
    <w:rsid w:val="00D14102"/>
    <w:rsid w:val="00D14590"/>
    <w:rsid w:val="00D14878"/>
    <w:rsid w:val="00D14CE8"/>
    <w:rsid w:val="00D153BA"/>
    <w:rsid w:val="00D15AD1"/>
    <w:rsid w:val="00D15C3D"/>
    <w:rsid w:val="00D15E4E"/>
    <w:rsid w:val="00D1600E"/>
    <w:rsid w:val="00D163C3"/>
    <w:rsid w:val="00D1671C"/>
    <w:rsid w:val="00D17601"/>
    <w:rsid w:val="00D203B3"/>
    <w:rsid w:val="00D207AA"/>
    <w:rsid w:val="00D20D6E"/>
    <w:rsid w:val="00D21300"/>
    <w:rsid w:val="00D21FC0"/>
    <w:rsid w:val="00D22F7B"/>
    <w:rsid w:val="00D230DC"/>
    <w:rsid w:val="00D23801"/>
    <w:rsid w:val="00D23F29"/>
    <w:rsid w:val="00D25732"/>
    <w:rsid w:val="00D2583E"/>
    <w:rsid w:val="00D26C9A"/>
    <w:rsid w:val="00D27A5E"/>
    <w:rsid w:val="00D27AAC"/>
    <w:rsid w:val="00D301BD"/>
    <w:rsid w:val="00D303E8"/>
    <w:rsid w:val="00D30455"/>
    <w:rsid w:val="00D3070A"/>
    <w:rsid w:val="00D31A67"/>
    <w:rsid w:val="00D31BA6"/>
    <w:rsid w:val="00D31F76"/>
    <w:rsid w:val="00D335E1"/>
    <w:rsid w:val="00D3369C"/>
    <w:rsid w:val="00D338CA"/>
    <w:rsid w:val="00D33F27"/>
    <w:rsid w:val="00D3545E"/>
    <w:rsid w:val="00D35503"/>
    <w:rsid w:val="00D357A4"/>
    <w:rsid w:val="00D35EE9"/>
    <w:rsid w:val="00D35FEA"/>
    <w:rsid w:val="00D366E4"/>
    <w:rsid w:val="00D36C12"/>
    <w:rsid w:val="00D40481"/>
    <w:rsid w:val="00D423AC"/>
    <w:rsid w:val="00D44B15"/>
    <w:rsid w:val="00D44DC6"/>
    <w:rsid w:val="00D4514F"/>
    <w:rsid w:val="00D45508"/>
    <w:rsid w:val="00D45A0D"/>
    <w:rsid w:val="00D476B2"/>
    <w:rsid w:val="00D476EA"/>
    <w:rsid w:val="00D47F37"/>
    <w:rsid w:val="00D5085B"/>
    <w:rsid w:val="00D50E60"/>
    <w:rsid w:val="00D5106A"/>
    <w:rsid w:val="00D51138"/>
    <w:rsid w:val="00D5127A"/>
    <w:rsid w:val="00D514E5"/>
    <w:rsid w:val="00D51A27"/>
    <w:rsid w:val="00D51C6A"/>
    <w:rsid w:val="00D52EC0"/>
    <w:rsid w:val="00D52FCD"/>
    <w:rsid w:val="00D532D2"/>
    <w:rsid w:val="00D53589"/>
    <w:rsid w:val="00D539D5"/>
    <w:rsid w:val="00D544D5"/>
    <w:rsid w:val="00D5489F"/>
    <w:rsid w:val="00D57044"/>
    <w:rsid w:val="00D57897"/>
    <w:rsid w:val="00D57AA1"/>
    <w:rsid w:val="00D602DE"/>
    <w:rsid w:val="00D6096A"/>
    <w:rsid w:val="00D60ABE"/>
    <w:rsid w:val="00D60CE5"/>
    <w:rsid w:val="00D616C7"/>
    <w:rsid w:val="00D61811"/>
    <w:rsid w:val="00D61E34"/>
    <w:rsid w:val="00D622BA"/>
    <w:rsid w:val="00D6234A"/>
    <w:rsid w:val="00D62F2C"/>
    <w:rsid w:val="00D63030"/>
    <w:rsid w:val="00D63F9F"/>
    <w:rsid w:val="00D6408B"/>
    <w:rsid w:val="00D6438A"/>
    <w:rsid w:val="00D646D3"/>
    <w:rsid w:val="00D648EA"/>
    <w:rsid w:val="00D64B5B"/>
    <w:rsid w:val="00D659AB"/>
    <w:rsid w:val="00D659D0"/>
    <w:rsid w:val="00D65BD4"/>
    <w:rsid w:val="00D662F2"/>
    <w:rsid w:val="00D665F1"/>
    <w:rsid w:val="00D6711E"/>
    <w:rsid w:val="00D70E9C"/>
    <w:rsid w:val="00D711D9"/>
    <w:rsid w:val="00D71E5F"/>
    <w:rsid w:val="00D72232"/>
    <w:rsid w:val="00D730C6"/>
    <w:rsid w:val="00D730D4"/>
    <w:rsid w:val="00D73335"/>
    <w:rsid w:val="00D73B08"/>
    <w:rsid w:val="00D74291"/>
    <w:rsid w:val="00D749A2"/>
    <w:rsid w:val="00D74FC8"/>
    <w:rsid w:val="00D751F8"/>
    <w:rsid w:val="00D7582F"/>
    <w:rsid w:val="00D75FCF"/>
    <w:rsid w:val="00D760B8"/>
    <w:rsid w:val="00D80127"/>
    <w:rsid w:val="00D80339"/>
    <w:rsid w:val="00D804E2"/>
    <w:rsid w:val="00D805D1"/>
    <w:rsid w:val="00D81B07"/>
    <w:rsid w:val="00D81FB3"/>
    <w:rsid w:val="00D82FD7"/>
    <w:rsid w:val="00D84FA6"/>
    <w:rsid w:val="00D857B8"/>
    <w:rsid w:val="00D85C5F"/>
    <w:rsid w:val="00D85ECC"/>
    <w:rsid w:val="00D85F1F"/>
    <w:rsid w:val="00D864C7"/>
    <w:rsid w:val="00D86EB7"/>
    <w:rsid w:val="00D86EF0"/>
    <w:rsid w:val="00D8739D"/>
    <w:rsid w:val="00D900C5"/>
    <w:rsid w:val="00D90BD3"/>
    <w:rsid w:val="00D91973"/>
    <w:rsid w:val="00D91E9F"/>
    <w:rsid w:val="00D92025"/>
    <w:rsid w:val="00D9204D"/>
    <w:rsid w:val="00D921D2"/>
    <w:rsid w:val="00D925FE"/>
    <w:rsid w:val="00D9260A"/>
    <w:rsid w:val="00D92B5E"/>
    <w:rsid w:val="00D93388"/>
    <w:rsid w:val="00D93406"/>
    <w:rsid w:val="00D936D8"/>
    <w:rsid w:val="00D93CFF"/>
    <w:rsid w:val="00D94FC5"/>
    <w:rsid w:val="00D95457"/>
    <w:rsid w:val="00D95B9E"/>
    <w:rsid w:val="00D96C7F"/>
    <w:rsid w:val="00D96E09"/>
    <w:rsid w:val="00D97856"/>
    <w:rsid w:val="00D97A7B"/>
    <w:rsid w:val="00D97BDE"/>
    <w:rsid w:val="00D97F06"/>
    <w:rsid w:val="00DA1259"/>
    <w:rsid w:val="00DA185C"/>
    <w:rsid w:val="00DA197E"/>
    <w:rsid w:val="00DA1AAD"/>
    <w:rsid w:val="00DA1C09"/>
    <w:rsid w:val="00DA1D8A"/>
    <w:rsid w:val="00DA1E08"/>
    <w:rsid w:val="00DA2F69"/>
    <w:rsid w:val="00DA3606"/>
    <w:rsid w:val="00DA3AE9"/>
    <w:rsid w:val="00DA3DA9"/>
    <w:rsid w:val="00DA4457"/>
    <w:rsid w:val="00DA4A52"/>
    <w:rsid w:val="00DA4EDA"/>
    <w:rsid w:val="00DA4FBC"/>
    <w:rsid w:val="00DA5741"/>
    <w:rsid w:val="00DA5DA9"/>
    <w:rsid w:val="00DA61B9"/>
    <w:rsid w:val="00DA61ED"/>
    <w:rsid w:val="00DA6352"/>
    <w:rsid w:val="00DA6A94"/>
    <w:rsid w:val="00DA6B66"/>
    <w:rsid w:val="00DA7457"/>
    <w:rsid w:val="00DA767F"/>
    <w:rsid w:val="00DA7FC7"/>
    <w:rsid w:val="00DB1083"/>
    <w:rsid w:val="00DB1B31"/>
    <w:rsid w:val="00DB1ED6"/>
    <w:rsid w:val="00DB2027"/>
    <w:rsid w:val="00DB2995"/>
    <w:rsid w:val="00DB2ED0"/>
    <w:rsid w:val="00DB31DB"/>
    <w:rsid w:val="00DB35BA"/>
    <w:rsid w:val="00DB38F0"/>
    <w:rsid w:val="00DB3E68"/>
    <w:rsid w:val="00DB3EE8"/>
    <w:rsid w:val="00DB4701"/>
    <w:rsid w:val="00DB4E76"/>
    <w:rsid w:val="00DB5291"/>
    <w:rsid w:val="00DB59C0"/>
    <w:rsid w:val="00DB661F"/>
    <w:rsid w:val="00DB6CDE"/>
    <w:rsid w:val="00DB7B33"/>
    <w:rsid w:val="00DC0146"/>
    <w:rsid w:val="00DC01FE"/>
    <w:rsid w:val="00DC03EE"/>
    <w:rsid w:val="00DC2477"/>
    <w:rsid w:val="00DC36B8"/>
    <w:rsid w:val="00DC4178"/>
    <w:rsid w:val="00DC4827"/>
    <w:rsid w:val="00DC53F2"/>
    <w:rsid w:val="00DC5805"/>
    <w:rsid w:val="00DC60A4"/>
    <w:rsid w:val="00DC6B01"/>
    <w:rsid w:val="00DC7027"/>
    <w:rsid w:val="00DC7797"/>
    <w:rsid w:val="00DC7A22"/>
    <w:rsid w:val="00DC7E53"/>
    <w:rsid w:val="00DD02C0"/>
    <w:rsid w:val="00DD0648"/>
    <w:rsid w:val="00DD078A"/>
    <w:rsid w:val="00DD0DED"/>
    <w:rsid w:val="00DD13F4"/>
    <w:rsid w:val="00DD1737"/>
    <w:rsid w:val="00DD2250"/>
    <w:rsid w:val="00DD24F9"/>
    <w:rsid w:val="00DD25A9"/>
    <w:rsid w:val="00DD34AF"/>
    <w:rsid w:val="00DD34E1"/>
    <w:rsid w:val="00DD45E7"/>
    <w:rsid w:val="00DD5100"/>
    <w:rsid w:val="00DD5846"/>
    <w:rsid w:val="00DD5926"/>
    <w:rsid w:val="00DD6722"/>
    <w:rsid w:val="00DD6926"/>
    <w:rsid w:val="00DD6B50"/>
    <w:rsid w:val="00DD71A8"/>
    <w:rsid w:val="00DD71F6"/>
    <w:rsid w:val="00DD7667"/>
    <w:rsid w:val="00DD777C"/>
    <w:rsid w:val="00DD79EF"/>
    <w:rsid w:val="00DE0D2F"/>
    <w:rsid w:val="00DE0D75"/>
    <w:rsid w:val="00DE0F5A"/>
    <w:rsid w:val="00DE0F78"/>
    <w:rsid w:val="00DE1235"/>
    <w:rsid w:val="00DE19EB"/>
    <w:rsid w:val="00DE1DD0"/>
    <w:rsid w:val="00DE46E7"/>
    <w:rsid w:val="00DE48B7"/>
    <w:rsid w:val="00DE492D"/>
    <w:rsid w:val="00DE4B24"/>
    <w:rsid w:val="00DE4BB3"/>
    <w:rsid w:val="00DE5B0F"/>
    <w:rsid w:val="00DE60BF"/>
    <w:rsid w:val="00DE6192"/>
    <w:rsid w:val="00DE6294"/>
    <w:rsid w:val="00DF062E"/>
    <w:rsid w:val="00DF07C9"/>
    <w:rsid w:val="00DF0FE3"/>
    <w:rsid w:val="00DF22BC"/>
    <w:rsid w:val="00DF2413"/>
    <w:rsid w:val="00DF2CB1"/>
    <w:rsid w:val="00DF309A"/>
    <w:rsid w:val="00DF396D"/>
    <w:rsid w:val="00DF3C3E"/>
    <w:rsid w:val="00DF3E52"/>
    <w:rsid w:val="00DF3FF6"/>
    <w:rsid w:val="00DF55F9"/>
    <w:rsid w:val="00DF5C54"/>
    <w:rsid w:val="00DF5F79"/>
    <w:rsid w:val="00DF5FFB"/>
    <w:rsid w:val="00DF62CE"/>
    <w:rsid w:val="00DF66FB"/>
    <w:rsid w:val="00DF692F"/>
    <w:rsid w:val="00DF69F9"/>
    <w:rsid w:val="00DF6EB6"/>
    <w:rsid w:val="00E02579"/>
    <w:rsid w:val="00E02B50"/>
    <w:rsid w:val="00E02F9F"/>
    <w:rsid w:val="00E03075"/>
    <w:rsid w:val="00E033EA"/>
    <w:rsid w:val="00E03DFC"/>
    <w:rsid w:val="00E0408B"/>
    <w:rsid w:val="00E04878"/>
    <w:rsid w:val="00E04B3F"/>
    <w:rsid w:val="00E05464"/>
    <w:rsid w:val="00E05BED"/>
    <w:rsid w:val="00E05DBD"/>
    <w:rsid w:val="00E060C1"/>
    <w:rsid w:val="00E06B1E"/>
    <w:rsid w:val="00E06CE5"/>
    <w:rsid w:val="00E07085"/>
    <w:rsid w:val="00E07787"/>
    <w:rsid w:val="00E07A28"/>
    <w:rsid w:val="00E107E2"/>
    <w:rsid w:val="00E10AAF"/>
    <w:rsid w:val="00E11637"/>
    <w:rsid w:val="00E11883"/>
    <w:rsid w:val="00E11D49"/>
    <w:rsid w:val="00E126B5"/>
    <w:rsid w:val="00E132EE"/>
    <w:rsid w:val="00E13EDF"/>
    <w:rsid w:val="00E1449B"/>
    <w:rsid w:val="00E145CE"/>
    <w:rsid w:val="00E147D5"/>
    <w:rsid w:val="00E14C0E"/>
    <w:rsid w:val="00E1514F"/>
    <w:rsid w:val="00E15598"/>
    <w:rsid w:val="00E165F3"/>
    <w:rsid w:val="00E16642"/>
    <w:rsid w:val="00E17011"/>
    <w:rsid w:val="00E17411"/>
    <w:rsid w:val="00E17868"/>
    <w:rsid w:val="00E1787C"/>
    <w:rsid w:val="00E21DE8"/>
    <w:rsid w:val="00E2249E"/>
    <w:rsid w:val="00E22B76"/>
    <w:rsid w:val="00E234F1"/>
    <w:rsid w:val="00E23826"/>
    <w:rsid w:val="00E238C9"/>
    <w:rsid w:val="00E23C44"/>
    <w:rsid w:val="00E241ED"/>
    <w:rsid w:val="00E24594"/>
    <w:rsid w:val="00E24617"/>
    <w:rsid w:val="00E24E3A"/>
    <w:rsid w:val="00E25AF8"/>
    <w:rsid w:val="00E25FFC"/>
    <w:rsid w:val="00E264EC"/>
    <w:rsid w:val="00E26C55"/>
    <w:rsid w:val="00E26DA7"/>
    <w:rsid w:val="00E26F6C"/>
    <w:rsid w:val="00E300DC"/>
    <w:rsid w:val="00E304A8"/>
    <w:rsid w:val="00E31BD0"/>
    <w:rsid w:val="00E3225F"/>
    <w:rsid w:val="00E326A1"/>
    <w:rsid w:val="00E327A5"/>
    <w:rsid w:val="00E32E38"/>
    <w:rsid w:val="00E33E02"/>
    <w:rsid w:val="00E34328"/>
    <w:rsid w:val="00E34CA3"/>
    <w:rsid w:val="00E35544"/>
    <w:rsid w:val="00E35C4A"/>
    <w:rsid w:val="00E36076"/>
    <w:rsid w:val="00E36796"/>
    <w:rsid w:val="00E36AE7"/>
    <w:rsid w:val="00E36D39"/>
    <w:rsid w:val="00E37A0F"/>
    <w:rsid w:val="00E37DA6"/>
    <w:rsid w:val="00E37FE3"/>
    <w:rsid w:val="00E40A12"/>
    <w:rsid w:val="00E40EB7"/>
    <w:rsid w:val="00E41358"/>
    <w:rsid w:val="00E417A7"/>
    <w:rsid w:val="00E43838"/>
    <w:rsid w:val="00E43AAA"/>
    <w:rsid w:val="00E44C62"/>
    <w:rsid w:val="00E45563"/>
    <w:rsid w:val="00E46464"/>
    <w:rsid w:val="00E473AF"/>
    <w:rsid w:val="00E50D76"/>
    <w:rsid w:val="00E51261"/>
    <w:rsid w:val="00E52804"/>
    <w:rsid w:val="00E532A4"/>
    <w:rsid w:val="00E5387C"/>
    <w:rsid w:val="00E54698"/>
    <w:rsid w:val="00E548C3"/>
    <w:rsid w:val="00E54B9E"/>
    <w:rsid w:val="00E54E58"/>
    <w:rsid w:val="00E54EF2"/>
    <w:rsid w:val="00E54F6F"/>
    <w:rsid w:val="00E55FDF"/>
    <w:rsid w:val="00E56055"/>
    <w:rsid w:val="00E569BD"/>
    <w:rsid w:val="00E570C5"/>
    <w:rsid w:val="00E5724B"/>
    <w:rsid w:val="00E60DC5"/>
    <w:rsid w:val="00E61BF5"/>
    <w:rsid w:val="00E62E1E"/>
    <w:rsid w:val="00E634FC"/>
    <w:rsid w:val="00E63559"/>
    <w:rsid w:val="00E63583"/>
    <w:rsid w:val="00E63F01"/>
    <w:rsid w:val="00E64E71"/>
    <w:rsid w:val="00E65807"/>
    <w:rsid w:val="00E65CA0"/>
    <w:rsid w:val="00E661C5"/>
    <w:rsid w:val="00E66DDD"/>
    <w:rsid w:val="00E67180"/>
    <w:rsid w:val="00E67279"/>
    <w:rsid w:val="00E676E2"/>
    <w:rsid w:val="00E6788E"/>
    <w:rsid w:val="00E702B2"/>
    <w:rsid w:val="00E7225C"/>
    <w:rsid w:val="00E72682"/>
    <w:rsid w:val="00E72801"/>
    <w:rsid w:val="00E747B9"/>
    <w:rsid w:val="00E748C1"/>
    <w:rsid w:val="00E7494D"/>
    <w:rsid w:val="00E74FA5"/>
    <w:rsid w:val="00E753A3"/>
    <w:rsid w:val="00E756A8"/>
    <w:rsid w:val="00E75F91"/>
    <w:rsid w:val="00E76032"/>
    <w:rsid w:val="00E7662A"/>
    <w:rsid w:val="00E768F2"/>
    <w:rsid w:val="00E777FC"/>
    <w:rsid w:val="00E7781C"/>
    <w:rsid w:val="00E77DBB"/>
    <w:rsid w:val="00E77E9E"/>
    <w:rsid w:val="00E77F8F"/>
    <w:rsid w:val="00E80DD1"/>
    <w:rsid w:val="00E8189E"/>
    <w:rsid w:val="00E81D00"/>
    <w:rsid w:val="00E81DED"/>
    <w:rsid w:val="00E82316"/>
    <w:rsid w:val="00E825B3"/>
    <w:rsid w:val="00E83E04"/>
    <w:rsid w:val="00E84548"/>
    <w:rsid w:val="00E849DE"/>
    <w:rsid w:val="00E85948"/>
    <w:rsid w:val="00E85F24"/>
    <w:rsid w:val="00E85F2C"/>
    <w:rsid w:val="00E86536"/>
    <w:rsid w:val="00E86D2B"/>
    <w:rsid w:val="00E87047"/>
    <w:rsid w:val="00E87EEF"/>
    <w:rsid w:val="00E90CDB"/>
    <w:rsid w:val="00E911EB"/>
    <w:rsid w:val="00E9167E"/>
    <w:rsid w:val="00E922A4"/>
    <w:rsid w:val="00E925CE"/>
    <w:rsid w:val="00E9306D"/>
    <w:rsid w:val="00E93B2A"/>
    <w:rsid w:val="00E93F3F"/>
    <w:rsid w:val="00E94653"/>
    <w:rsid w:val="00E9642E"/>
    <w:rsid w:val="00E965B3"/>
    <w:rsid w:val="00E966F1"/>
    <w:rsid w:val="00E967CB"/>
    <w:rsid w:val="00E972C5"/>
    <w:rsid w:val="00E973D8"/>
    <w:rsid w:val="00E97629"/>
    <w:rsid w:val="00EA05D9"/>
    <w:rsid w:val="00EA0D6A"/>
    <w:rsid w:val="00EA1104"/>
    <w:rsid w:val="00EA190D"/>
    <w:rsid w:val="00EA245A"/>
    <w:rsid w:val="00EA3643"/>
    <w:rsid w:val="00EA3783"/>
    <w:rsid w:val="00EA38BF"/>
    <w:rsid w:val="00EA3BE5"/>
    <w:rsid w:val="00EA3D1B"/>
    <w:rsid w:val="00EA3E14"/>
    <w:rsid w:val="00EA3EE1"/>
    <w:rsid w:val="00EA4F64"/>
    <w:rsid w:val="00EA5257"/>
    <w:rsid w:val="00EA59B6"/>
    <w:rsid w:val="00EA5AFD"/>
    <w:rsid w:val="00EA6321"/>
    <w:rsid w:val="00EA7415"/>
    <w:rsid w:val="00EA7441"/>
    <w:rsid w:val="00EB026E"/>
    <w:rsid w:val="00EB0433"/>
    <w:rsid w:val="00EB1102"/>
    <w:rsid w:val="00EB1A00"/>
    <w:rsid w:val="00EB1B11"/>
    <w:rsid w:val="00EB1B8B"/>
    <w:rsid w:val="00EB24EC"/>
    <w:rsid w:val="00EB2C5F"/>
    <w:rsid w:val="00EB3C54"/>
    <w:rsid w:val="00EB4951"/>
    <w:rsid w:val="00EB4DB9"/>
    <w:rsid w:val="00EB4F89"/>
    <w:rsid w:val="00EB56B1"/>
    <w:rsid w:val="00EB595B"/>
    <w:rsid w:val="00EB5EBE"/>
    <w:rsid w:val="00EB6DF6"/>
    <w:rsid w:val="00EC0423"/>
    <w:rsid w:val="00EC098E"/>
    <w:rsid w:val="00EC0BCB"/>
    <w:rsid w:val="00EC0D65"/>
    <w:rsid w:val="00EC0E71"/>
    <w:rsid w:val="00EC2D31"/>
    <w:rsid w:val="00EC3C54"/>
    <w:rsid w:val="00EC5004"/>
    <w:rsid w:val="00EC54C3"/>
    <w:rsid w:val="00EC67FD"/>
    <w:rsid w:val="00EC7442"/>
    <w:rsid w:val="00ED0638"/>
    <w:rsid w:val="00ED09B3"/>
    <w:rsid w:val="00ED0D9B"/>
    <w:rsid w:val="00ED1636"/>
    <w:rsid w:val="00ED18B0"/>
    <w:rsid w:val="00ED199A"/>
    <w:rsid w:val="00ED21CE"/>
    <w:rsid w:val="00ED2237"/>
    <w:rsid w:val="00ED3B39"/>
    <w:rsid w:val="00ED3ECD"/>
    <w:rsid w:val="00ED410B"/>
    <w:rsid w:val="00ED4815"/>
    <w:rsid w:val="00ED4DC5"/>
    <w:rsid w:val="00ED5C6F"/>
    <w:rsid w:val="00ED613A"/>
    <w:rsid w:val="00ED6595"/>
    <w:rsid w:val="00ED6CFA"/>
    <w:rsid w:val="00ED6D53"/>
    <w:rsid w:val="00ED72D4"/>
    <w:rsid w:val="00ED7951"/>
    <w:rsid w:val="00ED7B88"/>
    <w:rsid w:val="00EE029C"/>
    <w:rsid w:val="00EE02EC"/>
    <w:rsid w:val="00EE06F3"/>
    <w:rsid w:val="00EE1679"/>
    <w:rsid w:val="00EE1855"/>
    <w:rsid w:val="00EE1E1F"/>
    <w:rsid w:val="00EE27E4"/>
    <w:rsid w:val="00EE2B68"/>
    <w:rsid w:val="00EE3733"/>
    <w:rsid w:val="00EE395E"/>
    <w:rsid w:val="00EE40A7"/>
    <w:rsid w:val="00EE4B2D"/>
    <w:rsid w:val="00EE4C85"/>
    <w:rsid w:val="00EE4D65"/>
    <w:rsid w:val="00EE55F4"/>
    <w:rsid w:val="00EE6984"/>
    <w:rsid w:val="00EE6D70"/>
    <w:rsid w:val="00EE6F12"/>
    <w:rsid w:val="00EE726D"/>
    <w:rsid w:val="00EE7B1B"/>
    <w:rsid w:val="00EF0180"/>
    <w:rsid w:val="00EF02D4"/>
    <w:rsid w:val="00EF0BC8"/>
    <w:rsid w:val="00EF1386"/>
    <w:rsid w:val="00EF2491"/>
    <w:rsid w:val="00EF256B"/>
    <w:rsid w:val="00EF309F"/>
    <w:rsid w:val="00EF397C"/>
    <w:rsid w:val="00EF3F3B"/>
    <w:rsid w:val="00EF48B5"/>
    <w:rsid w:val="00EF5277"/>
    <w:rsid w:val="00EF5995"/>
    <w:rsid w:val="00EF5CAD"/>
    <w:rsid w:val="00EF611F"/>
    <w:rsid w:val="00EF76E1"/>
    <w:rsid w:val="00F0114B"/>
    <w:rsid w:val="00F025EA"/>
    <w:rsid w:val="00F02971"/>
    <w:rsid w:val="00F029AF"/>
    <w:rsid w:val="00F03310"/>
    <w:rsid w:val="00F0338C"/>
    <w:rsid w:val="00F035E9"/>
    <w:rsid w:val="00F03B68"/>
    <w:rsid w:val="00F04099"/>
    <w:rsid w:val="00F043AA"/>
    <w:rsid w:val="00F04B07"/>
    <w:rsid w:val="00F04FB0"/>
    <w:rsid w:val="00F05B66"/>
    <w:rsid w:val="00F07259"/>
    <w:rsid w:val="00F072F4"/>
    <w:rsid w:val="00F10148"/>
    <w:rsid w:val="00F1030E"/>
    <w:rsid w:val="00F106A2"/>
    <w:rsid w:val="00F10925"/>
    <w:rsid w:val="00F11BC1"/>
    <w:rsid w:val="00F12327"/>
    <w:rsid w:val="00F12F6C"/>
    <w:rsid w:val="00F13222"/>
    <w:rsid w:val="00F13DAE"/>
    <w:rsid w:val="00F14788"/>
    <w:rsid w:val="00F15523"/>
    <w:rsid w:val="00F157D8"/>
    <w:rsid w:val="00F161AF"/>
    <w:rsid w:val="00F1646D"/>
    <w:rsid w:val="00F16D45"/>
    <w:rsid w:val="00F171EC"/>
    <w:rsid w:val="00F17485"/>
    <w:rsid w:val="00F17492"/>
    <w:rsid w:val="00F17704"/>
    <w:rsid w:val="00F17BB8"/>
    <w:rsid w:val="00F17DCC"/>
    <w:rsid w:val="00F201AD"/>
    <w:rsid w:val="00F20549"/>
    <w:rsid w:val="00F21481"/>
    <w:rsid w:val="00F21B21"/>
    <w:rsid w:val="00F222BB"/>
    <w:rsid w:val="00F2284B"/>
    <w:rsid w:val="00F22A23"/>
    <w:rsid w:val="00F23088"/>
    <w:rsid w:val="00F23B08"/>
    <w:rsid w:val="00F247EE"/>
    <w:rsid w:val="00F2491A"/>
    <w:rsid w:val="00F24AA2"/>
    <w:rsid w:val="00F24C83"/>
    <w:rsid w:val="00F24D2B"/>
    <w:rsid w:val="00F24EF6"/>
    <w:rsid w:val="00F251BD"/>
    <w:rsid w:val="00F254E4"/>
    <w:rsid w:val="00F254F0"/>
    <w:rsid w:val="00F2558B"/>
    <w:rsid w:val="00F2579F"/>
    <w:rsid w:val="00F2598D"/>
    <w:rsid w:val="00F267D3"/>
    <w:rsid w:val="00F269D8"/>
    <w:rsid w:val="00F26AAB"/>
    <w:rsid w:val="00F26F5D"/>
    <w:rsid w:val="00F27009"/>
    <w:rsid w:val="00F27F2B"/>
    <w:rsid w:val="00F309A8"/>
    <w:rsid w:val="00F3179C"/>
    <w:rsid w:val="00F31805"/>
    <w:rsid w:val="00F31BAF"/>
    <w:rsid w:val="00F3381E"/>
    <w:rsid w:val="00F34B05"/>
    <w:rsid w:val="00F34C92"/>
    <w:rsid w:val="00F35007"/>
    <w:rsid w:val="00F352CC"/>
    <w:rsid w:val="00F35B44"/>
    <w:rsid w:val="00F35D19"/>
    <w:rsid w:val="00F35E50"/>
    <w:rsid w:val="00F36166"/>
    <w:rsid w:val="00F3678A"/>
    <w:rsid w:val="00F37626"/>
    <w:rsid w:val="00F377AE"/>
    <w:rsid w:val="00F37F0F"/>
    <w:rsid w:val="00F404E0"/>
    <w:rsid w:val="00F40AF6"/>
    <w:rsid w:val="00F40CA2"/>
    <w:rsid w:val="00F40F5A"/>
    <w:rsid w:val="00F41269"/>
    <w:rsid w:val="00F41319"/>
    <w:rsid w:val="00F427DA"/>
    <w:rsid w:val="00F4299E"/>
    <w:rsid w:val="00F435CE"/>
    <w:rsid w:val="00F43C9D"/>
    <w:rsid w:val="00F44B13"/>
    <w:rsid w:val="00F455AA"/>
    <w:rsid w:val="00F459A7"/>
    <w:rsid w:val="00F45BE7"/>
    <w:rsid w:val="00F461DE"/>
    <w:rsid w:val="00F463D7"/>
    <w:rsid w:val="00F469F5"/>
    <w:rsid w:val="00F47579"/>
    <w:rsid w:val="00F479F5"/>
    <w:rsid w:val="00F47B3B"/>
    <w:rsid w:val="00F50163"/>
    <w:rsid w:val="00F50C96"/>
    <w:rsid w:val="00F50FE0"/>
    <w:rsid w:val="00F510E2"/>
    <w:rsid w:val="00F513CC"/>
    <w:rsid w:val="00F515F1"/>
    <w:rsid w:val="00F51893"/>
    <w:rsid w:val="00F51DAE"/>
    <w:rsid w:val="00F521D5"/>
    <w:rsid w:val="00F5273A"/>
    <w:rsid w:val="00F52B0B"/>
    <w:rsid w:val="00F52C0B"/>
    <w:rsid w:val="00F52D6B"/>
    <w:rsid w:val="00F52E18"/>
    <w:rsid w:val="00F535E2"/>
    <w:rsid w:val="00F53FA5"/>
    <w:rsid w:val="00F54516"/>
    <w:rsid w:val="00F54574"/>
    <w:rsid w:val="00F546FB"/>
    <w:rsid w:val="00F54C03"/>
    <w:rsid w:val="00F5508F"/>
    <w:rsid w:val="00F55335"/>
    <w:rsid w:val="00F553B2"/>
    <w:rsid w:val="00F55CF7"/>
    <w:rsid w:val="00F55D79"/>
    <w:rsid w:val="00F5708E"/>
    <w:rsid w:val="00F57694"/>
    <w:rsid w:val="00F57D1C"/>
    <w:rsid w:val="00F6077A"/>
    <w:rsid w:val="00F6086A"/>
    <w:rsid w:val="00F60942"/>
    <w:rsid w:val="00F6169B"/>
    <w:rsid w:val="00F61DC2"/>
    <w:rsid w:val="00F62107"/>
    <w:rsid w:val="00F62824"/>
    <w:rsid w:val="00F62D7C"/>
    <w:rsid w:val="00F634C8"/>
    <w:rsid w:val="00F64561"/>
    <w:rsid w:val="00F647D1"/>
    <w:rsid w:val="00F64D34"/>
    <w:rsid w:val="00F655B3"/>
    <w:rsid w:val="00F65604"/>
    <w:rsid w:val="00F6575C"/>
    <w:rsid w:val="00F65D8B"/>
    <w:rsid w:val="00F662B0"/>
    <w:rsid w:val="00F67155"/>
    <w:rsid w:val="00F70169"/>
    <w:rsid w:val="00F704A8"/>
    <w:rsid w:val="00F7058F"/>
    <w:rsid w:val="00F70D21"/>
    <w:rsid w:val="00F70FEF"/>
    <w:rsid w:val="00F71D0D"/>
    <w:rsid w:val="00F727B1"/>
    <w:rsid w:val="00F7356C"/>
    <w:rsid w:val="00F73F06"/>
    <w:rsid w:val="00F74469"/>
    <w:rsid w:val="00F74730"/>
    <w:rsid w:val="00F74A42"/>
    <w:rsid w:val="00F74DFA"/>
    <w:rsid w:val="00F74F3A"/>
    <w:rsid w:val="00F74FB1"/>
    <w:rsid w:val="00F752F2"/>
    <w:rsid w:val="00F75C02"/>
    <w:rsid w:val="00F773A8"/>
    <w:rsid w:val="00F77B6B"/>
    <w:rsid w:val="00F77ECB"/>
    <w:rsid w:val="00F80602"/>
    <w:rsid w:val="00F81065"/>
    <w:rsid w:val="00F811E6"/>
    <w:rsid w:val="00F814AA"/>
    <w:rsid w:val="00F81936"/>
    <w:rsid w:val="00F81BF8"/>
    <w:rsid w:val="00F81E47"/>
    <w:rsid w:val="00F824EF"/>
    <w:rsid w:val="00F8272E"/>
    <w:rsid w:val="00F843AB"/>
    <w:rsid w:val="00F84408"/>
    <w:rsid w:val="00F848A2"/>
    <w:rsid w:val="00F84EB7"/>
    <w:rsid w:val="00F853B2"/>
    <w:rsid w:val="00F86474"/>
    <w:rsid w:val="00F868B4"/>
    <w:rsid w:val="00F86F98"/>
    <w:rsid w:val="00F8730A"/>
    <w:rsid w:val="00F87485"/>
    <w:rsid w:val="00F878C9"/>
    <w:rsid w:val="00F87C9B"/>
    <w:rsid w:val="00F9016F"/>
    <w:rsid w:val="00F90601"/>
    <w:rsid w:val="00F90B65"/>
    <w:rsid w:val="00F91017"/>
    <w:rsid w:val="00F91107"/>
    <w:rsid w:val="00F91B61"/>
    <w:rsid w:val="00F91C98"/>
    <w:rsid w:val="00F92CDE"/>
    <w:rsid w:val="00F93020"/>
    <w:rsid w:val="00F935C6"/>
    <w:rsid w:val="00F93703"/>
    <w:rsid w:val="00F93FE7"/>
    <w:rsid w:val="00F946E7"/>
    <w:rsid w:val="00F95017"/>
    <w:rsid w:val="00F96451"/>
    <w:rsid w:val="00F97740"/>
    <w:rsid w:val="00F97AB5"/>
    <w:rsid w:val="00FA24D9"/>
    <w:rsid w:val="00FA273C"/>
    <w:rsid w:val="00FA2D3C"/>
    <w:rsid w:val="00FA2E7F"/>
    <w:rsid w:val="00FA3F31"/>
    <w:rsid w:val="00FA78FD"/>
    <w:rsid w:val="00FB0650"/>
    <w:rsid w:val="00FB076D"/>
    <w:rsid w:val="00FB0AF7"/>
    <w:rsid w:val="00FB11BE"/>
    <w:rsid w:val="00FB1357"/>
    <w:rsid w:val="00FB1799"/>
    <w:rsid w:val="00FB1B56"/>
    <w:rsid w:val="00FB2130"/>
    <w:rsid w:val="00FB22DC"/>
    <w:rsid w:val="00FB26C7"/>
    <w:rsid w:val="00FB27F1"/>
    <w:rsid w:val="00FB2FA2"/>
    <w:rsid w:val="00FB3169"/>
    <w:rsid w:val="00FB430F"/>
    <w:rsid w:val="00FB4C6F"/>
    <w:rsid w:val="00FB4D2C"/>
    <w:rsid w:val="00FB561D"/>
    <w:rsid w:val="00FB5966"/>
    <w:rsid w:val="00FB6BB1"/>
    <w:rsid w:val="00FB770B"/>
    <w:rsid w:val="00FC0265"/>
    <w:rsid w:val="00FC042B"/>
    <w:rsid w:val="00FC2461"/>
    <w:rsid w:val="00FC4334"/>
    <w:rsid w:val="00FC49B3"/>
    <w:rsid w:val="00FC5E76"/>
    <w:rsid w:val="00FC60B4"/>
    <w:rsid w:val="00FC62A2"/>
    <w:rsid w:val="00FC69CF"/>
    <w:rsid w:val="00FC7059"/>
    <w:rsid w:val="00FC7214"/>
    <w:rsid w:val="00FC78B8"/>
    <w:rsid w:val="00FC7FB3"/>
    <w:rsid w:val="00FD058F"/>
    <w:rsid w:val="00FD0B70"/>
    <w:rsid w:val="00FD11B8"/>
    <w:rsid w:val="00FD1260"/>
    <w:rsid w:val="00FD1440"/>
    <w:rsid w:val="00FD1489"/>
    <w:rsid w:val="00FD1494"/>
    <w:rsid w:val="00FD17D7"/>
    <w:rsid w:val="00FD1A9D"/>
    <w:rsid w:val="00FD1D13"/>
    <w:rsid w:val="00FD2A07"/>
    <w:rsid w:val="00FD2DA9"/>
    <w:rsid w:val="00FD30AD"/>
    <w:rsid w:val="00FD3231"/>
    <w:rsid w:val="00FD35FA"/>
    <w:rsid w:val="00FD4265"/>
    <w:rsid w:val="00FD59F1"/>
    <w:rsid w:val="00FD61B7"/>
    <w:rsid w:val="00FD66A4"/>
    <w:rsid w:val="00FD6FE2"/>
    <w:rsid w:val="00FD7098"/>
    <w:rsid w:val="00FD74CB"/>
    <w:rsid w:val="00FD752B"/>
    <w:rsid w:val="00FD7543"/>
    <w:rsid w:val="00FD7BF5"/>
    <w:rsid w:val="00FE008B"/>
    <w:rsid w:val="00FE04B4"/>
    <w:rsid w:val="00FE185C"/>
    <w:rsid w:val="00FE1BD0"/>
    <w:rsid w:val="00FE3C5F"/>
    <w:rsid w:val="00FE3D8B"/>
    <w:rsid w:val="00FE3FFE"/>
    <w:rsid w:val="00FE401B"/>
    <w:rsid w:val="00FE4705"/>
    <w:rsid w:val="00FE4DB2"/>
    <w:rsid w:val="00FE557C"/>
    <w:rsid w:val="00FE641D"/>
    <w:rsid w:val="00FE675E"/>
    <w:rsid w:val="00FE6983"/>
    <w:rsid w:val="00FF136B"/>
    <w:rsid w:val="00FF20BE"/>
    <w:rsid w:val="00FF25BC"/>
    <w:rsid w:val="00FF2C37"/>
    <w:rsid w:val="00FF4C3A"/>
    <w:rsid w:val="00FF62F4"/>
    <w:rsid w:val="00FF6519"/>
    <w:rsid w:val="00FF7B7C"/>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27FFE"/>
  <w15:docId w15:val="{87FE3AC3-949C-42CE-8A27-760104C26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tyle>
  <w:style w:type="character" w:customStyle="1" w:styleId="FooterChar">
    <w:name w:val="Footer Char"/>
    <w:basedOn w:val="DefaultParagraphFont"/>
    <w:uiPriority w:val="99"/>
  </w:style>
  <w:style w:type="character" w:customStyle="1" w:styleId="FooterChar1">
    <w:name w:val="Footer Char1"/>
    <w:link w:val="Footer"/>
    <w:rPr>
      <w:rFonts w:ascii="Arial" w:eastAsia="Times New Roman" w:hAnsi="Arial"/>
      <w:noProof/>
      <w:sz w:val="16"/>
      <w:lang w:eastAsia="en-US"/>
    </w:rPr>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de-DE"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de-DE"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de-DE"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de-DE"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de-DE"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de-DE"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de-DE"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de-DE"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de-DE"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de-DE"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de-DE"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de-DE"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EndnoteReference">
    <w:name w:val="endnote reference"/>
    <w:basedOn w:val="DefaultParagraphFont"/>
    <w:uiPriority w:val="99"/>
    <w:semiHidden/>
    <w:unhideWhenUsed/>
    <w:rPr>
      <w:vertAlign w:val="superscript"/>
    </w:rPr>
  </w:style>
  <w:style w:type="paragraph" w:styleId="Footer">
    <w:name w:val="footer"/>
    <w:basedOn w:val="Normal"/>
    <w:link w:val="FooterChar1"/>
    <w:rsid w:val="00BE26FD"/>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aliases w:val="Comments,Comment Text Char2,Comment Text Char1 Char1,Comment Text Char Char Char1,Comment Text Char1 Char Char,Comment Text Char Char Char Char,Comment Text Char Char1 Char,Comment Text Char Char2,Annotationtext,Char,Cha, Char,Car17,- H19"/>
    <w:basedOn w:val="Normal"/>
    <w:link w:val="CommentTextChar"/>
    <w:uiPriority w:val="99"/>
    <w:qFormat/>
    <w:rPr>
      <w:sz w:val="20"/>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5706B9"/>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000000"/>
          <w:left w:val="single" w:sz="4" w:space="0" w:color="000000"/>
          <w:bottom w:val="single" w:sz="4" w:space="0" w:color="000000"/>
          <w:right w:val="single" w:sz="4" w:space="0" w:color="000000"/>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aliases w:val="Zápatí Char1,Annotationmark,-H18"/>
    <w:uiPriority w:val="99"/>
    <w:qFormat/>
    <w:rsid w:val="00436A1B"/>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Comments Char,Comment Text Char2 Char,Comment Text Char1 Char1 Char,Comment Text Char Char Char1 Char,Comment Text Char1 Char Char Char,Comment Text Char Char Char Char Char,Comment Text Char Char1 Char Char,Annotationtext Char"/>
    <w:link w:val="CommentText"/>
    <w:uiPriority w:val="99"/>
    <w:qForma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paragraph" w:styleId="NormalWeb">
    <w:name w:val="Normal (Web)"/>
    <w:basedOn w:val="Normal"/>
    <w:uiPriority w:val="99"/>
    <w:unhideWhenUsed/>
    <w:pPr>
      <w:tabs>
        <w:tab w:val="clear" w:pos="567"/>
      </w:tabs>
      <w:spacing w:before="100" w:beforeAutospacing="1" w:after="100" w:afterAutospacing="1" w:line="240" w:lineRule="auto"/>
    </w:pPr>
    <w:rPr>
      <w:rFonts w:eastAsia="MS Mincho"/>
      <w:sz w:val="24"/>
      <w:szCs w:val="24"/>
      <w:lang w:val="en-US" w:eastAsia="ja-JP"/>
    </w:rPr>
  </w:style>
  <w:style w:type="paragraph" w:customStyle="1" w:styleId="C-Heading3non-numbered">
    <w:name w:val="C-Heading 3 (non-numbered)"/>
    <w:basedOn w:val="Normal"/>
    <w:next w:val="Normal"/>
    <w:pPr>
      <w:keepNext/>
      <w:tabs>
        <w:tab w:val="clear" w:pos="567"/>
        <w:tab w:val="left" w:pos="1080"/>
      </w:tabs>
      <w:spacing w:before="240" w:line="240" w:lineRule="auto"/>
      <w:ind w:left="1080" w:hanging="1080"/>
      <w:outlineLvl w:val="2"/>
    </w:pPr>
    <w:rPr>
      <w:rFonts w:eastAsia="MS Mincho"/>
      <w:b/>
      <w:sz w:val="24"/>
      <w:lang w:val="en-US"/>
    </w:rPr>
  </w:style>
  <w:style w:type="table" w:styleId="TableGrid">
    <w:name w:val="Table Grid"/>
    <w:basedOn w:val="TableNormal"/>
    <w:uiPriority w:val="39"/>
    <w:rPr>
      <w:rFonts w:eastAsia="MS Mincho"/>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E26FD"/>
    <w:pPr>
      <w:tabs>
        <w:tab w:val="clear" w:pos="567"/>
      </w:tabs>
      <w:spacing w:line="240" w:lineRule="auto"/>
      <w:ind w:leftChars="400" w:left="840"/>
    </w:pPr>
    <w:rPr>
      <w:rFonts w:eastAsia="MS Mincho" w:cs="Arial"/>
      <w:sz w:val="24"/>
      <w:lang w:val="en-US"/>
    </w:rPr>
  </w:style>
  <w:style w:type="paragraph" w:customStyle="1" w:styleId="C-TableHeader">
    <w:name w:val="C-Table Header"/>
    <w:next w:val="C-TableText"/>
    <w:link w:val="C-TableHeader0"/>
    <w:pPr>
      <w:keepNext/>
      <w:spacing w:before="60" w:after="60"/>
    </w:pPr>
    <w:rPr>
      <w:rFonts w:eastAsia="MS Mincho"/>
      <w:b/>
      <w:sz w:val="22"/>
      <w:lang w:val="en-US" w:eastAsia="en-US"/>
    </w:rPr>
  </w:style>
  <w:style w:type="paragraph" w:customStyle="1" w:styleId="C-TableText">
    <w:name w:val="C-Table Text"/>
    <w:link w:val="C-TableTextChar"/>
    <w:pPr>
      <w:spacing w:before="60" w:after="60"/>
    </w:pPr>
    <w:rPr>
      <w:rFonts w:eastAsia="MS Mincho"/>
      <w:sz w:val="22"/>
      <w:lang w:val="en-US" w:eastAsia="en-US"/>
    </w:rPr>
  </w:style>
  <w:style w:type="paragraph" w:customStyle="1" w:styleId="C-TableFootnote">
    <w:name w:val="C-Table Footnote"/>
    <w:next w:val="Normal"/>
    <w:pPr>
      <w:tabs>
        <w:tab w:val="left" w:pos="144"/>
      </w:tabs>
      <w:ind w:left="144" w:hanging="144"/>
    </w:pPr>
    <w:rPr>
      <w:rFonts w:eastAsia="MS Mincho" w:cs="Arial"/>
      <w:lang w:val="en-US" w:eastAsia="en-US"/>
    </w:rPr>
  </w:style>
  <w:style w:type="table" w:customStyle="1" w:styleId="C-Table">
    <w:name w:val="C-Table"/>
    <w:basedOn w:val="TableNormal"/>
    <w:rPr>
      <w:rFonts w:eastAsia="MS Mincho"/>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cantSplit/>
    </w:trPr>
  </w:style>
  <w:style w:type="character" w:customStyle="1" w:styleId="C-TableTextChar">
    <w:name w:val="C-Table Text Char"/>
    <w:link w:val="C-TableText"/>
    <w:rPr>
      <w:rFonts w:eastAsia="MS Mincho"/>
      <w:sz w:val="22"/>
      <w:lang w:val="en-US" w:eastAsia="en-US"/>
    </w:rPr>
  </w:style>
  <w:style w:type="character" w:customStyle="1" w:styleId="C-TableHeader0">
    <w:name w:val="C-Table Header (文字)"/>
    <w:link w:val="C-TableHeader"/>
    <w:rPr>
      <w:rFonts w:eastAsia="MS Mincho"/>
      <w:b/>
      <w:sz w:val="22"/>
      <w:lang w:val="en-US" w:eastAsia="en-US"/>
    </w:rPr>
  </w:style>
  <w:style w:type="paragraph" w:styleId="FootnoteText">
    <w:name w:val="footnote text"/>
    <w:basedOn w:val="Normal"/>
    <w:link w:val="FootnoteTextChar"/>
    <w:pPr>
      <w:tabs>
        <w:tab w:val="clear" w:pos="567"/>
      </w:tabs>
      <w:spacing w:after="160" w:line="259" w:lineRule="auto"/>
    </w:pPr>
    <w:rPr>
      <w:rFonts w:ascii="Century" w:eastAsia="MS Mincho" w:hAnsi="Century"/>
      <w:sz w:val="20"/>
      <w:szCs w:val="22"/>
      <w:lang w:val="en-US" w:eastAsia="ja-JP"/>
    </w:rPr>
  </w:style>
  <w:style w:type="character" w:customStyle="1" w:styleId="FootnoteTextChar">
    <w:name w:val="Footnote Text Char"/>
    <w:basedOn w:val="DefaultParagraphFont"/>
    <w:link w:val="FootnoteText"/>
    <w:rPr>
      <w:rFonts w:ascii="Century" w:eastAsia="MS Mincho" w:hAnsi="Century"/>
      <w:szCs w:val="22"/>
      <w:lang w:val="en-US" w:eastAsia="ja-JP"/>
    </w:rPr>
  </w:style>
  <w:style w:type="character" w:styleId="FootnoteReference">
    <w:name w:val="footnote reference"/>
    <w:rPr>
      <w:vertAlign w:val="superscript"/>
    </w:rPr>
  </w:style>
  <w:style w:type="paragraph" w:customStyle="1" w:styleId="paragraph">
    <w:name w:val="paragraph"/>
    <w:basedOn w:val="Normal"/>
    <w:pPr>
      <w:tabs>
        <w:tab w:val="clear" w:pos="567"/>
      </w:tabs>
      <w:spacing w:line="240" w:lineRule="auto"/>
    </w:pPr>
    <w:rPr>
      <w:sz w:val="24"/>
      <w:szCs w:val="24"/>
      <w:lang w:val="en-US" w:eastAsia="ja-JP"/>
    </w:rPr>
  </w:style>
  <w:style w:type="character" w:customStyle="1" w:styleId="normaltextrun1">
    <w:name w:val="normaltextrun1"/>
    <w:basedOn w:val="DefaultParagraphFont"/>
  </w:style>
  <w:style w:type="character" w:customStyle="1" w:styleId="eop">
    <w:name w:val="eop"/>
    <w:basedOn w:val="DefaultParagraphFont"/>
  </w:style>
  <w:style w:type="paragraph" w:styleId="TOAHeading">
    <w:name w:val="toa heading"/>
    <w:basedOn w:val="Normal"/>
    <w:next w:val="Normal"/>
    <w:semiHidden/>
    <w:pPr>
      <w:tabs>
        <w:tab w:val="clear" w:pos="567"/>
      </w:tabs>
      <w:spacing w:before="120" w:after="160" w:line="259" w:lineRule="auto"/>
    </w:pPr>
    <w:rPr>
      <w:rFonts w:ascii="Arial" w:eastAsiaTheme="minorEastAsia" w:hAnsi="Arial" w:cstheme="minorBidi"/>
      <w:b/>
      <w:bCs/>
      <w:szCs w:val="22"/>
      <w:lang w:val="en-US" w:eastAsia="ja-JP"/>
    </w:rPr>
  </w:style>
  <w:style w:type="character" w:customStyle="1" w:styleId="C-BodyTextChar">
    <w:name w:val="C-Body Text Char"/>
    <w:basedOn w:val="DefaultParagraphFont"/>
    <w:rsid w:val="00F74730"/>
  </w:style>
  <w:style w:type="character" w:customStyle="1" w:styleId="C-Hyperlink">
    <w:name w:val="C-Hyperlink"/>
    <w:basedOn w:val="DefaultParagraphFont"/>
    <w:rPr>
      <w:color w:val="0000FF"/>
    </w:rPr>
  </w:style>
  <w:style w:type="paragraph" w:customStyle="1" w:styleId="Default">
    <w:name w:val="Default"/>
    <w:rsid w:val="00BE26FD"/>
    <w:pPr>
      <w:autoSpaceDE w:val="0"/>
      <w:autoSpaceDN w:val="0"/>
      <w:adjustRightInd w:val="0"/>
    </w:pPr>
    <w:rPr>
      <w:rFonts w:ascii="Calibri" w:hAnsi="Calibri" w:cs="Calibri"/>
      <w:color w:val="000000"/>
      <w:sz w:val="24"/>
      <w:szCs w:val="24"/>
      <w:lang w:val="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Bullet">
    <w:name w:val="List Bullet"/>
    <w:rsid w:val="00BE26FD"/>
    <w:pPr>
      <w:numPr>
        <w:numId w:val="14"/>
      </w:numPr>
      <w:spacing w:after="120"/>
    </w:pPr>
    <w:rPr>
      <w:rFonts w:eastAsia="Times New Roman"/>
      <w:sz w:val="24"/>
      <w:szCs w:val="24"/>
      <w:lang w:val="en-US" w:eastAsia="en-US"/>
    </w:rPr>
  </w:style>
  <w:style w:type="paragraph" w:styleId="ListBullet2">
    <w:name w:val="List Bullet 2"/>
    <w:basedOn w:val="ListBullet"/>
    <w:pPr>
      <w:numPr>
        <w:ilvl w:val="1"/>
      </w:numPr>
      <w:outlineLvl w:val="1"/>
    </w:pPr>
  </w:style>
  <w:style w:type="paragraph" w:styleId="ListBullet3">
    <w:name w:val="List Bullet 3"/>
    <w:basedOn w:val="ListBullet"/>
    <w:pPr>
      <w:numPr>
        <w:ilvl w:val="2"/>
      </w:numPr>
      <w:outlineLvl w:val="2"/>
    </w:pPr>
  </w:style>
  <w:style w:type="paragraph" w:styleId="ListBullet4">
    <w:name w:val="List Bullet 4"/>
    <w:basedOn w:val="ListBullet"/>
    <w:pPr>
      <w:numPr>
        <w:ilvl w:val="3"/>
      </w:numPr>
      <w:outlineLvl w:val="3"/>
    </w:pPr>
  </w:style>
  <w:style w:type="paragraph" w:customStyle="1" w:styleId="TitleA">
    <w:name w:val="Title A"/>
    <w:basedOn w:val="Normal"/>
    <w:link w:val="TitleAChar"/>
    <w:qFormat/>
    <w:pPr>
      <w:spacing w:line="240" w:lineRule="auto"/>
      <w:jc w:val="center"/>
      <w:outlineLvl w:val="0"/>
    </w:pPr>
    <w:rPr>
      <w:b/>
    </w:rPr>
  </w:style>
  <w:style w:type="paragraph" w:customStyle="1" w:styleId="TitleB">
    <w:name w:val="Title B"/>
    <w:basedOn w:val="Normal"/>
    <w:link w:val="TitleBChar"/>
    <w:qFormat/>
    <w:rsid w:val="00BE26FD"/>
    <w:pPr>
      <w:spacing w:line="240" w:lineRule="auto"/>
      <w:ind w:left="567" w:hanging="567"/>
    </w:pPr>
    <w:rPr>
      <w:b/>
      <w:noProof/>
      <w:szCs w:val="22"/>
    </w:rPr>
  </w:style>
  <w:style w:type="character" w:customStyle="1" w:styleId="TitleAChar">
    <w:name w:val="Title A Char"/>
    <w:basedOn w:val="DefaultParagraphFont"/>
    <w:link w:val="TitleA"/>
    <w:rPr>
      <w:rFonts w:eastAsia="Times New Roman"/>
      <w:b/>
      <w:sz w:val="22"/>
      <w:lang w:eastAsia="en-US"/>
    </w:rPr>
  </w:style>
  <w:style w:type="paragraph" w:styleId="Bibliography">
    <w:name w:val="Bibliography"/>
    <w:basedOn w:val="Normal"/>
    <w:next w:val="Normal"/>
    <w:uiPriority w:val="37"/>
    <w:semiHidden/>
    <w:unhideWhenUsed/>
  </w:style>
  <w:style w:type="character" w:customStyle="1" w:styleId="TitleBChar">
    <w:name w:val="Title B Char"/>
    <w:basedOn w:val="DefaultParagraphFont"/>
    <w:link w:val="TitleB"/>
    <w:rPr>
      <w:rFonts w:eastAsia="Times New Roman"/>
      <w:b/>
      <w:noProof/>
      <w:sz w:val="22"/>
      <w:szCs w:val="22"/>
      <w:lang w:eastAsia="en-US"/>
    </w:rPr>
  </w:style>
  <w:style w:type="paragraph" w:styleId="BlockText">
    <w:name w:val="Block Text"/>
    <w:basedOn w:val="Normal"/>
    <w:semiHidden/>
    <w:unhideWhenUsed/>
    <w:rsid w:val="00BE26F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basedOn w:val="DefaultParagraphFont"/>
    <w:link w:val="BodyText2"/>
    <w:semiHidden/>
    <w:rPr>
      <w:rFonts w:eastAsia="Times New Roman"/>
      <w:sz w:val="22"/>
      <w:lang w:eastAsia="en-US"/>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rFonts w:eastAsia="Times New Roman"/>
      <w:sz w:val="16"/>
      <w:szCs w:val="16"/>
      <w:lang w:eastAsia="en-US"/>
    </w:rPr>
  </w:style>
  <w:style w:type="paragraph" w:styleId="BodyTextFirstIndent">
    <w:name w:val="Body Text First Indent"/>
    <w:basedOn w:val="BodyText"/>
    <w:link w:val="BodyTextFirstIndentChar"/>
    <w:semiHidden/>
    <w:unhideWhenUsed/>
    <w:pPr>
      <w:tabs>
        <w:tab w:val="left" w:pos="567"/>
      </w:tabs>
      <w:spacing w:line="260" w:lineRule="exact"/>
      <w:ind w:firstLine="360"/>
    </w:pPr>
    <w:rPr>
      <w:i w:val="0"/>
      <w:color w:val="auto"/>
    </w:rPr>
  </w:style>
  <w:style w:type="character" w:customStyle="1" w:styleId="BodyTextChar">
    <w:name w:val="Body Text Char"/>
    <w:basedOn w:val="DefaultParagraphFont"/>
    <w:link w:val="BodyText"/>
    <w:rPr>
      <w:rFonts w:eastAsia="Times New Roman"/>
      <w:i/>
      <w:color w:val="008000"/>
      <w:sz w:val="22"/>
      <w:lang w:eastAsia="en-US"/>
    </w:rPr>
  </w:style>
  <w:style w:type="character" w:customStyle="1" w:styleId="BodyTextFirstIndentChar">
    <w:name w:val="Body Text First Indent Char"/>
    <w:basedOn w:val="BodyTextChar"/>
    <w:link w:val="BodyTextFirstIndent"/>
    <w:semiHidden/>
    <w:rPr>
      <w:rFonts w:eastAsia="Times New Roman"/>
      <w:i w:val="0"/>
      <w:color w:val="008000"/>
      <w:sz w:val="22"/>
      <w:lang w:eastAsia="en-US"/>
    </w:rPr>
  </w:style>
  <w:style w:type="paragraph" w:styleId="BodyTextIndent">
    <w:name w:val="Body Text Indent"/>
    <w:basedOn w:val="Normal"/>
    <w:link w:val="BodyTextIndentChar"/>
    <w:semiHidden/>
    <w:unhideWhenUsed/>
    <w:pPr>
      <w:spacing w:after="120"/>
      <w:ind w:left="283"/>
    </w:pPr>
  </w:style>
  <w:style w:type="character" w:customStyle="1" w:styleId="BodyTextIndentChar">
    <w:name w:val="Body Text Indent Char"/>
    <w:basedOn w:val="DefaultParagraphFont"/>
    <w:link w:val="BodyTextIndent"/>
    <w:semiHidden/>
    <w:rPr>
      <w:rFonts w:eastAsia="Times New Roman"/>
      <w:sz w:val="22"/>
      <w:lang w:eastAsia="en-US"/>
    </w:rPr>
  </w:style>
  <w:style w:type="paragraph" w:styleId="BodyTextFirstIndent2">
    <w:name w:val="Body Text First Indent 2"/>
    <w:basedOn w:val="BodyTextIndent"/>
    <w:link w:val="BodyTextFirstIndent2Char"/>
    <w:semiHidden/>
    <w:unhideWhenUsed/>
    <w:pPr>
      <w:spacing w:after="0"/>
      <w:ind w:left="360" w:firstLine="360"/>
    </w:pPr>
  </w:style>
  <w:style w:type="character" w:customStyle="1" w:styleId="BodyTextFirstIndent2Char">
    <w:name w:val="Body Text First Indent 2 Char"/>
    <w:basedOn w:val="BodyTextIndentChar"/>
    <w:link w:val="BodyTextFirstIndent2"/>
    <w:semiHidden/>
    <w:rPr>
      <w:rFonts w:eastAsia="Times New Roman"/>
      <w:sz w:val="22"/>
      <w:lang w:eastAsia="en-US"/>
    </w:rPr>
  </w:style>
  <w:style w:type="paragraph" w:styleId="BodyTextIndent2">
    <w:name w:val="Body Text Indent 2"/>
    <w:basedOn w:val="Normal"/>
    <w:link w:val="BodyTextIndent2Char"/>
    <w:semiHidden/>
    <w:unhideWhenUsed/>
    <w:pPr>
      <w:spacing w:after="120" w:line="480" w:lineRule="auto"/>
      <w:ind w:left="283"/>
    </w:pPr>
  </w:style>
  <w:style w:type="character" w:customStyle="1" w:styleId="BodyTextIndent2Char">
    <w:name w:val="Body Text Indent 2 Char"/>
    <w:basedOn w:val="DefaultParagraphFont"/>
    <w:link w:val="BodyTextIndent2"/>
    <w:semiHidden/>
    <w:rPr>
      <w:rFonts w:eastAsia="Times New Roman"/>
      <w:sz w:val="22"/>
      <w:lang w:eastAsia="en-US"/>
    </w:rPr>
  </w:style>
  <w:style w:type="paragraph" w:styleId="BodyTextIndent3">
    <w:name w:val="Body Text Indent 3"/>
    <w:basedOn w:val="Normal"/>
    <w:link w:val="BodyTextIndent3Char"/>
    <w:semiHidden/>
    <w:unhideWhenUsed/>
    <w:pPr>
      <w:spacing w:after="120"/>
      <w:ind w:left="283"/>
    </w:pPr>
    <w:rPr>
      <w:sz w:val="16"/>
      <w:szCs w:val="16"/>
    </w:rPr>
  </w:style>
  <w:style w:type="character" w:customStyle="1" w:styleId="BodyTextIndent3Char">
    <w:name w:val="Body Text Indent 3 Char"/>
    <w:basedOn w:val="DefaultParagraphFont"/>
    <w:link w:val="BodyTextIndent3"/>
    <w:semiHidden/>
    <w:rPr>
      <w:rFonts w:eastAsia="Times New Roman"/>
      <w:sz w:val="16"/>
      <w:szCs w:val="16"/>
      <w:lang w:eastAsia="en-US"/>
    </w:rPr>
  </w:style>
  <w:style w:type="paragraph" w:styleId="Caption">
    <w:name w:val="caption"/>
    <w:basedOn w:val="Normal"/>
    <w:next w:val="Normal"/>
    <w:semiHidden/>
    <w:unhideWhenUsed/>
    <w:qFormat/>
    <w:pPr>
      <w:spacing w:after="200" w:line="240" w:lineRule="auto"/>
    </w:pPr>
    <w:rPr>
      <w:i/>
      <w:iCs/>
      <w:color w:val="1F497D" w:themeColor="text2"/>
      <w:sz w:val="18"/>
      <w:szCs w:val="18"/>
    </w:rPr>
  </w:style>
  <w:style w:type="paragraph" w:styleId="Closing">
    <w:name w:val="Closing"/>
    <w:basedOn w:val="Normal"/>
    <w:link w:val="ClosingChar"/>
    <w:semiHidden/>
    <w:unhideWhenUsed/>
    <w:pPr>
      <w:spacing w:line="240" w:lineRule="auto"/>
      <w:ind w:left="4252"/>
    </w:pPr>
  </w:style>
  <w:style w:type="character" w:customStyle="1" w:styleId="ClosingChar">
    <w:name w:val="Closing Char"/>
    <w:basedOn w:val="DefaultParagraphFont"/>
    <w:link w:val="Closing"/>
    <w:semiHidden/>
    <w:rPr>
      <w:rFonts w:eastAsia="Times New Roman"/>
      <w:sz w:val="22"/>
      <w:lang w:eastAsia="en-US"/>
    </w:r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rPr>
      <w:rFonts w:eastAsia="Times New Roman"/>
      <w:sz w:val="22"/>
      <w:lang w:eastAsia="en-US"/>
    </w:rPr>
  </w:style>
  <w:style w:type="paragraph" w:styleId="DocumentMap">
    <w:name w:val="Document Map"/>
    <w:basedOn w:val="Normal"/>
    <w:link w:val="DocumentMapChar"/>
    <w:semiHidden/>
    <w:unhideWhenUsed/>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pPr>
      <w:spacing w:line="240" w:lineRule="auto"/>
    </w:pPr>
  </w:style>
  <w:style w:type="character" w:customStyle="1" w:styleId="E-mailSignatureChar">
    <w:name w:val="E-mail Signature Char"/>
    <w:basedOn w:val="DefaultParagraphFont"/>
    <w:link w:val="E-mailSignature"/>
    <w:semiHidden/>
    <w:rPr>
      <w:rFonts w:eastAsia="Times New Roman"/>
      <w:sz w:val="22"/>
      <w:lang w:eastAsia="en-US"/>
    </w:rPr>
  </w:style>
  <w:style w:type="paragraph" w:styleId="EndnoteText">
    <w:name w:val="endnote text"/>
    <w:basedOn w:val="Normal"/>
    <w:link w:val="EndnoteTextChar"/>
    <w:semiHidden/>
    <w:unhideWhenUsed/>
    <w:pPr>
      <w:spacing w:line="240" w:lineRule="auto"/>
    </w:pPr>
    <w:rPr>
      <w:sz w:val="20"/>
    </w:rPr>
  </w:style>
  <w:style w:type="character" w:customStyle="1" w:styleId="EndnoteTextChar">
    <w:name w:val="Endnote Text Char"/>
    <w:basedOn w:val="DefaultParagraphFont"/>
    <w:link w:val="EndnoteText"/>
    <w:semiHidden/>
    <w:rPr>
      <w:rFonts w:eastAsia="Times New Roman"/>
      <w:lang w:eastAsia="en-US"/>
    </w:rPr>
  </w:style>
  <w:style w:type="paragraph" w:styleId="EnvelopeAddress">
    <w:name w:val="envelope address"/>
    <w:basedOn w:val="Normal"/>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line="240" w:lineRule="auto"/>
    </w:pPr>
    <w:rPr>
      <w:rFonts w:asciiTheme="majorHAnsi" w:eastAsiaTheme="majorEastAsia" w:hAnsiTheme="majorHAnsi" w:cstheme="majorBidi"/>
      <w:sz w:val="20"/>
    </w:rPr>
  </w:style>
  <w:style w:type="character" w:customStyle="1" w:styleId="Heading1Char">
    <w:name w:val="Heading 1 Char"/>
    <w:basedOn w:val="DefaultParagraphFont"/>
    <w:link w:val="Heading1"/>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semiHidden/>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semiHidden/>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semiHidden/>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semiHidden/>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semiHidden/>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semiHidden/>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pPr>
      <w:spacing w:line="240" w:lineRule="auto"/>
    </w:pPr>
    <w:rPr>
      <w:i/>
      <w:iCs/>
    </w:rPr>
  </w:style>
  <w:style w:type="character" w:customStyle="1" w:styleId="HTMLAddressChar">
    <w:name w:val="HTML Address Char"/>
    <w:basedOn w:val="DefaultParagraphFont"/>
    <w:link w:val="HTMLAddress"/>
    <w:semiHidden/>
    <w:rPr>
      <w:rFonts w:eastAsia="Times New Roman"/>
      <w:i/>
      <w:iCs/>
      <w:sz w:val="22"/>
      <w:lang w:eastAsia="en-US"/>
    </w:rPr>
  </w:style>
  <w:style w:type="paragraph" w:styleId="HTMLPreformatted">
    <w:name w:val="HTML Preformatted"/>
    <w:basedOn w:val="Normal"/>
    <w:link w:val="HTMLPreformattedChar"/>
    <w:semiHidden/>
    <w:unhideWhenUsed/>
    <w:pPr>
      <w:spacing w:line="240" w:lineRule="auto"/>
    </w:pPr>
    <w:rPr>
      <w:rFonts w:ascii="Consolas" w:hAnsi="Consolas" w:cs="Consolas"/>
      <w:sz w:val="20"/>
    </w:rPr>
  </w:style>
  <w:style w:type="character" w:customStyle="1" w:styleId="HTMLPreformattedChar">
    <w:name w:val="HTML Preformatted Char"/>
    <w:basedOn w:val="DefaultParagraphFont"/>
    <w:link w:val="HTMLPreformatted"/>
    <w:semiHidden/>
    <w:rPr>
      <w:rFonts w:ascii="Consolas" w:eastAsia="Times New Roman" w:hAnsi="Consolas" w:cs="Consolas"/>
      <w:lang w:eastAsia="en-US"/>
    </w:rPr>
  </w:style>
  <w:style w:type="paragraph" w:styleId="Index1">
    <w:name w:val="index 1"/>
    <w:basedOn w:val="Normal"/>
    <w:next w:val="Normal"/>
    <w:semiHidden/>
    <w:unhideWhenUsed/>
    <w:rsid w:val="00F74730"/>
    <w:pPr>
      <w:tabs>
        <w:tab w:val="clear" w:pos="567"/>
      </w:tabs>
      <w:spacing w:line="240" w:lineRule="auto"/>
      <w:ind w:left="220" w:hanging="220"/>
    </w:pPr>
  </w:style>
  <w:style w:type="paragraph" w:styleId="Index2">
    <w:name w:val="index 2"/>
    <w:basedOn w:val="Normal"/>
    <w:next w:val="Normal"/>
    <w:semiHidden/>
    <w:unhideWhenUsed/>
    <w:rsid w:val="00F74730"/>
    <w:pPr>
      <w:tabs>
        <w:tab w:val="clear" w:pos="567"/>
      </w:tabs>
      <w:spacing w:line="240" w:lineRule="auto"/>
      <w:ind w:left="440" w:hanging="220"/>
    </w:pPr>
  </w:style>
  <w:style w:type="paragraph" w:styleId="Index3">
    <w:name w:val="index 3"/>
    <w:basedOn w:val="Normal"/>
    <w:next w:val="Normal"/>
    <w:semiHidden/>
    <w:unhideWhenUsed/>
    <w:rsid w:val="00F74730"/>
    <w:pPr>
      <w:tabs>
        <w:tab w:val="clear" w:pos="567"/>
      </w:tabs>
      <w:spacing w:line="240" w:lineRule="auto"/>
      <w:ind w:left="660" w:hanging="220"/>
    </w:pPr>
  </w:style>
  <w:style w:type="paragraph" w:styleId="Index4">
    <w:name w:val="index 4"/>
    <w:basedOn w:val="Normal"/>
    <w:next w:val="Normal"/>
    <w:semiHidden/>
    <w:unhideWhenUsed/>
    <w:rsid w:val="00F74730"/>
    <w:pPr>
      <w:tabs>
        <w:tab w:val="clear" w:pos="567"/>
      </w:tabs>
      <w:spacing w:line="240" w:lineRule="auto"/>
      <w:ind w:left="880" w:hanging="220"/>
    </w:pPr>
  </w:style>
  <w:style w:type="paragraph" w:styleId="Index5">
    <w:name w:val="index 5"/>
    <w:basedOn w:val="Normal"/>
    <w:next w:val="Normal"/>
    <w:semiHidden/>
    <w:unhideWhenUsed/>
    <w:rsid w:val="00F74730"/>
    <w:pPr>
      <w:tabs>
        <w:tab w:val="clear" w:pos="567"/>
      </w:tabs>
      <w:spacing w:line="240" w:lineRule="auto"/>
      <w:ind w:left="1100" w:hanging="220"/>
    </w:pPr>
  </w:style>
  <w:style w:type="paragraph" w:styleId="Index6">
    <w:name w:val="index 6"/>
    <w:basedOn w:val="Normal"/>
    <w:next w:val="Normal"/>
    <w:semiHidden/>
    <w:unhideWhenUsed/>
    <w:rsid w:val="00F74730"/>
    <w:pPr>
      <w:tabs>
        <w:tab w:val="clear" w:pos="567"/>
      </w:tabs>
      <w:spacing w:line="240" w:lineRule="auto"/>
      <w:ind w:left="1320" w:hanging="220"/>
    </w:pPr>
  </w:style>
  <w:style w:type="paragraph" w:styleId="Index7">
    <w:name w:val="index 7"/>
    <w:basedOn w:val="Normal"/>
    <w:next w:val="Normal"/>
    <w:semiHidden/>
    <w:unhideWhenUsed/>
    <w:rsid w:val="00F74730"/>
    <w:pPr>
      <w:tabs>
        <w:tab w:val="clear" w:pos="567"/>
      </w:tabs>
      <w:spacing w:line="240" w:lineRule="auto"/>
      <w:ind w:left="1540" w:hanging="220"/>
    </w:pPr>
  </w:style>
  <w:style w:type="paragraph" w:styleId="Index8">
    <w:name w:val="index 8"/>
    <w:basedOn w:val="Normal"/>
    <w:next w:val="Normal"/>
    <w:semiHidden/>
    <w:unhideWhenUsed/>
    <w:rsid w:val="00F74730"/>
    <w:pPr>
      <w:tabs>
        <w:tab w:val="clear" w:pos="567"/>
      </w:tabs>
      <w:spacing w:line="240" w:lineRule="auto"/>
      <w:ind w:left="1760" w:hanging="220"/>
    </w:pPr>
  </w:style>
  <w:style w:type="paragraph" w:styleId="Index9">
    <w:name w:val="index 9"/>
    <w:basedOn w:val="Normal"/>
    <w:next w:val="Normal"/>
    <w:semiHidden/>
    <w:unhideWhenUsed/>
    <w:rsid w:val="00F74730"/>
    <w:pPr>
      <w:tabs>
        <w:tab w:val="clear" w:pos="567"/>
      </w:tabs>
      <w:spacing w:line="240" w:lineRule="auto"/>
      <w:ind w:left="1980" w:hanging="22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eastAsia="Times New Roman"/>
      <w:i/>
      <w:iCs/>
      <w:color w:val="4F81BD" w:themeColor="accent1"/>
      <w:sz w:val="22"/>
      <w:lang w:eastAsia="en-US"/>
    </w:rPr>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semiHidden/>
    <w:unhideWhenUsed/>
    <w:pPr>
      <w:ind w:left="1132" w:hanging="283"/>
      <w:contextualSpacing/>
    </w:pPr>
  </w:style>
  <w:style w:type="paragraph" w:styleId="List5">
    <w:name w:val="List 5"/>
    <w:basedOn w:val="Normal"/>
    <w:semiHidden/>
    <w:unhideWhenUsed/>
    <w:pPr>
      <w:ind w:left="1415" w:hanging="283"/>
      <w:contextualSpacing/>
    </w:pPr>
  </w:style>
  <w:style w:type="paragraph" w:styleId="ListBullet5">
    <w:name w:val="List Bullet 5"/>
    <w:basedOn w:val="Normal"/>
    <w:semiHidden/>
    <w:unhideWhenUsed/>
    <w:rsid w:val="00BE26FD"/>
    <w:pPr>
      <w:numPr>
        <w:numId w:val="15"/>
      </w:numPr>
      <w:contextualSpacing/>
    </w:pPr>
  </w:style>
  <w:style w:type="paragraph" w:styleId="ListContinue">
    <w:name w:val="List Continue"/>
    <w:basedOn w:val="Normal"/>
    <w:semiHidden/>
    <w:unhideWhenUsed/>
    <w:pPr>
      <w:spacing w:after="120"/>
      <w:ind w:left="283"/>
      <w:contextualSpacing/>
    </w:pPr>
  </w:style>
  <w:style w:type="paragraph" w:styleId="ListContinue2">
    <w:name w:val="List Continue 2"/>
    <w:basedOn w:val="Normal"/>
    <w:semiHidden/>
    <w:unhideWhenUsed/>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rsid w:val="00BE26FD"/>
    <w:pPr>
      <w:numPr>
        <w:numId w:val="16"/>
      </w:numPr>
      <w:contextualSpacing/>
    </w:pPr>
  </w:style>
  <w:style w:type="paragraph" w:styleId="ListNumber2">
    <w:name w:val="List Number 2"/>
    <w:basedOn w:val="Normal"/>
    <w:semiHidden/>
    <w:unhideWhenUsed/>
    <w:rsid w:val="00BE26FD"/>
    <w:pPr>
      <w:numPr>
        <w:numId w:val="17"/>
      </w:numPr>
      <w:contextualSpacing/>
    </w:pPr>
  </w:style>
  <w:style w:type="paragraph" w:styleId="ListNumber3">
    <w:name w:val="List Number 3"/>
    <w:basedOn w:val="Normal"/>
    <w:semiHidden/>
    <w:unhideWhenUsed/>
    <w:rsid w:val="00BE26FD"/>
    <w:pPr>
      <w:numPr>
        <w:numId w:val="18"/>
      </w:numPr>
      <w:contextualSpacing/>
    </w:pPr>
  </w:style>
  <w:style w:type="paragraph" w:styleId="ListNumber4">
    <w:name w:val="List Number 4"/>
    <w:basedOn w:val="Normal"/>
    <w:semiHidden/>
    <w:unhideWhenUsed/>
    <w:rsid w:val="00BE26FD"/>
    <w:pPr>
      <w:numPr>
        <w:numId w:val="19"/>
      </w:numPr>
      <w:contextualSpacing/>
    </w:pPr>
  </w:style>
  <w:style w:type="paragraph" w:styleId="ListNumber5">
    <w:name w:val="List Number 5"/>
    <w:basedOn w:val="Normal"/>
    <w:semiHidden/>
    <w:unhideWhenUsed/>
    <w:rsid w:val="00BE26FD"/>
    <w:pPr>
      <w:numPr>
        <w:numId w:val="20"/>
      </w:numPr>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cs="Consolas"/>
      <w:lang w:eastAsia="en-US"/>
    </w:rPr>
  </w:style>
  <w:style w:type="character" w:customStyle="1" w:styleId="MacroTextChar">
    <w:name w:val="Macro Text Char"/>
    <w:basedOn w:val="DefaultParagraphFont"/>
    <w:link w:val="MacroText"/>
    <w:rPr>
      <w:rFonts w:ascii="Consolas" w:eastAsia="Times New Roman" w:hAnsi="Consolas" w:cs="Consolas"/>
      <w:lang w:eastAsia="en-US"/>
    </w:rPr>
  </w:style>
  <w:style w:type="paragraph" w:styleId="MessageHeader">
    <w:name w:val="Message Header"/>
    <w:basedOn w:val="Normal"/>
    <w:link w:val="MessageHeaderChar"/>
    <w:rsid w:val="00BE26F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pPr>
      <w:tabs>
        <w:tab w:val="left" w:pos="567"/>
      </w:tabs>
    </w:pPr>
    <w:rPr>
      <w:rFonts w:eastAsia="Times New Roman"/>
      <w:sz w:val="22"/>
      <w:lang w:eastAsia="en-US"/>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line="240" w:lineRule="auto"/>
    </w:pPr>
  </w:style>
  <w:style w:type="character" w:customStyle="1" w:styleId="NoteHeadingChar">
    <w:name w:val="Note Heading Char"/>
    <w:basedOn w:val="DefaultParagraphFont"/>
    <w:link w:val="NoteHeading"/>
    <w:semiHidden/>
    <w:rPr>
      <w:rFonts w:eastAsia="Times New Roman"/>
      <w:sz w:val="22"/>
      <w:lang w:eastAsia="en-US"/>
    </w:rPr>
  </w:style>
  <w:style w:type="paragraph" w:styleId="PlainText">
    <w:name w:val="Plain Text"/>
    <w:basedOn w:val="Normal"/>
    <w:link w:val="PlainTextChar"/>
    <w:semiHidden/>
    <w:unhideWhenUsed/>
    <w:pPr>
      <w:spacing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eastAsia="Times New Roman" w:hAnsi="Consolas" w:cs="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eastAsia="Times New Roman"/>
      <w:i/>
      <w:iCs/>
      <w:color w:val="404040" w:themeColor="text1" w:themeTint="BF"/>
      <w:sz w:val="22"/>
      <w:lang w:eastAsia="en-US"/>
    </w:rPr>
  </w:style>
  <w:style w:type="paragraph" w:styleId="Salutation">
    <w:name w:val="Salutation"/>
    <w:basedOn w:val="Normal"/>
    <w:next w:val="Normal"/>
    <w:link w:val="SalutationChar"/>
    <w:semiHidden/>
    <w:unhideWhenUsed/>
  </w:style>
  <w:style w:type="character" w:customStyle="1" w:styleId="SalutationChar">
    <w:name w:val="Salutation Char"/>
    <w:basedOn w:val="DefaultParagraphFont"/>
    <w:link w:val="Salutation"/>
    <w:semiHidden/>
    <w:rPr>
      <w:rFonts w:eastAsia="Times New Roman"/>
      <w:sz w:val="22"/>
      <w:lang w:eastAsia="en-US"/>
    </w:rPr>
  </w:style>
  <w:style w:type="paragraph" w:styleId="Signature">
    <w:name w:val="Signature"/>
    <w:basedOn w:val="Normal"/>
    <w:link w:val="SignatureChar"/>
    <w:semiHidden/>
    <w:unhideWhenUsed/>
    <w:pPr>
      <w:spacing w:line="240" w:lineRule="auto"/>
      <w:ind w:left="4252"/>
    </w:pPr>
  </w:style>
  <w:style w:type="character" w:customStyle="1" w:styleId="SignatureChar">
    <w:name w:val="Signature Char"/>
    <w:basedOn w:val="DefaultParagraphFont"/>
    <w:link w:val="Signature"/>
    <w:semiHidden/>
    <w:rPr>
      <w:rFonts w:eastAsia="Times New Roman"/>
      <w:sz w:val="22"/>
      <w:lang w:eastAsia="en-US"/>
    </w:rPr>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pPr>
      <w:tabs>
        <w:tab w:val="clear" w:pos="567"/>
      </w:tabs>
      <w:ind w:left="220" w:hanging="220"/>
    </w:pPr>
  </w:style>
  <w:style w:type="paragraph" w:styleId="TableofFigures">
    <w:name w:val="table of figures"/>
    <w:basedOn w:val="Normal"/>
    <w:next w:val="Normal"/>
    <w:semiHidden/>
    <w:unhideWhenUsed/>
    <w:pPr>
      <w:tabs>
        <w:tab w:val="clear" w:pos="567"/>
      </w:tabs>
    </w:pPr>
  </w:style>
  <w:style w:type="paragraph" w:styleId="Title">
    <w:name w:val="Title"/>
    <w:basedOn w:val="Normal"/>
    <w:next w:val="Normal"/>
    <w:link w:val="TitleChar"/>
    <w:qFormat/>
    <w:rsid w:val="00BE26F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paragraph" w:styleId="TOC1">
    <w:name w:val="toc 1"/>
    <w:basedOn w:val="Normal"/>
    <w:next w:val="Normal"/>
    <w:semiHidden/>
    <w:unhideWhenUsed/>
    <w:rsid w:val="00F74730"/>
    <w:pPr>
      <w:tabs>
        <w:tab w:val="clear" w:pos="567"/>
      </w:tabs>
      <w:spacing w:after="100"/>
    </w:pPr>
  </w:style>
  <w:style w:type="paragraph" w:styleId="TOC2">
    <w:name w:val="toc 2"/>
    <w:basedOn w:val="Normal"/>
    <w:next w:val="Normal"/>
    <w:semiHidden/>
    <w:unhideWhenUsed/>
    <w:rsid w:val="00F74730"/>
    <w:pPr>
      <w:tabs>
        <w:tab w:val="clear" w:pos="567"/>
      </w:tabs>
      <w:spacing w:after="100"/>
      <w:ind w:left="220"/>
    </w:pPr>
  </w:style>
  <w:style w:type="paragraph" w:styleId="TOC3">
    <w:name w:val="toc 3"/>
    <w:basedOn w:val="Normal"/>
    <w:next w:val="Normal"/>
    <w:semiHidden/>
    <w:unhideWhenUsed/>
    <w:rsid w:val="00F74730"/>
    <w:pPr>
      <w:tabs>
        <w:tab w:val="clear" w:pos="567"/>
      </w:tabs>
      <w:spacing w:after="100"/>
      <w:ind w:left="440"/>
    </w:pPr>
  </w:style>
  <w:style w:type="paragraph" w:styleId="TOC4">
    <w:name w:val="toc 4"/>
    <w:basedOn w:val="Normal"/>
    <w:next w:val="Normal"/>
    <w:semiHidden/>
    <w:unhideWhenUsed/>
    <w:rsid w:val="00F74730"/>
    <w:pPr>
      <w:tabs>
        <w:tab w:val="clear" w:pos="567"/>
      </w:tabs>
      <w:spacing w:after="100"/>
      <w:ind w:left="660"/>
    </w:pPr>
  </w:style>
  <w:style w:type="paragraph" w:styleId="TOC5">
    <w:name w:val="toc 5"/>
    <w:basedOn w:val="Normal"/>
    <w:next w:val="Normal"/>
    <w:semiHidden/>
    <w:unhideWhenUsed/>
    <w:rsid w:val="00F74730"/>
    <w:pPr>
      <w:tabs>
        <w:tab w:val="clear" w:pos="567"/>
      </w:tabs>
      <w:spacing w:after="100"/>
      <w:ind w:left="880"/>
    </w:pPr>
  </w:style>
  <w:style w:type="paragraph" w:styleId="TOC6">
    <w:name w:val="toc 6"/>
    <w:basedOn w:val="Normal"/>
    <w:next w:val="Normal"/>
    <w:semiHidden/>
    <w:unhideWhenUsed/>
    <w:rsid w:val="00F74730"/>
    <w:pPr>
      <w:tabs>
        <w:tab w:val="clear" w:pos="567"/>
      </w:tabs>
      <w:spacing w:after="100"/>
      <w:ind w:left="1100"/>
    </w:pPr>
  </w:style>
  <w:style w:type="paragraph" w:styleId="TOC7">
    <w:name w:val="toc 7"/>
    <w:basedOn w:val="Normal"/>
    <w:next w:val="Normal"/>
    <w:semiHidden/>
    <w:unhideWhenUsed/>
    <w:rsid w:val="00F74730"/>
    <w:pPr>
      <w:tabs>
        <w:tab w:val="clear" w:pos="567"/>
      </w:tabs>
      <w:spacing w:after="100"/>
      <w:ind w:left="1320"/>
    </w:pPr>
  </w:style>
  <w:style w:type="paragraph" w:styleId="TOC8">
    <w:name w:val="toc 8"/>
    <w:basedOn w:val="Normal"/>
    <w:next w:val="Normal"/>
    <w:semiHidden/>
    <w:unhideWhenUsed/>
    <w:rsid w:val="00F74730"/>
    <w:pPr>
      <w:tabs>
        <w:tab w:val="clear" w:pos="567"/>
      </w:tabs>
      <w:spacing w:after="100"/>
      <w:ind w:left="1540"/>
    </w:pPr>
  </w:style>
  <w:style w:type="paragraph" w:styleId="TOC9">
    <w:name w:val="toc 9"/>
    <w:basedOn w:val="Normal"/>
    <w:next w:val="Normal"/>
    <w:semiHidden/>
    <w:unhideWhenUsed/>
    <w:rsid w:val="00F74730"/>
    <w:pPr>
      <w:tabs>
        <w:tab w:val="clear" w:pos="567"/>
      </w:tabs>
      <w:spacing w:after="100"/>
      <w:ind w:left="1760"/>
    </w:pPr>
  </w:style>
  <w:style w:type="paragraph" w:styleId="TOCHeading">
    <w:name w:val="TOC Heading"/>
    <w:basedOn w:val="Heading1"/>
    <w:next w:val="Normal"/>
    <w:uiPriority w:val="39"/>
    <w:semiHidden/>
    <w:unhideWhenUsed/>
    <w:qFormat/>
    <w:pPr>
      <w:outlineLvl w:val="9"/>
    </w:p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rPr>
      <w:color w:val="605E5C"/>
      <w:shd w:val="clear" w:color="auto" w:fill="E1DFDD"/>
    </w:rPr>
  </w:style>
  <w:style w:type="character" w:styleId="FollowedHyperlink">
    <w:name w:val="FollowedHyperlink"/>
    <w:basedOn w:val="DefaultParagraphFont"/>
    <w:semiHidden/>
    <w:unhideWhenUsed/>
    <w:rPr>
      <w:color w:val="800080" w:themeColor="followedHyperlink"/>
      <w:u w:val="single"/>
    </w:rPr>
  </w:style>
  <w:style w:type="character" w:customStyle="1" w:styleId="UnresolvedMention4">
    <w:name w:val="Unresolved Mention4"/>
    <w:basedOn w:val="DefaultParagraphFont"/>
    <w:rPr>
      <w:color w:val="605E5C"/>
      <w:shd w:val="clear" w:color="auto" w:fill="E1DFDD"/>
    </w:rPr>
  </w:style>
  <w:style w:type="paragraph" w:customStyle="1" w:styleId="pstyle126">
    <w:name w:val="p_style126"/>
    <w:basedOn w:val="Normal"/>
    <w:pPr>
      <w:tabs>
        <w:tab w:val="clear" w:pos="567"/>
      </w:tabs>
      <w:spacing w:before="100" w:beforeAutospacing="1" w:after="100" w:afterAutospacing="1" w:line="240" w:lineRule="auto"/>
    </w:pPr>
    <w:rPr>
      <w:sz w:val="24"/>
      <w:szCs w:val="24"/>
      <w:lang w:val="en-US" w:eastAsia="ja-JP"/>
    </w:rPr>
  </w:style>
  <w:style w:type="character" w:customStyle="1" w:styleId="style26">
    <w:name w:val="style26"/>
    <w:basedOn w:val="DefaultParagraphFont"/>
  </w:style>
  <w:style w:type="character" w:customStyle="1" w:styleId="style10">
    <w:name w:val="style10"/>
    <w:basedOn w:val="DefaultParagraphFont"/>
  </w:style>
  <w:style w:type="character" w:customStyle="1" w:styleId="style11">
    <w:name w:val="style11"/>
    <w:basedOn w:val="DefaultParagraphFont"/>
  </w:style>
  <w:style w:type="paragraph" w:customStyle="1" w:styleId="TitleAqib">
    <w:name w:val="Title Aqib"/>
    <w:basedOn w:val="TitleA"/>
    <w:link w:val="TitleAqibChar"/>
    <w:qFormat/>
  </w:style>
  <w:style w:type="character" w:customStyle="1" w:styleId="TitleAqibChar">
    <w:name w:val="Title Aqib Char"/>
    <w:basedOn w:val="TitleAChar"/>
    <w:link w:val="TitleAqib"/>
    <w:rPr>
      <w:rFonts w:eastAsia="Times New Roman"/>
      <w:b/>
      <w:sz w:val="22"/>
      <w:lang w:eastAsia="en-US"/>
    </w:rPr>
  </w:style>
  <w:style w:type="paragraph" w:customStyle="1" w:styleId="ggf">
    <w:name w:val="ggf"/>
    <w:pPr>
      <w:ind w:left="720"/>
    </w:pPr>
    <w:rPr>
      <w:rFonts w:ascii="Arial" w:eastAsia="Times New Roman" w:hAnsi="Arial"/>
      <w:sz w:val="22"/>
      <w:szCs w:val="22"/>
      <w:lang w:val="de-DE" w:eastAsia="en-US"/>
    </w:rPr>
  </w:style>
  <w:style w:type="character" w:customStyle="1" w:styleId="acopre">
    <w:name w:val="acopre"/>
    <w:basedOn w:val="DefaultParagraphFont"/>
  </w:style>
  <w:style w:type="character" w:styleId="Emphasis">
    <w:name w:val="Emphasis"/>
    <w:basedOn w:val="DefaultParagraphFont"/>
    <w:uiPriority w:val="20"/>
    <w:qFormat/>
    <w:rPr>
      <w:i/>
      <w:iCs/>
    </w:rPr>
  </w:style>
  <w:style w:type="paragraph" w:customStyle="1" w:styleId="No-numheading3Agency">
    <w:name w:val="No-num heading 3 (Agency)"/>
    <w:basedOn w:val="Normal"/>
    <w:next w:val="BodytextAgency"/>
    <w:link w:val="No-numheading3AgencyChar"/>
    <w:rsid w:val="00BE26FD"/>
    <w:pPr>
      <w:keepNext/>
      <w:tabs>
        <w:tab w:val="clear" w:pos="567"/>
      </w:tabs>
      <w:spacing w:before="280" w:after="220" w:line="240" w:lineRule="auto"/>
      <w:outlineLvl w:val="2"/>
    </w:pPr>
    <w:rPr>
      <w:rFonts w:ascii="Verdana" w:eastAsia="SimSun" w:hAnsi="Verdana"/>
      <w:b/>
      <w:kern w:val="32"/>
      <w:lang w:eastAsia="en-GB"/>
    </w:rPr>
  </w:style>
  <w:style w:type="character" w:customStyle="1" w:styleId="No-numheading3AgencyChar">
    <w:name w:val="No-num heading 3 (Agency) Char"/>
    <w:link w:val="No-numheading3Agency"/>
    <w:rPr>
      <w:rFonts w:ascii="Verdana" w:hAnsi="Verdana"/>
      <w:b/>
      <w:kern w:val="32"/>
      <w:sz w:val="22"/>
    </w:rPr>
  </w:style>
  <w:style w:type="table" w:customStyle="1" w:styleId="TableGrid2">
    <w:name w:val="Table Grid2"/>
    <w:basedOn w:val="TableNormal"/>
    <w:next w:val="TableGrid"/>
    <w:uiPriority w:val="39"/>
    <w:rsid w:val="009B4545"/>
    <w:pPr>
      <w:spacing w:after="160" w:line="259" w:lineRule="auto"/>
    </w:pPr>
    <w:rPr>
      <w:rFonts w:eastAsiaTheme="minorEastAsia" w:cstheme="minorBidi"/>
      <w:sz w:val="22"/>
      <w:szCs w:val="22"/>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BodyText">
    <w:name w:val="C-Body Text"/>
    <w:link w:val="C-BodyTextChar1"/>
    <w:pPr>
      <w:spacing w:before="120" w:after="120" w:line="280" w:lineRule="atLeast"/>
    </w:pPr>
    <w:rPr>
      <w:rFonts w:eastAsia="MS Mincho"/>
      <w:sz w:val="24"/>
      <w:lang w:val="en-US" w:eastAsia="en-US"/>
    </w:rPr>
  </w:style>
  <w:style w:type="character" w:customStyle="1" w:styleId="C-BodyTextChar1">
    <w:name w:val="C-Body Text Char1"/>
    <w:link w:val="C-BodyText"/>
    <w:rPr>
      <w:rFonts w:eastAsia="MS Mincho"/>
      <w:sz w:val="24"/>
      <w:lang w:val="en-US" w:eastAsia="en-US"/>
    </w:rPr>
  </w:style>
  <w:style w:type="table" w:customStyle="1" w:styleId="C-Table1">
    <w:name w:val="C-Table1"/>
    <w:basedOn w:val="TableNormal"/>
    <w:pPr>
      <w:spacing w:after="160" w:line="259" w:lineRule="auto"/>
    </w:pPr>
    <w:rPr>
      <w:rFonts w:eastAsia="MS Mincho"/>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cantSplit/>
    </w:trPr>
  </w:style>
  <w:style w:type="character" w:customStyle="1" w:styleId="UnresolvedMention5">
    <w:name w:val="Unresolved Mention5"/>
    <w:basedOn w:val="DefaultParagraphFont"/>
    <w:uiPriority w:val="99"/>
    <w:semiHidden/>
    <w:unhideWhenUsed/>
    <w:rsid w:val="003209AC"/>
    <w:rPr>
      <w:color w:val="605E5C"/>
      <w:shd w:val="clear" w:color="auto" w:fill="E1DFDD"/>
    </w:rPr>
  </w:style>
  <w:style w:type="character" w:customStyle="1" w:styleId="NichtaufgelsteErwhnung1">
    <w:name w:val="Nicht aufgelöste Erwähnung1"/>
    <w:basedOn w:val="DefaultParagraphFont"/>
    <w:uiPriority w:val="99"/>
    <w:semiHidden/>
    <w:unhideWhenUsed/>
    <w:rsid w:val="00705805"/>
    <w:rPr>
      <w:color w:val="605E5C"/>
      <w:shd w:val="clear" w:color="auto" w:fill="E1DFDD"/>
    </w:rPr>
  </w:style>
  <w:style w:type="character" w:customStyle="1" w:styleId="UnresolvedMention6">
    <w:name w:val="Unresolved Mention6"/>
    <w:basedOn w:val="DefaultParagraphFont"/>
    <w:uiPriority w:val="99"/>
    <w:semiHidden/>
    <w:unhideWhenUsed/>
    <w:rsid w:val="00834D29"/>
    <w:rPr>
      <w:color w:val="605E5C"/>
      <w:shd w:val="clear" w:color="auto" w:fill="E1DFDD"/>
    </w:rPr>
  </w:style>
  <w:style w:type="character" w:customStyle="1" w:styleId="UnresolvedMention7">
    <w:name w:val="Unresolved Mention7"/>
    <w:basedOn w:val="DefaultParagraphFont"/>
    <w:uiPriority w:val="99"/>
    <w:semiHidden/>
    <w:unhideWhenUsed/>
    <w:rsid w:val="00A53300"/>
    <w:rPr>
      <w:color w:val="605E5C"/>
      <w:shd w:val="clear" w:color="auto" w:fill="E1DFDD"/>
    </w:rPr>
  </w:style>
  <w:style w:type="character" w:customStyle="1" w:styleId="UnresolvedMention8">
    <w:name w:val="Unresolved Mention8"/>
    <w:basedOn w:val="DefaultParagraphFont"/>
    <w:uiPriority w:val="99"/>
    <w:semiHidden/>
    <w:unhideWhenUsed/>
    <w:rsid w:val="003A6D34"/>
    <w:rPr>
      <w:color w:val="605E5C"/>
      <w:shd w:val="clear" w:color="auto" w:fill="E1DFDD"/>
    </w:rPr>
  </w:style>
  <w:style w:type="character" w:styleId="UnresolvedMention">
    <w:name w:val="Unresolved Mention"/>
    <w:basedOn w:val="DefaultParagraphFont"/>
    <w:uiPriority w:val="99"/>
    <w:semiHidden/>
    <w:unhideWhenUsed/>
    <w:rsid w:val="00436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79203">
      <w:bodyDiv w:val="1"/>
      <w:marLeft w:val="0"/>
      <w:marRight w:val="0"/>
      <w:marTop w:val="0"/>
      <w:marBottom w:val="0"/>
      <w:divBdr>
        <w:top w:val="none" w:sz="0" w:space="0" w:color="auto"/>
        <w:left w:val="none" w:sz="0" w:space="0" w:color="auto"/>
        <w:bottom w:val="none" w:sz="0" w:space="0" w:color="auto"/>
        <w:right w:val="none" w:sz="0" w:space="0" w:color="auto"/>
      </w:divBdr>
    </w:div>
    <w:div w:id="197359693">
      <w:bodyDiv w:val="1"/>
      <w:marLeft w:val="0"/>
      <w:marRight w:val="0"/>
      <w:marTop w:val="0"/>
      <w:marBottom w:val="0"/>
      <w:divBdr>
        <w:top w:val="none" w:sz="0" w:space="0" w:color="auto"/>
        <w:left w:val="none" w:sz="0" w:space="0" w:color="auto"/>
        <w:bottom w:val="none" w:sz="0" w:space="0" w:color="auto"/>
        <w:right w:val="none" w:sz="0" w:space="0" w:color="auto"/>
      </w:divBdr>
    </w:div>
    <w:div w:id="314332928">
      <w:bodyDiv w:val="1"/>
      <w:marLeft w:val="0"/>
      <w:marRight w:val="0"/>
      <w:marTop w:val="0"/>
      <w:marBottom w:val="0"/>
      <w:divBdr>
        <w:top w:val="none" w:sz="0" w:space="0" w:color="auto"/>
        <w:left w:val="none" w:sz="0" w:space="0" w:color="auto"/>
        <w:bottom w:val="none" w:sz="0" w:space="0" w:color="auto"/>
        <w:right w:val="none" w:sz="0" w:space="0" w:color="auto"/>
      </w:divBdr>
    </w:div>
    <w:div w:id="408384580">
      <w:bodyDiv w:val="1"/>
      <w:marLeft w:val="0"/>
      <w:marRight w:val="0"/>
      <w:marTop w:val="0"/>
      <w:marBottom w:val="0"/>
      <w:divBdr>
        <w:top w:val="none" w:sz="0" w:space="0" w:color="auto"/>
        <w:left w:val="none" w:sz="0" w:space="0" w:color="auto"/>
        <w:bottom w:val="none" w:sz="0" w:space="0" w:color="auto"/>
        <w:right w:val="none" w:sz="0" w:space="0" w:color="auto"/>
      </w:divBdr>
    </w:div>
    <w:div w:id="627854341">
      <w:bodyDiv w:val="1"/>
      <w:marLeft w:val="0"/>
      <w:marRight w:val="0"/>
      <w:marTop w:val="0"/>
      <w:marBottom w:val="0"/>
      <w:divBdr>
        <w:top w:val="none" w:sz="0" w:space="0" w:color="auto"/>
        <w:left w:val="none" w:sz="0" w:space="0" w:color="auto"/>
        <w:bottom w:val="none" w:sz="0" w:space="0" w:color="auto"/>
        <w:right w:val="none" w:sz="0" w:space="0" w:color="auto"/>
      </w:divBdr>
    </w:div>
    <w:div w:id="812909483">
      <w:bodyDiv w:val="1"/>
      <w:marLeft w:val="0"/>
      <w:marRight w:val="0"/>
      <w:marTop w:val="0"/>
      <w:marBottom w:val="0"/>
      <w:divBdr>
        <w:top w:val="none" w:sz="0" w:space="0" w:color="auto"/>
        <w:left w:val="none" w:sz="0" w:space="0" w:color="auto"/>
        <w:bottom w:val="none" w:sz="0" w:space="0" w:color="auto"/>
        <w:right w:val="none" w:sz="0" w:space="0" w:color="auto"/>
      </w:divBdr>
    </w:div>
    <w:div w:id="907765145">
      <w:bodyDiv w:val="1"/>
      <w:marLeft w:val="0"/>
      <w:marRight w:val="0"/>
      <w:marTop w:val="0"/>
      <w:marBottom w:val="0"/>
      <w:divBdr>
        <w:top w:val="none" w:sz="0" w:space="0" w:color="auto"/>
        <w:left w:val="none" w:sz="0" w:space="0" w:color="auto"/>
        <w:bottom w:val="none" w:sz="0" w:space="0" w:color="auto"/>
        <w:right w:val="none" w:sz="0" w:space="0" w:color="auto"/>
      </w:divBdr>
    </w:div>
    <w:div w:id="934247377">
      <w:bodyDiv w:val="1"/>
      <w:marLeft w:val="0"/>
      <w:marRight w:val="0"/>
      <w:marTop w:val="0"/>
      <w:marBottom w:val="0"/>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
      </w:divsChild>
    </w:div>
    <w:div w:id="1038167856">
      <w:bodyDiv w:val="1"/>
      <w:marLeft w:val="0"/>
      <w:marRight w:val="0"/>
      <w:marTop w:val="0"/>
      <w:marBottom w:val="0"/>
      <w:divBdr>
        <w:top w:val="none" w:sz="0" w:space="0" w:color="auto"/>
        <w:left w:val="none" w:sz="0" w:space="0" w:color="auto"/>
        <w:bottom w:val="none" w:sz="0" w:space="0" w:color="auto"/>
        <w:right w:val="none" w:sz="0" w:space="0" w:color="auto"/>
      </w:divBdr>
    </w:div>
    <w:div w:id="1248926471">
      <w:bodyDiv w:val="1"/>
      <w:marLeft w:val="0"/>
      <w:marRight w:val="0"/>
      <w:marTop w:val="0"/>
      <w:marBottom w:val="0"/>
      <w:divBdr>
        <w:top w:val="none" w:sz="0" w:space="0" w:color="auto"/>
        <w:left w:val="none" w:sz="0" w:space="0" w:color="auto"/>
        <w:bottom w:val="none" w:sz="0" w:space="0" w:color="auto"/>
        <w:right w:val="none" w:sz="0" w:space="0" w:color="auto"/>
      </w:divBdr>
      <w:divsChild>
        <w:div w:id="1883902025">
          <w:marLeft w:val="0"/>
          <w:marRight w:val="0"/>
          <w:marTop w:val="0"/>
          <w:marBottom w:val="0"/>
          <w:divBdr>
            <w:top w:val="none" w:sz="0" w:space="0" w:color="auto"/>
            <w:left w:val="none" w:sz="0" w:space="0" w:color="auto"/>
            <w:bottom w:val="none" w:sz="0" w:space="0" w:color="auto"/>
            <w:right w:val="none" w:sz="0" w:space="0" w:color="auto"/>
          </w:divBdr>
        </w:div>
      </w:divsChild>
    </w:div>
    <w:div w:id="1336877389">
      <w:bodyDiv w:val="1"/>
      <w:marLeft w:val="0"/>
      <w:marRight w:val="0"/>
      <w:marTop w:val="0"/>
      <w:marBottom w:val="0"/>
      <w:divBdr>
        <w:top w:val="none" w:sz="0" w:space="0" w:color="auto"/>
        <w:left w:val="none" w:sz="0" w:space="0" w:color="auto"/>
        <w:bottom w:val="none" w:sz="0" w:space="0" w:color="auto"/>
        <w:right w:val="none" w:sz="0" w:space="0" w:color="auto"/>
      </w:divBdr>
    </w:div>
    <w:div w:id="1461802377">
      <w:bodyDiv w:val="1"/>
      <w:marLeft w:val="0"/>
      <w:marRight w:val="0"/>
      <w:marTop w:val="0"/>
      <w:marBottom w:val="0"/>
      <w:divBdr>
        <w:top w:val="none" w:sz="0" w:space="0" w:color="auto"/>
        <w:left w:val="none" w:sz="0" w:space="0" w:color="auto"/>
        <w:bottom w:val="none" w:sz="0" w:space="0" w:color="auto"/>
        <w:right w:val="none" w:sz="0" w:space="0" w:color="auto"/>
      </w:divBdr>
    </w:div>
    <w:div w:id="1521746761">
      <w:bodyDiv w:val="1"/>
      <w:marLeft w:val="0"/>
      <w:marRight w:val="0"/>
      <w:marTop w:val="0"/>
      <w:marBottom w:val="0"/>
      <w:divBdr>
        <w:top w:val="none" w:sz="0" w:space="0" w:color="auto"/>
        <w:left w:val="none" w:sz="0" w:space="0" w:color="auto"/>
        <w:bottom w:val="none" w:sz="0" w:space="0" w:color="auto"/>
        <w:right w:val="none" w:sz="0" w:space="0" w:color="auto"/>
      </w:divBdr>
    </w:div>
    <w:div w:id="1524588325">
      <w:bodyDiv w:val="1"/>
      <w:marLeft w:val="0"/>
      <w:marRight w:val="0"/>
      <w:marTop w:val="0"/>
      <w:marBottom w:val="0"/>
      <w:divBdr>
        <w:top w:val="none" w:sz="0" w:space="0" w:color="auto"/>
        <w:left w:val="none" w:sz="0" w:space="0" w:color="auto"/>
        <w:bottom w:val="none" w:sz="0" w:space="0" w:color="auto"/>
        <w:right w:val="none" w:sz="0" w:space="0" w:color="auto"/>
      </w:divBdr>
    </w:div>
    <w:div w:id="1650788107">
      <w:bodyDiv w:val="1"/>
      <w:marLeft w:val="0"/>
      <w:marRight w:val="0"/>
      <w:marTop w:val="0"/>
      <w:marBottom w:val="0"/>
      <w:divBdr>
        <w:top w:val="none" w:sz="0" w:space="0" w:color="auto"/>
        <w:left w:val="none" w:sz="0" w:space="0" w:color="auto"/>
        <w:bottom w:val="none" w:sz="0" w:space="0" w:color="auto"/>
        <w:right w:val="none" w:sz="0" w:space="0" w:color="auto"/>
      </w:divBdr>
    </w:div>
    <w:div w:id="1660229343">
      <w:bodyDiv w:val="1"/>
      <w:marLeft w:val="0"/>
      <w:marRight w:val="0"/>
      <w:marTop w:val="0"/>
      <w:marBottom w:val="0"/>
      <w:divBdr>
        <w:top w:val="none" w:sz="0" w:space="0" w:color="auto"/>
        <w:left w:val="none" w:sz="0" w:space="0" w:color="auto"/>
        <w:bottom w:val="none" w:sz="0" w:space="0" w:color="auto"/>
        <w:right w:val="none" w:sz="0" w:space="0" w:color="auto"/>
      </w:divBdr>
      <w:divsChild>
        <w:div w:id="101386630">
          <w:marLeft w:val="0"/>
          <w:marRight w:val="0"/>
          <w:marTop w:val="0"/>
          <w:marBottom w:val="0"/>
          <w:divBdr>
            <w:top w:val="none" w:sz="0" w:space="0" w:color="auto"/>
            <w:left w:val="none" w:sz="0" w:space="0" w:color="auto"/>
            <w:bottom w:val="none" w:sz="0" w:space="0" w:color="auto"/>
            <w:right w:val="none" w:sz="0" w:space="0" w:color="auto"/>
          </w:divBdr>
        </w:div>
      </w:divsChild>
    </w:div>
    <w:div w:id="1664964318">
      <w:bodyDiv w:val="1"/>
      <w:marLeft w:val="0"/>
      <w:marRight w:val="0"/>
      <w:marTop w:val="0"/>
      <w:marBottom w:val="0"/>
      <w:divBdr>
        <w:top w:val="none" w:sz="0" w:space="0" w:color="auto"/>
        <w:left w:val="none" w:sz="0" w:space="0" w:color="auto"/>
        <w:bottom w:val="none" w:sz="0" w:space="0" w:color="auto"/>
        <w:right w:val="none" w:sz="0" w:space="0" w:color="auto"/>
      </w:divBdr>
      <w:divsChild>
        <w:div w:id="561255348">
          <w:marLeft w:val="0"/>
          <w:marRight w:val="0"/>
          <w:marTop w:val="0"/>
          <w:marBottom w:val="0"/>
          <w:divBdr>
            <w:top w:val="none" w:sz="0" w:space="0" w:color="auto"/>
            <w:left w:val="none" w:sz="0" w:space="0" w:color="auto"/>
            <w:bottom w:val="none" w:sz="0" w:space="0" w:color="auto"/>
            <w:right w:val="none" w:sz="0" w:space="0" w:color="auto"/>
          </w:divBdr>
        </w:div>
      </w:divsChild>
    </w:div>
    <w:div w:id="1700162004">
      <w:bodyDiv w:val="1"/>
      <w:marLeft w:val="0"/>
      <w:marRight w:val="0"/>
      <w:marTop w:val="0"/>
      <w:marBottom w:val="0"/>
      <w:divBdr>
        <w:top w:val="none" w:sz="0" w:space="0" w:color="auto"/>
        <w:left w:val="none" w:sz="0" w:space="0" w:color="auto"/>
        <w:bottom w:val="none" w:sz="0" w:space="0" w:color="auto"/>
        <w:right w:val="none" w:sz="0" w:space="0" w:color="auto"/>
      </w:divBdr>
      <w:divsChild>
        <w:div w:id="1048914339">
          <w:marLeft w:val="0"/>
          <w:marRight w:val="0"/>
          <w:marTop w:val="0"/>
          <w:marBottom w:val="0"/>
          <w:divBdr>
            <w:top w:val="none" w:sz="0" w:space="0" w:color="auto"/>
            <w:left w:val="none" w:sz="0" w:space="0" w:color="auto"/>
            <w:bottom w:val="none" w:sz="0" w:space="0" w:color="auto"/>
            <w:right w:val="none" w:sz="0" w:space="0" w:color="auto"/>
          </w:divBdr>
        </w:div>
      </w:divsChild>
    </w:div>
    <w:div w:id="1712461873">
      <w:bodyDiv w:val="1"/>
      <w:marLeft w:val="0"/>
      <w:marRight w:val="0"/>
      <w:marTop w:val="0"/>
      <w:marBottom w:val="0"/>
      <w:divBdr>
        <w:top w:val="none" w:sz="0" w:space="0" w:color="auto"/>
        <w:left w:val="none" w:sz="0" w:space="0" w:color="auto"/>
        <w:bottom w:val="none" w:sz="0" w:space="0" w:color="auto"/>
        <w:right w:val="none" w:sz="0" w:space="0" w:color="auto"/>
      </w:divBdr>
    </w:div>
    <w:div w:id="1804732070">
      <w:bodyDiv w:val="1"/>
      <w:marLeft w:val="0"/>
      <w:marRight w:val="0"/>
      <w:marTop w:val="0"/>
      <w:marBottom w:val="0"/>
      <w:divBdr>
        <w:top w:val="none" w:sz="0" w:space="0" w:color="auto"/>
        <w:left w:val="none" w:sz="0" w:space="0" w:color="auto"/>
        <w:bottom w:val="none" w:sz="0" w:space="0" w:color="auto"/>
        <w:right w:val="none" w:sz="0" w:space="0" w:color="auto"/>
      </w:divBdr>
    </w:div>
    <w:div w:id="1985351747">
      <w:bodyDiv w:val="1"/>
      <w:marLeft w:val="0"/>
      <w:marRight w:val="0"/>
      <w:marTop w:val="0"/>
      <w:marBottom w:val="0"/>
      <w:divBdr>
        <w:top w:val="none" w:sz="0" w:space="0" w:color="auto"/>
        <w:left w:val="none" w:sz="0" w:space="0" w:color="auto"/>
        <w:bottom w:val="none" w:sz="0" w:space="0" w:color="auto"/>
        <w:right w:val="none" w:sz="0" w:space="0" w:color="auto"/>
      </w:divBdr>
    </w:div>
    <w:div w:id="2097970981">
      <w:bodyDiv w:val="1"/>
      <w:marLeft w:val="0"/>
      <w:marRight w:val="0"/>
      <w:marTop w:val="0"/>
      <w:marBottom w:val="0"/>
      <w:divBdr>
        <w:top w:val="none" w:sz="0" w:space="0" w:color="auto"/>
        <w:left w:val="none" w:sz="0" w:space="0" w:color="auto"/>
        <w:bottom w:val="none" w:sz="0" w:space="0" w:color="auto"/>
        <w:right w:val="none" w:sz="0" w:space="0" w:color="auto"/>
      </w:divBdr>
    </w:div>
    <w:div w:id="2106686108">
      <w:bodyDiv w:val="1"/>
      <w:marLeft w:val="0"/>
      <w:marRight w:val="0"/>
      <w:marTop w:val="0"/>
      <w:marBottom w:val="0"/>
      <w:divBdr>
        <w:top w:val="none" w:sz="0" w:space="0" w:color="auto"/>
        <w:left w:val="none" w:sz="0" w:space="0" w:color="auto"/>
        <w:bottom w:val="none" w:sz="0" w:space="0" w:color="auto"/>
        <w:right w:val="none" w:sz="0" w:space="0" w:color="auto"/>
      </w:divBdr>
    </w:div>
    <w:div w:id="210996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en/medicines/human/epar/enhertu" TargetMode="External"/><Relationship Id="rId18" Type="http://schemas.openxmlformats.org/officeDocument/2006/relationships/image" Target="media/image4.jp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7.JPG"/><Relationship Id="rId34" Type="http://schemas.openxmlformats.org/officeDocument/2006/relationships/customXml" Target="../customXml/item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jpg"/><Relationship Id="rId25" Type="http://schemas.openxmlformats.org/officeDocument/2006/relationships/hyperlink" Target="http://www.ema.europa.e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image" Target="media/image6.JP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jpe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image" Target="media/image9.JPG"/><Relationship Id="rId28" Type="http://schemas.openxmlformats.org/officeDocument/2006/relationships/hyperlink" Target="https://www.ema.europa.eu" TargetMode="External"/><Relationship Id="rId10" Type="http://schemas.openxmlformats.org/officeDocument/2006/relationships/webSettings" Target="webSettings.xml"/><Relationship Id="rId19" Type="http://schemas.openxmlformats.org/officeDocument/2006/relationships/image" Target="media/image5.jp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image" Target="media/image8.jpg"/><Relationship Id="rId27" Type="http://schemas.openxmlformats.org/officeDocument/2006/relationships/hyperlink" Target="https://www.ema.europa.eu/documents/template-form/qrd-appendix-v-adverse-drug-reaction-reporting-details_en.docx" TargetMode="External"/><Relationship Id="rId30" Type="http://schemas.openxmlformats.org/officeDocument/2006/relationships/footer" Target="footer2.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Dr. Katja Findeisen"/>
    <f:field ref="FSCFOLIO_1_1001_FieldCurrentDate" text="01.10.2025 19:46"/>
    <f:field ref="objvalidfrom" date="" text="" edit="true"/>
    <f:field ref="objvalidto" date="" text="" edit="true"/>
    <f:field ref="FSCFOLIO_1_1001_FieldReleasedVersionDate" text=""/>
    <f:field ref="FSCFOLIO_1_1001_FieldReleasedVersionNr" text=""/>
    <f:field ref="CCAPRECONFIG_15_1001_Objektname" text="ema-combined-h-5124-de-annotated" edit="true"/>
    <f:field ref="DEPRECONFIG_15_1001_Objektname" text="ema-combined-h-5124-de-annotated" edit="true"/>
    <f:field ref="objname" text="ema-combined-h-5124-de-annotated" edit="true"/>
    <f:field ref="objsubject" text="" edit="true"/>
    <f:field ref="objcreatedby" text="Klumpp, Katarina"/>
    <f:field ref="objcreatedat" date="2025-09-25T07:09:38" text="25.09.2025 07:09:38"/>
    <f:field ref="objchangedby" text="Klumpp, Katarina"/>
    <f:field ref="objmodifiedat" date="2025-09-26T08:32:21" text="26.09.2025 08:32:21"/>
    <f:field ref="objprimaryrelated__0_objname" text="09_Language Check" edit="true"/>
    <f:field ref="objprimaryrelated__0_objsubject" text="" edit="true"/>
    <f:field ref="objprimaryrelated__0_objcreatedby" text="Pohl, Jeannette"/>
    <f:field ref="objprimaryrelated__0_objcreatedat" date="2025-07-02T12:04:22" text="02.07.2025 12:04:22"/>
    <f:field ref="objprimaryrelated__0_objchangedby" text="Klumpp, Katarina"/>
    <f:field ref="objprimaryrelated__0_objmodifiedat" date="2025-09-26T08:32:24" text="26.09.2025 08:32:24"/>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objname" text="Name"/>
    <f:field ref="objsubject" text="Betreff (einzeilig)"/>
    <f:field ref="objcreatedby" text="Erzeugt von"/>
    <f:field ref="objcreatedat" text="Erzeugt am/um"/>
    <f:field ref="objchangedby" text="Letzte Änderung von"/>
    <f:field ref="objmodifiedat" text="Letzte Änderung am/um"/>
  </f:display>
  <f:display text="Ursprungsort">
    <f:field ref="objprimaryrelated__0_objname" text="Name"/>
    <f:field ref="objprimaryrelated__0_objsubject" text="Betreff (einzeilig)"/>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4.xml><?xml version="1.0" encoding="utf-8"?>
<?mso-contentType ?>
<FormTemplates xmlns="http://schemas.microsoft.com/sharepoint/v3/contenttype/form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EMADOC-1700519818-2544119</_dlc_DocId>
    <_dlc_DocIdUrl xmlns="a034c160-bfb7-45f5-8632-2eb7e0508071">
      <Url>https://euema.sharepoint.com/sites/CRM/_layouts/15/DocIdRedir.aspx?ID=EMADOC-1700519818-2544119</Url>
      <Description>EMADOC-1700519818-2544119</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86FEDC9-7B7A-4F6D-AE00-00806C2E28D9}">
  <ds:schemaRefs>
    <ds:schemaRef ds:uri="http://schemas.openxmlformats.org/officeDocument/2006/bibliography"/>
  </ds:schemaRefs>
</ds:datastoreItem>
</file>

<file path=customXml/itemProps2.xml><?xml version="1.0" encoding="utf-8"?>
<ds:datastoreItem xmlns:ds="http://schemas.openxmlformats.org/officeDocument/2006/customXml" ds:itemID="{024621DF-C457-4F0C-BDA3-EBB162121017}"/>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F2432A0F-7E00-4EDC-BC5B-F596260B8003}">
  <ds:schemaRefs>
    <ds:schemaRef ds:uri="http://schemas.microsoft.com/sharepoint/v3/contenttype/forms"/>
  </ds:schemaRefs>
</ds:datastoreItem>
</file>

<file path=customXml/itemProps5.xml><?xml version="1.0" encoding="utf-8"?>
<ds:datastoreItem xmlns:ds="http://schemas.openxmlformats.org/officeDocument/2006/customXml" ds:itemID="{7046E69E-8FAD-4311-AAB6-944AF615DBAE}">
  <ds:schemaRefs>
    <ds:schemaRef ds:uri="http://schemas.microsoft.com/sharepoint/v3/contenttype/forms"/>
  </ds:schemaRefs>
</ds:datastoreItem>
</file>

<file path=customXml/itemProps6.xml><?xml version="1.0" encoding="utf-8"?>
<ds:datastoreItem xmlns:ds="http://schemas.openxmlformats.org/officeDocument/2006/customXml" ds:itemID="{45625F7A-E00E-4534-BAF5-46DCEF428F97}">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53C8FE97-6C97-43F4-B0C0-F43CB9E653CC}"/>
</file>

<file path=docProps/app.xml><?xml version="1.0" encoding="utf-8"?>
<Properties xmlns="http://schemas.openxmlformats.org/officeDocument/2006/extended-properties" xmlns:vt="http://schemas.openxmlformats.org/officeDocument/2006/docPropsVTypes">
  <Template>Normal</Template>
  <TotalTime>0</TotalTime>
  <Pages>1</Pages>
  <Words>20902</Words>
  <Characters>119147</Characters>
  <Application>Microsoft Office Word</Application>
  <DocSecurity>0</DocSecurity>
  <Lines>992</Lines>
  <Paragraphs>279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Enhertu: EPAR - Product information - tracked changes</vt:lpstr>
      <vt:lpstr>Enhertu, INN-trastuzumab deruxtecan</vt:lpstr>
    </vt:vector>
  </TitlesOfParts>
  <Company/>
  <LinksUpToDate>false</LinksUpToDate>
  <CharactersWithSpaces>139770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Enhertu: EPAR - Product information - tracked changes</dc:title>
  <dc:subject>EPAR</dc:subject>
  <dc:creator>CHMP</dc:creator>
  <cp:keywords>Enhertu, INN-trastuzumab deruxtecan</cp:keywords>
  <cp:lastModifiedBy>DSE</cp:lastModifiedBy>
  <cp:revision>7</cp:revision>
  <dcterms:created xsi:type="dcterms:W3CDTF">2025-10-09T10:13:00Z</dcterms:created>
  <dcterms:modified xsi:type="dcterms:W3CDTF">2025-10-13T14:25:00Z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Correspondence</vt:lpwstr>
  </property>
  <property fmtid="{D5CDD505-2E9C-101B-9397-08002B2CF9AE}" pid="7" name="DM_Creation_Date">
    <vt:lpwstr>24/06/2020 09:39:11</vt:lpwstr>
  </property>
  <property fmtid="{D5CDD505-2E9C-101B-9397-08002B2CF9AE}" pid="8" name="DM_Creator_Name">
    <vt:lpwstr>Buch Monica</vt:lpwstr>
  </property>
  <property fmtid="{D5CDD505-2E9C-101B-9397-08002B2CF9AE}" pid="9" name="DM_DocRefId">
    <vt:lpwstr>EMA/312850/2020</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EMA/312850/2020</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Buch Monica</vt:lpwstr>
  </property>
  <property fmtid="{D5CDD505-2E9C-101B-9397-08002B2CF9AE}" pid="35" name="DM_Modified_Date">
    <vt:lpwstr>24/06/2020 09:39:11</vt:lpwstr>
  </property>
  <property fmtid="{D5CDD505-2E9C-101B-9397-08002B2CF9AE}" pid="36" name="DM_Modifier_Name">
    <vt:lpwstr>Buch Monica</vt:lpwstr>
  </property>
  <property fmtid="{D5CDD505-2E9C-101B-9397-08002B2CF9AE}" pid="37" name="DM_Modify_Date">
    <vt:lpwstr>24/06/2020 09:39:11</vt:lpwstr>
  </property>
  <property fmtid="{D5CDD505-2E9C-101B-9397-08002B2CF9AE}" pid="38" name="DM_Name">
    <vt:lpwstr>EN Enhertu - D10 Lab review</vt:lpwstr>
  </property>
  <property fmtid="{D5CDD505-2E9C-101B-9397-08002B2CF9AE}" pid="39" name="DM_Owner">
    <vt:lpwstr>Espinasse Claire</vt:lpwstr>
  </property>
  <property fmtid="{D5CDD505-2E9C-101B-9397-08002B2CF9AE}" pid="40" name="DM_Path">
    <vt:lpwstr>/01. Evaluation of Medicines/H-C/D-F/Enhertu - 005124/10 Translations/Day 10 – Technical Labeling Review</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1.2,CURRENT</vt:lpwstr>
  </property>
  <property fmtid="{D5CDD505-2E9C-101B-9397-08002B2CF9AE}" pid="46" name="MSIP_Label_0eea11ca-d417-4147-80ed-01a58412c458_ActionId">
    <vt:lpwstr>e8dc0ac6-e666-496c-a000-a1d1bcb84159</vt:lpwstr>
  </property>
  <property fmtid="{D5CDD505-2E9C-101B-9397-08002B2CF9AE}" pid="47" name="MSIP_Label_0eea11ca-d417-4147-80ed-01a58412c458_Application">
    <vt:lpwstr>Microsoft Azure Information Protection</vt:lpwstr>
  </property>
  <property fmtid="{D5CDD505-2E9C-101B-9397-08002B2CF9AE}" pid="48" name="MSIP_Label_0eea11ca-d417-4147-80ed-01a58412c458_Enabled">
    <vt:lpwstr>True</vt:lpwstr>
  </property>
  <property fmtid="{D5CDD505-2E9C-101B-9397-08002B2CF9AE}" pid="49" name="MSIP_Label_0eea11ca-d417-4147-80ed-01a58412c458_Extended_MSFT_Method">
    <vt:lpwstr>Automatic</vt:lpwstr>
  </property>
  <property fmtid="{D5CDD505-2E9C-101B-9397-08002B2CF9AE}" pid="50" name="MSIP_Label_0eea11ca-d417-4147-80ed-01a58412c458_Name">
    <vt:lpwstr>All EMA Staff and Contractors</vt:lpwstr>
  </property>
  <property fmtid="{D5CDD505-2E9C-101B-9397-08002B2CF9AE}" pid="51" name="MSIP_Label_0eea11ca-d417-4147-80ed-01a58412c458_Owner">
    <vt:lpwstr>laurent.brassart@ema.europa.eu</vt:lpwstr>
  </property>
  <property fmtid="{D5CDD505-2E9C-101B-9397-08002B2CF9AE}" pid="52" name="MSIP_Label_0eea11ca-d417-4147-80ed-01a58412c458_Parent">
    <vt:lpwstr>afe1b31d-cec0-4074-b4bd-f07689e43d84</vt:lpwstr>
  </property>
  <property fmtid="{D5CDD505-2E9C-101B-9397-08002B2CF9AE}" pid="53" name="MSIP_Label_0eea11ca-d417-4147-80ed-01a58412c458_SetDate">
    <vt:lpwstr>2020-06-18T07:22:30.0669910Z</vt:lpwstr>
  </property>
  <property fmtid="{D5CDD505-2E9C-101B-9397-08002B2CF9AE}" pid="54" name="MSIP_Label_0eea11ca-d417-4147-80ed-01a58412c458_SiteId">
    <vt:lpwstr>bc9dc15c-61bc-4f03-b60b-e5b6d8922839</vt:lpwstr>
  </property>
  <property fmtid="{D5CDD505-2E9C-101B-9397-08002B2CF9AE}" pid="55" name="MSIP_Label_afe1b31d-cec0-4074-b4bd-f07689e43d84_ActionId">
    <vt:lpwstr>e8dc0ac6-e666-496c-a000-a1d1bcb84159</vt:lpwstr>
  </property>
  <property fmtid="{D5CDD505-2E9C-101B-9397-08002B2CF9AE}" pid="56" name="MSIP_Label_afe1b31d-cec0-4074-b4bd-f07689e43d84_Application">
    <vt:lpwstr>Microsoft Azure Information Protection</vt:lpwstr>
  </property>
  <property fmtid="{D5CDD505-2E9C-101B-9397-08002B2CF9AE}" pid="57" name="MSIP_Label_afe1b31d-cec0-4074-b4bd-f07689e43d84_Enabled">
    <vt:lpwstr>True</vt:lpwstr>
  </property>
  <property fmtid="{D5CDD505-2E9C-101B-9397-08002B2CF9AE}" pid="58" name="MSIP_Label_afe1b31d-cec0-4074-b4bd-f07689e43d84_Extended_MSFT_Method">
    <vt:lpwstr>Automatic</vt:lpwstr>
  </property>
  <property fmtid="{D5CDD505-2E9C-101B-9397-08002B2CF9AE}" pid="59" name="MSIP_Label_afe1b31d-cec0-4074-b4bd-f07689e43d84_Name">
    <vt:lpwstr>Internal</vt:lpwstr>
  </property>
  <property fmtid="{D5CDD505-2E9C-101B-9397-08002B2CF9AE}" pid="60" name="MSIP_Label_afe1b31d-cec0-4074-b4bd-f07689e43d84_Owner">
    <vt:lpwstr>laurent.brassart@ema.europa.eu</vt:lpwstr>
  </property>
  <property fmtid="{D5CDD505-2E9C-101B-9397-08002B2CF9AE}" pid="61" name="MSIP_Label_afe1b31d-cec0-4074-b4bd-f07689e43d84_SetDate">
    <vt:lpwstr>2020-06-18T07:22:30.0669910Z</vt:lpwstr>
  </property>
  <property fmtid="{D5CDD505-2E9C-101B-9397-08002B2CF9AE}" pid="62" name="MSIP_Label_afe1b31d-cec0-4074-b4bd-f07689e43d84_SiteId">
    <vt:lpwstr>bc9dc15c-61bc-4f03-b60b-e5b6d8922839</vt:lpwstr>
  </property>
  <property fmtid="{D5CDD505-2E9C-101B-9397-08002B2CF9AE}" pid="63" name="FSC#LOCAL@2220.100:LastSignProcedureOE">
    <vt:lpwstr/>
  </property>
  <property fmtid="{D5CDD505-2E9C-101B-9397-08002B2CF9AE}" pid="64" name="FSC#LOCAL@2220.100:qm_override_fd">
    <vt:lpwstr/>
  </property>
  <property fmtid="{D5CDD505-2E9C-101B-9397-08002B2CF9AE}" pid="65" name="FSC#LOCAL@2220.100:qm_file_generated_at">
    <vt:lpwstr>25.09.2025</vt:lpwstr>
  </property>
  <property fmtid="{D5CDD505-2E9C-101B-9397-08002B2CF9AE}" pid="66" name="FSC#LOCAL@2220.100:LastFinalSignAcep">
    <vt:lpwstr/>
  </property>
  <property fmtid="{D5CDD505-2E9C-101B-9397-08002B2CF9AE}" pid="67" name="FSC#LOCAL@2220.100:LastSignApproveApplication">
    <vt:lpwstr/>
  </property>
  <property fmtid="{D5CDD505-2E9C-101B-9397-08002B2CF9AE}" pid="68" name="FSC#LOCAL@2220.100:LastSignApproveApplicationRestricted">
    <vt:lpwstr/>
  </property>
  <property fmtid="{D5CDD505-2E9C-101B-9397-08002B2CF9AE}" pid="69" name="FSC#LOCAL@2220.100:LastSignApproveApplicationAt">
    <vt:lpwstr/>
  </property>
  <property fmtid="{D5CDD505-2E9C-101B-9397-08002B2CF9AE}" pid="70" name="FSC#LOCAL@2220.100:LastSignApproveApplicationRestrictedAt">
    <vt:lpwstr/>
  </property>
  <property fmtid="{D5CDD505-2E9C-101B-9397-08002B2CF9AE}" pid="71" name="FSC#LOCAL@2220.100:qm_document_key_old_fd">
    <vt:lpwstr/>
  </property>
  <property fmtid="{D5CDD505-2E9C-101B-9397-08002B2CF9AE}" pid="72" name="FSC#LOCAL@2220.100:qm_creator_fd">
    <vt:lpwstr/>
  </property>
  <property fmtid="{D5CDD505-2E9C-101B-9397-08002B2CF9AE}" pid="73" name="FSC#LOCAL@2220.100:qm_2LastFinalSignFileAt">
    <vt:lpwstr/>
  </property>
  <property fmtid="{D5CDD505-2E9C-101B-9397-08002B2CF9AE}" pid="74" name="FSC#LOCAL@2220.100:LastFinalSignFileAt">
    <vt:lpwstr/>
  </property>
  <property fmtid="{D5CDD505-2E9C-101B-9397-08002B2CF9AE}" pid="75" name="FSC#LOCAL@2220.100:LastSignProcedure">
    <vt:lpwstr/>
  </property>
  <property fmtid="{D5CDD505-2E9C-101B-9397-08002B2CF9AE}" pid="76" name="FSC#LOCAL@2220.100:LastFinalSignDocument">
    <vt:lpwstr/>
  </property>
  <property fmtid="{D5CDD505-2E9C-101B-9397-08002B2CF9AE}" pid="77" name="FSC#LOCAL@2220.100:LastFinalSignDocumentAt">
    <vt:lpwstr/>
  </property>
  <property fmtid="{D5CDD505-2E9C-101B-9397-08002B2CF9AE}" pid="78" name="FSC#LOCAL@2220.100:LastFinalSignDocumentUserMail">
    <vt:lpwstr/>
  </property>
  <property fmtid="{D5CDD505-2E9C-101B-9397-08002B2CF9AE}" pid="79" name="FSC#LOCAL@2220.100:LastFinalSignDocumentUserTel">
    <vt:lpwstr/>
  </property>
  <property fmtid="{D5CDD505-2E9C-101B-9397-08002B2CF9AE}" pid="80" name="FSC#LOCAL@2220.100:LastFinalSignDocumentOE">
    <vt:lpwstr/>
  </property>
  <property fmtid="{D5CDD505-2E9C-101B-9397-08002B2CF9AE}" pid="81" name="FSC#LOCAL@2220.100:ProcResponsibleGroupFullName">
    <vt:lpwstr/>
  </property>
  <property fmtid="{D5CDD505-2E9C-101B-9397-08002B2CF9AE}" pid="82" name="FSC#LOCAL@2220.100:ApplicationTravellerOU">
    <vt:lpwstr/>
  </property>
  <property fmtid="{D5CDD505-2E9C-101B-9397-08002B2CF9AE}" pid="83" name="FSC#LOCAL@2220.100:ApplicationTravellerTitle">
    <vt:lpwstr/>
  </property>
  <property fmtid="{D5CDD505-2E9C-101B-9397-08002B2CF9AE}" pid="84" name="FSC#LOCAL@2220.100:DeliveryDateFirstIncoming">
    <vt:lpwstr/>
  </property>
  <property fmtid="{D5CDD505-2E9C-101B-9397-08002B2CF9AE}" pid="85" name="FSC#LOCAL@2220.100:tripfrom">
    <vt:lpwstr/>
  </property>
  <property fmtid="{D5CDD505-2E9C-101B-9397-08002B2CF9AE}" pid="86" name="FSC#LOCAL@2220.100:tripto">
    <vt:lpwstr/>
  </property>
  <property fmtid="{D5CDD505-2E9C-101B-9397-08002B2CF9AE}" pid="87" name="FSC#LOCAL@2220.100:applbusinessfrom">
    <vt:lpwstr/>
  </property>
  <property fmtid="{D5CDD505-2E9C-101B-9397-08002B2CF9AE}" pid="88" name="FSC#LOCAL@2220.100:applbusinessto">
    <vt:lpwstr/>
  </property>
  <property fmtid="{D5CDD505-2E9C-101B-9397-08002B2CF9AE}" pid="89" name="FSC#LOCAL@2220.100:trainee_is_handicaped">
    <vt:lpwstr/>
  </property>
  <property fmtid="{D5CDD505-2E9C-101B-9397-08002B2CF9AE}" pid="90" name="FSC#LOCAL@2220.100:trainingisinhouse">
    <vt:lpwstr/>
  </property>
  <property fmtid="{D5CDD505-2E9C-101B-9397-08002B2CF9AE}" pid="91" name="FSC#LOCAL@2220.100:applisthirdparty">
    <vt:lpwstr/>
  </property>
  <property fmtid="{D5CDD505-2E9C-101B-9397-08002B2CF9AE}" pid="92" name="FSC#LOCAL@2220.100:applistraininggov">
    <vt:lpwstr/>
  </property>
  <property fmtid="{D5CDD505-2E9C-101B-9397-08002B2CF9AE}" pid="93" name="FSC#LOCAL@2220.100:applisthirdparty_form">
    <vt:lpwstr/>
  </property>
  <property fmtid="{D5CDD505-2E9C-101B-9397-08002B2CF9AE}" pid="94" name="FSC#LOCAL@2220.100:ApplDocTrainingID">
    <vt:lpwstr/>
  </property>
  <property fmtid="{D5CDD505-2E9C-101B-9397-08002B2CF9AE}" pid="95" name="FSC#LOCAL@2220.100:ApplDocTrainingcost">
    <vt:lpwstr/>
  </property>
  <property fmtid="{D5CDD505-2E9C-101B-9397-08002B2CF9AE}" pid="96" name="FSC#LOCAL@2220.100:employee_new">
    <vt:lpwstr/>
  </property>
  <property fmtid="{D5CDD505-2E9C-101B-9397-08002B2CF9AE}" pid="97" name="FSC#LOCAL@2220.100:employee_leader">
    <vt:lpwstr/>
  </property>
  <property fmtid="{D5CDD505-2E9C-101B-9397-08002B2CF9AE}" pid="98" name="FSC#LOCAL@2220.100:employee_leader_old">
    <vt:lpwstr/>
  </property>
  <property fmtid="{D5CDD505-2E9C-101B-9397-08002B2CF9AE}" pid="99" name="FSC#LOCAL@2220.100:employee_entry">
    <vt:lpwstr/>
  </property>
  <property fmtid="{D5CDD505-2E9C-101B-9397-08002B2CF9AE}" pid="100" name="FSC#LOCAL@2220.100:employee_endofprobation">
    <vt:lpwstr/>
  </property>
  <property fmtid="{D5CDD505-2E9C-101B-9397-08002B2CF9AE}" pid="101" name="FSC#LOCAL@2220.100:employee_group_fd">
    <vt:lpwstr/>
  </property>
  <property fmtid="{D5CDD505-2E9C-101B-9397-08002B2CF9AE}" pid="102" name="FSC#LOCAL@2220.100:employee_group">
    <vt:lpwstr/>
  </property>
  <property fmtid="{D5CDD505-2E9C-101B-9397-08002B2CF9AE}" pid="103" name="FSC#LOCAL@2220.100:Initial_Feedback">
    <vt:lpwstr/>
  </property>
  <property fmtid="{D5CDD505-2E9C-101B-9397-08002B2CF9AE}" pid="104" name="FSC#LOCAL@2220.100:LastFinalInitialAt">
    <vt:lpwstr/>
  </property>
  <property fmtid="{D5CDD505-2E9C-101B-9397-08002B2CF9AE}" pid="105" name="FSC#LOCAL@2220.100:LastSignDocument">
    <vt:lpwstr/>
  </property>
  <property fmtid="{D5CDD505-2E9C-101B-9397-08002B2CF9AE}" pid="106" name="FSC#LOCAL@2220.100:LastFinalSignAcepAt">
    <vt:lpwstr/>
  </property>
  <property fmtid="{D5CDD505-2E9C-101B-9397-08002B2CF9AE}" pid="107" name="FSC#LOCAL@2220.100:qm_document_type_fd">
    <vt:lpwstr/>
  </property>
  <property fmtid="{D5CDD505-2E9C-101B-9397-08002B2CF9AE}" pid="108" name="FSC#LOCAL@2220.100:qm_instruction_type_fd">
    <vt:lpwstr/>
  </property>
  <property fmtid="{D5CDD505-2E9C-101B-9397-08002B2CF9AE}" pid="109" name="FSC#Aktuell freigegebene Version vom Internen Dokument">
    <vt:lpwstr/>
  </property>
  <property fmtid="{D5CDD505-2E9C-101B-9397-08002B2CF9AE}" pid="110" name="FSC#LOCAL@2220.100:qm_CountFinalSignDocument">
    <vt:lpwstr>0</vt:lpwstr>
  </property>
  <property fmtid="{D5CDD505-2E9C-101B-9397-08002B2CF9AE}" pid="111" name="FSC#LOCAL@2220.100:qm_id_comment">
    <vt:lpwstr/>
  </property>
  <property fmtid="{D5CDD505-2E9C-101B-9397-08002B2CF9AE}" pid="112" name="FSC#LOCAL@2220.100:qm_register">
    <vt:lpwstr/>
  </property>
  <property fmtid="{D5CDD505-2E9C-101B-9397-08002B2CF9AE}" pid="113" name="FSC#LOCAL@2220.100:qm_check_fd">
    <vt:lpwstr/>
  </property>
  <property fmtid="{D5CDD505-2E9C-101B-9397-08002B2CF9AE}" pid="114" name="FSC#LOCAL@2220.100:qm_doc_generated_at">
    <vt:lpwstr/>
  </property>
  <property fmtid="{D5CDD505-2E9C-101B-9397-08002B2CF9AE}" pid="115" name="FSC#LOCAL@2220.100:qm_objreleasedat">
    <vt:lpwstr/>
  </property>
  <property fmtid="{D5CDD505-2E9C-101B-9397-08002B2CF9AE}" pid="116" name="FSC#PEICFG@15.1700:DrugName">
    <vt:lpwstr/>
  </property>
  <property fmtid="{D5CDD505-2E9C-101B-9397-08002B2CF9AE}" pid="117" name="FSC#PEICFG@15.1700:FirstENRMedicalDesc">
    <vt:lpwstr/>
  </property>
  <property fmtid="{D5CDD505-2E9C-101B-9397-08002B2CF9AE}" pid="118" name="FSC#PEICFG@15.1700:AllENRMedicalDesc">
    <vt:lpwstr/>
  </property>
  <property fmtid="{D5CDD505-2E9C-101B-9397-08002B2CF9AE}" pid="119" name="FSC#PEICFG@15.1700:FirstENRDosageForm">
    <vt:lpwstr/>
  </property>
  <property fmtid="{D5CDD505-2E9C-101B-9397-08002B2CF9AE}" pid="120" name="FSC#PEICFG@15.1700:AllENRNumbers">
    <vt:lpwstr/>
  </property>
  <property fmtid="{D5CDD505-2E9C-101B-9397-08002B2CF9AE}" pid="121" name="FSC#PEICFG@15.1700:FirstENRPackageSize">
    <vt:lpwstr/>
  </property>
  <property fmtid="{D5CDD505-2E9C-101B-9397-08002B2CF9AE}" pid="122" name="FSC#PEICFG@15.1700:FirstENRModeNumber">
    <vt:lpwstr/>
  </property>
  <property fmtid="{D5CDD505-2E9C-101B-9397-08002B2CF9AE}" pid="123" name="FSC#PEICFG@15.1700:FirstENRBaseModeNumber">
    <vt:lpwstr/>
  </property>
  <property fmtid="{D5CDD505-2E9C-101B-9397-08002B2CF9AE}" pid="124" name="FSC#PEICFG@15.1700:FirstENRLicenceNumber">
    <vt:lpwstr/>
  </property>
  <property fmtid="{D5CDD505-2E9C-101B-9397-08002B2CF9AE}" pid="125" name="FSC#PEICFG@15.1700:AllENRLicenceNumbers">
    <vt:lpwstr/>
  </property>
  <property fmtid="{D5CDD505-2E9C-101B-9397-08002B2CF9AE}" pid="126" name="FSC#PEICFG@15.1700:INN">
    <vt:lpwstr/>
  </property>
  <property fmtid="{D5CDD505-2E9C-101B-9397-08002B2CF9AE}" pid="127" name="FSC#PEICFG@15.1700:RoleInApprovalProcess">
    <vt:lpwstr/>
  </property>
  <property fmtid="{D5CDD505-2E9C-101B-9397-08002B2CF9AE}" pid="128" name="FSC#PEICFG@15.1700:ReporterName">
    <vt:lpwstr/>
  </property>
  <property fmtid="{D5CDD505-2E9C-101B-9397-08002B2CF9AE}" pid="129" name="FSC#PEICFG@15.1700:CoReporterName">
    <vt:lpwstr/>
  </property>
  <property fmtid="{D5CDD505-2E9C-101B-9397-08002B2CF9AE}" pid="130" name="FSC#PEICFG@15.1700:PeerName">
    <vt:lpwstr/>
  </property>
  <property fmtid="{D5CDD505-2E9C-101B-9397-08002B2CF9AE}" pid="131" name="FSC#PEICFG@15.1700:ReporterCountry">
    <vt:lpwstr/>
  </property>
  <property fmtid="{D5CDD505-2E9C-101B-9397-08002B2CF9AE}" pid="132" name="FSC#PEICFG@15.1700:CoReporterCountry">
    <vt:lpwstr/>
  </property>
  <property fmtid="{D5CDD505-2E9C-101B-9397-08002B2CF9AE}" pid="133" name="FSC#PEICFG@15.1700:PeerCountry">
    <vt:lpwstr/>
  </property>
  <property fmtid="{D5CDD505-2E9C-101B-9397-08002B2CF9AE}" pid="134" name="FSC#PEICFG@15.1700:AdmissionDate">
    <vt:lpwstr/>
  </property>
  <property fmtid="{D5CDD505-2E9C-101B-9397-08002B2CF9AE}" pid="135" name="FSC#PEICFG@15.1700:CHMPName">
    <vt:lpwstr>Jan Müller-Berghaus</vt:lpwstr>
  </property>
  <property fmtid="{D5CDD505-2E9C-101B-9397-08002B2CF9AE}" pid="136" name="FSC#PEICFG@15.1700:CVMPName">
    <vt:lpwstr>Esther Werner</vt:lpwstr>
  </property>
  <property fmtid="{D5CDD505-2E9C-101B-9397-08002B2CF9AE}" pid="137" name="FSC#PEICFG@15.1700:ApplDocAccountingState">
    <vt:lpwstr/>
  </property>
  <property fmtid="{D5CDD505-2E9C-101B-9397-08002B2CF9AE}" pid="138" name="FSC#PEICFG@15.1700:ApplDocApplicationState">
    <vt:lpwstr/>
  </property>
  <property fmtid="{D5CDD505-2E9C-101B-9397-08002B2CF9AE}" pid="139" name="FSC#PEICFG@15.1700:ApplDocApplicant">
    <vt:lpwstr/>
  </property>
  <property fmtid="{D5CDD505-2E9C-101B-9397-08002B2CF9AE}" pid="140" name="FSC#PEICFG@15.1700:ApplDocBusinessMail">
    <vt:lpwstr/>
  </property>
  <property fmtid="{D5CDD505-2E9C-101B-9397-08002B2CF9AE}" pid="141" name="FSC#PEICFG@15.1700:ApplDocBusinessPhone">
    <vt:lpwstr/>
  </property>
  <property fmtid="{D5CDD505-2E9C-101B-9397-08002B2CF9AE}" pid="142" name="FSC#PEICFG@15.1700:ApplDocThirdPartyCosts">
    <vt:lpwstr/>
  </property>
  <property fmtid="{D5CDD505-2E9C-101B-9397-08002B2CF9AE}" pid="143" name="FSC#PEICFG@15.1700:ApplDocSponsor">
    <vt:lpwstr/>
  </property>
  <property fmtid="{D5CDD505-2E9C-101B-9397-08002B2CF9AE}" pid="144" name="FSC#PEICFG@15.1700:ApplDocSurname">
    <vt:lpwstr/>
  </property>
  <property fmtid="{D5CDD505-2E9C-101B-9397-08002B2CF9AE}" pid="145" name="FSC#PEICFG@15.1700:ApplDocFirstname">
    <vt:lpwstr/>
  </property>
  <property fmtid="{D5CDD505-2E9C-101B-9397-08002B2CF9AE}" pid="146" name="FSC#PEICFG@15.1700:ApplDocTripFrom">
    <vt:lpwstr/>
  </property>
  <property fmtid="{D5CDD505-2E9C-101B-9397-08002B2CF9AE}" pid="147" name="FSC#PEICFG@15.1700:ApplDocTripTo">
    <vt:lpwstr/>
  </property>
  <property fmtid="{D5CDD505-2E9C-101B-9397-08002B2CF9AE}" pid="148" name="FSC#PEICFG@15.1700:ApplDocTripDestination">
    <vt:lpwstr/>
  </property>
  <property fmtid="{D5CDD505-2E9C-101B-9397-08002B2CF9AE}" pid="149" name="FSC#PEICFG@15.1700:ApplDocTripCosts">
    <vt:lpwstr/>
  </property>
  <property fmtid="{D5CDD505-2E9C-101B-9397-08002B2CF9AE}" pid="150" name="FSC#PEICFG@15.1700:ApplDocIsTrainee">
    <vt:lpwstr/>
  </property>
  <property fmtid="{D5CDD505-2E9C-101B-9397-08002B2CF9AE}" pid="151" name="FSC#PEICFG@15.1700:ApplDocIsRepresentCommittee">
    <vt:lpwstr/>
  </property>
  <property fmtid="{D5CDD505-2E9C-101B-9397-08002B2CF9AE}" pid="152" name="FSC#PEICFG@15.1700:ApplDocTravelPurpose">
    <vt:lpwstr/>
  </property>
  <property fmtid="{D5CDD505-2E9C-101B-9397-08002B2CF9AE}" pid="153" name="FSC#PEICFG@15.1700:ApplDocBusinessFrom">
    <vt:lpwstr/>
  </property>
  <property fmtid="{D5CDD505-2E9C-101B-9397-08002B2CF9AE}" pid="154" name="FSC#PEICFG@15.1700:ApplDocBusinessTo">
    <vt:lpwstr/>
  </property>
  <property fmtid="{D5CDD505-2E9C-101B-9397-08002B2CF9AE}" pid="155" name="FSC#PEICFG@15.1700:ApplDocIsBusinessCar">
    <vt:lpwstr/>
  </property>
  <property fmtid="{D5CDD505-2E9C-101B-9397-08002B2CF9AE}" pid="156" name="FSC#PEICFG@15.1700:LastFinalVersionSigner">
    <vt:lpwstr/>
  </property>
  <property fmtid="{D5CDD505-2E9C-101B-9397-08002B2CF9AE}" pid="157" name="FSC#BFARMPEICFG@15.1700:Subject">
    <vt:lpwstr/>
  </property>
  <property fmtid="{D5CDD505-2E9C-101B-9397-08002B2CF9AE}" pid="158" name="FSC#BFARMPEICFG@15.1700:AttachmentCount">
    <vt:lpwstr>0</vt:lpwstr>
  </property>
  <property fmtid="{D5CDD505-2E9C-101B-9397-08002B2CF9AE}" pid="159" name="FSC#BFARMPEICFG@15.1700:Author">
    <vt:lpwstr/>
  </property>
  <property fmtid="{D5CDD505-2E9C-101B-9397-08002B2CF9AE}" pid="160" name="FSC#BFARMPEICFG@15.1700:AuthorSurname">
    <vt:lpwstr/>
  </property>
  <property fmtid="{D5CDD505-2E9C-101B-9397-08002B2CF9AE}" pid="161" name="FSC#BFARMPEICFG@15.1700:AuthorMail">
    <vt:lpwstr/>
  </property>
  <property fmtid="{D5CDD505-2E9C-101B-9397-08002B2CF9AE}" pid="162" name="FSC#BFARMPEICFG@15.1700:AuthorCCMail">
    <vt:lpwstr/>
  </property>
  <property fmtid="{D5CDD505-2E9C-101B-9397-08002B2CF9AE}" pid="163" name="FSC#BFARMPEICFG@15.1700:AuthorPhone">
    <vt:lpwstr/>
  </property>
  <property fmtid="{D5CDD505-2E9C-101B-9397-08002B2CF9AE}" pid="164" name="FSC#BFARMPEICFG@15.1700:AuthorFax">
    <vt:lpwstr/>
  </property>
  <property fmtid="{D5CDD505-2E9C-101B-9397-08002B2CF9AE}" pid="165" name="FSC#BFARMPEICFG@15.1700:CreatedAt">
    <vt:lpwstr/>
  </property>
  <property fmtid="{D5CDD505-2E9C-101B-9397-08002B2CF9AE}" pid="166" name="FSC#BFARMPEICFG@15.1700:CreatedAtDE">
    <vt:lpwstr/>
  </property>
  <property fmtid="{D5CDD505-2E9C-101B-9397-08002B2CF9AE}" pid="167" name="FSC#BFARMPEICFG@15.1700:CreatedAtEN">
    <vt:lpwstr/>
  </property>
  <property fmtid="{D5CDD505-2E9C-101B-9397-08002B2CF9AE}" pid="168" name="FSC#BFARMPEICFG@15.1700:FirstFinalSignProcedure">
    <vt:lpwstr/>
  </property>
  <property fmtid="{D5CDD505-2E9C-101B-9397-08002B2CF9AE}" pid="169" name="FSC#BFARMPEICFG@15.1700:FirstFinalSignProcedureDate">
    <vt:lpwstr/>
  </property>
  <property fmtid="{D5CDD505-2E9C-101B-9397-08002B2CF9AE}" pid="170" name="FSC#BFARMPEICFG@15.1700:DocumentName">
    <vt:lpwstr/>
  </property>
  <property fmtid="{D5CDD505-2E9C-101B-9397-08002B2CF9AE}" pid="171" name="FSC#BFARMPEICFG@15.1700:DocumentFileReference">
    <vt:lpwstr/>
  </property>
  <property fmtid="{D5CDD505-2E9C-101B-9397-08002B2CF9AE}" pid="172" name="FSC#BFARMPEICFG@15.1700:DocumentShortDescription">
    <vt:lpwstr/>
  </property>
  <property fmtid="{D5CDD505-2E9C-101B-9397-08002B2CF9AE}" pid="173" name="FSC#BFARMPEICFG@15.1700:ProcedureName">
    <vt:lpwstr/>
  </property>
  <property fmtid="{D5CDD505-2E9C-101B-9397-08002B2CF9AE}" pid="174" name="FSC#BFARMPEICFG@15.1700:ProcedureFileReference">
    <vt:lpwstr/>
  </property>
  <property fmtid="{D5CDD505-2E9C-101B-9397-08002B2CF9AE}" pid="175" name="FSC#BFARMPEICFG@15.1700:ProcedureShortDescription">
    <vt:lpwstr/>
  </property>
  <property fmtid="{D5CDD505-2E9C-101B-9397-08002B2CF9AE}" pid="176" name="FSC#BFARMPEICFG@15.1700:OEHead">
    <vt:lpwstr/>
  </property>
  <property fmtid="{D5CDD505-2E9C-101B-9397-08002B2CF9AE}" pid="177" name="FSC#BFARMPEICFG@15.1700:OEHeadPhone">
    <vt:lpwstr/>
  </property>
  <property fmtid="{D5CDD505-2E9C-101B-9397-08002B2CF9AE}" pid="178" name="FSC#BFARMPEICFG@15.1700:OEShortName">
    <vt:lpwstr/>
  </property>
  <property fmtid="{D5CDD505-2E9C-101B-9397-08002B2CF9AE}" pid="179" name="FSC#BFARMPEICFG@15.1700:OrgBankAccSendTo">
    <vt:lpwstr/>
  </property>
  <property fmtid="{D5CDD505-2E9C-101B-9397-08002B2CF9AE}" pid="180" name="FSC#BFARMPEICFG@15.1700:OrgBankAccBank">
    <vt:lpwstr/>
  </property>
  <property fmtid="{D5CDD505-2E9C-101B-9397-08002B2CF9AE}" pid="181" name="FSC#BFARMPEICFG@15.1700:OrgBankAccID">
    <vt:lpwstr/>
  </property>
  <property fmtid="{D5CDD505-2E9C-101B-9397-08002B2CF9AE}" pid="182" name="FSC#BFARMPEICFG@15.1700:OrgBankAccAccount">
    <vt:lpwstr/>
  </property>
  <property fmtid="{D5CDD505-2E9C-101B-9397-08002B2CF9AE}" pid="183" name="FSC#BFARMPEICFG@15.1700:OrgBankAccIBAN">
    <vt:lpwstr/>
  </property>
  <property fmtid="{D5CDD505-2E9C-101B-9397-08002B2CF9AE}" pid="184" name="FSC#BFARMPEICFG@15.1700:OrgBankAccBIC">
    <vt:lpwstr/>
  </property>
  <property fmtid="{D5CDD505-2E9C-101B-9397-08002B2CF9AE}" pid="185" name="FSC#BFARMPEICFG@15.1700:OrgName">
    <vt:lpwstr/>
  </property>
  <property fmtid="{D5CDD505-2E9C-101B-9397-08002B2CF9AE}" pid="186" name="FSC#BFARMPEICFG@15.1700:OrgShortName">
    <vt:lpwstr/>
  </property>
  <property fmtid="{D5CDD505-2E9C-101B-9397-08002B2CF9AE}" pid="187" name="FSC#BFARMPEICFG@15.1700:OrgNote">
    <vt:lpwstr/>
  </property>
  <property fmtid="{D5CDD505-2E9C-101B-9397-08002B2CF9AE}" pid="188" name="FSC#BFARMPEICFG@15.1700:OrgStreet">
    <vt:lpwstr/>
  </property>
  <property fmtid="{D5CDD505-2E9C-101B-9397-08002B2CF9AE}" pid="189" name="FSC#BFARMPEICFG@15.1700:OrgZIP">
    <vt:lpwstr/>
  </property>
  <property fmtid="{D5CDD505-2E9C-101B-9397-08002B2CF9AE}" pid="190" name="FSC#BFARMPEICFG@15.1700:OrgCity">
    <vt:lpwstr/>
  </property>
  <property fmtid="{D5CDD505-2E9C-101B-9397-08002B2CF9AE}" pid="191" name="FSC#BFARMPEICFG@15.1700:OrgStreetDeliver">
    <vt:lpwstr/>
  </property>
  <property fmtid="{D5CDD505-2E9C-101B-9397-08002B2CF9AE}" pid="192" name="FSC#BFARMPEICFG@15.1700:OrgPostboxDeliver">
    <vt:lpwstr/>
  </property>
  <property fmtid="{D5CDD505-2E9C-101B-9397-08002B2CF9AE}" pid="193" name="FSC#BFARMPEICFG@15.1700:OrgZIPDeliver">
    <vt:lpwstr/>
  </property>
  <property fmtid="{D5CDD505-2E9C-101B-9397-08002B2CF9AE}" pid="194" name="FSC#BFARMPEICFG@15.1700:OrgCityDeliver">
    <vt:lpwstr/>
  </property>
  <property fmtid="{D5CDD505-2E9C-101B-9397-08002B2CF9AE}" pid="195" name="FSC#BFARMPEICFG@15.1700:OrgPhone">
    <vt:lpwstr/>
  </property>
  <property fmtid="{D5CDD505-2E9C-101B-9397-08002B2CF9AE}" pid="196" name="FSC#BFARMPEICFG@15.1700:OrgFax">
    <vt:lpwstr/>
  </property>
  <property fmtid="{D5CDD505-2E9C-101B-9397-08002B2CF9AE}" pid="197" name="FSC#BFARMPEICFG@15.1700:OrgWWW">
    <vt:lpwstr/>
  </property>
  <property fmtid="{D5CDD505-2E9C-101B-9397-08002B2CF9AE}" pid="198" name="FSC#BFARMPEICFG@15.1700:OwnerSurname">
    <vt:lpwstr/>
  </property>
  <property fmtid="{D5CDD505-2E9C-101B-9397-08002B2CF9AE}" pid="199" name="FSC#BFARMPEICFG@15.1700:OwnerMail">
    <vt:lpwstr/>
  </property>
  <property fmtid="{D5CDD505-2E9C-101B-9397-08002B2CF9AE}" pid="200" name="FSC#BFARMPEICFG@15.1700:OwnerPhone">
    <vt:lpwstr/>
  </property>
  <property fmtid="{D5CDD505-2E9C-101B-9397-08002B2CF9AE}" pid="201" name="FSC#BFARMPEICFG@15.1700:OwnerFax">
    <vt:lpwstr/>
  </property>
  <property fmtid="{D5CDD505-2E9C-101B-9397-08002B2CF9AE}" pid="202" name="FSC#BFARMPEICFG@15.1700:HandoutList">
    <vt:lpwstr/>
  </property>
  <property fmtid="{D5CDD505-2E9C-101B-9397-08002B2CF9AE}" pid="203" name="FSC#BFARMPEICFG@15.1700:ProcedureParticipants">
    <vt:lpwstr/>
  </property>
  <property fmtid="{D5CDD505-2E9C-101B-9397-08002B2CF9AE}" pid="204" name="FSC#BFARMPEICFG@15.1700:OutgoingReporters">
    <vt:lpwstr/>
  </property>
  <property fmtid="{D5CDD505-2E9C-101B-9397-08002B2CF9AE}" pid="205" name="FSC#BFARMPEICFG@15.1700:ProcResponsibleName">
    <vt:lpwstr/>
  </property>
  <property fmtid="{D5CDD505-2E9C-101B-9397-08002B2CF9AE}" pid="206" name="FSC#BFARMPEICFG@15.1700:ProcResponsiblePhone">
    <vt:lpwstr/>
  </property>
  <property fmtid="{D5CDD505-2E9C-101B-9397-08002B2CF9AE}" pid="207" name="FSC#BFARMPEICFG@15.1700:ProcResponsibleFax">
    <vt:lpwstr/>
  </property>
  <property fmtid="{D5CDD505-2E9C-101B-9397-08002B2CF9AE}" pid="208" name="FSC#BFARMPEICFG@15.1700:ProcResponsibleMail">
    <vt:lpwstr/>
  </property>
  <property fmtid="{D5CDD505-2E9C-101B-9397-08002B2CF9AE}" pid="209" name="FSC#BFARMPEICFG@15.1700:ProcResponsibleGroup">
    <vt:lpwstr/>
  </property>
  <property fmtid="{D5CDD505-2E9C-101B-9397-08002B2CF9AE}" pid="210" name="FSC#BFARMPEICFG@15.1700:IncomingDate">
    <vt:lpwstr/>
  </property>
  <property fmtid="{D5CDD505-2E9C-101B-9397-08002B2CF9AE}" pid="211" name="FSC#BFARMPEICFG@15.1700:1stAddrOrgname">
    <vt:lpwstr/>
  </property>
  <property fmtid="{D5CDD505-2E9C-101B-9397-08002B2CF9AE}" pid="212" name="FSC#BFARMPEICFG@15.1700:1stAddrOrgnameShort">
    <vt:lpwstr/>
  </property>
  <property fmtid="{D5CDD505-2E9C-101B-9397-08002B2CF9AE}" pid="213" name="FSC#BFARMPEICFG@15.1700:1stAddrOrgnameAlt">
    <vt:lpwstr/>
  </property>
  <property fmtid="{D5CDD505-2E9C-101B-9397-08002B2CF9AE}" pid="214" name="FSC#BFARMPEICFG@15.1700:1stAddrSalutation">
    <vt:lpwstr/>
  </property>
  <property fmtid="{D5CDD505-2E9C-101B-9397-08002B2CF9AE}" pid="215" name="FSC#BFARMPEICFG@15.1700:1stAddrTitle">
    <vt:lpwstr/>
  </property>
  <property fmtid="{D5CDD505-2E9C-101B-9397-08002B2CF9AE}" pid="216" name="FSC#BFARMPEICFG@15.1700:1stAddrFirstname">
    <vt:lpwstr/>
  </property>
  <property fmtid="{D5CDD505-2E9C-101B-9397-08002B2CF9AE}" pid="217" name="FSC#BFARMPEICFG@15.1700:1stAddrMiddlename">
    <vt:lpwstr/>
  </property>
  <property fmtid="{D5CDD505-2E9C-101B-9397-08002B2CF9AE}" pid="218" name="FSC#BFARMPEICFG@15.1700:1stAddrName">
    <vt:lpwstr/>
  </property>
  <property fmtid="{D5CDD505-2E9C-101B-9397-08002B2CF9AE}" pid="219" name="FSC#BFARMPEICFG@15.1700:1stAddrDivision">
    <vt:lpwstr/>
  </property>
  <property fmtid="{D5CDD505-2E9C-101B-9397-08002B2CF9AE}" pid="220" name="FSC#BFARMPEICFG@15.1700:1stAddrStreet">
    <vt:lpwstr/>
  </property>
  <property fmtid="{D5CDD505-2E9C-101B-9397-08002B2CF9AE}" pid="221" name="FSC#BFARMPEICFG@15.1700:1stAddrZIPCode">
    <vt:lpwstr/>
  </property>
  <property fmtid="{D5CDD505-2E9C-101B-9397-08002B2CF9AE}" pid="222" name="FSC#BFARMPEICFG@15.1700:1stAddrCity">
    <vt:lpwstr/>
  </property>
  <property fmtid="{D5CDD505-2E9C-101B-9397-08002B2CF9AE}" pid="223" name="FSC#BFARMPEICFG@15.1700:1stAddrState">
    <vt:lpwstr/>
  </property>
  <property fmtid="{D5CDD505-2E9C-101B-9397-08002B2CF9AE}" pid="224" name="FSC#BFARMPEICFG@15.1700:1stAddrCountry">
    <vt:lpwstr/>
  </property>
  <property fmtid="{D5CDD505-2E9C-101B-9397-08002B2CF9AE}" pid="225" name="FSC#BFARMPEICFG@15.1700:1stAddrEmail">
    <vt:lpwstr/>
  </property>
  <property fmtid="{D5CDD505-2E9C-101B-9397-08002B2CF9AE}" pid="226" name="FSC#BFARMPEICFG@15.1700:1stAddrAddition">
    <vt:lpwstr/>
  </property>
  <property fmtid="{D5CDD505-2E9C-101B-9397-08002B2CF9AE}" pid="227" name="FSC#BFARMPEICFG@15.1700:1stAddrNote">
    <vt:lpwstr/>
  </property>
  <property fmtid="{D5CDD505-2E9C-101B-9397-08002B2CF9AE}" pid="228" name="FSC#BFARMPEICFG@15.1700:ForeignNrFirstIncoming">
    <vt:lpwstr/>
  </property>
  <property fmtid="{D5CDD505-2E9C-101B-9397-08002B2CF9AE}" pid="229" name="FSC#BFARMPEICFG@15.1700:AddrOrgName">
    <vt:lpwstr/>
  </property>
  <property fmtid="{D5CDD505-2E9C-101B-9397-08002B2CF9AE}" pid="230" name="FSC#BFARMPEICFG@15.1700:AddrSuffix1">
    <vt:lpwstr/>
  </property>
  <property fmtid="{D5CDD505-2E9C-101B-9397-08002B2CF9AE}" pid="231" name="FSC#BFARMPEICFG@15.1700:AddrSuffix2">
    <vt:lpwstr/>
  </property>
  <property fmtid="{D5CDD505-2E9C-101B-9397-08002B2CF9AE}" pid="232" name="FSC#BFARMPEICFG@15.1700:AddrOrgShortName">
    <vt:lpwstr/>
  </property>
  <property fmtid="{D5CDD505-2E9C-101B-9397-08002B2CF9AE}" pid="233" name="FSC#BFARMPEICFG@15.1700:AddrAlternativeDesc">
    <vt:lpwstr/>
  </property>
  <property fmtid="{D5CDD505-2E9C-101B-9397-08002B2CF9AE}" pid="234" name="FSC#BFARMPEICFG@15.1700:AddrSalutation">
    <vt:lpwstr/>
  </property>
  <property fmtid="{D5CDD505-2E9C-101B-9397-08002B2CF9AE}" pid="235" name="FSC#BFARMPEICFG@15.1700:AddrTitle">
    <vt:lpwstr/>
  </property>
  <property fmtid="{D5CDD505-2E9C-101B-9397-08002B2CF9AE}" pid="236" name="FSC#BFARMPEICFG@15.1700:AddrFirstname">
    <vt:lpwstr/>
  </property>
  <property fmtid="{D5CDD505-2E9C-101B-9397-08002B2CF9AE}" pid="237" name="FSC#BFARMPEICFG@15.1700:AddrMiddleName">
    <vt:lpwstr/>
  </property>
  <property fmtid="{D5CDD505-2E9C-101B-9397-08002B2CF9AE}" pid="238" name="FSC#BFARMPEICFG@15.1700:AddrName">
    <vt:lpwstr/>
  </property>
  <property fmtid="{D5CDD505-2E9C-101B-9397-08002B2CF9AE}" pid="239" name="FSC#BFARMPEICFG@15.1700:AddrBusinessUnit">
    <vt:lpwstr/>
  </property>
  <property fmtid="{D5CDD505-2E9C-101B-9397-08002B2CF9AE}" pid="240" name="FSC#BFARMPEICFG@15.1700:AddrStreet">
    <vt:lpwstr/>
  </property>
  <property fmtid="{D5CDD505-2E9C-101B-9397-08002B2CF9AE}" pid="241" name="FSC#BFARMPEICFG@15.1700:AddrZipCode">
    <vt:lpwstr/>
  </property>
  <property fmtid="{D5CDD505-2E9C-101B-9397-08002B2CF9AE}" pid="242" name="FSC#BFARMPEICFG@15.1700:AddrCity">
    <vt:lpwstr/>
  </property>
  <property fmtid="{D5CDD505-2E9C-101B-9397-08002B2CF9AE}" pid="243" name="FSC#BFARMPEICFG@15.1700:AddrState">
    <vt:lpwstr/>
  </property>
  <property fmtid="{D5CDD505-2E9C-101B-9397-08002B2CF9AE}" pid="244" name="FSC#BFARMPEICFG@15.1700:AddrCountry">
    <vt:lpwstr/>
  </property>
  <property fmtid="{D5CDD505-2E9C-101B-9397-08002B2CF9AE}" pid="245" name="FSC#BFARMPEICFG@15.1700:AddrEMail">
    <vt:lpwstr/>
  </property>
  <property fmtid="{D5CDD505-2E9C-101B-9397-08002B2CF9AE}" pid="246" name="FSC#BFARMPEICFG@15.1700:AddrAddition">
    <vt:lpwstr/>
  </property>
  <property fmtid="{D5CDD505-2E9C-101B-9397-08002B2CF9AE}" pid="247" name="FSC#BFARMPEICFG@15.1700:AddrNote">
    <vt:lpwstr/>
  </property>
  <property fmtid="{D5CDD505-2E9C-101B-9397-08002B2CF9AE}" pid="248" name="FSC#BFARMPEICFG@15.1700:AddrCat">
    <vt:lpwstr/>
  </property>
  <property fmtid="{D5CDD505-2E9C-101B-9397-08002B2CF9AE}" pid="249" name="FSC#BFARMPEICFG@15.1700:AddrTransMedia">
    <vt:lpwstr/>
  </property>
  <property fmtid="{D5CDD505-2E9C-101B-9397-08002B2CF9AE}" pid="250" name="FSC#BFARMPEICFG@15.1700:AddrUserAbbreviation">
    <vt:lpwstr/>
  </property>
  <property fmtid="{D5CDD505-2E9C-101B-9397-08002B2CF9AE}" pid="251" name="FSC#BFARMPEICFG@15.1700:AddrGender">
    <vt:lpwstr/>
  </property>
  <property fmtid="{D5CDD505-2E9C-101B-9397-08002B2CF9AE}" pid="252" name="FSC#BFARMPEICFG@15.1700:AddrBirthDate">
    <vt:lpwstr/>
  </property>
  <property fmtid="{D5CDD505-2E9C-101B-9397-08002B2CF9AE}" pid="253" name="FSC#BFARMPEICFG@15.1700:AddrDispClass">
    <vt:lpwstr/>
  </property>
  <property fmtid="{D5CDD505-2E9C-101B-9397-08002B2CF9AE}" pid="254" name="FSC#BFARMPEICFG@15.1700:AddrCopyText">
    <vt:lpwstr/>
  </property>
  <property fmtid="{D5CDD505-2E9C-101B-9397-08002B2CF9AE}" pid="255" name="FSC#COOELAK@1.1001:Subject">
    <vt:lpwstr/>
  </property>
  <property fmtid="{D5CDD505-2E9C-101B-9397-08002B2CF9AE}" pid="256" name="FSC#COOELAK@1.1001:FileReference">
    <vt:lpwstr/>
  </property>
  <property fmtid="{D5CDD505-2E9C-101B-9397-08002B2CF9AE}" pid="257" name="FSC#COOELAK@1.1001:FileRefYear">
    <vt:lpwstr/>
  </property>
  <property fmtid="{D5CDD505-2E9C-101B-9397-08002B2CF9AE}" pid="258" name="FSC#COOELAK@1.1001:FileRefOrdinal">
    <vt:lpwstr/>
  </property>
  <property fmtid="{D5CDD505-2E9C-101B-9397-08002B2CF9AE}" pid="259" name="FSC#COOELAK@1.1001:FileRefOU">
    <vt:lpwstr/>
  </property>
  <property fmtid="{D5CDD505-2E9C-101B-9397-08002B2CF9AE}" pid="260" name="FSC#COOELAK@1.1001:Organization">
    <vt:lpwstr/>
  </property>
  <property fmtid="{D5CDD505-2E9C-101B-9397-08002B2CF9AE}" pid="261" name="FSC#COOELAK@1.1001:Owner">
    <vt:lpwstr>Jeannette Pohl</vt:lpwstr>
  </property>
  <property fmtid="{D5CDD505-2E9C-101B-9397-08002B2CF9AE}" pid="262" name="FSC#COOELAK@1.1001:OwnerExtension">
    <vt:lpwstr>+49 6103 77 1349</vt:lpwstr>
  </property>
  <property fmtid="{D5CDD505-2E9C-101B-9397-08002B2CF9AE}" pid="263" name="FSC#COOELAK@1.1001:OwnerFaxExtension">
    <vt:lpwstr/>
  </property>
  <property fmtid="{D5CDD505-2E9C-101B-9397-08002B2CF9AE}" pid="264" name="FSC#COOELAK@1.1001:DispatchedBy">
    <vt:lpwstr/>
  </property>
  <property fmtid="{D5CDD505-2E9C-101B-9397-08002B2CF9AE}" pid="265" name="FSC#COOELAK@1.1001:DispatchedAt">
    <vt:lpwstr/>
  </property>
  <property fmtid="{D5CDD505-2E9C-101B-9397-08002B2CF9AE}" pid="266" name="FSC#COOELAK@1.1001:ApprovedBy">
    <vt:lpwstr/>
  </property>
  <property fmtid="{D5CDD505-2E9C-101B-9397-08002B2CF9AE}" pid="267" name="FSC#COOELAK@1.1001:ApprovedAt">
    <vt:lpwstr/>
  </property>
  <property fmtid="{D5CDD505-2E9C-101B-9397-08002B2CF9AE}" pid="268" name="FSC#COOELAK@1.1001:Department">
    <vt:lpwstr>IMG (Abteilung IMG - Immunologie)</vt:lpwstr>
  </property>
  <property fmtid="{D5CDD505-2E9C-101B-9397-08002B2CF9AE}" pid="269" name="FSC#COOELAK@1.1001:CreatedAt">
    <vt:lpwstr>25.09.2025</vt:lpwstr>
  </property>
  <property fmtid="{D5CDD505-2E9C-101B-9397-08002B2CF9AE}" pid="270" name="FSC#COOELAK@1.1001:OU">
    <vt:lpwstr>IMG (Abteilung IMG - Immunologie)</vt:lpwstr>
  </property>
  <property fmtid="{D5CDD505-2E9C-101B-9397-08002B2CF9AE}" pid="271" name="FSC#COOELAK@1.1001:Priority">
    <vt:lpwstr> ()</vt:lpwstr>
  </property>
  <property fmtid="{D5CDD505-2E9C-101B-9397-08002B2CF9AE}" pid="272" name="FSC#COOELAK@1.1001:ObjBarCode">
    <vt:lpwstr>*COO.2220.100.8.5781102*</vt:lpwstr>
  </property>
  <property fmtid="{D5CDD505-2E9C-101B-9397-08002B2CF9AE}" pid="273" name="FSC#COOELAK@1.1001:RefBarCode">
    <vt:lpwstr/>
  </property>
  <property fmtid="{D5CDD505-2E9C-101B-9397-08002B2CF9AE}" pid="274" name="FSC#COOELAK@1.1001:FileRefBarCode">
    <vt:lpwstr>**</vt:lpwstr>
  </property>
  <property fmtid="{D5CDD505-2E9C-101B-9397-08002B2CF9AE}" pid="275" name="FSC#COOELAK@1.1001:ExternalRef">
    <vt:lpwstr/>
  </property>
  <property fmtid="{D5CDD505-2E9C-101B-9397-08002B2CF9AE}" pid="276" name="FSC#COOELAK@1.1001:IncomingNumber">
    <vt:lpwstr/>
  </property>
  <property fmtid="{D5CDD505-2E9C-101B-9397-08002B2CF9AE}" pid="277" name="FSC#COOELAK@1.1001:IncomingSubject">
    <vt:lpwstr/>
  </property>
  <property fmtid="{D5CDD505-2E9C-101B-9397-08002B2CF9AE}" pid="278" name="FSC#COOELAK@1.1001:ProcessResponsible">
    <vt:lpwstr/>
  </property>
  <property fmtid="{D5CDD505-2E9C-101B-9397-08002B2CF9AE}" pid="279" name="FSC#COOELAK@1.1001:ProcessResponsiblePhone">
    <vt:lpwstr/>
  </property>
  <property fmtid="{D5CDD505-2E9C-101B-9397-08002B2CF9AE}" pid="280" name="FSC#COOELAK@1.1001:ProcessResponsibleMail">
    <vt:lpwstr/>
  </property>
  <property fmtid="{D5CDD505-2E9C-101B-9397-08002B2CF9AE}" pid="281" name="FSC#COOELAK@1.1001:ProcessResponsibleFax">
    <vt:lpwstr/>
  </property>
  <property fmtid="{D5CDD505-2E9C-101B-9397-08002B2CF9AE}" pid="282" name="FSC#COOELAK@1.1001:ApproverFirstName">
    <vt:lpwstr/>
  </property>
  <property fmtid="{D5CDD505-2E9C-101B-9397-08002B2CF9AE}" pid="283" name="FSC#COOELAK@1.1001:ApproverSurName">
    <vt:lpwstr/>
  </property>
  <property fmtid="{D5CDD505-2E9C-101B-9397-08002B2CF9AE}" pid="284" name="FSC#COOELAK@1.1001:ApproverTitle">
    <vt:lpwstr/>
  </property>
  <property fmtid="{D5CDD505-2E9C-101B-9397-08002B2CF9AE}" pid="285" name="FSC#COOELAK@1.1001:ExternalDate">
    <vt:lpwstr/>
  </property>
  <property fmtid="{D5CDD505-2E9C-101B-9397-08002B2CF9AE}" pid="286" name="FSC#COOELAK@1.1001:SettlementApprovedAt">
    <vt:lpwstr/>
  </property>
  <property fmtid="{D5CDD505-2E9C-101B-9397-08002B2CF9AE}" pid="287" name="FSC#COOELAK@1.1001:BaseNumber">
    <vt:lpwstr/>
  </property>
  <property fmtid="{D5CDD505-2E9C-101B-9397-08002B2CF9AE}" pid="288" name="FSC#COOELAK@1.1001:CurrentUserRolePos">
    <vt:lpwstr>Bearbeiter/in</vt:lpwstr>
  </property>
  <property fmtid="{D5CDD505-2E9C-101B-9397-08002B2CF9AE}" pid="289" name="FSC#COOELAK@1.1001:CurrentUserEmail">
    <vt:lpwstr>Katja.Findeisen@pei.de</vt:lpwstr>
  </property>
  <property fmtid="{D5CDD505-2E9C-101B-9397-08002B2CF9AE}" pid="290" name="FSC#ELAKGOV@1.1001:PersonalSubjGender">
    <vt:lpwstr/>
  </property>
  <property fmtid="{D5CDD505-2E9C-101B-9397-08002B2CF9AE}" pid="291" name="FSC#ELAKGOV@1.1001:PersonalSubjFirstName">
    <vt:lpwstr/>
  </property>
  <property fmtid="{D5CDD505-2E9C-101B-9397-08002B2CF9AE}" pid="292" name="FSC#ELAKGOV@1.1001:PersonalSubjSurName">
    <vt:lpwstr/>
  </property>
  <property fmtid="{D5CDD505-2E9C-101B-9397-08002B2CF9AE}" pid="293" name="FSC#ELAKGOV@1.1001:PersonalSubjSalutation">
    <vt:lpwstr/>
  </property>
  <property fmtid="{D5CDD505-2E9C-101B-9397-08002B2CF9AE}" pid="294" name="FSC#ELAKGOV@1.1001:PersonalSubjAddress">
    <vt:lpwstr/>
  </property>
  <property fmtid="{D5CDD505-2E9C-101B-9397-08002B2CF9AE}" pid="295" name="FSC#ATSTATECFG@1.1001:Office">
    <vt:lpwstr/>
  </property>
  <property fmtid="{D5CDD505-2E9C-101B-9397-08002B2CF9AE}" pid="296" name="FSC#ATSTATECFG@1.1001:Agent">
    <vt:lpwstr/>
  </property>
  <property fmtid="{D5CDD505-2E9C-101B-9397-08002B2CF9AE}" pid="297" name="FSC#ATSTATECFG@1.1001:AgentPhone">
    <vt:lpwstr/>
  </property>
  <property fmtid="{D5CDD505-2E9C-101B-9397-08002B2CF9AE}" pid="298" name="FSC#ATSTATECFG@1.1001:DepartmentFax">
    <vt:lpwstr/>
  </property>
  <property fmtid="{D5CDD505-2E9C-101B-9397-08002B2CF9AE}" pid="299" name="FSC#ATSTATECFG@1.1001:DepartmentEmail">
    <vt:lpwstr/>
  </property>
  <property fmtid="{D5CDD505-2E9C-101B-9397-08002B2CF9AE}" pid="300" name="FSC#ATSTATECFG@1.1001:SubfileDate">
    <vt:lpwstr/>
  </property>
  <property fmtid="{D5CDD505-2E9C-101B-9397-08002B2CF9AE}" pid="301" name="FSC#ATSTATECFG@1.1001:SubfileSubject">
    <vt:lpwstr/>
  </property>
  <property fmtid="{D5CDD505-2E9C-101B-9397-08002B2CF9AE}" pid="302" name="FSC#ATSTATECFG@1.1001:DepartmentZipCode">
    <vt:lpwstr/>
  </property>
  <property fmtid="{D5CDD505-2E9C-101B-9397-08002B2CF9AE}" pid="303" name="FSC#ATSTATECFG@1.1001:DepartmentCountry">
    <vt:lpwstr/>
  </property>
  <property fmtid="{D5CDD505-2E9C-101B-9397-08002B2CF9AE}" pid="304" name="FSC#ATSTATECFG@1.1001:DepartmentCity">
    <vt:lpwstr/>
  </property>
  <property fmtid="{D5CDD505-2E9C-101B-9397-08002B2CF9AE}" pid="305" name="FSC#ATSTATECFG@1.1001:DepartmentStreet">
    <vt:lpwstr/>
  </property>
  <property fmtid="{D5CDD505-2E9C-101B-9397-08002B2CF9AE}" pid="306" name="FSC#ATSTATECFG@1.1001:DepartmentDVR">
    <vt:lpwstr/>
  </property>
  <property fmtid="{D5CDD505-2E9C-101B-9397-08002B2CF9AE}" pid="307" name="FSC#ATSTATECFG@1.1001:DepartmentUID">
    <vt:lpwstr/>
  </property>
  <property fmtid="{D5CDD505-2E9C-101B-9397-08002B2CF9AE}" pid="308" name="FSC#ATSTATECFG@1.1001:SubfileReference">
    <vt:lpwstr/>
  </property>
  <property fmtid="{D5CDD505-2E9C-101B-9397-08002B2CF9AE}" pid="309" name="FSC#ATSTATECFG@1.1001:Clause">
    <vt:lpwstr/>
  </property>
  <property fmtid="{D5CDD505-2E9C-101B-9397-08002B2CF9AE}" pid="310" name="FSC#ATSTATECFG@1.1001:ApprovedSignature">
    <vt:lpwstr/>
  </property>
  <property fmtid="{D5CDD505-2E9C-101B-9397-08002B2CF9AE}" pid="311" name="FSC#ATSTATECFG@1.1001:BankAccount">
    <vt:lpwstr/>
  </property>
  <property fmtid="{D5CDD505-2E9C-101B-9397-08002B2CF9AE}" pid="312" name="FSC#ATSTATECFG@1.1001:BankAccountOwner">
    <vt:lpwstr/>
  </property>
  <property fmtid="{D5CDD505-2E9C-101B-9397-08002B2CF9AE}" pid="313" name="FSC#ATSTATECFG@1.1001:BankInstitute">
    <vt:lpwstr/>
  </property>
  <property fmtid="{D5CDD505-2E9C-101B-9397-08002B2CF9AE}" pid="314" name="FSC#ATSTATECFG@1.1001:BankAccountID">
    <vt:lpwstr/>
  </property>
  <property fmtid="{D5CDD505-2E9C-101B-9397-08002B2CF9AE}" pid="315" name="FSC#ATSTATECFG@1.1001:BankAccountIBAN">
    <vt:lpwstr/>
  </property>
  <property fmtid="{D5CDD505-2E9C-101B-9397-08002B2CF9AE}" pid="316" name="FSC#ATSTATECFG@1.1001:BankAccountBIC">
    <vt:lpwstr/>
  </property>
  <property fmtid="{D5CDD505-2E9C-101B-9397-08002B2CF9AE}" pid="317" name="FSC#ATSTATECFG@1.1001:BankName">
    <vt:lpwstr/>
  </property>
  <property fmtid="{D5CDD505-2E9C-101B-9397-08002B2CF9AE}" pid="318" name="FSC#CCAPRECONFIG@15.1001:AddrAnrede">
    <vt:lpwstr/>
  </property>
  <property fmtid="{D5CDD505-2E9C-101B-9397-08002B2CF9AE}" pid="319" name="FSC#CCAPRECONFIG@15.1001:AddrTitel">
    <vt:lpwstr/>
  </property>
  <property fmtid="{D5CDD505-2E9C-101B-9397-08002B2CF9AE}" pid="320" name="FSC#CCAPRECONFIG@15.1001:AddrNachgestellter_Titel">
    <vt:lpwstr/>
  </property>
  <property fmtid="{D5CDD505-2E9C-101B-9397-08002B2CF9AE}" pid="321" name="FSC#CCAPRECONFIG@15.1001:AddrVorname">
    <vt:lpwstr/>
  </property>
  <property fmtid="{D5CDD505-2E9C-101B-9397-08002B2CF9AE}" pid="322" name="FSC#CCAPRECONFIG@15.1001:AddrNachname">
    <vt:lpwstr/>
  </property>
  <property fmtid="{D5CDD505-2E9C-101B-9397-08002B2CF9AE}" pid="323" name="FSC#CCAPRECONFIG@15.1001:AddrzH">
    <vt:lpwstr/>
  </property>
  <property fmtid="{D5CDD505-2E9C-101B-9397-08002B2CF9AE}" pid="324" name="FSC#CCAPRECONFIG@15.1001:AddrGeschlecht">
    <vt:lpwstr/>
  </property>
  <property fmtid="{D5CDD505-2E9C-101B-9397-08002B2CF9AE}" pid="325" name="FSC#CCAPRECONFIG@15.1001:AddrStrasse">
    <vt:lpwstr/>
  </property>
  <property fmtid="{D5CDD505-2E9C-101B-9397-08002B2CF9AE}" pid="326" name="FSC#CCAPRECONFIG@15.1001:AddrHausnummer">
    <vt:lpwstr/>
  </property>
  <property fmtid="{D5CDD505-2E9C-101B-9397-08002B2CF9AE}" pid="327" name="FSC#CCAPRECONFIG@15.1001:AddrStiege">
    <vt:lpwstr/>
  </property>
  <property fmtid="{D5CDD505-2E9C-101B-9397-08002B2CF9AE}" pid="328" name="FSC#CCAPRECONFIG@15.1001:AddrStock">
    <vt:lpwstr/>
  </property>
  <property fmtid="{D5CDD505-2E9C-101B-9397-08002B2CF9AE}" pid="329" name="FSC#CCAPRECONFIG@15.1001:AddrTuer">
    <vt:lpwstr/>
  </property>
  <property fmtid="{D5CDD505-2E9C-101B-9397-08002B2CF9AE}" pid="330" name="FSC#CCAPRECONFIG@15.1001:AddrPostfach">
    <vt:lpwstr/>
  </property>
  <property fmtid="{D5CDD505-2E9C-101B-9397-08002B2CF9AE}" pid="331" name="FSC#CCAPRECONFIG@15.1001:AddrPostleitzahl">
    <vt:lpwstr/>
  </property>
  <property fmtid="{D5CDD505-2E9C-101B-9397-08002B2CF9AE}" pid="332" name="FSC#CCAPRECONFIG@15.1001:AddrOrt">
    <vt:lpwstr/>
  </property>
  <property fmtid="{D5CDD505-2E9C-101B-9397-08002B2CF9AE}" pid="333" name="FSC#CCAPRECONFIG@15.1001:AddrLand">
    <vt:lpwstr/>
  </property>
  <property fmtid="{D5CDD505-2E9C-101B-9397-08002B2CF9AE}" pid="334" name="FSC#CCAPRECONFIG@15.1001:AddrEmail">
    <vt:lpwstr/>
  </property>
  <property fmtid="{D5CDD505-2E9C-101B-9397-08002B2CF9AE}" pid="335" name="FSC#CCAPRECONFIG@15.1001:AddrAdresse">
    <vt:lpwstr/>
  </property>
  <property fmtid="{D5CDD505-2E9C-101B-9397-08002B2CF9AE}" pid="336" name="FSC#CCAPRECONFIG@15.1001:AddrFax">
    <vt:lpwstr/>
  </property>
  <property fmtid="{D5CDD505-2E9C-101B-9397-08002B2CF9AE}" pid="337" name="FSC#CCAPRECONFIG@15.1001:AddrOrganisationsname">
    <vt:lpwstr/>
  </property>
  <property fmtid="{D5CDD505-2E9C-101B-9397-08002B2CF9AE}" pid="338" name="FSC#CCAPRECONFIG@15.1001:AddrOrganisationskurzname">
    <vt:lpwstr/>
  </property>
  <property fmtid="{D5CDD505-2E9C-101B-9397-08002B2CF9AE}" pid="339" name="FSC#CCAPRECONFIG@15.1001:AddrAbschriftsbemerkung">
    <vt:lpwstr/>
  </property>
  <property fmtid="{D5CDD505-2E9C-101B-9397-08002B2CF9AE}" pid="340" name="FSC#CCAPRECONFIG@15.1001:AddrName_Zeile_2">
    <vt:lpwstr/>
  </property>
  <property fmtid="{D5CDD505-2E9C-101B-9397-08002B2CF9AE}" pid="341" name="FSC#CCAPRECONFIG@15.1001:AddrName_Zeile_3">
    <vt:lpwstr/>
  </property>
  <property fmtid="{D5CDD505-2E9C-101B-9397-08002B2CF9AE}" pid="342" name="FSC#CCAPRECONFIG@15.1001:AddrPostalischeAdresse">
    <vt:lpwstr/>
  </property>
  <property fmtid="{D5CDD505-2E9C-101B-9397-08002B2CF9AE}" pid="343" name="FSC#CCAPRECONFIG@15.1001:AddrKategorie">
    <vt:lpwstr/>
  </property>
  <property fmtid="{D5CDD505-2E9C-101B-9397-08002B2CF9AE}" pid="344" name="FSC#CCAPRECONFIG@15.1001:AddrRechtsform">
    <vt:lpwstr/>
  </property>
  <property fmtid="{D5CDD505-2E9C-101B-9397-08002B2CF9AE}" pid="345" name="FSC#CCAPRECONFIG@15.1001:AddrZiel">
    <vt:lpwstr/>
  </property>
  <property fmtid="{D5CDD505-2E9C-101B-9397-08002B2CF9AE}" pid="346" name="FSC#CCAPRECONFIG@15.1001:AddrBerufstitel">
    <vt:lpwstr/>
  </property>
  <property fmtid="{D5CDD505-2E9C-101B-9397-08002B2CF9AE}" pid="347" name="FSC#CCAPRECONFIG@15.1001:AddrFunktionsbezeichnung">
    <vt:lpwstr/>
  </property>
  <property fmtid="{D5CDD505-2E9C-101B-9397-08002B2CF9AE}" pid="348" name="FSC#CCAPRECONFIG@15.1001:AddrTelefonnummer">
    <vt:lpwstr/>
  </property>
  <property fmtid="{D5CDD505-2E9C-101B-9397-08002B2CF9AE}" pid="349" name="FSC#CCAPRECONFIG@15.1001:AddrGeburtstag">
    <vt:lpwstr/>
  </property>
  <property fmtid="{D5CDD505-2E9C-101B-9397-08002B2CF9AE}" pid="350" name="FSC#CCAPRECONFIG@15.1001:AddrFirmenbuchnummer">
    <vt:lpwstr/>
  </property>
  <property fmtid="{D5CDD505-2E9C-101B-9397-08002B2CF9AE}" pid="351" name="FSC#CCAPRECONFIG@15.1001:AddrSozialversicherungsnummer">
    <vt:lpwstr/>
  </property>
  <property fmtid="{D5CDD505-2E9C-101B-9397-08002B2CF9AE}" pid="352" name="FSC#CCAPRECONFIG@15.1001:Additional1">
    <vt:lpwstr/>
  </property>
  <property fmtid="{D5CDD505-2E9C-101B-9397-08002B2CF9AE}" pid="353" name="FSC#CCAPRECONFIG@15.1001:Additional2">
    <vt:lpwstr/>
  </property>
  <property fmtid="{D5CDD505-2E9C-101B-9397-08002B2CF9AE}" pid="354" name="FSC#CCAPRECONFIG@15.1001:Additional3">
    <vt:lpwstr/>
  </property>
  <property fmtid="{D5CDD505-2E9C-101B-9397-08002B2CF9AE}" pid="355" name="FSC#CCAPRECONFIG@15.1001:Additional4">
    <vt:lpwstr/>
  </property>
  <property fmtid="{D5CDD505-2E9C-101B-9397-08002B2CF9AE}" pid="356" name="FSC#CCAPRECONFIG@15.1001:Additional5">
    <vt:lpwstr/>
  </property>
  <property fmtid="{D5CDD505-2E9C-101B-9397-08002B2CF9AE}" pid="357" name="FSC#COOELAK@1.1001:ObjectAddressees">
    <vt:lpwstr/>
  </property>
  <property fmtid="{D5CDD505-2E9C-101B-9397-08002B2CF9AE}" pid="358" name="FSC#COOELAK@1.1001:replyreference">
    <vt:lpwstr/>
  </property>
  <property fmtid="{D5CDD505-2E9C-101B-9397-08002B2CF9AE}" pid="359" name="FSC#FSCGOVDE@1.1001:FileRefOUEmail">
    <vt:lpwstr/>
  </property>
  <property fmtid="{D5CDD505-2E9C-101B-9397-08002B2CF9AE}" pid="360" name="FSC#FSCGOVDE@1.1001:ProcedureReference">
    <vt:lpwstr/>
  </property>
  <property fmtid="{D5CDD505-2E9C-101B-9397-08002B2CF9AE}" pid="361" name="FSC#FSCGOVDE@1.1001:FileSubject">
    <vt:lpwstr/>
  </property>
  <property fmtid="{D5CDD505-2E9C-101B-9397-08002B2CF9AE}" pid="362" name="FSC#FSCGOVDE@1.1001:ProcedureSubject">
    <vt:lpwstr/>
  </property>
  <property fmtid="{D5CDD505-2E9C-101B-9397-08002B2CF9AE}" pid="363" name="FSC#FSCGOVDE@1.1001:SignFinalVersionBy">
    <vt:lpwstr/>
  </property>
  <property fmtid="{D5CDD505-2E9C-101B-9397-08002B2CF9AE}" pid="364" name="FSC#FSCGOVDE@1.1001:SignFinalVersionAt">
    <vt:lpwstr/>
  </property>
  <property fmtid="{D5CDD505-2E9C-101B-9397-08002B2CF9AE}" pid="365" name="FSC#FSCGOVDE@1.1001:ProcedureRefBarCode">
    <vt:lpwstr/>
  </property>
  <property fmtid="{D5CDD505-2E9C-101B-9397-08002B2CF9AE}" pid="366" name="FSC#FSCGOVDE@1.1001:FileAddSubj">
    <vt:lpwstr/>
  </property>
  <property fmtid="{D5CDD505-2E9C-101B-9397-08002B2CF9AE}" pid="367" name="FSC#FSCGOVDE@1.1001:DocumentSubj">
    <vt:lpwstr/>
  </property>
  <property fmtid="{D5CDD505-2E9C-101B-9397-08002B2CF9AE}" pid="368" name="FSC#FSCGOVDE@1.1001:FileRel">
    <vt:lpwstr/>
  </property>
  <property fmtid="{D5CDD505-2E9C-101B-9397-08002B2CF9AE}" pid="369" name="FSC#DEPRECONFIG@15.1001:DocumentTitle">
    <vt:lpwstr/>
  </property>
  <property fmtid="{D5CDD505-2E9C-101B-9397-08002B2CF9AE}" pid="370" name="FSC#DEPRECONFIG@15.1001:ProcedureTitle">
    <vt:lpwstr/>
  </property>
  <property fmtid="{D5CDD505-2E9C-101B-9397-08002B2CF9AE}" pid="371" name="FSC#DEPRECONFIG@15.1001:AuthorTitle">
    <vt:lpwstr/>
  </property>
  <property fmtid="{D5CDD505-2E9C-101B-9397-08002B2CF9AE}" pid="372" name="FSC#DEPRECONFIG@15.1001:AuthorSalution">
    <vt:lpwstr>Frau</vt:lpwstr>
  </property>
  <property fmtid="{D5CDD505-2E9C-101B-9397-08002B2CF9AE}" pid="373" name="FSC#DEPRECONFIG@15.1001:AuthorName">
    <vt:lpwstr>Katarina Klumpp</vt:lpwstr>
  </property>
  <property fmtid="{D5CDD505-2E9C-101B-9397-08002B2CF9AE}" pid="374" name="FSC#DEPRECONFIG@15.1001:AuthorMail">
    <vt:lpwstr>Katarina.Klumpp@pei.de</vt:lpwstr>
  </property>
  <property fmtid="{D5CDD505-2E9C-101B-9397-08002B2CF9AE}" pid="375" name="FSC#DEPRECONFIG@15.1001:AuthorTelephone">
    <vt:lpwstr>+49 6103 77 3852</vt:lpwstr>
  </property>
  <property fmtid="{D5CDD505-2E9C-101B-9397-08002B2CF9AE}" pid="376" name="FSC#DEPRECONFIG@15.1001:AuthorFax">
    <vt:lpwstr/>
  </property>
  <property fmtid="{D5CDD505-2E9C-101B-9397-08002B2CF9AE}" pid="377" name="FSC#DEPRECONFIG@15.1001:AuthorOE">
    <vt:lpwstr>IMG (Abteilung IMG - Immunologie)</vt:lpwstr>
  </property>
  <property fmtid="{D5CDD505-2E9C-101B-9397-08002B2CF9AE}" pid="378" name="FSC#COOSYSTEM@1.1:Container">
    <vt:lpwstr>COO.2220.100.8.5781102</vt:lpwstr>
  </property>
  <property fmtid="{D5CDD505-2E9C-101B-9397-08002B2CF9AE}" pid="379" name="FSC#FSCFOLIO@1.1001:docpropproject">
    <vt:lpwstr/>
  </property>
  <property fmtid="{D5CDD505-2E9C-101B-9397-08002B2CF9AE}" pid="380" name="FSC#LOCAL@2220.100:1stAddrTitleProcedure">
    <vt:lpwstr/>
  </property>
  <property fmtid="{D5CDD505-2E9C-101B-9397-08002B2CF9AE}" pid="381" name="FSC#LOCAL@2220.100:1stAddrSalutationProcedure">
    <vt:lpwstr/>
  </property>
  <property fmtid="{D5CDD505-2E9C-101B-9397-08002B2CF9AE}" pid="382" name="FSC#LOCAL@2220.100:1staddrOrgNameProcedure">
    <vt:lpwstr/>
  </property>
  <property fmtid="{D5CDD505-2E9C-101B-9397-08002B2CF9AE}" pid="383" name="FSC#LOCAL@2220.100:1stAddrNameProcedure">
    <vt:lpwstr/>
  </property>
  <property fmtid="{D5CDD505-2E9C-101B-9397-08002B2CF9AE}" pid="384" name="FSC#LOCAL@2220.100:1stAddrFirstnameProcedure">
    <vt:lpwstr/>
  </property>
  <property fmtid="{D5CDD505-2E9C-101B-9397-08002B2CF9AE}" pid="385" name="FSC#LOCAL@2220.100:LastFinalSignAcep_leader">
    <vt:lpwstr/>
  </property>
  <property fmtid="{D5CDD505-2E9C-101B-9397-08002B2CF9AE}" pid="386" name="FSC#LOCAL@2220.100:LastFinalSignAcep_head">
    <vt:lpwstr/>
  </property>
  <property fmtid="{D5CDD505-2E9C-101B-9397-08002B2CF9AE}" pid="387" name="FSC#LOCAL@2220.100:LastFinalSignAcepAt_head">
    <vt:lpwstr/>
  </property>
  <property fmtid="{D5CDD505-2E9C-101B-9397-08002B2CF9AE}" pid="388" name="FSC#LOCAL@2220.100:LastFinalSignAcepAt_leader">
    <vt:lpwstr/>
  </property>
  <property fmtid="{D5CDD505-2E9C-101B-9397-08002B2CF9AE}" pid="389" name="FSC#LOCAL@2220.100:ProcResponsibleGrLongname">
    <vt:lpwstr/>
  </property>
  <property fmtid="{D5CDD505-2E9C-101B-9397-08002B2CF9AE}" pid="390" name="FSC#LOCAL@2220.100:designation">
    <vt:lpwstr/>
  </property>
  <property fmtid="{D5CDD505-2E9C-101B-9397-08002B2CF9AE}" pid="391" name="FSC#LOCAL@2220.100:producer">
    <vt:lpwstr/>
  </property>
  <property fmtid="{D5CDD505-2E9C-101B-9397-08002B2CF9AE}" pid="392" name="FSC#LOCAL@2220.100:model">
    <vt:lpwstr/>
  </property>
  <property fmtid="{D5CDD505-2E9C-101B-9397-08002B2CF9AE}" pid="393" name="FSC#LOCAL@2220.100:applprocurecost">
    <vt:lpwstr/>
  </property>
  <property fmtid="{D5CDD505-2E9C-101B-9397-08002B2CF9AE}" pid="394" name="FSC#LOCAL@2220.100:necessaryprocure">
    <vt:lpwstr/>
  </property>
  <property fmtid="{D5CDD505-2E9C-101B-9397-08002B2CF9AE}" pid="395" name="FSC#LOCAL@2220.100:training_company">
    <vt:lpwstr/>
  </property>
  <property fmtid="{D5CDD505-2E9C-101B-9397-08002B2CF9AE}" pid="396" name="FSC#LOCAL@2220.100:Cooadress">
    <vt:lpwstr>COO.2220.100.8.5781102</vt:lpwstr>
  </property>
  <property fmtid="{D5CDD505-2E9C-101B-9397-08002B2CF9AE}" pid="397" name="FSC#LOCAL@2220.100:ApplDocProjectTitle">
    <vt:lpwstr/>
  </property>
  <property fmtid="{D5CDD505-2E9C-101B-9397-08002B2CF9AE}" pid="398" name="FSC#LOCAL@2220.100:responsible_leader">
    <vt:lpwstr/>
  </property>
  <property fmtid="{D5CDD505-2E9C-101B-9397-08002B2CF9AE}" pid="399" name="FSC#LOCAL@2220.100:FirstFinalSignFileAt">
    <vt:lpwstr/>
  </property>
  <property fmtid="{D5CDD505-2E9C-101B-9397-08002B2CF9AE}" pid="400" name="FSC#LOCAL@2220.100:ApplDocIsTrainee">
    <vt:lpwstr/>
  </property>
  <property fmtid="{D5CDD505-2E9C-101B-9397-08002B2CF9AE}" pid="401" name="FSC#LOCAL@2220.100:qm_objactreleasedat_interndoc">
    <vt:lpwstr/>
  </property>
  <property fmtid="{D5CDD505-2E9C-101B-9397-08002B2CF9AE}" pid="402" name="FSC#LOCAL@2220.100:FirstSignAcceptdraftFileAt">
    <vt:lpwstr/>
  </property>
  <property fmtid="{D5CDD505-2E9C-101B-9397-08002B2CF9AE}" pid="403" name="FSC#LOCAL@2220.100:FirstSignAcceptdraftFile">
    <vt:lpwstr/>
  </property>
  <property fmtid="{D5CDD505-2E9C-101B-9397-08002B2CF9AE}" pid="404" name="FSC#LOCAL@2220.100:appl_affected_ou_zk_m">
    <vt:lpwstr/>
  </property>
  <property fmtid="{D5CDD505-2E9C-101B-9397-08002B2CF9AE}" pid="405" name="FSC#LOCAL@2220.100:LastSignAcceptdraft">
    <vt:lpwstr/>
  </property>
  <property fmtid="{D5CDD505-2E9C-101B-9397-08002B2CF9AE}" pid="406" name="FSC#LOCAL@2220.100:LastSignAcept_leader">
    <vt:lpwstr/>
  </property>
  <property fmtid="{D5CDD505-2E9C-101B-9397-08002B2CF9AE}" pid="407" name="FSC#LOCAL@2220.100:LastSignAceptAt_leader">
    <vt:lpwstr/>
  </property>
  <property fmtid="{D5CDD505-2E9C-101B-9397-08002B2CF9AE}" pid="408" name="FSC#LOCAL@2220.100:LastSignAceptAt_head">
    <vt:lpwstr/>
  </property>
  <property fmtid="{D5CDD505-2E9C-101B-9397-08002B2CF9AE}" pid="409" name="FSC#LOCAL@2220.100:LastSignAcceptdraftAt">
    <vt:lpwstr/>
  </property>
  <property fmtid="{D5CDD505-2E9C-101B-9397-08002B2CF9AE}" pid="410" name="FSC#PEICFG@15.1700:ApplDocGroup">
    <vt:lpwstr/>
  </property>
  <property fmtid="{D5CDD505-2E9C-101B-9397-08002B2CF9AE}" pid="411" name="FSC#CCAPRECONFIGG@15.1001:DepartmentON">
    <vt:lpwstr/>
  </property>
  <property fmtid="{D5CDD505-2E9C-101B-9397-08002B2CF9AE}" pid="412" name="FSC#CCAPRECONFIGG@15.1001:DepartmentWebsite">
    <vt:lpwstr/>
  </property>
  <property fmtid="{D5CDD505-2E9C-101B-9397-08002B2CF9AE}" pid="413" name="FSC#COOELAK@1.1001:OfficeHours">
    <vt:lpwstr/>
  </property>
  <property fmtid="{D5CDD505-2E9C-101B-9397-08002B2CF9AE}" pid="414" name="FSC#COOELAK@1.1001:FileRefOULong">
    <vt:lpwstr/>
  </property>
  <property fmtid="{D5CDD505-2E9C-101B-9397-08002B2CF9AE}" pid="415" name="FSC#LOCAL@2220.100:LastSignAcept_head">
    <vt:lpwstr/>
  </property>
  <property fmtid="{D5CDD505-2E9C-101B-9397-08002B2CF9AE}" pid="416" name="MediaServiceImageTags">
    <vt:lpwstr/>
  </property>
  <property fmtid="{D5CDD505-2E9C-101B-9397-08002B2CF9AE}" pid="417" name="FSC#LOCAL@2220.100:qm_2LastFinalSigndocumentAt">
    <vt:lpwstr/>
  </property>
  <property fmtid="{D5CDD505-2E9C-101B-9397-08002B2CF9AE}" pid="418" name="FSC#LOCAL@2220.100:inventorynumber">
    <vt:lpwstr/>
  </property>
  <property fmtid="{D5CDD505-2E9C-101B-9397-08002B2CF9AE}" pid="419" name="FSC#LOCAL@2220.100:place_of_repair">
    <vt:lpwstr/>
  </property>
  <property fmtid="{D5CDD505-2E9C-101B-9397-08002B2CF9AE}" pid="420" name="FSC#LOCAL@2220.100:procedureAdmissionnumber">
    <vt:lpwstr/>
  </property>
  <property fmtid="{D5CDD505-2E9C-101B-9397-08002B2CF9AE}" pid="421" name="_dlc_DocIdItemGuid">
    <vt:lpwstr>5a409e2d-0389-4327-8842-b4e1f0940002</vt:lpwstr>
  </property>
</Properties>
</file>