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EB20" w14:textId="7FCBE652" w:rsidR="00863C8B" w:rsidRPr="00E06D10" w:rsidRDefault="00E06D10" w:rsidP="00E06D10">
      <w:pPr>
        <w:tabs>
          <w:tab w:val="left" w:pos="-720"/>
          <w:tab w:val="left" w:pos="0"/>
        </w:tabs>
        <w:suppressAutoHyphens/>
        <w:rPr>
          <w:rFonts w:ascii="Times New Roman" w:hAnsi="Times New Roman"/>
          <w:spacing w:val="-3"/>
          <w:szCs w:val="22"/>
          <w:lang w:val="en-IN"/>
        </w:rPr>
      </w:pPr>
      <w:r w:rsidRPr="00E06D10">
        <w:rPr>
          <w:rFonts w:ascii="Times New Roman" w:hAnsi="Times New Roman"/>
          <w:b/>
          <w:noProof/>
          <w:szCs w:val="22"/>
          <w:u w:val="single"/>
          <w:lang w:val="bg-BG" w:eastAsia="en-US"/>
        </w:rPr>
        <mc:AlternateContent>
          <mc:Choice Requires="wps">
            <w:drawing>
              <wp:anchor distT="0" distB="0" distL="114300" distR="114300" simplePos="0" relativeHeight="251659264" behindDoc="0" locked="0" layoutInCell="1" allowOverlap="1" wp14:anchorId="103A0E25" wp14:editId="4C4FE4F4">
                <wp:simplePos x="0" y="0"/>
                <wp:positionH relativeFrom="margin">
                  <wp:align>center</wp:align>
                </wp:positionH>
                <wp:positionV relativeFrom="paragraph">
                  <wp:posOffset>-8890</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079D2801" w14:textId="4BA4D4FD" w:rsidR="00E06D10" w:rsidRPr="00792912" w:rsidRDefault="00E06D10" w:rsidP="00E06D10">
                            <w:pPr>
                              <w:tabs>
                                <w:tab w:val="left" w:pos="-720"/>
                                <w:tab w:val="left" w:pos="0"/>
                              </w:tabs>
                              <w:suppressAutoHyphens/>
                              <w:rPr>
                                <w:rFonts w:ascii="Times New Roman" w:hAnsi="Times New Roman"/>
                                <w:spacing w:val="-3"/>
                                <w:szCs w:val="22"/>
                              </w:rPr>
                            </w:pPr>
                            <w:r w:rsidRPr="00792912">
                              <w:rPr>
                                <w:rFonts w:ascii="Times New Roman" w:hAnsi="Times New Roman"/>
                                <w:spacing w:val="-3"/>
                                <w:szCs w:val="22"/>
                              </w:rPr>
                              <w:t>Bei diesem Dokument handelt es sich um die genehmigte Produktinformation für Eptifibatid Accord, wobei die Änderungen seit dem vorherigen Verfahren, die sich auf die Produktinformation (EMA/VR/0000254111) auswirken, unterstrichen sind.</w:t>
                            </w:r>
                          </w:p>
                          <w:p w14:paraId="33146942" w14:textId="77777777" w:rsidR="00E06D10" w:rsidRPr="00792912" w:rsidRDefault="00E06D10" w:rsidP="00E06D10">
                            <w:pPr>
                              <w:tabs>
                                <w:tab w:val="left" w:pos="-720"/>
                                <w:tab w:val="left" w:pos="0"/>
                              </w:tabs>
                              <w:suppressAutoHyphens/>
                              <w:rPr>
                                <w:rFonts w:ascii="Times New Roman" w:hAnsi="Times New Roman"/>
                                <w:spacing w:val="-3"/>
                                <w:szCs w:val="22"/>
                              </w:rPr>
                            </w:pPr>
                          </w:p>
                          <w:p w14:paraId="4BFD43F9" w14:textId="3116D9FA" w:rsidR="00E06D10" w:rsidRPr="00E06D10" w:rsidRDefault="00E06D10" w:rsidP="00E06D10">
                            <w:pPr>
                              <w:ind w:right="14"/>
                              <w:rPr>
                                <w:bCs/>
                                <w:szCs w:val="22"/>
                                <w:lang w:val="bg-BG"/>
                              </w:rPr>
                            </w:pPr>
                            <w:r w:rsidRPr="00792912">
                              <w:rPr>
                                <w:rFonts w:ascii="Times New Roman" w:hAnsi="Times New Roman"/>
                                <w:spacing w:val="-3"/>
                                <w:szCs w:val="22"/>
                              </w:rPr>
                              <w:t xml:space="preserve">Weitere Informationen finden Sie auf der Website der Europäischen Arzneimittel-Agentur: </w:t>
                            </w:r>
                            <w:hyperlink r:id="rId8" w:history="1">
                              <w:r w:rsidRPr="00A23C83">
                                <w:rPr>
                                  <w:rStyle w:val="Hyperlink"/>
                                  <w:rFonts w:ascii="Times New Roman" w:hAnsi="Times New Roman"/>
                                  <w:spacing w:val="-3"/>
                                  <w:szCs w:val="22"/>
                                </w:rPr>
                                <w:t>https://www.ema.europa.eu/en/medicines/human/EPAR/eptifibatide-accord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0E25" id="_x0000_t202" coordsize="21600,21600" o:spt="202" path="m,l,21600r21600,l21600,xe">
                <v:stroke joinstyle="miter"/>
                <v:path gradientshapeok="t" o:connecttype="rect"/>
              </v:shapetype>
              <v:shape id="Text Box 3" o:spid="_x0000_s1026" type="#_x0000_t202" style="position:absolute;margin-left:0;margin-top:-.7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39LQIAAFU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" filled="f" strokeweight=".5pt">
                <v:textbox>
                  <w:txbxContent>
                    <w:p w14:paraId="079D2801" w14:textId="4BA4D4FD" w:rsidR="00E06D10" w:rsidRPr="00792912" w:rsidRDefault="00E06D10" w:rsidP="00E06D10">
                      <w:pPr>
                        <w:tabs>
                          <w:tab w:val="left" w:pos="-720"/>
                          <w:tab w:val="left" w:pos="0"/>
                        </w:tabs>
                        <w:suppressAutoHyphens/>
                        <w:rPr>
                          <w:rFonts w:ascii="Times New Roman" w:hAnsi="Times New Roman"/>
                          <w:spacing w:val="-3"/>
                          <w:szCs w:val="22"/>
                        </w:rPr>
                      </w:pPr>
                      <w:r w:rsidRPr="00792912">
                        <w:rPr>
                          <w:rFonts w:ascii="Times New Roman" w:hAnsi="Times New Roman"/>
                          <w:spacing w:val="-3"/>
                          <w:szCs w:val="22"/>
                        </w:rPr>
                        <w:t>Bei diesem Dokument handelt es sich um die genehmigte Produktinformation für Eptifibatid Accord, wobei die Änderungen seit dem vorherigen Verfahren, die sich auf die Produktinformation (EMA/VR/0000254111) auswirken, unterstrichen sind.</w:t>
                      </w:r>
                    </w:p>
                    <w:p w14:paraId="33146942" w14:textId="77777777" w:rsidR="00E06D10" w:rsidRPr="00792912" w:rsidRDefault="00E06D10" w:rsidP="00E06D10">
                      <w:pPr>
                        <w:tabs>
                          <w:tab w:val="left" w:pos="-720"/>
                          <w:tab w:val="left" w:pos="0"/>
                        </w:tabs>
                        <w:suppressAutoHyphens/>
                        <w:rPr>
                          <w:rFonts w:ascii="Times New Roman" w:hAnsi="Times New Roman"/>
                          <w:spacing w:val="-3"/>
                          <w:szCs w:val="22"/>
                        </w:rPr>
                      </w:pPr>
                    </w:p>
                    <w:p w14:paraId="4BFD43F9" w14:textId="3116D9FA" w:rsidR="00E06D10" w:rsidRPr="00E06D10" w:rsidRDefault="00E06D10" w:rsidP="00E06D10">
                      <w:pPr>
                        <w:ind w:right="14"/>
                        <w:rPr>
                          <w:bCs/>
                          <w:szCs w:val="22"/>
                          <w:lang w:val="bg-BG"/>
                        </w:rPr>
                      </w:pPr>
                      <w:r w:rsidRPr="00792912">
                        <w:rPr>
                          <w:rFonts w:ascii="Times New Roman" w:hAnsi="Times New Roman"/>
                          <w:spacing w:val="-3"/>
                          <w:szCs w:val="22"/>
                        </w:rPr>
                        <w:t xml:space="preserve">Weitere Informationen finden Sie auf der Website der Europäischen Arzneimittel-Agentur: </w:t>
                      </w:r>
                      <w:hyperlink r:id="rId9" w:history="1">
                        <w:r w:rsidRPr="00A23C83">
                          <w:rPr>
                            <w:rStyle w:val="Hyperlink"/>
                            <w:rFonts w:ascii="Times New Roman" w:hAnsi="Times New Roman"/>
                            <w:spacing w:val="-3"/>
                            <w:szCs w:val="22"/>
                          </w:rPr>
                          <w:t>https://www.ema.europa.eu/en/medicines/human/EPAR/eptifibatide-accord</w:t>
                        </w:r>
                      </w:hyperlink>
                    </w:p>
                  </w:txbxContent>
                </v:textbox>
                <w10:wrap anchorx="margin"/>
              </v:shape>
            </w:pict>
          </mc:Fallback>
        </mc:AlternateContent>
      </w:r>
      <w:r w:rsidR="00863C8B">
        <w:rPr>
          <w:rFonts w:ascii="Times New Roman" w:hAnsi="Times New Roman"/>
          <w:spacing w:val="-3"/>
          <w:szCs w:val="22"/>
        </w:rPr>
        <w:t xml:space="preserve"> </w:t>
      </w:r>
    </w:p>
    <w:p w14:paraId="7E211D3D" w14:textId="41CD65EC" w:rsidR="00792912" w:rsidRPr="00E06D10" w:rsidRDefault="00792912" w:rsidP="00792912">
      <w:pPr>
        <w:tabs>
          <w:tab w:val="left" w:pos="-720"/>
          <w:tab w:val="left" w:pos="0"/>
        </w:tabs>
        <w:suppressAutoHyphens/>
        <w:rPr>
          <w:rFonts w:ascii="Times New Roman" w:hAnsi="Times New Roman"/>
          <w:spacing w:val="-3"/>
          <w:szCs w:val="22"/>
          <w:lang w:val="en-IN"/>
        </w:rPr>
      </w:pPr>
    </w:p>
    <w:p w14:paraId="481CED6A" w14:textId="77777777" w:rsidR="007F146B" w:rsidRDefault="007F146B" w:rsidP="00637986">
      <w:pPr>
        <w:tabs>
          <w:tab w:val="left" w:pos="-720"/>
          <w:tab w:val="left" w:pos="0"/>
        </w:tabs>
        <w:suppressAutoHyphens/>
        <w:rPr>
          <w:rFonts w:ascii="Times New Roman" w:hAnsi="Times New Roman"/>
          <w:spacing w:val="-3"/>
          <w:szCs w:val="22"/>
        </w:rPr>
      </w:pPr>
    </w:p>
    <w:p w14:paraId="18CCDE7E" w14:textId="77777777" w:rsidR="007F146B" w:rsidRDefault="007F146B" w:rsidP="00637986">
      <w:pPr>
        <w:tabs>
          <w:tab w:val="left" w:pos="-720"/>
          <w:tab w:val="left" w:pos="0"/>
        </w:tabs>
        <w:suppressAutoHyphens/>
        <w:rPr>
          <w:rFonts w:ascii="Times New Roman" w:hAnsi="Times New Roman"/>
          <w:spacing w:val="-3"/>
          <w:szCs w:val="22"/>
        </w:rPr>
      </w:pPr>
    </w:p>
    <w:p w14:paraId="0680393B" w14:textId="77777777" w:rsidR="007F146B" w:rsidRDefault="007F146B" w:rsidP="00637986">
      <w:pPr>
        <w:tabs>
          <w:tab w:val="left" w:pos="-720"/>
          <w:tab w:val="left" w:pos="0"/>
        </w:tabs>
        <w:suppressAutoHyphens/>
        <w:rPr>
          <w:rFonts w:ascii="Times New Roman" w:hAnsi="Times New Roman"/>
          <w:spacing w:val="-3"/>
          <w:szCs w:val="22"/>
        </w:rPr>
      </w:pPr>
    </w:p>
    <w:p w14:paraId="00203B6B" w14:textId="77777777" w:rsidR="007F146B" w:rsidRDefault="007F146B" w:rsidP="00637986">
      <w:pPr>
        <w:tabs>
          <w:tab w:val="left" w:pos="-720"/>
          <w:tab w:val="left" w:pos="0"/>
        </w:tabs>
        <w:suppressAutoHyphens/>
        <w:rPr>
          <w:rFonts w:ascii="Times New Roman" w:hAnsi="Times New Roman"/>
          <w:spacing w:val="-3"/>
          <w:szCs w:val="22"/>
        </w:rPr>
      </w:pPr>
    </w:p>
    <w:p w14:paraId="6F942713" w14:textId="77777777" w:rsidR="007F146B" w:rsidRDefault="007F146B" w:rsidP="00637986">
      <w:pPr>
        <w:tabs>
          <w:tab w:val="left" w:pos="-720"/>
          <w:tab w:val="left" w:pos="0"/>
        </w:tabs>
        <w:suppressAutoHyphens/>
        <w:rPr>
          <w:rFonts w:ascii="Times New Roman" w:hAnsi="Times New Roman"/>
          <w:spacing w:val="-3"/>
          <w:szCs w:val="22"/>
        </w:rPr>
      </w:pPr>
    </w:p>
    <w:p w14:paraId="21ABEE61" w14:textId="77777777" w:rsidR="007F146B" w:rsidRDefault="007F146B" w:rsidP="00637986">
      <w:pPr>
        <w:tabs>
          <w:tab w:val="left" w:pos="-720"/>
          <w:tab w:val="left" w:pos="0"/>
        </w:tabs>
        <w:suppressAutoHyphens/>
        <w:rPr>
          <w:rFonts w:ascii="Times New Roman" w:hAnsi="Times New Roman"/>
          <w:spacing w:val="-3"/>
          <w:szCs w:val="22"/>
        </w:rPr>
      </w:pPr>
    </w:p>
    <w:p w14:paraId="5BE4C572" w14:textId="77777777" w:rsidR="007F146B" w:rsidRDefault="007F146B" w:rsidP="00637986">
      <w:pPr>
        <w:tabs>
          <w:tab w:val="left" w:pos="-720"/>
          <w:tab w:val="left" w:pos="0"/>
        </w:tabs>
        <w:suppressAutoHyphens/>
        <w:rPr>
          <w:rFonts w:ascii="Times New Roman" w:hAnsi="Times New Roman"/>
          <w:spacing w:val="-3"/>
          <w:szCs w:val="22"/>
        </w:rPr>
      </w:pPr>
    </w:p>
    <w:p w14:paraId="727787D1" w14:textId="77777777" w:rsidR="007F146B" w:rsidRDefault="007F146B" w:rsidP="00637986">
      <w:pPr>
        <w:tabs>
          <w:tab w:val="left" w:pos="-720"/>
          <w:tab w:val="left" w:pos="0"/>
        </w:tabs>
        <w:suppressAutoHyphens/>
        <w:rPr>
          <w:rFonts w:ascii="Times New Roman" w:hAnsi="Times New Roman"/>
          <w:szCs w:val="22"/>
        </w:rPr>
      </w:pPr>
    </w:p>
    <w:p w14:paraId="55133863" w14:textId="77777777" w:rsidR="00E06D10" w:rsidRDefault="00E06D10" w:rsidP="00637986">
      <w:pPr>
        <w:tabs>
          <w:tab w:val="left" w:pos="-720"/>
          <w:tab w:val="left" w:pos="0"/>
        </w:tabs>
        <w:suppressAutoHyphens/>
        <w:rPr>
          <w:rFonts w:ascii="Times New Roman" w:hAnsi="Times New Roman"/>
          <w:szCs w:val="22"/>
        </w:rPr>
      </w:pPr>
    </w:p>
    <w:p w14:paraId="1A953632" w14:textId="77777777" w:rsidR="00E06D10" w:rsidRDefault="00E06D10" w:rsidP="00637986">
      <w:pPr>
        <w:tabs>
          <w:tab w:val="left" w:pos="-720"/>
          <w:tab w:val="left" w:pos="0"/>
        </w:tabs>
        <w:suppressAutoHyphens/>
        <w:rPr>
          <w:rFonts w:ascii="Times New Roman" w:hAnsi="Times New Roman"/>
          <w:szCs w:val="22"/>
        </w:rPr>
      </w:pPr>
    </w:p>
    <w:p w14:paraId="41EC2214" w14:textId="77777777" w:rsidR="00E06D10" w:rsidRDefault="00E06D10" w:rsidP="00637986">
      <w:pPr>
        <w:tabs>
          <w:tab w:val="left" w:pos="-720"/>
          <w:tab w:val="left" w:pos="0"/>
        </w:tabs>
        <w:suppressAutoHyphens/>
        <w:rPr>
          <w:rFonts w:ascii="Times New Roman" w:hAnsi="Times New Roman"/>
          <w:szCs w:val="22"/>
        </w:rPr>
      </w:pPr>
    </w:p>
    <w:p w14:paraId="40699A65" w14:textId="77777777" w:rsidR="00E06D10" w:rsidRDefault="00E06D10" w:rsidP="00637986">
      <w:pPr>
        <w:tabs>
          <w:tab w:val="left" w:pos="-720"/>
          <w:tab w:val="left" w:pos="0"/>
        </w:tabs>
        <w:suppressAutoHyphens/>
        <w:rPr>
          <w:rFonts w:ascii="Times New Roman" w:hAnsi="Times New Roman"/>
          <w:szCs w:val="22"/>
        </w:rPr>
      </w:pPr>
    </w:p>
    <w:p w14:paraId="7F64366F" w14:textId="77777777" w:rsidR="00325104" w:rsidRDefault="00325104" w:rsidP="00637986">
      <w:pPr>
        <w:tabs>
          <w:tab w:val="left" w:pos="-720"/>
          <w:tab w:val="left" w:pos="0"/>
        </w:tabs>
        <w:suppressAutoHyphens/>
        <w:rPr>
          <w:rFonts w:ascii="Times New Roman" w:hAnsi="Times New Roman"/>
          <w:szCs w:val="22"/>
        </w:rPr>
      </w:pPr>
    </w:p>
    <w:p w14:paraId="6EA26238" w14:textId="77777777" w:rsidR="007F146B" w:rsidRDefault="007F146B" w:rsidP="00637986">
      <w:pPr>
        <w:tabs>
          <w:tab w:val="left" w:pos="-720"/>
          <w:tab w:val="left" w:pos="0"/>
        </w:tabs>
        <w:suppressAutoHyphens/>
        <w:rPr>
          <w:rFonts w:ascii="Times New Roman" w:hAnsi="Times New Roman"/>
          <w:szCs w:val="22"/>
        </w:rPr>
      </w:pPr>
    </w:p>
    <w:p w14:paraId="669F03F0" w14:textId="77777777" w:rsidR="007F146B" w:rsidRDefault="007F146B" w:rsidP="00637986">
      <w:pPr>
        <w:pStyle w:val="EndnoteText"/>
        <w:tabs>
          <w:tab w:val="clear" w:pos="567"/>
          <w:tab w:val="left" w:pos="-720"/>
          <w:tab w:val="left" w:pos="0"/>
        </w:tabs>
        <w:suppressAutoHyphens/>
        <w:rPr>
          <w:szCs w:val="22"/>
          <w:lang w:val="de-DE"/>
        </w:rPr>
      </w:pPr>
    </w:p>
    <w:p w14:paraId="7D67094B" w14:textId="77777777" w:rsidR="007F146B" w:rsidRDefault="007F146B" w:rsidP="00637986">
      <w:pPr>
        <w:tabs>
          <w:tab w:val="left" w:pos="-720"/>
          <w:tab w:val="left" w:pos="0"/>
        </w:tabs>
        <w:suppressAutoHyphens/>
        <w:rPr>
          <w:rFonts w:ascii="Times New Roman" w:hAnsi="Times New Roman"/>
          <w:szCs w:val="22"/>
        </w:rPr>
      </w:pPr>
    </w:p>
    <w:p w14:paraId="74DC6CCB" w14:textId="77777777" w:rsidR="007F146B" w:rsidRDefault="007F146B" w:rsidP="00637986">
      <w:pPr>
        <w:tabs>
          <w:tab w:val="left" w:pos="-720"/>
          <w:tab w:val="left" w:pos="0"/>
        </w:tabs>
        <w:suppressAutoHyphens/>
        <w:rPr>
          <w:rFonts w:ascii="Times New Roman" w:hAnsi="Times New Roman"/>
          <w:szCs w:val="22"/>
        </w:rPr>
      </w:pPr>
    </w:p>
    <w:p w14:paraId="47468CF9" w14:textId="77777777" w:rsidR="007F146B" w:rsidRDefault="007F146B" w:rsidP="00637986">
      <w:pPr>
        <w:pStyle w:val="EndnoteText"/>
        <w:tabs>
          <w:tab w:val="clear" w:pos="567"/>
          <w:tab w:val="left" w:pos="-720"/>
          <w:tab w:val="left" w:pos="0"/>
        </w:tabs>
        <w:suppressAutoHyphens/>
        <w:rPr>
          <w:szCs w:val="22"/>
          <w:lang w:val="da-DK"/>
        </w:rPr>
      </w:pPr>
    </w:p>
    <w:p w14:paraId="789B1594" w14:textId="77777777" w:rsidR="007F146B" w:rsidRDefault="007F146B" w:rsidP="00637986">
      <w:pPr>
        <w:tabs>
          <w:tab w:val="left" w:pos="-720"/>
          <w:tab w:val="left" w:pos="0"/>
        </w:tabs>
        <w:suppressAutoHyphens/>
        <w:rPr>
          <w:rFonts w:ascii="Times New Roman" w:hAnsi="Times New Roman"/>
          <w:szCs w:val="22"/>
        </w:rPr>
      </w:pPr>
    </w:p>
    <w:p w14:paraId="7097C8E5" w14:textId="77777777" w:rsidR="007F146B" w:rsidRDefault="007F146B" w:rsidP="00637986">
      <w:pPr>
        <w:tabs>
          <w:tab w:val="left" w:pos="-720"/>
          <w:tab w:val="left" w:pos="0"/>
        </w:tabs>
        <w:suppressAutoHyphens/>
        <w:rPr>
          <w:rFonts w:ascii="Times New Roman" w:hAnsi="Times New Roman"/>
          <w:szCs w:val="22"/>
        </w:rPr>
      </w:pPr>
    </w:p>
    <w:p w14:paraId="0A02FC65" w14:textId="77777777" w:rsidR="007F146B" w:rsidRDefault="007F146B" w:rsidP="00637986">
      <w:pPr>
        <w:tabs>
          <w:tab w:val="left" w:pos="-720"/>
          <w:tab w:val="left" w:pos="0"/>
        </w:tabs>
        <w:suppressAutoHyphens/>
        <w:rPr>
          <w:rFonts w:ascii="Times New Roman" w:hAnsi="Times New Roman"/>
          <w:szCs w:val="22"/>
        </w:rPr>
      </w:pPr>
    </w:p>
    <w:p w14:paraId="2F996444" w14:textId="77777777" w:rsidR="007F146B" w:rsidRDefault="007F146B" w:rsidP="00637986">
      <w:pPr>
        <w:tabs>
          <w:tab w:val="left" w:pos="-720"/>
          <w:tab w:val="left" w:pos="0"/>
        </w:tabs>
        <w:suppressAutoHyphens/>
        <w:rPr>
          <w:rFonts w:ascii="Times New Roman" w:hAnsi="Times New Roman"/>
          <w:szCs w:val="22"/>
        </w:rPr>
      </w:pPr>
    </w:p>
    <w:p w14:paraId="2AA859AC" w14:textId="77777777" w:rsidR="007F146B" w:rsidRDefault="007F146B" w:rsidP="00637986">
      <w:pPr>
        <w:tabs>
          <w:tab w:val="left" w:pos="-720"/>
          <w:tab w:val="left" w:pos="0"/>
        </w:tabs>
        <w:suppressAutoHyphens/>
        <w:rPr>
          <w:rFonts w:ascii="Times New Roman" w:hAnsi="Times New Roman"/>
          <w:szCs w:val="22"/>
        </w:rPr>
      </w:pPr>
    </w:p>
    <w:p w14:paraId="1784F494" w14:textId="77777777" w:rsidR="007F146B" w:rsidRDefault="007F146B" w:rsidP="00637986">
      <w:pPr>
        <w:tabs>
          <w:tab w:val="left" w:pos="-720"/>
          <w:tab w:val="left" w:pos="0"/>
        </w:tabs>
        <w:suppressAutoHyphens/>
        <w:rPr>
          <w:rFonts w:ascii="Times New Roman" w:hAnsi="Times New Roman"/>
          <w:szCs w:val="22"/>
        </w:rPr>
      </w:pPr>
    </w:p>
    <w:p w14:paraId="62A7841E" w14:textId="77777777" w:rsidR="007F146B" w:rsidRDefault="007F146B" w:rsidP="00637986">
      <w:pPr>
        <w:tabs>
          <w:tab w:val="left" w:pos="-720"/>
          <w:tab w:val="left" w:pos="0"/>
        </w:tabs>
        <w:suppressAutoHyphens/>
        <w:rPr>
          <w:rFonts w:ascii="Times New Roman" w:hAnsi="Times New Roman"/>
          <w:szCs w:val="22"/>
        </w:rPr>
      </w:pPr>
    </w:p>
    <w:p w14:paraId="4F844F22" w14:textId="77777777" w:rsidR="007F146B" w:rsidRDefault="007F146B" w:rsidP="00637986">
      <w:pPr>
        <w:pStyle w:val="1"/>
      </w:pPr>
    </w:p>
    <w:p w14:paraId="52232C98" w14:textId="77777777" w:rsidR="0031199D" w:rsidRDefault="0031199D" w:rsidP="00637986">
      <w:pPr>
        <w:pStyle w:val="1"/>
      </w:pPr>
    </w:p>
    <w:p w14:paraId="6987874B" w14:textId="77777777" w:rsidR="0031199D" w:rsidRDefault="0031199D" w:rsidP="00637986">
      <w:pPr>
        <w:pStyle w:val="1"/>
      </w:pPr>
    </w:p>
    <w:p w14:paraId="21DCBC32" w14:textId="77777777" w:rsidR="007F146B" w:rsidRPr="003B388C" w:rsidRDefault="007F146B" w:rsidP="00637986">
      <w:pPr>
        <w:pStyle w:val="1"/>
        <w:jc w:val="center"/>
        <w:rPr>
          <w:b/>
        </w:rPr>
      </w:pPr>
      <w:r w:rsidRPr="003B388C">
        <w:rPr>
          <w:b/>
        </w:rPr>
        <w:t>ANHANG I</w:t>
      </w:r>
    </w:p>
    <w:p w14:paraId="2C2C92C5" w14:textId="77777777" w:rsidR="007F146B" w:rsidRPr="003B388C" w:rsidRDefault="007F146B" w:rsidP="00637986">
      <w:pPr>
        <w:pStyle w:val="1"/>
        <w:jc w:val="center"/>
        <w:rPr>
          <w:b/>
        </w:rPr>
      </w:pPr>
    </w:p>
    <w:p w14:paraId="450769C8" w14:textId="77777777" w:rsidR="007F146B" w:rsidRPr="003B388C" w:rsidRDefault="007F146B" w:rsidP="00637986">
      <w:pPr>
        <w:pStyle w:val="1"/>
        <w:jc w:val="center"/>
        <w:rPr>
          <w:b/>
        </w:rPr>
      </w:pPr>
      <w:r w:rsidRPr="003B388C">
        <w:rPr>
          <w:b/>
        </w:rPr>
        <w:t xml:space="preserve">ZUSAMMENFASSUNG </w:t>
      </w:r>
      <w:smartTag w:uri="urn:schemas-microsoft-com:office:smarttags" w:element="stockticker">
        <w:r w:rsidRPr="003B388C">
          <w:rPr>
            <w:b/>
          </w:rPr>
          <w:t>DER</w:t>
        </w:r>
      </w:smartTag>
      <w:r w:rsidRPr="003B388C">
        <w:rPr>
          <w:b/>
        </w:rPr>
        <w:t xml:space="preserve"> MERKMALE </w:t>
      </w:r>
      <w:smartTag w:uri="urn:schemas-microsoft-com:office:smarttags" w:element="stockticker">
        <w:r w:rsidRPr="003B388C">
          <w:rPr>
            <w:b/>
          </w:rPr>
          <w:t>DES</w:t>
        </w:r>
      </w:smartTag>
      <w:r w:rsidRPr="003B388C">
        <w:rPr>
          <w:b/>
        </w:rPr>
        <w:t xml:space="preserve"> ARZNEIMITTELS</w:t>
      </w:r>
    </w:p>
    <w:p w14:paraId="4871EBCE"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spacing w:val="-3"/>
          <w:szCs w:val="22"/>
        </w:rPr>
        <w:br w:type="page"/>
      </w:r>
      <w:r>
        <w:rPr>
          <w:rFonts w:ascii="Times New Roman" w:hAnsi="Times New Roman"/>
          <w:b/>
          <w:spacing w:val="-3"/>
          <w:szCs w:val="22"/>
        </w:rPr>
        <w:lastRenderedPageBreak/>
        <w:t>1.</w:t>
      </w:r>
      <w:r>
        <w:rPr>
          <w:rFonts w:ascii="Times New Roman" w:hAnsi="Times New Roman"/>
          <w:b/>
          <w:spacing w:val="-3"/>
          <w:szCs w:val="22"/>
        </w:rPr>
        <w:tab/>
      </w:r>
      <w:r>
        <w:rPr>
          <w:rFonts w:ascii="Times New Roman" w:hAnsi="Times New Roman"/>
          <w:b/>
          <w:szCs w:val="22"/>
        </w:rPr>
        <w:t xml:space="preserve">BEZEICHNUNG </w:t>
      </w:r>
      <w:smartTag w:uri="urn:schemas-microsoft-com:office:smarttags" w:element="stockticker">
        <w:r>
          <w:rPr>
            <w:rFonts w:ascii="Times New Roman" w:hAnsi="Times New Roman"/>
            <w:b/>
            <w:szCs w:val="22"/>
          </w:rPr>
          <w:t>DES</w:t>
        </w:r>
      </w:smartTag>
      <w:r>
        <w:rPr>
          <w:rFonts w:ascii="Times New Roman" w:hAnsi="Times New Roman"/>
          <w:b/>
          <w:szCs w:val="22"/>
        </w:rPr>
        <w:t xml:space="preserve"> ARZNEIMITTELS</w:t>
      </w:r>
    </w:p>
    <w:p w14:paraId="557028FB" w14:textId="77777777" w:rsidR="007F146B" w:rsidRDefault="007F146B" w:rsidP="00637986">
      <w:pPr>
        <w:tabs>
          <w:tab w:val="left" w:pos="-720"/>
          <w:tab w:val="left" w:pos="0"/>
        </w:tabs>
        <w:suppressAutoHyphens/>
        <w:rPr>
          <w:rFonts w:ascii="Times New Roman" w:hAnsi="Times New Roman"/>
          <w:spacing w:val="-3"/>
          <w:szCs w:val="22"/>
        </w:rPr>
      </w:pPr>
    </w:p>
    <w:p w14:paraId="4AE11BA5" w14:textId="77777777" w:rsidR="00EC119D" w:rsidRDefault="00341B13" w:rsidP="00637986">
      <w:pPr>
        <w:tabs>
          <w:tab w:val="left" w:pos="-720"/>
          <w:tab w:val="left" w:pos="0"/>
        </w:tabs>
        <w:suppressAutoHyphens/>
        <w:rPr>
          <w:rFonts w:ascii="Times New Roman" w:hAnsi="Times New Roman"/>
          <w:spacing w:val="-3"/>
          <w:szCs w:val="22"/>
        </w:rPr>
      </w:pPr>
      <w:bookmarkStart w:id="0" w:name="_Hlk194489019"/>
      <w:r>
        <w:rPr>
          <w:rFonts w:ascii="Times New Roman" w:hAnsi="Times New Roman"/>
          <w:spacing w:val="-3"/>
          <w:szCs w:val="22"/>
        </w:rPr>
        <w:t>Eptifibatid Accord</w:t>
      </w:r>
      <w:bookmarkEnd w:id="0"/>
      <w:r>
        <w:rPr>
          <w:rFonts w:ascii="Times New Roman" w:hAnsi="Times New Roman"/>
          <w:spacing w:val="-3"/>
          <w:szCs w:val="22"/>
        </w:rPr>
        <w:t xml:space="preserve"> </w:t>
      </w:r>
      <w:r w:rsidR="007F146B">
        <w:rPr>
          <w:rFonts w:ascii="Times New Roman" w:hAnsi="Times New Roman"/>
          <w:spacing w:val="-3"/>
          <w:szCs w:val="22"/>
        </w:rPr>
        <w:t>0,75 mg</w:t>
      </w:r>
      <w:r w:rsidR="00B70845">
        <w:rPr>
          <w:rFonts w:ascii="Times New Roman" w:hAnsi="Times New Roman"/>
          <w:spacing w:val="-3"/>
          <w:szCs w:val="22"/>
        </w:rPr>
        <w:t>/ml</w:t>
      </w:r>
      <w:r w:rsidR="007F146B">
        <w:rPr>
          <w:rFonts w:ascii="Times New Roman" w:hAnsi="Times New Roman"/>
          <w:spacing w:val="-3"/>
          <w:szCs w:val="22"/>
        </w:rPr>
        <w:t xml:space="preserve"> Infusionslösung</w:t>
      </w:r>
    </w:p>
    <w:p w14:paraId="38EE6973" w14:textId="77777777" w:rsidR="007F146B" w:rsidRDefault="007F146B" w:rsidP="00637986">
      <w:pPr>
        <w:tabs>
          <w:tab w:val="left" w:pos="-720"/>
          <w:tab w:val="left" w:pos="0"/>
        </w:tabs>
        <w:suppressAutoHyphens/>
        <w:rPr>
          <w:rFonts w:ascii="Times New Roman" w:hAnsi="Times New Roman"/>
          <w:spacing w:val="-3"/>
          <w:szCs w:val="22"/>
        </w:rPr>
      </w:pPr>
    </w:p>
    <w:p w14:paraId="2D5038D2" w14:textId="77777777" w:rsidR="007F146B" w:rsidRDefault="007F146B" w:rsidP="00637986">
      <w:pPr>
        <w:tabs>
          <w:tab w:val="left" w:pos="-720"/>
          <w:tab w:val="left" w:pos="0"/>
        </w:tabs>
        <w:suppressAutoHyphens/>
        <w:rPr>
          <w:rFonts w:ascii="Times New Roman" w:hAnsi="Times New Roman"/>
          <w:spacing w:val="-3"/>
          <w:szCs w:val="22"/>
        </w:rPr>
      </w:pPr>
    </w:p>
    <w:p w14:paraId="79A0942C"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2.</w:t>
      </w:r>
      <w:r>
        <w:rPr>
          <w:rFonts w:ascii="Times New Roman" w:hAnsi="Times New Roman"/>
          <w:b/>
          <w:spacing w:val="-3"/>
          <w:szCs w:val="22"/>
        </w:rPr>
        <w:tab/>
      </w:r>
      <w:r>
        <w:rPr>
          <w:rFonts w:ascii="Times New Roman" w:hAnsi="Times New Roman"/>
          <w:b/>
          <w:szCs w:val="22"/>
        </w:rPr>
        <w:t>QUALITATIVE UND QUANTITATIVE ZUSAMMENSETZUNG</w:t>
      </w:r>
    </w:p>
    <w:p w14:paraId="20614B8E" w14:textId="77777777" w:rsidR="007F146B" w:rsidRDefault="007F146B" w:rsidP="00637986">
      <w:pPr>
        <w:tabs>
          <w:tab w:val="left" w:pos="-720"/>
          <w:tab w:val="left" w:pos="0"/>
        </w:tabs>
        <w:suppressAutoHyphens/>
        <w:rPr>
          <w:rFonts w:ascii="Times New Roman" w:hAnsi="Times New Roman"/>
          <w:spacing w:val="-3"/>
          <w:szCs w:val="22"/>
        </w:rPr>
      </w:pPr>
    </w:p>
    <w:p w14:paraId="4F9C4BE5" w14:textId="77777777" w:rsidR="007F146B" w:rsidRDefault="00161790"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Jeder ml</w:t>
      </w:r>
      <w:r w:rsidR="00D90DCF">
        <w:rPr>
          <w:rFonts w:ascii="Times New Roman" w:hAnsi="Times New Roman"/>
          <w:spacing w:val="-3"/>
          <w:szCs w:val="22"/>
        </w:rPr>
        <w:t xml:space="preserve"> der</w:t>
      </w:r>
      <w:r>
        <w:rPr>
          <w:rFonts w:ascii="Times New Roman" w:hAnsi="Times New Roman"/>
          <w:spacing w:val="-3"/>
          <w:szCs w:val="22"/>
        </w:rPr>
        <w:t xml:space="preserve"> Infusionslösung</w:t>
      </w:r>
      <w:r w:rsidR="007F146B">
        <w:rPr>
          <w:rFonts w:ascii="Times New Roman" w:hAnsi="Times New Roman"/>
          <w:spacing w:val="-3"/>
          <w:szCs w:val="22"/>
        </w:rPr>
        <w:t xml:space="preserve"> enthält 0,75 mg Eptifibatid.</w:t>
      </w:r>
    </w:p>
    <w:p w14:paraId="3A186AB5" w14:textId="77777777" w:rsidR="00161790" w:rsidRDefault="00161790" w:rsidP="00637986">
      <w:pPr>
        <w:tabs>
          <w:tab w:val="left" w:pos="-720"/>
          <w:tab w:val="left" w:pos="0"/>
        </w:tabs>
        <w:suppressAutoHyphens/>
        <w:rPr>
          <w:rFonts w:ascii="Times New Roman" w:hAnsi="Times New Roman"/>
          <w:spacing w:val="-3"/>
          <w:szCs w:val="22"/>
        </w:rPr>
      </w:pPr>
    </w:p>
    <w:p w14:paraId="55C2656A" w14:textId="77777777" w:rsidR="00161790" w:rsidRDefault="00161790"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Eine 100 ml </w:t>
      </w:r>
      <w:r w:rsidR="00165491">
        <w:rPr>
          <w:rFonts w:ascii="Times New Roman" w:hAnsi="Times New Roman"/>
          <w:spacing w:val="-3"/>
          <w:szCs w:val="22"/>
        </w:rPr>
        <w:t>Durchstechf</w:t>
      </w:r>
      <w:r w:rsidR="00341B13">
        <w:rPr>
          <w:rFonts w:ascii="Times New Roman" w:hAnsi="Times New Roman"/>
          <w:spacing w:val="-3"/>
          <w:szCs w:val="22"/>
        </w:rPr>
        <w:t xml:space="preserve">lasche </w:t>
      </w:r>
      <w:r>
        <w:rPr>
          <w:rFonts w:ascii="Times New Roman" w:hAnsi="Times New Roman"/>
          <w:spacing w:val="-3"/>
          <w:szCs w:val="22"/>
        </w:rPr>
        <w:t>enthält 75 mg Eptifibatid</w:t>
      </w:r>
      <w:r w:rsidR="00514338">
        <w:rPr>
          <w:rFonts w:ascii="Times New Roman" w:hAnsi="Times New Roman"/>
          <w:spacing w:val="-3"/>
          <w:szCs w:val="22"/>
        </w:rPr>
        <w:t>.</w:t>
      </w:r>
    </w:p>
    <w:p w14:paraId="1DB96E2C" w14:textId="77777777" w:rsidR="007F146B" w:rsidRDefault="007F146B" w:rsidP="00637986">
      <w:pPr>
        <w:tabs>
          <w:tab w:val="left" w:pos="-720"/>
          <w:tab w:val="left" w:pos="0"/>
        </w:tabs>
        <w:suppressAutoHyphens/>
        <w:rPr>
          <w:rFonts w:ascii="Times New Roman" w:hAnsi="Times New Roman"/>
          <w:spacing w:val="-3"/>
          <w:szCs w:val="22"/>
        </w:rPr>
      </w:pPr>
    </w:p>
    <w:p w14:paraId="6DC45F94" w14:textId="77777777" w:rsidR="00341B13" w:rsidRPr="00F16657" w:rsidRDefault="00165491" w:rsidP="00637986">
      <w:pPr>
        <w:tabs>
          <w:tab w:val="left" w:pos="-720"/>
          <w:tab w:val="left" w:pos="0"/>
        </w:tabs>
        <w:suppressAutoHyphens/>
        <w:rPr>
          <w:rFonts w:ascii="Times New Roman" w:hAnsi="Times New Roman"/>
          <w:spacing w:val="-3"/>
          <w:szCs w:val="22"/>
          <w:u w:val="single"/>
        </w:rPr>
      </w:pPr>
      <w:r w:rsidRPr="00F16657">
        <w:rPr>
          <w:rFonts w:ascii="Times New Roman" w:hAnsi="Times New Roman"/>
          <w:spacing w:val="-3"/>
          <w:szCs w:val="22"/>
          <w:u w:val="single"/>
        </w:rPr>
        <w:t>Bestandteil</w:t>
      </w:r>
      <w:r w:rsidR="00341B13" w:rsidRPr="00F16657">
        <w:rPr>
          <w:rFonts w:ascii="Times New Roman" w:hAnsi="Times New Roman"/>
          <w:spacing w:val="-3"/>
          <w:szCs w:val="22"/>
          <w:u w:val="single"/>
        </w:rPr>
        <w:t xml:space="preserve"> mit bekannter Wirkung:</w:t>
      </w:r>
    </w:p>
    <w:p w14:paraId="2193A98D" w14:textId="77777777" w:rsidR="00341B13" w:rsidRPr="00341B13" w:rsidRDefault="00B1423A" w:rsidP="00637986">
      <w:pPr>
        <w:outlineLvl w:val="0"/>
        <w:rPr>
          <w:rFonts w:ascii="Times New Roman" w:hAnsi="Times New Roman"/>
        </w:rPr>
      </w:pPr>
      <w:r>
        <w:rPr>
          <w:rFonts w:ascii="Times New Roman" w:hAnsi="Times New Roman"/>
          <w:noProof/>
          <w:szCs w:val="22"/>
        </w:rPr>
        <w:t xml:space="preserve">Jede Durchstechflasche enthält </w:t>
      </w:r>
      <w:r w:rsidR="00341B13" w:rsidRPr="00341B13">
        <w:rPr>
          <w:rFonts w:ascii="Times New Roman" w:hAnsi="Times New Roman"/>
          <w:noProof/>
          <w:szCs w:val="22"/>
        </w:rPr>
        <w:t>172 mg (</w:t>
      </w:r>
      <w:r w:rsidR="00341B13" w:rsidRPr="00341B13">
        <w:rPr>
          <w:rFonts w:ascii="Times New Roman" w:hAnsi="Times New Roman"/>
        </w:rPr>
        <w:t>7</w:t>
      </w:r>
      <w:r>
        <w:rPr>
          <w:rFonts w:ascii="Times New Roman" w:hAnsi="Times New Roman"/>
        </w:rPr>
        <w:t>,</w:t>
      </w:r>
      <w:r w:rsidR="00341B13" w:rsidRPr="00341B13">
        <w:rPr>
          <w:rFonts w:ascii="Times New Roman" w:hAnsi="Times New Roman"/>
        </w:rPr>
        <w:t>5 mmol) Natrium</w:t>
      </w:r>
      <w:r>
        <w:rPr>
          <w:rFonts w:ascii="Times New Roman" w:hAnsi="Times New Roman"/>
        </w:rPr>
        <w:t>.</w:t>
      </w:r>
    </w:p>
    <w:p w14:paraId="38DC5892" w14:textId="77777777" w:rsidR="00341B13" w:rsidRDefault="00341B13" w:rsidP="00637986">
      <w:pPr>
        <w:tabs>
          <w:tab w:val="left" w:pos="-720"/>
          <w:tab w:val="left" w:pos="0"/>
        </w:tabs>
        <w:suppressAutoHyphens/>
        <w:rPr>
          <w:rFonts w:ascii="Times New Roman" w:hAnsi="Times New Roman"/>
          <w:spacing w:val="-3"/>
          <w:szCs w:val="22"/>
        </w:rPr>
      </w:pPr>
    </w:p>
    <w:p w14:paraId="783EA46A" w14:textId="77777777" w:rsidR="007F146B" w:rsidRDefault="00C54A8D"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V</w:t>
      </w:r>
      <w:r w:rsidR="00362A14">
        <w:rPr>
          <w:rFonts w:ascii="Times New Roman" w:hAnsi="Times New Roman"/>
          <w:spacing w:val="-3"/>
          <w:szCs w:val="22"/>
        </w:rPr>
        <w:t>ollständige Au</w:t>
      </w:r>
      <w:r w:rsidR="005A4E78">
        <w:rPr>
          <w:rFonts w:ascii="Times New Roman" w:hAnsi="Times New Roman"/>
          <w:spacing w:val="-3"/>
          <w:szCs w:val="22"/>
        </w:rPr>
        <w:t>f</w:t>
      </w:r>
      <w:r w:rsidR="00362A14">
        <w:rPr>
          <w:rFonts w:ascii="Times New Roman" w:hAnsi="Times New Roman"/>
          <w:spacing w:val="-3"/>
          <w:szCs w:val="22"/>
        </w:rPr>
        <w:t>listung der s</w:t>
      </w:r>
      <w:r w:rsidR="007F146B">
        <w:rPr>
          <w:rFonts w:ascii="Times New Roman" w:hAnsi="Times New Roman"/>
          <w:spacing w:val="-3"/>
          <w:szCs w:val="22"/>
        </w:rPr>
        <w:t>onstige</w:t>
      </w:r>
      <w:r w:rsidR="00362A14">
        <w:rPr>
          <w:rFonts w:ascii="Times New Roman" w:hAnsi="Times New Roman"/>
          <w:spacing w:val="-3"/>
          <w:szCs w:val="22"/>
        </w:rPr>
        <w:t>n</w:t>
      </w:r>
      <w:r w:rsidR="007F146B">
        <w:rPr>
          <w:rFonts w:ascii="Times New Roman" w:hAnsi="Times New Roman"/>
          <w:spacing w:val="-3"/>
          <w:szCs w:val="22"/>
        </w:rPr>
        <w:t xml:space="preserve"> Bestandteile siehe Abschnitt 6.1.</w:t>
      </w:r>
    </w:p>
    <w:p w14:paraId="16366C5F" w14:textId="77777777" w:rsidR="007F146B" w:rsidRDefault="007F146B" w:rsidP="00637986">
      <w:pPr>
        <w:tabs>
          <w:tab w:val="left" w:pos="-720"/>
          <w:tab w:val="left" w:pos="0"/>
        </w:tabs>
        <w:suppressAutoHyphens/>
        <w:rPr>
          <w:rFonts w:ascii="Times New Roman" w:hAnsi="Times New Roman"/>
          <w:spacing w:val="-3"/>
          <w:szCs w:val="22"/>
        </w:rPr>
      </w:pPr>
    </w:p>
    <w:p w14:paraId="40E847B6" w14:textId="77777777" w:rsidR="007F146B" w:rsidRDefault="007F146B" w:rsidP="00637986">
      <w:pPr>
        <w:tabs>
          <w:tab w:val="left" w:pos="-720"/>
          <w:tab w:val="left" w:pos="0"/>
        </w:tabs>
        <w:suppressAutoHyphens/>
        <w:rPr>
          <w:rFonts w:ascii="Times New Roman" w:hAnsi="Times New Roman"/>
          <w:spacing w:val="-3"/>
          <w:szCs w:val="22"/>
        </w:rPr>
      </w:pPr>
    </w:p>
    <w:p w14:paraId="2A13EABC"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3.</w:t>
      </w:r>
      <w:r>
        <w:rPr>
          <w:rFonts w:ascii="Times New Roman" w:hAnsi="Times New Roman"/>
          <w:b/>
          <w:spacing w:val="-3"/>
          <w:szCs w:val="22"/>
        </w:rPr>
        <w:tab/>
        <w:t>DARREICHUNGSFORM</w:t>
      </w:r>
    </w:p>
    <w:p w14:paraId="5920EB10" w14:textId="77777777" w:rsidR="007F146B" w:rsidRDefault="007F146B" w:rsidP="00637986">
      <w:pPr>
        <w:tabs>
          <w:tab w:val="left" w:pos="-720"/>
          <w:tab w:val="left" w:pos="0"/>
        </w:tabs>
        <w:suppressAutoHyphens/>
        <w:rPr>
          <w:rFonts w:ascii="Times New Roman" w:hAnsi="Times New Roman"/>
          <w:spacing w:val="-3"/>
          <w:szCs w:val="22"/>
        </w:rPr>
      </w:pPr>
    </w:p>
    <w:p w14:paraId="5EE6AA90"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Infusionslösung</w:t>
      </w:r>
      <w:r w:rsidR="00514338">
        <w:rPr>
          <w:rFonts w:ascii="Times New Roman" w:hAnsi="Times New Roman"/>
          <w:spacing w:val="-3"/>
          <w:szCs w:val="22"/>
        </w:rPr>
        <w:t>.</w:t>
      </w:r>
    </w:p>
    <w:p w14:paraId="522A49C7" w14:textId="77777777" w:rsidR="00B85E94" w:rsidRDefault="00B85E94" w:rsidP="00637986">
      <w:pPr>
        <w:tabs>
          <w:tab w:val="left" w:pos="-720"/>
          <w:tab w:val="left" w:pos="0"/>
        </w:tabs>
        <w:suppressAutoHyphens/>
        <w:rPr>
          <w:rFonts w:ascii="Times New Roman" w:hAnsi="Times New Roman"/>
          <w:spacing w:val="-3"/>
          <w:szCs w:val="22"/>
        </w:rPr>
      </w:pPr>
    </w:p>
    <w:p w14:paraId="3B5D2D9C"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Klare, farblose Lösung</w:t>
      </w:r>
      <w:r w:rsidR="00514338">
        <w:rPr>
          <w:rFonts w:ascii="Times New Roman" w:hAnsi="Times New Roman"/>
          <w:spacing w:val="-3"/>
          <w:szCs w:val="22"/>
        </w:rPr>
        <w:t>.</w:t>
      </w:r>
    </w:p>
    <w:p w14:paraId="00AB9D1B" w14:textId="77777777" w:rsidR="007F146B" w:rsidRDefault="007F146B" w:rsidP="00637986">
      <w:pPr>
        <w:tabs>
          <w:tab w:val="left" w:pos="-720"/>
          <w:tab w:val="left" w:pos="0"/>
        </w:tabs>
        <w:suppressAutoHyphens/>
        <w:rPr>
          <w:rFonts w:ascii="Times New Roman" w:hAnsi="Times New Roman"/>
          <w:spacing w:val="-3"/>
          <w:szCs w:val="22"/>
        </w:rPr>
      </w:pPr>
    </w:p>
    <w:p w14:paraId="52B6C9B5" w14:textId="77777777" w:rsidR="007F146B" w:rsidRDefault="007F146B" w:rsidP="00637986">
      <w:pPr>
        <w:tabs>
          <w:tab w:val="left" w:pos="-720"/>
          <w:tab w:val="left" w:pos="0"/>
        </w:tabs>
        <w:suppressAutoHyphens/>
        <w:rPr>
          <w:rFonts w:ascii="Times New Roman" w:hAnsi="Times New Roman"/>
          <w:spacing w:val="-3"/>
          <w:szCs w:val="22"/>
        </w:rPr>
      </w:pPr>
    </w:p>
    <w:p w14:paraId="496507BC"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w:t>
      </w:r>
      <w:r>
        <w:rPr>
          <w:rFonts w:ascii="Times New Roman" w:hAnsi="Times New Roman"/>
          <w:b/>
          <w:spacing w:val="-3"/>
          <w:szCs w:val="22"/>
        </w:rPr>
        <w:tab/>
      </w:r>
      <w:r>
        <w:rPr>
          <w:rFonts w:ascii="Times New Roman" w:hAnsi="Times New Roman"/>
          <w:b/>
          <w:szCs w:val="22"/>
        </w:rPr>
        <w:t>KLINISCHE ANGABEN</w:t>
      </w:r>
    </w:p>
    <w:p w14:paraId="43E69A94" w14:textId="77777777" w:rsidR="007F146B" w:rsidRDefault="007F146B" w:rsidP="00637986">
      <w:pPr>
        <w:tabs>
          <w:tab w:val="left" w:pos="567"/>
        </w:tabs>
        <w:suppressAutoHyphens/>
        <w:rPr>
          <w:rFonts w:ascii="Times New Roman" w:hAnsi="Times New Roman"/>
          <w:spacing w:val="-3"/>
          <w:szCs w:val="22"/>
        </w:rPr>
      </w:pPr>
    </w:p>
    <w:p w14:paraId="00C4ED19" w14:textId="77777777" w:rsidR="007F146B" w:rsidRDefault="007F146B" w:rsidP="00637986">
      <w:pPr>
        <w:tabs>
          <w:tab w:val="left" w:pos="567"/>
        </w:tabs>
        <w:suppressAutoHyphens/>
        <w:rPr>
          <w:rFonts w:ascii="Times New Roman" w:hAnsi="Times New Roman"/>
          <w:b/>
          <w:strike/>
          <w:szCs w:val="22"/>
        </w:rPr>
      </w:pPr>
      <w:r>
        <w:rPr>
          <w:rFonts w:ascii="Times New Roman" w:hAnsi="Times New Roman"/>
          <w:b/>
          <w:spacing w:val="-3"/>
          <w:szCs w:val="22"/>
        </w:rPr>
        <w:t>4.1</w:t>
      </w:r>
      <w:r>
        <w:rPr>
          <w:rFonts w:ascii="Times New Roman" w:hAnsi="Times New Roman"/>
          <w:b/>
          <w:spacing w:val="-3"/>
          <w:szCs w:val="22"/>
        </w:rPr>
        <w:tab/>
      </w:r>
      <w:r>
        <w:rPr>
          <w:rFonts w:ascii="Times New Roman" w:hAnsi="Times New Roman"/>
          <w:b/>
          <w:szCs w:val="22"/>
        </w:rPr>
        <w:t>Anwendungsgebiete</w:t>
      </w:r>
    </w:p>
    <w:p w14:paraId="1DC87695" w14:textId="77777777" w:rsidR="007F146B" w:rsidRDefault="007F146B" w:rsidP="00637986">
      <w:pPr>
        <w:suppressAutoHyphens/>
        <w:rPr>
          <w:rFonts w:ascii="Times New Roman" w:hAnsi="Times New Roman"/>
          <w:szCs w:val="22"/>
        </w:rPr>
      </w:pPr>
    </w:p>
    <w:p w14:paraId="2E79E2D6" w14:textId="77777777" w:rsidR="007F146B" w:rsidRDefault="0068170C" w:rsidP="00637986">
      <w:pPr>
        <w:suppressAutoHyphens/>
        <w:rPr>
          <w:rFonts w:ascii="Times New Roman" w:hAnsi="Times New Roman"/>
          <w:szCs w:val="22"/>
        </w:rPr>
      </w:pPr>
      <w:r>
        <w:rPr>
          <w:rFonts w:ascii="Times New Roman" w:hAnsi="Times New Roman"/>
          <w:szCs w:val="22"/>
        </w:rPr>
        <w:t xml:space="preserve">Eptifibatid </w:t>
      </w:r>
      <w:r w:rsidR="00341B13">
        <w:rPr>
          <w:rFonts w:ascii="Times New Roman" w:hAnsi="Times New Roman"/>
          <w:szCs w:val="22"/>
        </w:rPr>
        <w:t>Accord</w:t>
      </w:r>
      <w:r w:rsidR="007F146B">
        <w:rPr>
          <w:rFonts w:ascii="Times New Roman" w:hAnsi="Times New Roman"/>
          <w:szCs w:val="22"/>
        </w:rPr>
        <w:t xml:space="preserve"> ist zur Anwendung mit Acetylsalicylsäure und unfraktioniertem Heparin bestimmt.</w:t>
      </w:r>
    </w:p>
    <w:p w14:paraId="14FFED45" w14:textId="77777777" w:rsidR="007F146B" w:rsidRDefault="007F146B" w:rsidP="00637986">
      <w:pPr>
        <w:suppressAutoHyphens/>
        <w:rPr>
          <w:rFonts w:ascii="Times New Roman" w:hAnsi="Times New Roman"/>
          <w:szCs w:val="22"/>
        </w:rPr>
      </w:pPr>
    </w:p>
    <w:p w14:paraId="393E30C5" w14:textId="77777777" w:rsidR="007F146B" w:rsidRDefault="00115266" w:rsidP="00637986">
      <w:p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ist indiziert zur Prävention eines drohenden Myokardinfarkts bei </w:t>
      </w:r>
      <w:r w:rsidR="00EC119D">
        <w:rPr>
          <w:rFonts w:ascii="Times New Roman" w:hAnsi="Times New Roman"/>
          <w:szCs w:val="22"/>
        </w:rPr>
        <w:t>Erwachsenen</w:t>
      </w:r>
      <w:r w:rsidR="007F146B">
        <w:rPr>
          <w:rFonts w:ascii="Times New Roman" w:hAnsi="Times New Roman"/>
          <w:szCs w:val="22"/>
        </w:rPr>
        <w:t xml:space="preserve"> mit instabiler Angina pectoris oder Non-Q-wave-Myokardinfarkt, wobei Brustschmerz zuletzt innerhalb von 24 Stunden und EKG-Veränderungen aufgetreten und/oder die Herzenzyme erhöht sind.</w:t>
      </w:r>
    </w:p>
    <w:p w14:paraId="21E1B658" w14:textId="77777777" w:rsidR="007F146B" w:rsidRDefault="007F146B" w:rsidP="00637986">
      <w:pPr>
        <w:suppressAutoHyphens/>
        <w:rPr>
          <w:rFonts w:ascii="Times New Roman" w:hAnsi="Times New Roman"/>
          <w:szCs w:val="22"/>
        </w:rPr>
      </w:pPr>
    </w:p>
    <w:p w14:paraId="6B1D15BF" w14:textId="77777777" w:rsidR="007F146B" w:rsidRDefault="007F146B" w:rsidP="00637986">
      <w:pPr>
        <w:suppressAutoHyphens/>
        <w:rPr>
          <w:rFonts w:ascii="Times New Roman" w:hAnsi="Times New Roman"/>
          <w:szCs w:val="22"/>
        </w:rPr>
      </w:pPr>
      <w:r>
        <w:rPr>
          <w:rFonts w:ascii="Times New Roman" w:hAnsi="Times New Roman"/>
          <w:szCs w:val="22"/>
        </w:rPr>
        <w:t xml:space="preserve">Die Behandlung mit </w:t>
      </w:r>
      <w:r w:rsidR="00115266">
        <w:rPr>
          <w:rFonts w:ascii="Times New Roman" w:hAnsi="Times New Roman"/>
          <w:szCs w:val="22"/>
        </w:rPr>
        <w:t>Eptifibatid Accord</w:t>
      </w:r>
      <w:r>
        <w:rPr>
          <w:rFonts w:ascii="Times New Roman" w:hAnsi="Times New Roman"/>
          <w:szCs w:val="22"/>
        </w:rPr>
        <w:t xml:space="preserve"> kommt am ehesten den Patienten zugute, bei denen ein hohes Risiko für das Auftreten eines Myokardinfarkts innerhalb der ersten 3 - 4 Tage nach dem Auftreten von Symptomen einer akuten Angina pectoris besteht, wie zum Beispiel bei Patienten, die sich der Wahrscheinlichkeit nach einer frühzeitigen P</w:t>
      </w:r>
      <w:smartTag w:uri="schemas-GSKSiteLocations-com/fourthcoffee" w:element="flavor">
        <w:r>
          <w:rPr>
            <w:rFonts w:ascii="Times New Roman" w:hAnsi="Times New Roman"/>
            <w:szCs w:val="22"/>
          </w:rPr>
          <w:t>TCA</w:t>
        </w:r>
      </w:smartTag>
      <w:r>
        <w:rPr>
          <w:rFonts w:ascii="Times New Roman" w:hAnsi="Times New Roman"/>
          <w:szCs w:val="22"/>
        </w:rPr>
        <w:t xml:space="preserve"> (perkutane transluminale koronare Angioplastie) unterziehen müssen (siehe Abschnitt 5.1).</w:t>
      </w:r>
    </w:p>
    <w:p w14:paraId="55D8410A" w14:textId="77777777" w:rsidR="007F146B" w:rsidRDefault="007F146B" w:rsidP="00637986">
      <w:pPr>
        <w:suppressAutoHyphens/>
        <w:rPr>
          <w:rFonts w:ascii="Times New Roman" w:hAnsi="Times New Roman"/>
          <w:szCs w:val="22"/>
        </w:rPr>
      </w:pPr>
    </w:p>
    <w:p w14:paraId="6443F1D3" w14:textId="77777777" w:rsidR="007F146B" w:rsidRDefault="007F146B" w:rsidP="00637986">
      <w:pPr>
        <w:tabs>
          <w:tab w:val="left" w:pos="-720"/>
          <w:tab w:val="left" w:pos="567"/>
        </w:tabs>
        <w:suppressAutoHyphens/>
        <w:rPr>
          <w:rFonts w:ascii="Times New Roman" w:hAnsi="Times New Roman"/>
          <w:b/>
          <w:szCs w:val="22"/>
        </w:rPr>
      </w:pPr>
      <w:r>
        <w:rPr>
          <w:rFonts w:ascii="Times New Roman" w:hAnsi="Times New Roman"/>
          <w:b/>
          <w:spacing w:val="-3"/>
          <w:szCs w:val="22"/>
        </w:rPr>
        <w:t>4.2</w:t>
      </w:r>
      <w:r>
        <w:rPr>
          <w:rFonts w:ascii="Times New Roman" w:hAnsi="Times New Roman"/>
          <w:b/>
          <w:spacing w:val="-3"/>
          <w:szCs w:val="22"/>
        </w:rPr>
        <w:tab/>
      </w:r>
      <w:r>
        <w:rPr>
          <w:rFonts w:ascii="Times New Roman" w:hAnsi="Times New Roman"/>
          <w:b/>
          <w:szCs w:val="22"/>
        </w:rPr>
        <w:t xml:space="preserve">Dosierung </w:t>
      </w:r>
      <w:r w:rsidR="006C3B91">
        <w:rPr>
          <w:rFonts w:ascii="Times New Roman" w:hAnsi="Times New Roman"/>
          <w:b/>
          <w:szCs w:val="22"/>
        </w:rPr>
        <w:t xml:space="preserve">und </w:t>
      </w:r>
      <w:r>
        <w:rPr>
          <w:rFonts w:ascii="Times New Roman" w:hAnsi="Times New Roman"/>
          <w:b/>
          <w:szCs w:val="22"/>
        </w:rPr>
        <w:t>Art der Anwendung</w:t>
      </w:r>
    </w:p>
    <w:p w14:paraId="1DA119A6" w14:textId="77777777" w:rsidR="007F146B" w:rsidRPr="008176A3" w:rsidRDefault="007F146B" w:rsidP="00637986">
      <w:pPr>
        <w:tabs>
          <w:tab w:val="left" w:pos="-720"/>
        </w:tabs>
        <w:suppressAutoHyphens/>
        <w:rPr>
          <w:rFonts w:ascii="Times New Roman" w:hAnsi="Times New Roman"/>
          <w:spacing w:val="-3"/>
          <w:szCs w:val="22"/>
        </w:rPr>
      </w:pPr>
    </w:p>
    <w:p w14:paraId="4861C1A8" w14:textId="77777777" w:rsidR="007F146B" w:rsidRDefault="007F146B" w:rsidP="00637986">
      <w:pPr>
        <w:suppressAutoHyphens/>
        <w:rPr>
          <w:rFonts w:ascii="Times New Roman" w:hAnsi="Times New Roman"/>
          <w:szCs w:val="22"/>
        </w:rPr>
      </w:pPr>
      <w:r>
        <w:rPr>
          <w:rFonts w:ascii="Times New Roman" w:hAnsi="Times New Roman"/>
          <w:szCs w:val="22"/>
        </w:rPr>
        <w:t>Das vorliegende Arzneimittel ist nur zur Anwendung in einer Klinik bestimmt</w:t>
      </w:r>
      <w:r w:rsidR="00EC119D">
        <w:rPr>
          <w:rFonts w:ascii="Times New Roman" w:hAnsi="Times New Roman"/>
          <w:szCs w:val="22"/>
        </w:rPr>
        <w:t>.</w:t>
      </w:r>
      <w:r>
        <w:rPr>
          <w:rFonts w:ascii="Times New Roman" w:hAnsi="Times New Roman"/>
          <w:szCs w:val="22"/>
        </w:rPr>
        <w:t xml:space="preserve"> </w:t>
      </w:r>
      <w:r w:rsidR="00EC119D">
        <w:rPr>
          <w:rFonts w:ascii="Times New Roman" w:hAnsi="Times New Roman"/>
          <w:szCs w:val="22"/>
        </w:rPr>
        <w:t xml:space="preserve">Es sollte nur durch spezialisierte Ärzte angewendet werden, </w:t>
      </w:r>
      <w:r>
        <w:rPr>
          <w:rFonts w:ascii="Times New Roman" w:hAnsi="Times New Roman"/>
          <w:szCs w:val="22"/>
        </w:rPr>
        <w:t>die über Erfahrung mit der Behandlung akuter koronarer Herzerkrankungen verfügen.</w:t>
      </w:r>
    </w:p>
    <w:p w14:paraId="694F2764" w14:textId="77777777" w:rsidR="007F146B" w:rsidRDefault="007F146B" w:rsidP="00637986">
      <w:pPr>
        <w:suppressAutoHyphens/>
        <w:rPr>
          <w:rFonts w:ascii="Times New Roman" w:hAnsi="Times New Roman"/>
          <w:szCs w:val="22"/>
        </w:rPr>
      </w:pPr>
    </w:p>
    <w:p w14:paraId="1CA70D9C" w14:textId="77777777" w:rsidR="007F146B" w:rsidRDefault="007F146B" w:rsidP="00637986">
      <w:pPr>
        <w:tabs>
          <w:tab w:val="left" w:pos="-720"/>
          <w:tab w:val="left" w:pos="0"/>
        </w:tabs>
        <w:suppressAutoHyphens/>
        <w:rPr>
          <w:rFonts w:ascii="Times New Roman" w:hAnsi="Times New Roman"/>
          <w:szCs w:val="22"/>
        </w:rPr>
      </w:pPr>
      <w:r>
        <w:rPr>
          <w:rFonts w:ascii="Times New Roman" w:hAnsi="Times New Roman"/>
          <w:szCs w:val="22"/>
        </w:rPr>
        <w:t xml:space="preserve">Die </w:t>
      </w:r>
      <w:r w:rsidR="00115266">
        <w:rPr>
          <w:rFonts w:ascii="Times New Roman" w:hAnsi="Times New Roman"/>
          <w:szCs w:val="22"/>
        </w:rPr>
        <w:t>Eptifibatid Accord</w:t>
      </w:r>
      <w:r w:rsidR="003639C7">
        <w:rPr>
          <w:rFonts w:ascii="Times New Roman" w:hAnsi="Times New Roman"/>
          <w:szCs w:val="22"/>
        </w:rPr>
        <w:t xml:space="preserve"> </w:t>
      </w:r>
      <w:r>
        <w:rPr>
          <w:rFonts w:ascii="Times New Roman" w:hAnsi="Times New Roman"/>
          <w:spacing w:val="-3"/>
          <w:szCs w:val="22"/>
        </w:rPr>
        <w:t xml:space="preserve">Infusionslösung </w:t>
      </w:r>
      <w:r>
        <w:rPr>
          <w:rFonts w:ascii="Times New Roman" w:hAnsi="Times New Roman"/>
          <w:szCs w:val="22"/>
        </w:rPr>
        <w:t xml:space="preserve">muss zusammen mit der </w:t>
      </w:r>
      <w:r w:rsidR="00115266">
        <w:rPr>
          <w:rFonts w:ascii="Times New Roman" w:hAnsi="Times New Roman"/>
          <w:szCs w:val="22"/>
        </w:rPr>
        <w:t>Eptifibatid Accord</w:t>
      </w:r>
      <w:r w:rsidR="003639C7">
        <w:rPr>
          <w:rFonts w:ascii="Times New Roman" w:hAnsi="Times New Roman"/>
          <w:szCs w:val="22"/>
        </w:rPr>
        <w:t xml:space="preserve"> </w:t>
      </w:r>
      <w:r>
        <w:rPr>
          <w:rFonts w:ascii="Times New Roman" w:hAnsi="Times New Roman"/>
          <w:szCs w:val="22"/>
        </w:rPr>
        <w:t>Injektionslösung verwendet werden.</w:t>
      </w:r>
    </w:p>
    <w:p w14:paraId="4FC1CAD3" w14:textId="77777777" w:rsidR="007F146B" w:rsidRDefault="007F146B" w:rsidP="00637986">
      <w:pPr>
        <w:suppressAutoHyphens/>
        <w:rPr>
          <w:rFonts w:ascii="Times New Roman" w:hAnsi="Times New Roman"/>
          <w:szCs w:val="22"/>
        </w:rPr>
      </w:pPr>
    </w:p>
    <w:p w14:paraId="588EE07C" w14:textId="77777777" w:rsidR="00EC119D" w:rsidRDefault="00EC119D" w:rsidP="00637986">
      <w:pPr>
        <w:suppressAutoHyphens/>
        <w:rPr>
          <w:rFonts w:ascii="Times New Roman" w:hAnsi="Times New Roman"/>
          <w:szCs w:val="22"/>
        </w:rPr>
      </w:pPr>
      <w:r>
        <w:rPr>
          <w:rFonts w:ascii="Times New Roman" w:hAnsi="Times New Roman"/>
          <w:szCs w:val="22"/>
        </w:rPr>
        <w:t xml:space="preserve">Die gleichzeitige Verabreichung von Heparin wird empfohlen, sofern keine Gegenanzeige (wie Thrombozytopenie im Zusammenhang mit der Anwendung von Heparin in der Anamnese) vorliegt (siehe Heparin-Verabreichung Abschnitt 4.4). </w:t>
      </w:r>
      <w:r w:rsidR="00115266">
        <w:rPr>
          <w:rFonts w:ascii="Times New Roman" w:hAnsi="Times New Roman"/>
          <w:szCs w:val="22"/>
        </w:rPr>
        <w:t>Eptifibatid Accord</w:t>
      </w:r>
      <w:r w:rsidR="003639C7">
        <w:rPr>
          <w:rFonts w:ascii="Times New Roman" w:hAnsi="Times New Roman"/>
          <w:szCs w:val="22"/>
        </w:rPr>
        <w:t xml:space="preserve"> </w:t>
      </w:r>
      <w:r>
        <w:rPr>
          <w:rFonts w:ascii="Times New Roman" w:hAnsi="Times New Roman"/>
          <w:szCs w:val="22"/>
        </w:rPr>
        <w:t xml:space="preserve">ist darüber hinaus zur gleichzeitigen Anwendung mit Acetylsalicylsäure bestimmt, da diese Teil der </w:t>
      </w:r>
      <w:r w:rsidR="00BA568E">
        <w:rPr>
          <w:rFonts w:ascii="Times New Roman" w:hAnsi="Times New Roman"/>
          <w:szCs w:val="22"/>
        </w:rPr>
        <w:t xml:space="preserve">Standardtherapie von Patienten mit akutem Koronarsyndrom ist, es sei denn die Anwendung ist </w:t>
      </w:r>
      <w:r w:rsidR="00BA568E" w:rsidRPr="00BA568E">
        <w:rPr>
          <w:rFonts w:ascii="Times New Roman" w:hAnsi="Times New Roman"/>
          <w:szCs w:val="22"/>
        </w:rPr>
        <w:t>kontraindiziert</w:t>
      </w:r>
      <w:r w:rsidR="00BA568E">
        <w:rPr>
          <w:rFonts w:ascii="Times New Roman" w:hAnsi="Times New Roman"/>
          <w:szCs w:val="22"/>
        </w:rPr>
        <w:t>.</w:t>
      </w:r>
      <w:r>
        <w:rPr>
          <w:rFonts w:ascii="Times New Roman" w:hAnsi="Times New Roman"/>
          <w:szCs w:val="22"/>
        </w:rPr>
        <w:t xml:space="preserve"> </w:t>
      </w:r>
    </w:p>
    <w:p w14:paraId="7C46DB19" w14:textId="77777777" w:rsidR="00EC119D" w:rsidRDefault="00EC119D" w:rsidP="00637986">
      <w:pPr>
        <w:suppressAutoHyphens/>
        <w:rPr>
          <w:rFonts w:ascii="Times New Roman" w:hAnsi="Times New Roman"/>
          <w:szCs w:val="22"/>
        </w:rPr>
      </w:pPr>
    </w:p>
    <w:p w14:paraId="4550370E" w14:textId="77777777" w:rsidR="00077892" w:rsidRDefault="00EB5472" w:rsidP="00637986">
      <w:pPr>
        <w:keepNext/>
        <w:keepLines/>
        <w:suppressAutoHyphens/>
        <w:rPr>
          <w:rFonts w:ascii="Times New Roman" w:hAnsi="Times New Roman"/>
          <w:szCs w:val="22"/>
          <w:u w:val="single"/>
        </w:rPr>
      </w:pPr>
      <w:r w:rsidRPr="00EB5472">
        <w:rPr>
          <w:rFonts w:ascii="Times New Roman" w:hAnsi="Times New Roman"/>
          <w:szCs w:val="22"/>
          <w:u w:val="single"/>
        </w:rPr>
        <w:lastRenderedPageBreak/>
        <w:t>Dosierung</w:t>
      </w:r>
    </w:p>
    <w:p w14:paraId="315D005C" w14:textId="77777777" w:rsidR="00077892" w:rsidRDefault="00077892" w:rsidP="00637986">
      <w:pPr>
        <w:keepNext/>
        <w:keepLines/>
        <w:suppressAutoHyphens/>
        <w:rPr>
          <w:rFonts w:ascii="Times New Roman" w:hAnsi="Times New Roman"/>
          <w:szCs w:val="22"/>
        </w:rPr>
      </w:pPr>
    </w:p>
    <w:p w14:paraId="57E38EF4" w14:textId="77777777" w:rsidR="00077892" w:rsidRDefault="007F146B" w:rsidP="00637986">
      <w:pPr>
        <w:keepNext/>
        <w:keepLines/>
        <w:suppressAutoHyphens/>
        <w:rPr>
          <w:rFonts w:ascii="Times New Roman" w:hAnsi="Times New Roman"/>
          <w:i/>
          <w:szCs w:val="22"/>
        </w:rPr>
      </w:pPr>
      <w:r w:rsidRPr="00514338">
        <w:rPr>
          <w:rFonts w:ascii="Times New Roman" w:hAnsi="Times New Roman"/>
          <w:i/>
          <w:szCs w:val="22"/>
        </w:rPr>
        <w:t xml:space="preserve">Erwachsene (Alter </w:t>
      </w:r>
      <w:r w:rsidR="00EB5472" w:rsidRPr="00514338">
        <w:rPr>
          <w:rFonts w:ascii="Times New Roman" w:hAnsi="Times New Roman"/>
          <w:i/>
          <w:szCs w:val="22"/>
        </w:rPr>
        <w:fldChar w:fldCharType="begin"/>
      </w:r>
      <w:r w:rsidRPr="00514338">
        <w:rPr>
          <w:rFonts w:ascii="Times New Roman" w:hAnsi="Times New Roman"/>
          <w:i/>
          <w:szCs w:val="22"/>
        </w:rPr>
        <w:instrText>SYMBOL 179 \f "Symbol" \s 11</w:instrText>
      </w:r>
      <w:r w:rsidR="00EB5472" w:rsidRPr="00514338">
        <w:rPr>
          <w:rFonts w:ascii="Times New Roman" w:hAnsi="Times New Roman"/>
          <w:i/>
          <w:szCs w:val="22"/>
        </w:rPr>
        <w:fldChar w:fldCharType="separate"/>
      </w:r>
      <w:r w:rsidRPr="00514338">
        <w:rPr>
          <w:rFonts w:ascii="Times New Roman" w:hAnsi="Times New Roman"/>
          <w:i/>
          <w:szCs w:val="22"/>
        </w:rPr>
        <w:t>³</w:t>
      </w:r>
      <w:r w:rsidR="00EB5472" w:rsidRPr="00514338">
        <w:rPr>
          <w:rFonts w:ascii="Times New Roman" w:hAnsi="Times New Roman"/>
          <w:i/>
          <w:szCs w:val="22"/>
        </w:rPr>
        <w:fldChar w:fldCharType="end"/>
      </w:r>
      <w:r w:rsidRPr="00514338">
        <w:rPr>
          <w:rFonts w:ascii="Times New Roman" w:hAnsi="Times New Roman"/>
          <w:i/>
          <w:szCs w:val="22"/>
        </w:rPr>
        <w:t> 18 Jahre) mit instabiler Angina pectoris</w:t>
      </w:r>
      <w:r w:rsidR="00BA568E" w:rsidRPr="00514338">
        <w:rPr>
          <w:rFonts w:ascii="Times New Roman" w:hAnsi="Times New Roman"/>
          <w:i/>
          <w:szCs w:val="22"/>
        </w:rPr>
        <w:t xml:space="preserve"> (IAP)</w:t>
      </w:r>
      <w:r w:rsidRPr="00514338">
        <w:rPr>
          <w:rFonts w:ascii="Times New Roman" w:hAnsi="Times New Roman"/>
          <w:i/>
          <w:szCs w:val="22"/>
        </w:rPr>
        <w:t xml:space="preserve"> oder Non-Q-wave-Myokardinfarkt</w:t>
      </w:r>
      <w:r w:rsidR="00BA568E" w:rsidRPr="00514338">
        <w:rPr>
          <w:rFonts w:ascii="Times New Roman" w:hAnsi="Times New Roman"/>
          <w:i/>
          <w:szCs w:val="22"/>
        </w:rPr>
        <w:t xml:space="preserve"> (NQMI)</w:t>
      </w:r>
    </w:p>
    <w:p w14:paraId="4FF0160F" w14:textId="77777777" w:rsidR="007F146B" w:rsidRDefault="007F146B" w:rsidP="00637986">
      <w:pPr>
        <w:keepNext/>
        <w:suppressAutoHyphens/>
        <w:rPr>
          <w:rFonts w:ascii="Times New Roman" w:hAnsi="Times New Roman"/>
          <w:szCs w:val="22"/>
        </w:rPr>
      </w:pPr>
      <w:r>
        <w:rPr>
          <w:rFonts w:ascii="Times New Roman" w:hAnsi="Times New Roman"/>
          <w:szCs w:val="22"/>
        </w:rPr>
        <w:t>Die empfohlene Dosierung beträgt 180 </w:t>
      </w:r>
      <w:r>
        <w:rPr>
          <w:rFonts w:ascii="Times New Roman" w:hAnsi="Times New Roman"/>
          <w:spacing w:val="-3"/>
          <w:szCs w:val="22"/>
        </w:rPr>
        <w:t>Mikrogramm</w:t>
      </w:r>
      <w:r>
        <w:rPr>
          <w:rFonts w:ascii="Times New Roman" w:hAnsi="Times New Roman"/>
          <w:szCs w:val="22"/>
        </w:rPr>
        <w:t>/kg als intravenöser Bolus so bald wie möglich nach der Diagnosestellung, gefolgt von einer Dauerinfusion von 2,0 </w:t>
      </w:r>
      <w:r>
        <w:rPr>
          <w:rFonts w:ascii="Times New Roman" w:hAnsi="Times New Roman"/>
          <w:spacing w:val="-3"/>
          <w:szCs w:val="22"/>
        </w:rPr>
        <w:t>Mikrogramm</w:t>
      </w:r>
      <w:r>
        <w:rPr>
          <w:rFonts w:ascii="Times New Roman" w:hAnsi="Times New Roman"/>
          <w:szCs w:val="22"/>
        </w:rPr>
        <w:t xml:space="preserve">/kg/min bis zu 72 Stunden, oder bis zur Einleitung einer aortokoronaren Bypass (CABG)-Operation oder bis zur Klinikentlassung (je nachdem, was zuerst eintritt). Bei Durchführung einer perkutanen koronaren Intervention (PCI) während der </w:t>
      </w:r>
      <w:r w:rsidR="00E8319A">
        <w:rPr>
          <w:rFonts w:ascii="Times New Roman" w:hAnsi="Times New Roman"/>
          <w:szCs w:val="22"/>
        </w:rPr>
        <w:t>Eptifibatid</w:t>
      </w:r>
      <w:r>
        <w:rPr>
          <w:rFonts w:ascii="Times New Roman" w:hAnsi="Times New Roman"/>
          <w:szCs w:val="22"/>
        </w:rPr>
        <w:t>-Therapie ist die Infusion über 20 – 24 Stunden nach der PCI fortzuführen, so dass die Therapiedauer insgesamt maximal 96 Stunden beträgt.</w:t>
      </w:r>
    </w:p>
    <w:p w14:paraId="488B1B1C" w14:textId="77777777" w:rsidR="007F146B" w:rsidRDefault="007F146B" w:rsidP="00637986">
      <w:pPr>
        <w:tabs>
          <w:tab w:val="left" w:pos="-720"/>
        </w:tabs>
        <w:suppressAutoHyphens/>
        <w:rPr>
          <w:rFonts w:ascii="Times New Roman" w:hAnsi="Times New Roman"/>
          <w:spacing w:val="-3"/>
          <w:szCs w:val="22"/>
        </w:rPr>
      </w:pPr>
    </w:p>
    <w:p w14:paraId="1B9BDCF6" w14:textId="77777777" w:rsidR="007F146B" w:rsidRPr="00514338" w:rsidRDefault="007F146B" w:rsidP="00637986">
      <w:pPr>
        <w:pStyle w:val="BodyText2"/>
        <w:suppressAutoHyphens/>
        <w:jc w:val="left"/>
        <w:rPr>
          <w:b w:val="0"/>
          <w:i/>
          <w:szCs w:val="22"/>
          <w:lang w:val="de-DE"/>
        </w:rPr>
      </w:pPr>
      <w:r w:rsidRPr="00514338">
        <w:rPr>
          <w:b w:val="0"/>
          <w:i/>
          <w:szCs w:val="22"/>
          <w:lang w:val="de-DE"/>
        </w:rPr>
        <w:t>Notfall- oder semielektive Operation</w:t>
      </w:r>
    </w:p>
    <w:p w14:paraId="45789066" w14:textId="77777777" w:rsidR="007F146B" w:rsidRDefault="007F146B" w:rsidP="00637986">
      <w:pPr>
        <w:pStyle w:val="BodyText2"/>
        <w:suppressAutoHyphens/>
        <w:jc w:val="left"/>
        <w:rPr>
          <w:b w:val="0"/>
          <w:szCs w:val="22"/>
          <w:lang w:val="de-DE"/>
        </w:rPr>
      </w:pPr>
      <w:r w:rsidRPr="007F146B">
        <w:rPr>
          <w:b w:val="0"/>
          <w:szCs w:val="22"/>
          <w:lang w:val="de-DE"/>
        </w:rPr>
        <w:t xml:space="preserve">Ist während des Verlaufs der </w:t>
      </w:r>
      <w:r w:rsidR="00ED6078">
        <w:rPr>
          <w:b w:val="0"/>
          <w:szCs w:val="22"/>
          <w:lang w:val="de-DE"/>
        </w:rPr>
        <w:t>Eptifibatid</w:t>
      </w:r>
      <w:r w:rsidRPr="007F146B">
        <w:rPr>
          <w:b w:val="0"/>
          <w:szCs w:val="22"/>
          <w:lang w:val="de-DE"/>
        </w:rPr>
        <w:t xml:space="preserve">-Therapie eine Notfall- oder dringliche Koronaroperation erforderlich, ist die Infusion sofort zu beenden. Ist eine semielektive Operation erforderlich, ist die </w:t>
      </w:r>
      <w:r w:rsidR="00E8319A">
        <w:rPr>
          <w:b w:val="0"/>
          <w:szCs w:val="22"/>
          <w:lang w:val="de-DE"/>
        </w:rPr>
        <w:t>Eptifibatid</w:t>
      </w:r>
      <w:r w:rsidRPr="007F146B">
        <w:rPr>
          <w:b w:val="0"/>
          <w:szCs w:val="22"/>
          <w:lang w:val="de-DE"/>
        </w:rPr>
        <w:t>-Infusion rechtzeitig abzubrechen, damit sich die Thrombozytenfunktion normalisieren kann.</w:t>
      </w:r>
    </w:p>
    <w:p w14:paraId="3D487A63" w14:textId="77777777" w:rsidR="001B0A44" w:rsidRPr="008176A3" w:rsidRDefault="001B0A44" w:rsidP="00637986">
      <w:pPr>
        <w:pStyle w:val="BodyText2"/>
        <w:suppressAutoHyphens/>
        <w:jc w:val="left"/>
        <w:rPr>
          <w:b w:val="0"/>
          <w:szCs w:val="22"/>
          <w:lang w:val="de-DE"/>
        </w:rPr>
      </w:pPr>
    </w:p>
    <w:p w14:paraId="208BFFEF" w14:textId="77777777" w:rsidR="007F146B" w:rsidRPr="00514338" w:rsidRDefault="007F146B" w:rsidP="00637986">
      <w:pPr>
        <w:pStyle w:val="BodyText2"/>
        <w:suppressAutoHyphens/>
        <w:jc w:val="left"/>
        <w:rPr>
          <w:b w:val="0"/>
          <w:i/>
          <w:szCs w:val="22"/>
          <w:lang w:val="de-DE"/>
        </w:rPr>
      </w:pPr>
      <w:r w:rsidRPr="00514338">
        <w:rPr>
          <w:b w:val="0"/>
          <w:i/>
          <w:szCs w:val="22"/>
          <w:lang w:val="de-DE"/>
        </w:rPr>
        <w:t>Beeinträchtigte Leberfunktion</w:t>
      </w:r>
    </w:p>
    <w:p w14:paraId="35E630BE" w14:textId="77777777" w:rsidR="00BA568E" w:rsidRDefault="007F146B" w:rsidP="00637986">
      <w:pPr>
        <w:pStyle w:val="BodyText2"/>
        <w:keepNext/>
        <w:keepLines/>
        <w:suppressAutoHyphens/>
        <w:jc w:val="left"/>
        <w:rPr>
          <w:b w:val="0"/>
          <w:szCs w:val="22"/>
          <w:lang w:val="de-DE"/>
        </w:rPr>
      </w:pPr>
      <w:r>
        <w:rPr>
          <w:b w:val="0"/>
          <w:szCs w:val="22"/>
          <w:lang w:val="de-DE"/>
        </w:rPr>
        <w:t>Es liegen nur sehr begrenzte Erkenntnisse zur Anwendung bei Patienten mit Leberfunktionsstörung vor. Bei der Anwendung bei Patienten mit Leberfunktionsstörung, bei denen die Gerinnung beeinträchtigt sein könnte (siehe Abschnitt 4.3, Prothrombinzeit), ist daher Vorsicht geboten.</w:t>
      </w:r>
    </w:p>
    <w:p w14:paraId="5AE8B659" w14:textId="77777777" w:rsidR="007F146B" w:rsidRDefault="00115266" w:rsidP="00637986">
      <w:pPr>
        <w:pStyle w:val="BodyText2"/>
        <w:keepNext/>
        <w:keepLines/>
        <w:suppressAutoHyphens/>
        <w:jc w:val="left"/>
        <w:rPr>
          <w:b w:val="0"/>
          <w:szCs w:val="22"/>
          <w:lang w:val="de-DE"/>
        </w:rPr>
      </w:pPr>
      <w:r>
        <w:rPr>
          <w:b w:val="0"/>
          <w:szCs w:val="22"/>
          <w:lang w:val="de-DE"/>
        </w:rPr>
        <w:t>Eptifibatid Accord</w:t>
      </w:r>
      <w:r w:rsidR="003639C7">
        <w:rPr>
          <w:b w:val="0"/>
          <w:szCs w:val="22"/>
          <w:lang w:val="de-DE"/>
        </w:rPr>
        <w:t xml:space="preserve"> </w:t>
      </w:r>
      <w:r w:rsidR="00BA568E">
        <w:rPr>
          <w:b w:val="0"/>
          <w:szCs w:val="22"/>
          <w:lang w:val="de-DE"/>
        </w:rPr>
        <w:t>ist kontraindiziert bei Patienten mit klinisch signifikant beeinträch</w:t>
      </w:r>
      <w:r w:rsidR="000E47F0">
        <w:rPr>
          <w:b w:val="0"/>
          <w:szCs w:val="22"/>
          <w:lang w:val="de-DE"/>
        </w:rPr>
        <w:t>tigter Leberfunktion.</w:t>
      </w:r>
      <w:r w:rsidR="007F146B">
        <w:rPr>
          <w:b w:val="0"/>
          <w:szCs w:val="22"/>
          <w:lang w:val="de-DE"/>
        </w:rPr>
        <w:t xml:space="preserve"> </w:t>
      </w:r>
    </w:p>
    <w:p w14:paraId="2CA85F8E" w14:textId="77777777" w:rsidR="007F146B" w:rsidRDefault="007F146B" w:rsidP="00637986">
      <w:pPr>
        <w:tabs>
          <w:tab w:val="left" w:pos="-720"/>
        </w:tabs>
        <w:suppressAutoHyphens/>
        <w:rPr>
          <w:rFonts w:ascii="Times New Roman" w:hAnsi="Times New Roman"/>
          <w:spacing w:val="-3"/>
          <w:szCs w:val="22"/>
        </w:rPr>
      </w:pPr>
    </w:p>
    <w:p w14:paraId="5266A1A7" w14:textId="77777777" w:rsidR="007F146B" w:rsidRPr="00514338" w:rsidRDefault="007F146B" w:rsidP="00637986">
      <w:pPr>
        <w:pStyle w:val="BodyText2"/>
        <w:suppressAutoHyphens/>
        <w:jc w:val="left"/>
        <w:rPr>
          <w:b w:val="0"/>
          <w:i/>
          <w:szCs w:val="22"/>
          <w:lang w:val="de-DE"/>
        </w:rPr>
      </w:pPr>
      <w:r w:rsidRPr="00514338">
        <w:rPr>
          <w:b w:val="0"/>
          <w:i/>
          <w:szCs w:val="22"/>
          <w:lang w:val="de-DE"/>
        </w:rPr>
        <w:t>Beeinträchtigte Nierenfunktion</w:t>
      </w:r>
    </w:p>
    <w:p w14:paraId="4654600E" w14:textId="77777777" w:rsidR="007F146B" w:rsidRDefault="00716BD2" w:rsidP="00637986">
      <w:pPr>
        <w:tabs>
          <w:tab w:val="left" w:pos="-720"/>
        </w:tabs>
        <w:suppressAutoHyphens/>
        <w:rPr>
          <w:rFonts w:ascii="Times New Roman" w:hAnsi="Times New Roman"/>
          <w:spacing w:val="-3"/>
          <w:szCs w:val="22"/>
        </w:rPr>
      </w:pPr>
      <w:r>
        <w:rPr>
          <w:rFonts w:ascii="Times New Roman" w:hAnsi="Times New Roman"/>
          <w:szCs w:val="22"/>
        </w:rPr>
        <w:t xml:space="preserve">Bei Patienten mit einer </w:t>
      </w:r>
      <w:r w:rsidR="00475251">
        <w:rPr>
          <w:rFonts w:ascii="Times New Roman" w:hAnsi="Times New Roman"/>
          <w:szCs w:val="22"/>
        </w:rPr>
        <w:t xml:space="preserve">mäßiggradig </w:t>
      </w:r>
      <w:r>
        <w:rPr>
          <w:rFonts w:ascii="Times New Roman" w:hAnsi="Times New Roman"/>
          <w:szCs w:val="22"/>
        </w:rPr>
        <w:t>be</w:t>
      </w:r>
      <w:r w:rsidR="000C3EFA">
        <w:rPr>
          <w:rFonts w:ascii="Times New Roman" w:hAnsi="Times New Roman"/>
          <w:szCs w:val="22"/>
        </w:rPr>
        <w:t>einträchtigten Nierenfunktion (</w:t>
      </w:r>
      <w:r w:rsidR="00F77E7B">
        <w:rPr>
          <w:rFonts w:ascii="Times New Roman" w:hAnsi="Times New Roman"/>
          <w:szCs w:val="22"/>
        </w:rPr>
        <w:t>K</w:t>
      </w:r>
      <w:r>
        <w:rPr>
          <w:rFonts w:ascii="Times New Roman" w:hAnsi="Times New Roman"/>
          <w:szCs w:val="22"/>
        </w:rPr>
        <w:t>reatinin-Clear</w:t>
      </w:r>
      <w:r w:rsidR="00F77E7B">
        <w:rPr>
          <w:rFonts w:ascii="Times New Roman" w:hAnsi="Times New Roman"/>
          <w:szCs w:val="22"/>
        </w:rPr>
        <w:t>a</w:t>
      </w:r>
      <w:r>
        <w:rPr>
          <w:rFonts w:ascii="Times New Roman" w:hAnsi="Times New Roman"/>
          <w:szCs w:val="22"/>
        </w:rPr>
        <w:t>nce ≥</w:t>
      </w:r>
      <w:r w:rsidR="000F3D21">
        <w:rPr>
          <w:rFonts w:ascii="Times New Roman" w:hAnsi="Times New Roman"/>
          <w:szCs w:val="22"/>
        </w:rPr>
        <w:t xml:space="preserve"> </w:t>
      </w:r>
      <w:r>
        <w:rPr>
          <w:rFonts w:ascii="Times New Roman" w:hAnsi="Times New Roman"/>
          <w:szCs w:val="22"/>
        </w:rPr>
        <w:t xml:space="preserve">30 </w:t>
      </w:r>
      <w:r w:rsidR="00B67789">
        <w:rPr>
          <w:rFonts w:ascii="Times New Roman" w:hAnsi="Times New Roman"/>
          <w:szCs w:val="22"/>
        </w:rPr>
        <w:t>bis</w:t>
      </w:r>
      <w:r>
        <w:rPr>
          <w:rFonts w:ascii="Times New Roman" w:hAnsi="Times New Roman"/>
          <w:szCs w:val="22"/>
        </w:rPr>
        <w:t xml:space="preserve"> &lt;</w:t>
      </w:r>
      <w:r w:rsidR="00D368F4">
        <w:rPr>
          <w:rFonts w:ascii="Times New Roman" w:hAnsi="Times New Roman"/>
          <w:szCs w:val="22"/>
        </w:rPr>
        <w:t> </w:t>
      </w:r>
      <w:r>
        <w:rPr>
          <w:rFonts w:ascii="Times New Roman" w:hAnsi="Times New Roman"/>
          <w:szCs w:val="22"/>
        </w:rPr>
        <w:t xml:space="preserve">50 ml/min) sollte eine intravenöse Bolusinjektion von 180 Mikrogramm/kg verabreicht werden, gefolgt von einer kontinuierlichen Infusion mit einer Dosierung von 1,0 Mikrogramm/kg/min </w:t>
      </w:r>
      <w:r w:rsidR="000C3EFA">
        <w:rPr>
          <w:rFonts w:ascii="Times New Roman" w:hAnsi="Times New Roman"/>
          <w:szCs w:val="22"/>
        </w:rPr>
        <w:t xml:space="preserve">für die Dauer der Therapie. </w:t>
      </w:r>
      <w:r w:rsidR="00240F44">
        <w:rPr>
          <w:rFonts w:ascii="Times New Roman" w:hAnsi="Times New Roman"/>
          <w:szCs w:val="22"/>
        </w:rPr>
        <w:t xml:space="preserve">Diese Empfehlung stützt sich auf pharmakodynamische und pharmakokinetische Daten. Die verfügbare klinische Evidenz kann jedoch nicht bestätigen, dass diese Modifizierung der Dosis in einem anhaltenden Nutzen resultiert (siehe Abschnitt 5.1). </w:t>
      </w:r>
      <w:r w:rsidR="000E47F0">
        <w:rPr>
          <w:rFonts w:ascii="Times New Roman" w:hAnsi="Times New Roman"/>
          <w:szCs w:val="22"/>
        </w:rPr>
        <w:t>Die</w:t>
      </w:r>
      <w:r w:rsidR="007F146B">
        <w:rPr>
          <w:rFonts w:ascii="Times New Roman" w:hAnsi="Times New Roman"/>
          <w:szCs w:val="22"/>
        </w:rPr>
        <w:t xml:space="preserve"> Anwendung</w:t>
      </w:r>
      <w:r w:rsidR="005C1F75">
        <w:rPr>
          <w:rFonts w:ascii="Times New Roman" w:hAnsi="Times New Roman"/>
          <w:szCs w:val="22"/>
        </w:rPr>
        <w:t xml:space="preserve"> des Arzneimittels</w:t>
      </w:r>
      <w:r w:rsidR="007F146B">
        <w:rPr>
          <w:rFonts w:ascii="Times New Roman" w:hAnsi="Times New Roman"/>
          <w:szCs w:val="22"/>
        </w:rPr>
        <w:t xml:space="preserve"> bei Patienten mit einer schwereren Nierenfunktionsstörung </w:t>
      </w:r>
      <w:r w:rsidR="000E47F0">
        <w:rPr>
          <w:rFonts w:ascii="Times New Roman" w:hAnsi="Times New Roman"/>
          <w:szCs w:val="22"/>
        </w:rPr>
        <w:t>ist kontraindiziert</w:t>
      </w:r>
      <w:r w:rsidR="005B352E">
        <w:rPr>
          <w:rFonts w:ascii="Times New Roman" w:hAnsi="Times New Roman"/>
          <w:szCs w:val="22"/>
        </w:rPr>
        <w:t xml:space="preserve"> </w:t>
      </w:r>
      <w:r w:rsidR="00144B8B">
        <w:rPr>
          <w:rFonts w:ascii="Times New Roman" w:hAnsi="Times New Roman"/>
          <w:szCs w:val="22"/>
        </w:rPr>
        <w:t>(siehe Abschnitt 4.3)</w:t>
      </w:r>
      <w:r w:rsidR="007F146B">
        <w:rPr>
          <w:rFonts w:ascii="Times New Roman" w:hAnsi="Times New Roman"/>
          <w:szCs w:val="22"/>
        </w:rPr>
        <w:t>.</w:t>
      </w:r>
    </w:p>
    <w:p w14:paraId="2DF5D181" w14:textId="77777777" w:rsidR="007F146B" w:rsidRDefault="007F146B" w:rsidP="00637986">
      <w:pPr>
        <w:tabs>
          <w:tab w:val="left" w:pos="-720"/>
        </w:tabs>
        <w:suppressAutoHyphens/>
        <w:rPr>
          <w:rFonts w:ascii="Times New Roman" w:hAnsi="Times New Roman"/>
          <w:spacing w:val="-3"/>
          <w:szCs w:val="22"/>
        </w:rPr>
      </w:pPr>
    </w:p>
    <w:p w14:paraId="4A73023A" w14:textId="77777777" w:rsidR="007F146B" w:rsidRDefault="000E47F0" w:rsidP="00637986">
      <w:pPr>
        <w:pStyle w:val="BodyText2"/>
        <w:suppressAutoHyphens/>
        <w:jc w:val="left"/>
        <w:rPr>
          <w:b w:val="0"/>
          <w:i/>
          <w:szCs w:val="22"/>
          <w:lang w:val="de-DE"/>
        </w:rPr>
      </w:pPr>
      <w:r w:rsidRPr="00514338">
        <w:rPr>
          <w:b w:val="0"/>
          <w:i/>
          <w:szCs w:val="22"/>
          <w:lang w:val="de-DE"/>
        </w:rPr>
        <w:t>Pädiatrische Population</w:t>
      </w:r>
    </w:p>
    <w:p w14:paraId="39294609" w14:textId="77777777" w:rsidR="00B1423A" w:rsidRPr="00F16657" w:rsidRDefault="00B1423A" w:rsidP="00B1423A">
      <w:pPr>
        <w:pStyle w:val="BodyText2"/>
        <w:suppressAutoHyphens/>
        <w:rPr>
          <w:b w:val="0"/>
          <w:szCs w:val="22"/>
          <w:lang w:val="de-DE"/>
        </w:rPr>
      </w:pPr>
      <w:r w:rsidRPr="00F16657">
        <w:rPr>
          <w:b w:val="0"/>
          <w:szCs w:val="22"/>
          <w:lang w:val="de-DE"/>
        </w:rPr>
        <w:t xml:space="preserve">Die </w:t>
      </w:r>
      <w:r w:rsidR="009C7A71" w:rsidRPr="009C7A71">
        <w:rPr>
          <w:b w:val="0"/>
          <w:szCs w:val="22"/>
          <w:lang w:val="de-DE"/>
        </w:rPr>
        <w:t>Sicherheit</w:t>
      </w:r>
      <w:r w:rsidR="009C7A71" w:rsidRPr="009C7A71" w:rsidDel="009C7A71">
        <w:rPr>
          <w:b w:val="0"/>
          <w:szCs w:val="22"/>
          <w:lang w:val="de-DE"/>
        </w:rPr>
        <w:t xml:space="preserve"> </w:t>
      </w:r>
      <w:r w:rsidRPr="00F16657">
        <w:rPr>
          <w:b w:val="0"/>
          <w:szCs w:val="22"/>
          <w:lang w:val="de-DE"/>
        </w:rPr>
        <w:t xml:space="preserve">und Wirksamkeit von Eptifibatid bei Kindern unter 18 Jahren </w:t>
      </w:r>
      <w:r w:rsidR="009C7A71">
        <w:rPr>
          <w:b w:val="0"/>
          <w:szCs w:val="22"/>
          <w:lang w:val="de-DE"/>
        </w:rPr>
        <w:t>ist</w:t>
      </w:r>
      <w:r w:rsidRPr="00F16657">
        <w:rPr>
          <w:b w:val="0"/>
          <w:szCs w:val="22"/>
          <w:lang w:val="de-DE"/>
        </w:rPr>
        <w:t xml:space="preserve"> aufgrund fehlender verfügbarer Daten nicht </w:t>
      </w:r>
      <w:r w:rsidR="009C7A71">
        <w:rPr>
          <w:b w:val="0"/>
          <w:szCs w:val="22"/>
          <w:lang w:val="de-DE"/>
        </w:rPr>
        <w:t>er</w:t>
      </w:r>
      <w:r w:rsidRPr="00F16657">
        <w:rPr>
          <w:b w:val="0"/>
          <w:szCs w:val="22"/>
          <w:lang w:val="de-DE"/>
        </w:rPr>
        <w:t>wiesen.</w:t>
      </w:r>
    </w:p>
    <w:p w14:paraId="7F708E5F" w14:textId="77777777" w:rsidR="00B1423A" w:rsidRPr="00F16657" w:rsidRDefault="00B1423A" w:rsidP="00B1423A">
      <w:pPr>
        <w:pStyle w:val="BodyText2"/>
        <w:suppressAutoHyphens/>
        <w:rPr>
          <w:b w:val="0"/>
          <w:szCs w:val="22"/>
          <w:lang w:val="de-DE"/>
        </w:rPr>
      </w:pPr>
    </w:p>
    <w:p w14:paraId="1C12E12D" w14:textId="77777777" w:rsidR="00B1423A" w:rsidRPr="00F16657" w:rsidRDefault="00B1423A" w:rsidP="00B1423A">
      <w:pPr>
        <w:pStyle w:val="BodyText2"/>
        <w:suppressAutoHyphens/>
        <w:rPr>
          <w:b w:val="0"/>
          <w:szCs w:val="22"/>
          <w:u w:val="single"/>
          <w:lang w:val="de-DE"/>
        </w:rPr>
      </w:pPr>
      <w:r w:rsidRPr="00F16657">
        <w:rPr>
          <w:b w:val="0"/>
          <w:szCs w:val="22"/>
          <w:u w:val="single"/>
          <w:lang w:val="de-DE"/>
        </w:rPr>
        <w:t>Art der Anwendung</w:t>
      </w:r>
    </w:p>
    <w:p w14:paraId="1B554F32" w14:textId="77777777" w:rsidR="00B1423A" w:rsidRPr="00F16657" w:rsidRDefault="00B1423A" w:rsidP="00B1423A">
      <w:pPr>
        <w:pStyle w:val="BodyText2"/>
        <w:suppressAutoHyphens/>
        <w:rPr>
          <w:b w:val="0"/>
          <w:szCs w:val="22"/>
          <w:lang w:val="de-DE"/>
        </w:rPr>
      </w:pPr>
    </w:p>
    <w:p w14:paraId="32CBEE75" w14:textId="77777777" w:rsidR="00B1423A" w:rsidRPr="00F16657" w:rsidRDefault="00B1423A" w:rsidP="00B1423A">
      <w:pPr>
        <w:pStyle w:val="BodyText2"/>
        <w:suppressAutoHyphens/>
        <w:rPr>
          <w:b w:val="0"/>
          <w:szCs w:val="22"/>
          <w:lang w:val="de-DE"/>
        </w:rPr>
      </w:pPr>
      <w:r w:rsidRPr="00F16657">
        <w:rPr>
          <w:b w:val="0"/>
          <w:szCs w:val="22"/>
          <w:lang w:val="de-DE"/>
        </w:rPr>
        <w:t>Intravenöse Anwendung.</w:t>
      </w:r>
    </w:p>
    <w:p w14:paraId="5487C84F" w14:textId="77777777" w:rsidR="00B1423A" w:rsidRPr="00F16657" w:rsidRDefault="00B1423A" w:rsidP="00B1423A">
      <w:pPr>
        <w:pStyle w:val="BodyText2"/>
        <w:suppressAutoHyphens/>
        <w:rPr>
          <w:b w:val="0"/>
          <w:szCs w:val="22"/>
          <w:lang w:val="de-DE"/>
        </w:rPr>
      </w:pPr>
    </w:p>
    <w:p w14:paraId="781C5550" w14:textId="77777777" w:rsidR="00B1423A" w:rsidRPr="00F16657" w:rsidRDefault="00B1423A" w:rsidP="00B1423A">
      <w:pPr>
        <w:pStyle w:val="BodyText2"/>
        <w:suppressAutoHyphens/>
        <w:jc w:val="left"/>
        <w:rPr>
          <w:b w:val="0"/>
          <w:szCs w:val="22"/>
          <w:lang w:val="de-DE"/>
        </w:rPr>
      </w:pPr>
      <w:r w:rsidRPr="00F16657">
        <w:rPr>
          <w:b w:val="0"/>
          <w:szCs w:val="22"/>
          <w:lang w:val="de-DE"/>
        </w:rPr>
        <w:t>Anweisungen zur Verdünnung des Arzneimittels vor der Verabreichung</w:t>
      </w:r>
      <w:r>
        <w:rPr>
          <w:b w:val="0"/>
          <w:szCs w:val="22"/>
          <w:lang w:val="de-DE"/>
        </w:rPr>
        <w:t xml:space="preserve">, siehe </w:t>
      </w:r>
      <w:r w:rsidRPr="00F16657">
        <w:rPr>
          <w:b w:val="0"/>
          <w:szCs w:val="22"/>
          <w:lang w:val="de-DE"/>
        </w:rPr>
        <w:t>Abschnitt 6.6.</w:t>
      </w:r>
    </w:p>
    <w:p w14:paraId="7201DD5D" w14:textId="77777777" w:rsidR="007F146B" w:rsidRDefault="007F146B" w:rsidP="00637986">
      <w:pPr>
        <w:tabs>
          <w:tab w:val="left" w:pos="-720"/>
        </w:tabs>
        <w:suppressAutoHyphens/>
        <w:rPr>
          <w:rFonts w:ascii="Times New Roman" w:hAnsi="Times New Roman"/>
          <w:spacing w:val="-3"/>
          <w:szCs w:val="22"/>
        </w:rPr>
      </w:pPr>
    </w:p>
    <w:p w14:paraId="4C962A00"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4.3</w:t>
      </w:r>
      <w:r>
        <w:rPr>
          <w:rFonts w:ascii="Times New Roman" w:hAnsi="Times New Roman"/>
          <w:b/>
          <w:spacing w:val="-3"/>
          <w:szCs w:val="22"/>
        </w:rPr>
        <w:tab/>
      </w:r>
      <w:r>
        <w:rPr>
          <w:rFonts w:ascii="Times New Roman" w:hAnsi="Times New Roman"/>
          <w:b/>
          <w:szCs w:val="22"/>
        </w:rPr>
        <w:t>Gegenanzeigen</w:t>
      </w:r>
    </w:p>
    <w:p w14:paraId="37D62D86" w14:textId="77777777" w:rsidR="007F146B" w:rsidRDefault="007F146B" w:rsidP="00637986">
      <w:pPr>
        <w:tabs>
          <w:tab w:val="left" w:pos="-720"/>
        </w:tabs>
        <w:suppressAutoHyphens/>
        <w:rPr>
          <w:rFonts w:ascii="Times New Roman" w:hAnsi="Times New Roman"/>
          <w:spacing w:val="-3"/>
          <w:szCs w:val="22"/>
        </w:rPr>
      </w:pPr>
    </w:p>
    <w:p w14:paraId="2E9D3A42" w14:textId="77777777" w:rsidR="000C3EFA" w:rsidRDefault="00115266" w:rsidP="00637986">
      <w:pPr>
        <w:tabs>
          <w:tab w:val="left" w:pos="-720"/>
        </w:tabs>
        <w:suppressAutoHyphens/>
        <w:rPr>
          <w:rFonts w:ascii="Times New Roman" w:hAnsi="Times New Roman"/>
          <w:spacing w:val="-3"/>
          <w:szCs w:val="22"/>
        </w:rPr>
      </w:pPr>
      <w:r>
        <w:rPr>
          <w:rFonts w:ascii="Times New Roman" w:hAnsi="Times New Roman"/>
          <w:spacing w:val="-3"/>
          <w:szCs w:val="22"/>
        </w:rPr>
        <w:t>Eptifibatid Accord</w:t>
      </w:r>
      <w:r w:rsidR="003639C7">
        <w:rPr>
          <w:rFonts w:ascii="Times New Roman" w:hAnsi="Times New Roman"/>
          <w:spacing w:val="-3"/>
          <w:szCs w:val="22"/>
        </w:rPr>
        <w:t xml:space="preserve"> </w:t>
      </w:r>
      <w:r w:rsidR="007F146B">
        <w:rPr>
          <w:rFonts w:ascii="Times New Roman" w:hAnsi="Times New Roman"/>
          <w:spacing w:val="-3"/>
          <w:szCs w:val="22"/>
        </w:rPr>
        <w:t>darf nicht bei Patienten angewendet werden mit:</w:t>
      </w:r>
    </w:p>
    <w:p w14:paraId="60D0C1E1" w14:textId="77777777" w:rsidR="000C3EFA" w:rsidRDefault="000C3EFA"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 xml:space="preserve">Überempfindlichkeit gegen den Wirkstoff oder einen der </w:t>
      </w:r>
      <w:r w:rsidR="006C3B91">
        <w:rPr>
          <w:rFonts w:ascii="Times New Roman" w:hAnsi="Times New Roman"/>
          <w:spacing w:val="-3"/>
          <w:szCs w:val="22"/>
        </w:rPr>
        <w:t xml:space="preserve">in Abschnitt 6.1 genannten </w:t>
      </w:r>
      <w:r>
        <w:rPr>
          <w:rFonts w:ascii="Times New Roman" w:hAnsi="Times New Roman"/>
          <w:spacing w:val="-3"/>
          <w:szCs w:val="22"/>
        </w:rPr>
        <w:t>sonstigen Bestandteile</w:t>
      </w:r>
      <w:r w:rsidR="00B1423A">
        <w:rPr>
          <w:rFonts w:ascii="Times New Roman" w:hAnsi="Times New Roman"/>
          <w:spacing w:val="-3"/>
          <w:szCs w:val="22"/>
        </w:rPr>
        <w:t>;</w:t>
      </w:r>
    </w:p>
    <w:p w14:paraId="43AAAEA7"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Anzeichen einer gastrointestinalen Blutung, makroskopisch sichtbarer Urogenitalblutung oder sonstigen anormalen aktiven Blutungen in den letzten 30 Tagen vor der Behandlung</w:t>
      </w:r>
      <w:r w:rsidR="00B1423A">
        <w:rPr>
          <w:rFonts w:ascii="Times New Roman" w:hAnsi="Times New Roman"/>
          <w:spacing w:val="-3"/>
          <w:szCs w:val="22"/>
        </w:rPr>
        <w:t>;</w:t>
      </w:r>
    </w:p>
    <w:p w14:paraId="05FB1550"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anamnestischem Hinweis auf Schlaganfall in den letzten 30 Tagen oder irgendeinem Hinweis auf hämorrhagischen Schlaganfall</w:t>
      </w:r>
      <w:r w:rsidR="00B1423A">
        <w:rPr>
          <w:rFonts w:ascii="Times New Roman" w:hAnsi="Times New Roman"/>
          <w:spacing w:val="-3"/>
          <w:szCs w:val="22"/>
        </w:rPr>
        <w:t>;</w:t>
      </w:r>
    </w:p>
    <w:p w14:paraId="0C6D4CF9"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anamnestisch bekannter intrakranieller Erkrankung (Neoplasma, arteriovenöse</w:t>
      </w:r>
      <w:r w:rsidR="00AC6689">
        <w:rPr>
          <w:rFonts w:ascii="Times New Roman" w:hAnsi="Times New Roman"/>
          <w:spacing w:val="-3"/>
          <w:szCs w:val="22"/>
        </w:rPr>
        <w:t>r</w:t>
      </w:r>
      <w:r>
        <w:rPr>
          <w:rFonts w:ascii="Times New Roman" w:hAnsi="Times New Roman"/>
          <w:spacing w:val="-3"/>
          <w:szCs w:val="22"/>
        </w:rPr>
        <w:t xml:space="preserve"> Malformation, Aneurysma)</w:t>
      </w:r>
      <w:r w:rsidR="00B1423A">
        <w:rPr>
          <w:rFonts w:ascii="Times New Roman" w:hAnsi="Times New Roman"/>
          <w:spacing w:val="-3"/>
          <w:szCs w:val="22"/>
        </w:rPr>
        <w:t>;</w:t>
      </w:r>
    </w:p>
    <w:p w14:paraId="582E94B1"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größerer Operation oder schwerer Verletzung in den letzten 6 Wochen</w:t>
      </w:r>
      <w:r w:rsidR="00B1423A">
        <w:rPr>
          <w:rFonts w:ascii="Times New Roman" w:hAnsi="Times New Roman"/>
          <w:spacing w:val="-3"/>
          <w:szCs w:val="22"/>
        </w:rPr>
        <w:t>;</w:t>
      </w:r>
    </w:p>
    <w:p w14:paraId="0E0B38E6"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hämorrhagischer Diathese in der Anamnese</w:t>
      </w:r>
      <w:r w:rsidR="00B1423A">
        <w:rPr>
          <w:rFonts w:ascii="Times New Roman" w:hAnsi="Times New Roman"/>
          <w:spacing w:val="-3"/>
          <w:szCs w:val="22"/>
        </w:rPr>
        <w:t>;</w:t>
      </w:r>
    </w:p>
    <w:p w14:paraId="5F9286ED"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lang w:val="nl-NL"/>
        </w:rPr>
      </w:pPr>
      <w:r>
        <w:rPr>
          <w:rFonts w:ascii="Times New Roman" w:hAnsi="Times New Roman"/>
          <w:spacing w:val="-3"/>
          <w:szCs w:val="22"/>
          <w:lang w:val="nl-NL"/>
        </w:rPr>
        <w:lastRenderedPageBreak/>
        <w:t>Thrombozytopenie (&lt; 100.000 Zellen/mm</w:t>
      </w:r>
      <w:r>
        <w:rPr>
          <w:rFonts w:ascii="Times New Roman" w:hAnsi="Times New Roman"/>
          <w:spacing w:val="-3"/>
          <w:szCs w:val="22"/>
          <w:vertAlign w:val="superscript"/>
          <w:lang w:val="nl-NL"/>
        </w:rPr>
        <w:t>3</w:t>
      </w:r>
      <w:r>
        <w:rPr>
          <w:rFonts w:ascii="Times New Roman" w:hAnsi="Times New Roman"/>
          <w:spacing w:val="-3"/>
          <w:szCs w:val="22"/>
          <w:lang w:val="nl-NL"/>
        </w:rPr>
        <w:t>)</w:t>
      </w:r>
      <w:r w:rsidR="00B1423A">
        <w:rPr>
          <w:rFonts w:ascii="Times New Roman" w:hAnsi="Times New Roman"/>
          <w:spacing w:val="-3"/>
          <w:szCs w:val="22"/>
          <w:lang w:val="nl-NL"/>
        </w:rPr>
        <w:t>;</w:t>
      </w:r>
    </w:p>
    <w:p w14:paraId="134F14DB"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Thromboplastinzeit &gt; 1,2</w:t>
      </w:r>
      <w:r w:rsidR="005A2B9E">
        <w:rPr>
          <w:rFonts w:ascii="Times New Roman" w:hAnsi="Times New Roman"/>
          <w:spacing w:val="-3"/>
          <w:szCs w:val="22"/>
        </w:rPr>
        <w:t>-</w:t>
      </w:r>
      <w:r>
        <w:rPr>
          <w:rFonts w:ascii="Times New Roman" w:hAnsi="Times New Roman"/>
          <w:spacing w:val="-3"/>
          <w:szCs w:val="22"/>
        </w:rPr>
        <w:t xml:space="preserve">fache des Kontrollwertes oder International Normalized Ratio (INR) </w:t>
      </w:r>
      <w:r w:rsidR="00AC6689">
        <w:rPr>
          <w:rFonts w:ascii="Times New Roman" w:hAnsi="Times New Roman"/>
          <w:spacing w:val="-3"/>
          <w:szCs w:val="22"/>
        </w:rPr>
        <w:br/>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sidR="00AC6689">
        <w:rPr>
          <w:rFonts w:ascii="Times New Roman" w:hAnsi="Times New Roman"/>
          <w:spacing w:val="-3"/>
          <w:szCs w:val="22"/>
        </w:rPr>
        <w:t> </w:t>
      </w:r>
      <w:r>
        <w:rPr>
          <w:rFonts w:ascii="Times New Roman" w:hAnsi="Times New Roman"/>
          <w:spacing w:val="-3"/>
          <w:szCs w:val="22"/>
        </w:rPr>
        <w:t>2,0</w:t>
      </w:r>
      <w:r w:rsidR="00B1423A">
        <w:rPr>
          <w:rFonts w:ascii="Times New Roman" w:hAnsi="Times New Roman"/>
          <w:spacing w:val="-3"/>
          <w:szCs w:val="22"/>
        </w:rPr>
        <w:t>;</w:t>
      </w:r>
    </w:p>
    <w:p w14:paraId="5BDFD878"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schwerer Hypertonie (systolische</w:t>
      </w:r>
      <w:r w:rsidR="00F03412">
        <w:rPr>
          <w:rFonts w:ascii="Times New Roman" w:hAnsi="Times New Roman"/>
          <w:spacing w:val="-3"/>
          <w:szCs w:val="22"/>
        </w:rPr>
        <w:t>m</w:t>
      </w:r>
      <w:r>
        <w:rPr>
          <w:rFonts w:ascii="Times New Roman" w:hAnsi="Times New Roman"/>
          <w:spacing w:val="-3"/>
          <w:szCs w:val="22"/>
        </w:rPr>
        <w:t xml:space="preserve"> Blutdruck &gt; 200 mmHg oder diastolischem Blutdruck </w:t>
      </w:r>
      <w:r w:rsidR="00A06979">
        <w:rPr>
          <w:rFonts w:ascii="Times New Roman" w:hAnsi="Times New Roman"/>
          <w:spacing w:val="-3"/>
          <w:szCs w:val="22"/>
        </w:rPr>
        <w:fldChar w:fldCharType="begin"/>
      </w:r>
      <w:r w:rsidR="00A06979">
        <w:rPr>
          <w:rFonts w:ascii="Times New Roman" w:hAnsi="Times New Roman"/>
          <w:spacing w:val="-3"/>
          <w:szCs w:val="22"/>
        </w:rPr>
        <w:instrText>SYMBOL 179 \f "Symbol" \s 11</w:instrText>
      </w:r>
      <w:r w:rsidR="00A06979">
        <w:rPr>
          <w:rFonts w:ascii="Times New Roman" w:hAnsi="Times New Roman"/>
          <w:spacing w:val="-3"/>
          <w:szCs w:val="22"/>
        </w:rPr>
        <w:fldChar w:fldCharType="separate"/>
      </w:r>
      <w:r w:rsidR="00A06979">
        <w:rPr>
          <w:rFonts w:ascii="Times New Roman" w:hAnsi="Times New Roman"/>
          <w:spacing w:val="-3"/>
          <w:szCs w:val="22"/>
        </w:rPr>
        <w:t>³</w:t>
      </w:r>
      <w:r w:rsidR="00A06979">
        <w:rPr>
          <w:rFonts w:ascii="Times New Roman" w:hAnsi="Times New Roman"/>
          <w:spacing w:val="-3"/>
          <w:szCs w:val="22"/>
        </w:rPr>
        <w:fldChar w:fldCharType="end"/>
      </w:r>
      <w:r w:rsidR="00D6380D">
        <w:rPr>
          <w:rFonts w:ascii="Times New Roman" w:hAnsi="Times New Roman"/>
          <w:spacing w:val="-3"/>
          <w:szCs w:val="22"/>
        </w:rPr>
        <w:t> </w:t>
      </w:r>
      <w:r>
        <w:rPr>
          <w:rFonts w:ascii="Times New Roman" w:hAnsi="Times New Roman"/>
          <w:spacing w:val="-3"/>
          <w:szCs w:val="22"/>
        </w:rPr>
        <w:t>110 mmHg unter antihypertensiver Therapie)</w:t>
      </w:r>
      <w:r w:rsidR="00B1423A">
        <w:rPr>
          <w:rFonts w:ascii="Times New Roman" w:hAnsi="Times New Roman"/>
          <w:spacing w:val="-3"/>
          <w:szCs w:val="22"/>
        </w:rPr>
        <w:t>;</w:t>
      </w:r>
    </w:p>
    <w:p w14:paraId="3580554D"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schwerwiegende</w:t>
      </w:r>
      <w:r w:rsidR="00B67789">
        <w:rPr>
          <w:rFonts w:ascii="Times New Roman" w:hAnsi="Times New Roman"/>
          <w:spacing w:val="-3"/>
          <w:szCs w:val="22"/>
        </w:rPr>
        <w:t>r</w:t>
      </w:r>
      <w:r>
        <w:rPr>
          <w:rFonts w:ascii="Times New Roman" w:hAnsi="Times New Roman"/>
          <w:spacing w:val="-3"/>
          <w:szCs w:val="22"/>
        </w:rPr>
        <w:t xml:space="preserve"> Nieren</w:t>
      </w:r>
      <w:r w:rsidR="00B67789">
        <w:rPr>
          <w:rFonts w:ascii="Times New Roman" w:hAnsi="Times New Roman"/>
          <w:spacing w:val="-3"/>
          <w:szCs w:val="22"/>
        </w:rPr>
        <w:t>insuffizienz</w:t>
      </w:r>
      <w:r w:rsidR="000C3EFA">
        <w:rPr>
          <w:rFonts w:ascii="Times New Roman" w:hAnsi="Times New Roman"/>
          <w:spacing w:val="-3"/>
          <w:szCs w:val="22"/>
        </w:rPr>
        <w:t xml:space="preserve"> (</w:t>
      </w:r>
      <w:r w:rsidR="00F77E7B">
        <w:rPr>
          <w:rFonts w:ascii="Times New Roman" w:hAnsi="Times New Roman"/>
          <w:spacing w:val="-3"/>
          <w:szCs w:val="22"/>
        </w:rPr>
        <w:t>K</w:t>
      </w:r>
      <w:r w:rsidR="000C3EFA">
        <w:rPr>
          <w:rFonts w:ascii="Times New Roman" w:hAnsi="Times New Roman"/>
          <w:spacing w:val="-3"/>
          <w:szCs w:val="22"/>
        </w:rPr>
        <w:t>reatinin-Clearance &lt;</w:t>
      </w:r>
      <w:r w:rsidR="00F77E7B">
        <w:rPr>
          <w:rFonts w:ascii="Times New Roman" w:hAnsi="Times New Roman"/>
          <w:spacing w:val="-3"/>
          <w:szCs w:val="22"/>
        </w:rPr>
        <w:t> </w:t>
      </w:r>
      <w:r w:rsidR="000C3EFA">
        <w:rPr>
          <w:rFonts w:ascii="Times New Roman" w:hAnsi="Times New Roman"/>
          <w:spacing w:val="-3"/>
          <w:szCs w:val="22"/>
        </w:rPr>
        <w:t xml:space="preserve">30 ml/min) </w:t>
      </w:r>
      <w:r w:rsidR="00B67789">
        <w:rPr>
          <w:rFonts w:ascii="Times New Roman" w:hAnsi="Times New Roman"/>
          <w:spacing w:val="-3"/>
          <w:szCs w:val="22"/>
        </w:rPr>
        <w:t xml:space="preserve">oder </w:t>
      </w:r>
      <w:r w:rsidR="000C3EFA">
        <w:rPr>
          <w:rFonts w:ascii="Times New Roman" w:hAnsi="Times New Roman"/>
          <w:spacing w:val="-3"/>
          <w:szCs w:val="22"/>
        </w:rPr>
        <w:t>Abhängigkeit von der Dialyse</w:t>
      </w:r>
      <w:r w:rsidR="00B1423A">
        <w:rPr>
          <w:rFonts w:ascii="Times New Roman" w:hAnsi="Times New Roman"/>
          <w:spacing w:val="-3"/>
          <w:szCs w:val="22"/>
        </w:rPr>
        <w:t>;</w:t>
      </w:r>
    </w:p>
    <w:p w14:paraId="17553F6B"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klinisch bedeutsamer Leberfunktionsstörung</w:t>
      </w:r>
      <w:r w:rsidR="00B1423A">
        <w:rPr>
          <w:rFonts w:ascii="Times New Roman" w:hAnsi="Times New Roman"/>
          <w:spacing w:val="-3"/>
          <w:szCs w:val="22"/>
        </w:rPr>
        <w:t>;</w:t>
      </w:r>
    </w:p>
    <w:p w14:paraId="3C6EBA8C" w14:textId="77777777" w:rsidR="007F146B" w:rsidRDefault="007F146B" w:rsidP="00637986">
      <w:pPr>
        <w:numPr>
          <w:ilvl w:val="0"/>
          <w:numId w:val="7"/>
        </w:numPr>
        <w:tabs>
          <w:tab w:val="clear" w:pos="360"/>
          <w:tab w:val="left" w:pos="357"/>
        </w:tabs>
        <w:suppressAutoHyphens/>
        <w:ind w:left="357" w:hanging="357"/>
        <w:rPr>
          <w:rFonts w:ascii="Times New Roman" w:hAnsi="Times New Roman"/>
          <w:spacing w:val="-3"/>
          <w:szCs w:val="22"/>
        </w:rPr>
      </w:pPr>
      <w:r>
        <w:rPr>
          <w:rFonts w:ascii="Times New Roman" w:hAnsi="Times New Roman"/>
          <w:spacing w:val="-3"/>
          <w:szCs w:val="22"/>
        </w:rPr>
        <w:t>begleitender oder geplanter Anwendung eines anderen parenteralen</w:t>
      </w:r>
      <w:r w:rsidR="000E47F0">
        <w:rPr>
          <w:rFonts w:ascii="Times New Roman" w:hAnsi="Times New Roman"/>
          <w:spacing w:val="-3"/>
          <w:szCs w:val="22"/>
        </w:rPr>
        <w:t xml:space="preserve"> Glykoprotein</w:t>
      </w:r>
      <w:r>
        <w:rPr>
          <w:rFonts w:ascii="Times New Roman" w:hAnsi="Times New Roman"/>
          <w:spacing w:val="-3"/>
          <w:szCs w:val="22"/>
        </w:rPr>
        <w:t xml:space="preserve"> </w:t>
      </w:r>
      <w:r w:rsidR="000E47F0">
        <w:rPr>
          <w:rFonts w:ascii="Times New Roman" w:hAnsi="Times New Roman"/>
          <w:spacing w:val="-3"/>
          <w:szCs w:val="22"/>
        </w:rPr>
        <w:t>(</w:t>
      </w:r>
      <w:r>
        <w:rPr>
          <w:rFonts w:ascii="Times New Roman" w:hAnsi="Times New Roman"/>
          <w:spacing w:val="-3"/>
          <w:szCs w:val="22"/>
        </w:rPr>
        <w:t>GP</w:t>
      </w:r>
      <w:r w:rsidR="000E47F0">
        <w:rPr>
          <w:rFonts w:ascii="Times New Roman" w:hAnsi="Times New Roman"/>
          <w:spacing w:val="-3"/>
          <w:szCs w:val="22"/>
        </w:rPr>
        <w:t>)</w:t>
      </w:r>
      <w:r>
        <w:rPr>
          <w:rFonts w:ascii="Times New Roman" w:hAnsi="Times New Roman"/>
          <w:spacing w:val="-3"/>
          <w:szCs w:val="22"/>
        </w:rPr>
        <w:t xml:space="preserve"> IIb/IIIa-Inhibitors</w:t>
      </w:r>
      <w:r w:rsidR="00B1423A">
        <w:rPr>
          <w:rFonts w:ascii="Times New Roman" w:hAnsi="Times New Roman"/>
          <w:spacing w:val="-3"/>
          <w:szCs w:val="22"/>
        </w:rPr>
        <w:t>.</w:t>
      </w:r>
    </w:p>
    <w:p w14:paraId="7EF75C0E" w14:textId="77777777" w:rsidR="00CC38CB" w:rsidRPr="00CC38CB" w:rsidRDefault="00CC38CB" w:rsidP="00637986">
      <w:pPr>
        <w:numPr>
          <w:ilvl w:val="12"/>
          <w:numId w:val="0"/>
        </w:numPr>
        <w:tabs>
          <w:tab w:val="left" w:pos="-720"/>
          <w:tab w:val="left" w:pos="0"/>
          <w:tab w:val="left" w:pos="567"/>
        </w:tabs>
        <w:suppressAutoHyphens/>
        <w:rPr>
          <w:rFonts w:ascii="Times New Roman" w:hAnsi="Times New Roman"/>
          <w:szCs w:val="22"/>
        </w:rPr>
      </w:pPr>
    </w:p>
    <w:p w14:paraId="72938510" w14:textId="77777777" w:rsidR="007F146B" w:rsidRDefault="007F146B" w:rsidP="00637986">
      <w:pPr>
        <w:keepNext/>
        <w:keepLines/>
        <w:numPr>
          <w:ilvl w:val="12"/>
          <w:numId w:val="0"/>
        </w:numPr>
        <w:tabs>
          <w:tab w:val="left" w:pos="-720"/>
          <w:tab w:val="left" w:pos="0"/>
          <w:tab w:val="left" w:pos="567"/>
        </w:tabs>
        <w:suppressAutoHyphens/>
        <w:rPr>
          <w:rFonts w:ascii="Times New Roman" w:hAnsi="Times New Roman"/>
          <w:b/>
          <w:szCs w:val="22"/>
        </w:rPr>
      </w:pPr>
      <w:r>
        <w:rPr>
          <w:rFonts w:ascii="Times New Roman" w:hAnsi="Times New Roman"/>
          <w:b/>
          <w:szCs w:val="22"/>
        </w:rPr>
        <w:t>4.4</w:t>
      </w:r>
      <w:r>
        <w:rPr>
          <w:rFonts w:ascii="Times New Roman" w:hAnsi="Times New Roman"/>
          <w:b/>
          <w:szCs w:val="22"/>
        </w:rPr>
        <w:tab/>
      </w:r>
      <w:r w:rsidR="00144B8B">
        <w:rPr>
          <w:rFonts w:ascii="Times New Roman" w:hAnsi="Times New Roman"/>
          <w:b/>
          <w:szCs w:val="22"/>
        </w:rPr>
        <w:t xml:space="preserve">Besondere </w:t>
      </w:r>
      <w:r>
        <w:rPr>
          <w:rFonts w:ascii="Times New Roman" w:hAnsi="Times New Roman"/>
          <w:b/>
          <w:szCs w:val="22"/>
        </w:rPr>
        <w:t>Warnhinweise und Vorsichtsmaßnahmen für die Anwendung</w:t>
      </w:r>
    </w:p>
    <w:p w14:paraId="206499F2" w14:textId="77777777" w:rsidR="007F146B" w:rsidRDefault="007F146B" w:rsidP="00637986">
      <w:pPr>
        <w:keepNext/>
        <w:keepLines/>
        <w:numPr>
          <w:ilvl w:val="12"/>
          <w:numId w:val="0"/>
        </w:numPr>
        <w:tabs>
          <w:tab w:val="left" w:pos="-720"/>
          <w:tab w:val="left" w:pos="0"/>
        </w:tabs>
        <w:suppressAutoHyphens/>
        <w:rPr>
          <w:rFonts w:ascii="Times New Roman" w:hAnsi="Times New Roman"/>
          <w:spacing w:val="-3"/>
          <w:szCs w:val="22"/>
        </w:rPr>
      </w:pPr>
    </w:p>
    <w:p w14:paraId="4E729861" w14:textId="77777777" w:rsidR="007F146B" w:rsidRPr="005732E0" w:rsidRDefault="007F146B" w:rsidP="00637986">
      <w:pPr>
        <w:pStyle w:val="Heading3"/>
        <w:numPr>
          <w:ilvl w:val="12"/>
          <w:numId w:val="0"/>
        </w:numPr>
        <w:tabs>
          <w:tab w:val="left" w:pos="-720"/>
          <w:tab w:val="left" w:pos="0"/>
        </w:tabs>
        <w:spacing w:before="0" w:after="0"/>
        <w:rPr>
          <w:b w:val="0"/>
          <w:i/>
          <w:spacing w:val="-3"/>
          <w:sz w:val="22"/>
          <w:szCs w:val="22"/>
          <w:u w:val="single"/>
          <w:lang w:val="de-DE"/>
        </w:rPr>
      </w:pPr>
      <w:r w:rsidRPr="00514338">
        <w:rPr>
          <w:b w:val="0"/>
          <w:i/>
          <w:spacing w:val="-3"/>
          <w:sz w:val="22"/>
          <w:szCs w:val="22"/>
          <w:lang w:val="de-DE"/>
        </w:rPr>
        <w:t>Blutung</w:t>
      </w:r>
    </w:p>
    <w:p w14:paraId="1D4C954F" w14:textId="77777777" w:rsidR="007F146B" w:rsidRDefault="00115266"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3639C7">
        <w:rPr>
          <w:rFonts w:ascii="Times New Roman" w:hAnsi="Times New Roman"/>
          <w:spacing w:val="-3"/>
          <w:szCs w:val="22"/>
        </w:rPr>
        <w:t xml:space="preserve"> </w:t>
      </w:r>
      <w:r w:rsidR="007F146B">
        <w:rPr>
          <w:rFonts w:ascii="Times New Roman" w:hAnsi="Times New Roman"/>
          <w:spacing w:val="-3"/>
          <w:szCs w:val="22"/>
        </w:rPr>
        <w:t>ist ein Antithrombotikum, dessen Wirkmechanismus in der Hemmung der Thrombozytenaggregation besteht. Aus diesem Grund ist der Patient während der Therapie sorgfältig auf Anzeichen einer Blutung zu überwachen (siehe Abschnitt 4.8). Frauen, ältere Patienten</w:t>
      </w:r>
      <w:r w:rsidR="00D368F4">
        <w:rPr>
          <w:rFonts w:ascii="Times New Roman" w:hAnsi="Times New Roman"/>
          <w:spacing w:val="-3"/>
          <w:szCs w:val="22"/>
        </w:rPr>
        <w:t>,</w:t>
      </w:r>
      <w:r w:rsidR="007F146B">
        <w:rPr>
          <w:rFonts w:ascii="Times New Roman" w:hAnsi="Times New Roman"/>
          <w:spacing w:val="-3"/>
          <w:szCs w:val="22"/>
        </w:rPr>
        <w:t xml:space="preserve"> Patienten mit niedrigem Körpergewicht </w:t>
      </w:r>
      <w:r w:rsidR="00D368F4">
        <w:rPr>
          <w:rFonts w:ascii="Times New Roman" w:hAnsi="Times New Roman"/>
          <w:spacing w:val="-3"/>
          <w:szCs w:val="22"/>
        </w:rPr>
        <w:t xml:space="preserve">oder mit einer mäßiggradigen Einschränkung der Nierenfunktion (Kreatinin-Clearance </w:t>
      </w:r>
      <w:r w:rsidR="005732E0">
        <w:rPr>
          <w:rFonts w:ascii="Times New Roman" w:hAnsi="Times New Roman"/>
          <w:spacing w:val="-3"/>
          <w:szCs w:val="22"/>
        </w:rPr>
        <w:t>≥</w:t>
      </w:r>
      <w:r w:rsidR="00D368F4" w:rsidRPr="00630EB8">
        <w:rPr>
          <w:rFonts w:ascii="Times New Roman" w:hAnsi="Times New Roman"/>
          <w:spacing w:val="-3"/>
          <w:szCs w:val="22"/>
        </w:rPr>
        <w:t> </w:t>
      </w:r>
      <w:r w:rsidR="00D368F4">
        <w:rPr>
          <w:rFonts w:ascii="Times New Roman" w:hAnsi="Times New Roman"/>
          <w:spacing w:val="-3"/>
          <w:szCs w:val="22"/>
        </w:rPr>
        <w:t>30 - &lt;</w:t>
      </w:r>
      <w:r w:rsidR="00D368F4" w:rsidRPr="00630EB8">
        <w:rPr>
          <w:rFonts w:ascii="Times New Roman" w:hAnsi="Times New Roman"/>
          <w:spacing w:val="-3"/>
          <w:szCs w:val="22"/>
        </w:rPr>
        <w:t> </w:t>
      </w:r>
      <w:r w:rsidR="00D368F4">
        <w:rPr>
          <w:rFonts w:ascii="Times New Roman" w:hAnsi="Times New Roman"/>
          <w:spacing w:val="-3"/>
          <w:szCs w:val="22"/>
        </w:rPr>
        <w:t>50 ml/min)</w:t>
      </w:r>
      <w:r w:rsidR="00D368F4" w:rsidRPr="00630EB8">
        <w:rPr>
          <w:rFonts w:ascii="Times New Roman" w:hAnsi="Times New Roman"/>
          <w:spacing w:val="-3"/>
          <w:szCs w:val="22"/>
        </w:rPr>
        <w:t xml:space="preserve"> </w:t>
      </w:r>
      <w:r w:rsidR="007F146B">
        <w:rPr>
          <w:rFonts w:ascii="Times New Roman" w:hAnsi="Times New Roman"/>
          <w:spacing w:val="-3"/>
          <w:szCs w:val="22"/>
        </w:rPr>
        <w:t>können ein erhöhtes Blutungsrisiko aufweisen. Diese Patienten sind im Hinblick auf eine Blutung eng zu überwachen.</w:t>
      </w:r>
    </w:p>
    <w:p w14:paraId="1E08C9E6"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523639FF" w14:textId="77777777" w:rsidR="006B1C1A" w:rsidRDefault="006B1C1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 erhöhtes Blutungsrisiko kann ebenfalls bei </w:t>
      </w:r>
      <w:r w:rsidRPr="006B1C1A">
        <w:rPr>
          <w:rFonts w:ascii="Times New Roman" w:hAnsi="Times New Roman"/>
          <w:spacing w:val="-3"/>
          <w:szCs w:val="22"/>
        </w:rPr>
        <w:t>Patienten</w:t>
      </w:r>
      <w:r>
        <w:rPr>
          <w:rFonts w:ascii="Times New Roman" w:hAnsi="Times New Roman"/>
          <w:spacing w:val="-3"/>
          <w:szCs w:val="22"/>
        </w:rPr>
        <w:t xml:space="preserve"> beobachtet werden</w:t>
      </w:r>
      <w:r w:rsidRPr="006B1C1A">
        <w:rPr>
          <w:rFonts w:ascii="Times New Roman" w:hAnsi="Times New Roman"/>
          <w:spacing w:val="-3"/>
          <w:szCs w:val="22"/>
        </w:rPr>
        <w:t>, die eine frühzeitig</w:t>
      </w:r>
      <w:r>
        <w:rPr>
          <w:rFonts w:ascii="Times New Roman" w:hAnsi="Times New Roman"/>
          <w:spacing w:val="-3"/>
          <w:szCs w:val="22"/>
        </w:rPr>
        <w:t>e Verabreichung von Eptifibatid (</w:t>
      </w:r>
      <w:r w:rsidRPr="006B1C1A">
        <w:rPr>
          <w:rFonts w:ascii="Times New Roman" w:hAnsi="Times New Roman"/>
          <w:spacing w:val="-3"/>
          <w:szCs w:val="22"/>
        </w:rPr>
        <w:t>z.</w:t>
      </w:r>
      <w:r w:rsidR="00AC6689">
        <w:rPr>
          <w:rFonts w:ascii="Times New Roman" w:hAnsi="Times New Roman"/>
          <w:spacing w:val="-3"/>
          <w:szCs w:val="22"/>
        </w:rPr>
        <w:t xml:space="preserve"> </w:t>
      </w:r>
      <w:r w:rsidRPr="006B1C1A">
        <w:rPr>
          <w:rFonts w:ascii="Times New Roman" w:hAnsi="Times New Roman"/>
          <w:spacing w:val="-3"/>
          <w:szCs w:val="22"/>
        </w:rPr>
        <w:t>B</w:t>
      </w:r>
      <w:r w:rsidR="00AC6689">
        <w:rPr>
          <w:rFonts w:ascii="Times New Roman" w:hAnsi="Times New Roman"/>
          <w:spacing w:val="-3"/>
          <w:szCs w:val="22"/>
        </w:rPr>
        <w:t>.</w:t>
      </w:r>
      <w:r w:rsidRPr="006B1C1A">
        <w:rPr>
          <w:rFonts w:ascii="Times New Roman" w:hAnsi="Times New Roman"/>
          <w:spacing w:val="-3"/>
          <w:szCs w:val="22"/>
        </w:rPr>
        <w:t xml:space="preserve"> direkt nach Diagnosestellung</w:t>
      </w:r>
      <w:r>
        <w:rPr>
          <w:rFonts w:ascii="Times New Roman" w:hAnsi="Times New Roman"/>
          <w:spacing w:val="-3"/>
          <w:szCs w:val="22"/>
        </w:rPr>
        <w:t>)</w:t>
      </w:r>
      <w:r w:rsidRPr="006B1C1A">
        <w:rPr>
          <w:rFonts w:ascii="Times New Roman" w:hAnsi="Times New Roman"/>
          <w:spacing w:val="-3"/>
          <w:szCs w:val="22"/>
        </w:rPr>
        <w:t xml:space="preserve"> </w:t>
      </w:r>
      <w:r w:rsidR="001A0934" w:rsidRPr="006B1C1A">
        <w:rPr>
          <w:rFonts w:ascii="Times New Roman" w:hAnsi="Times New Roman"/>
          <w:spacing w:val="-3"/>
          <w:szCs w:val="22"/>
        </w:rPr>
        <w:t>erhalten</w:t>
      </w:r>
      <w:r w:rsidR="001A0934">
        <w:rPr>
          <w:rFonts w:ascii="Times New Roman" w:hAnsi="Times New Roman"/>
          <w:spacing w:val="-3"/>
          <w:szCs w:val="22"/>
        </w:rPr>
        <w:t>,</w:t>
      </w:r>
      <w:r w:rsidR="001A0934" w:rsidRPr="006B1C1A">
        <w:rPr>
          <w:rFonts w:ascii="Times New Roman" w:hAnsi="Times New Roman"/>
          <w:spacing w:val="-3"/>
          <w:szCs w:val="22"/>
        </w:rPr>
        <w:t xml:space="preserve"> </w:t>
      </w:r>
      <w:r>
        <w:rPr>
          <w:rFonts w:ascii="Times New Roman" w:hAnsi="Times New Roman"/>
          <w:spacing w:val="-3"/>
          <w:szCs w:val="22"/>
        </w:rPr>
        <w:t>verglichen mit</w:t>
      </w:r>
      <w:r w:rsidRPr="006B1C1A">
        <w:rPr>
          <w:rFonts w:ascii="Times New Roman" w:hAnsi="Times New Roman"/>
          <w:spacing w:val="-3"/>
          <w:szCs w:val="22"/>
        </w:rPr>
        <w:t xml:space="preserve"> </w:t>
      </w:r>
      <w:r>
        <w:rPr>
          <w:rFonts w:ascii="Times New Roman" w:hAnsi="Times New Roman"/>
          <w:spacing w:val="-3"/>
          <w:szCs w:val="22"/>
        </w:rPr>
        <w:t xml:space="preserve">einer Verabreichung </w:t>
      </w:r>
      <w:r w:rsidRPr="006B1C1A">
        <w:rPr>
          <w:rFonts w:ascii="Times New Roman" w:hAnsi="Times New Roman"/>
          <w:spacing w:val="-3"/>
          <w:szCs w:val="22"/>
        </w:rPr>
        <w:t>unmittelbar vor einer perkutanen, koronaren Intervention</w:t>
      </w:r>
      <w:r w:rsidR="001A0934">
        <w:rPr>
          <w:rFonts w:ascii="Times New Roman" w:hAnsi="Times New Roman"/>
          <w:spacing w:val="-3"/>
          <w:szCs w:val="22"/>
        </w:rPr>
        <w:t xml:space="preserve"> </w:t>
      </w:r>
      <w:r>
        <w:rPr>
          <w:rFonts w:ascii="Times New Roman" w:hAnsi="Times New Roman"/>
          <w:spacing w:val="-3"/>
          <w:szCs w:val="22"/>
        </w:rPr>
        <w:t xml:space="preserve">wie in der </w:t>
      </w:r>
      <w:r w:rsidR="001A0934">
        <w:rPr>
          <w:rFonts w:ascii="Times New Roman" w:hAnsi="Times New Roman"/>
          <w:spacing w:val="-3"/>
          <w:szCs w:val="22"/>
        </w:rPr>
        <w:t>EARLY-ACS</w:t>
      </w:r>
      <w:r>
        <w:rPr>
          <w:rFonts w:ascii="Times New Roman" w:hAnsi="Times New Roman"/>
          <w:spacing w:val="-3"/>
          <w:szCs w:val="22"/>
        </w:rPr>
        <w:t>-Studie. Abweichend zu der in der Europäischen Union zugelassenen Dosierung erhielten alle Patienten in dieser Studie eine doppelte B</w:t>
      </w:r>
      <w:r w:rsidR="00AC6689">
        <w:rPr>
          <w:rFonts w:ascii="Times New Roman" w:hAnsi="Times New Roman"/>
          <w:spacing w:val="-3"/>
          <w:szCs w:val="22"/>
        </w:rPr>
        <w:t>olusinjektion vor</w:t>
      </w:r>
      <w:r>
        <w:rPr>
          <w:rFonts w:ascii="Times New Roman" w:hAnsi="Times New Roman"/>
          <w:spacing w:val="-3"/>
          <w:szCs w:val="22"/>
        </w:rPr>
        <w:t xml:space="preserve"> der Infusion </w:t>
      </w:r>
      <w:r w:rsidRPr="006B1C1A">
        <w:rPr>
          <w:rFonts w:ascii="Times New Roman" w:hAnsi="Times New Roman"/>
          <w:spacing w:val="-3"/>
          <w:szCs w:val="22"/>
        </w:rPr>
        <w:t>(siehe Abschnitt 5.1)</w:t>
      </w:r>
      <w:r>
        <w:rPr>
          <w:rFonts w:ascii="Times New Roman" w:hAnsi="Times New Roman"/>
          <w:spacing w:val="-3"/>
          <w:szCs w:val="22"/>
        </w:rPr>
        <w:t>.</w:t>
      </w:r>
    </w:p>
    <w:p w14:paraId="055BC362" w14:textId="77777777" w:rsidR="006B1C1A" w:rsidRDefault="006B1C1A" w:rsidP="00637986">
      <w:pPr>
        <w:numPr>
          <w:ilvl w:val="12"/>
          <w:numId w:val="0"/>
        </w:numPr>
        <w:tabs>
          <w:tab w:val="left" w:pos="-720"/>
          <w:tab w:val="left" w:pos="0"/>
        </w:tabs>
        <w:suppressAutoHyphens/>
        <w:rPr>
          <w:rFonts w:ascii="Times New Roman" w:hAnsi="Times New Roman"/>
          <w:spacing w:val="-3"/>
          <w:szCs w:val="22"/>
        </w:rPr>
      </w:pPr>
    </w:p>
    <w:p w14:paraId="2C632E9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Blutungen treten am häufigsten an der arteriellen Zugangsstelle bei Patienten</w:t>
      </w:r>
      <w:r w:rsidR="00AC6689" w:rsidRPr="00AC6689">
        <w:rPr>
          <w:rFonts w:ascii="Times New Roman" w:hAnsi="Times New Roman"/>
          <w:spacing w:val="-3"/>
          <w:szCs w:val="22"/>
        </w:rPr>
        <w:t xml:space="preserve"> </w:t>
      </w:r>
      <w:r w:rsidR="00AC6689">
        <w:rPr>
          <w:rFonts w:ascii="Times New Roman" w:hAnsi="Times New Roman"/>
          <w:spacing w:val="-3"/>
          <w:szCs w:val="22"/>
        </w:rPr>
        <w:t>auf</w:t>
      </w:r>
      <w:r>
        <w:rPr>
          <w:rFonts w:ascii="Times New Roman" w:hAnsi="Times New Roman"/>
          <w:spacing w:val="-3"/>
          <w:szCs w:val="22"/>
        </w:rPr>
        <w:t>, die sich einem perkutanen arteriellen Eingriff unterziehen. Alle möglichen Blutungsstellen wie die Kathetereinführungsstellen, Arterien-, Venen- oder Nadelpunktionsstellen, Schnittstellen, Bereiche des Gastrointestinal- und Urogenitaltrakts sind sorgfältig zu überwachen. Auch auf andere mögliche Blutungsstellen wie das Zentralnervensystem und das periphere Nervensystem sowie retroperitoneale Bereiche muss sorgsam geachtet werden.</w:t>
      </w:r>
    </w:p>
    <w:p w14:paraId="740016B9"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274A14E" w14:textId="77777777" w:rsidR="007F146B" w:rsidRDefault="007F146B" w:rsidP="00637986">
      <w:pPr>
        <w:pStyle w:val="BodyText2"/>
        <w:keepNext/>
        <w:keepLines/>
        <w:numPr>
          <w:ilvl w:val="12"/>
          <w:numId w:val="0"/>
        </w:numPr>
        <w:tabs>
          <w:tab w:val="left" w:pos="-720"/>
          <w:tab w:val="left" w:pos="0"/>
        </w:tabs>
        <w:suppressAutoHyphens/>
        <w:jc w:val="left"/>
        <w:rPr>
          <w:b w:val="0"/>
          <w:spacing w:val="-3"/>
          <w:szCs w:val="22"/>
          <w:lang w:val="de-DE"/>
        </w:rPr>
      </w:pPr>
      <w:r>
        <w:rPr>
          <w:b w:val="0"/>
          <w:spacing w:val="-3"/>
          <w:szCs w:val="22"/>
          <w:lang w:val="de-DE"/>
        </w:rPr>
        <w:t xml:space="preserve">Da </w:t>
      </w:r>
      <w:r w:rsidR="00115266">
        <w:rPr>
          <w:b w:val="0"/>
          <w:spacing w:val="-3"/>
          <w:szCs w:val="22"/>
          <w:lang w:val="de-DE"/>
        </w:rPr>
        <w:t>Eptifibatid Accord</w:t>
      </w:r>
      <w:r>
        <w:rPr>
          <w:b w:val="0"/>
          <w:spacing w:val="-3"/>
          <w:szCs w:val="22"/>
          <w:lang w:val="de-DE"/>
        </w:rPr>
        <w:t xml:space="preserve"> die Thrombozytenaggregation hemmt, ist Vorsicht geboten, wenn es mit anderen Arzneimitteln angewendet wird, die die Hämostase beeinträchtigen, einschließlich </w:t>
      </w:r>
      <w:r>
        <w:rPr>
          <w:b w:val="0"/>
          <w:noProof/>
          <w:szCs w:val="22"/>
          <w:lang w:val="de-DE"/>
        </w:rPr>
        <w:t>Ticlopidin, Clopidogrel,</w:t>
      </w:r>
      <w:r>
        <w:rPr>
          <w:b w:val="0"/>
          <w:spacing w:val="-3"/>
          <w:szCs w:val="22"/>
          <w:lang w:val="de-DE"/>
        </w:rPr>
        <w:t xml:space="preserve"> Thrombolytika, orale Antikoagulantien, Dextranlösungen, Adenosin, Sulfinpyrazon, Prostazyklin, nichtsteroidale antiinflammatorische Wirkstoffe oder Dipyridamol (siehe Abschnitt 4.5).</w:t>
      </w:r>
    </w:p>
    <w:p w14:paraId="0F5D0EF9"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0140D93" w14:textId="77777777" w:rsidR="007F146B" w:rsidRDefault="007F146B" w:rsidP="00637986">
      <w:pPr>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 xml:space="preserve">Es liegen keine Erfahrungen zu </w:t>
      </w:r>
      <w:r w:rsidR="00A06979">
        <w:rPr>
          <w:rFonts w:ascii="Times New Roman" w:hAnsi="Times New Roman"/>
          <w:spacing w:val="-3"/>
          <w:szCs w:val="22"/>
        </w:rPr>
        <w:t xml:space="preserve">Eptifibatid </w:t>
      </w:r>
      <w:r>
        <w:rPr>
          <w:rFonts w:ascii="Times New Roman" w:hAnsi="Times New Roman"/>
          <w:spacing w:val="-3"/>
          <w:szCs w:val="22"/>
        </w:rPr>
        <w:t>und niedermolekularem Heparin vor.</w:t>
      </w:r>
    </w:p>
    <w:p w14:paraId="1C596CD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DB11C92" w14:textId="77777777" w:rsidR="007F146B" w:rsidRDefault="007F146B" w:rsidP="0063798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ascii="Times New Roman" w:hAnsi="Times New Roman"/>
          <w:szCs w:val="22"/>
        </w:rPr>
      </w:pPr>
      <w:r>
        <w:rPr>
          <w:rFonts w:ascii="Times New Roman" w:hAnsi="Times New Roman"/>
          <w:szCs w:val="22"/>
        </w:rPr>
        <w:t xml:space="preserve">Es liegen nur begrenzte therapeutische Erfahrungen zur Anwendung von </w:t>
      </w:r>
      <w:r w:rsidR="00341B13">
        <w:rPr>
          <w:rFonts w:ascii="Times New Roman" w:hAnsi="Times New Roman"/>
          <w:szCs w:val="22"/>
        </w:rPr>
        <w:t xml:space="preserve">Eptifibatid </w:t>
      </w:r>
      <w:r>
        <w:rPr>
          <w:rFonts w:ascii="Times New Roman" w:hAnsi="Times New Roman"/>
          <w:szCs w:val="22"/>
        </w:rPr>
        <w:t xml:space="preserve">bei Patienten vor, bei denen eine thrombolytische Therapie allgemein indiziert erscheint (z. B. bei akutem transmuralem Myokardinfarkt mit neu aufgetretenen pathologischen Q-Zacken oder erhöhten ST-Segmenten oder Linksschenkelblock im EKG). Aus diesem Grund wird die Anwendung von </w:t>
      </w:r>
      <w:r w:rsidR="00115266">
        <w:rPr>
          <w:rFonts w:ascii="Times New Roman" w:hAnsi="Times New Roman"/>
          <w:szCs w:val="22"/>
        </w:rPr>
        <w:t>Eptifibatid Accord</w:t>
      </w:r>
      <w:r>
        <w:rPr>
          <w:rFonts w:ascii="Times New Roman" w:hAnsi="Times New Roman"/>
          <w:szCs w:val="22"/>
        </w:rPr>
        <w:t xml:space="preserve"> unter diesen Umständen nicht empfohlen</w:t>
      </w:r>
      <w:r w:rsidR="00D368F4">
        <w:rPr>
          <w:rFonts w:ascii="Times New Roman" w:hAnsi="Times New Roman"/>
          <w:szCs w:val="22"/>
        </w:rPr>
        <w:t xml:space="preserve"> </w:t>
      </w:r>
      <w:r w:rsidR="00D368F4" w:rsidRPr="00D368F4">
        <w:rPr>
          <w:rFonts w:ascii="Times New Roman" w:hAnsi="Times New Roman"/>
          <w:bCs/>
          <w:spacing w:val="-3"/>
          <w:szCs w:val="22"/>
        </w:rPr>
        <w:t>(siehe Abschnitt 4.5)</w:t>
      </w:r>
      <w:r>
        <w:rPr>
          <w:rFonts w:ascii="Times New Roman" w:hAnsi="Times New Roman"/>
          <w:szCs w:val="22"/>
        </w:rPr>
        <w:t>.</w:t>
      </w:r>
    </w:p>
    <w:p w14:paraId="7EA1D172"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0ECFC6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w:t>
      </w:r>
      <w:r w:rsidR="00115266">
        <w:rPr>
          <w:rFonts w:ascii="Times New Roman" w:hAnsi="Times New Roman"/>
          <w:spacing w:val="-3"/>
          <w:szCs w:val="22"/>
        </w:rPr>
        <w:t>Eptifibatid Accord</w:t>
      </w:r>
      <w:r>
        <w:rPr>
          <w:rFonts w:ascii="Times New Roman" w:hAnsi="Times New Roman"/>
          <w:spacing w:val="-3"/>
          <w:szCs w:val="22"/>
        </w:rPr>
        <w:t>-Infusion ist sofort zu stoppen, wenn Umstände auftreten, die eine thrombolytische Therapie notwendig machen oder wenn der Patient sich einer Notfall-CABG-Operation unterziehen muss oder eine intraaortale Ballonpumpe benötigt.</w:t>
      </w:r>
    </w:p>
    <w:p w14:paraId="3E9BA3CE"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73E7EC00" w14:textId="77777777" w:rsidR="007F146B" w:rsidRDefault="007F146B" w:rsidP="00637986">
      <w:pPr>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 xml:space="preserve">Beim Auftreten einer schweren Blutung, die sich nicht durch Druckausübung beherrschen lässt, ist die </w:t>
      </w:r>
      <w:r w:rsidR="00115266">
        <w:rPr>
          <w:rFonts w:ascii="Times New Roman" w:hAnsi="Times New Roman"/>
          <w:spacing w:val="-3"/>
          <w:szCs w:val="22"/>
        </w:rPr>
        <w:t>Eptifibatid Accord</w:t>
      </w:r>
      <w:r>
        <w:rPr>
          <w:rFonts w:ascii="Times New Roman" w:hAnsi="Times New Roman"/>
          <w:spacing w:val="-3"/>
          <w:szCs w:val="22"/>
        </w:rPr>
        <w:t>-Infusion und jede Begleitmedikation mit unfraktioniertem Heparin sofort abzusetzen.</w:t>
      </w:r>
    </w:p>
    <w:p w14:paraId="2355B7DC" w14:textId="77777777" w:rsidR="007F146B" w:rsidRDefault="007F146B" w:rsidP="00637986">
      <w:pPr>
        <w:pStyle w:val="EndnoteText"/>
        <w:numPr>
          <w:ilvl w:val="12"/>
          <w:numId w:val="0"/>
        </w:numPr>
        <w:tabs>
          <w:tab w:val="left" w:pos="-720"/>
          <w:tab w:val="left" w:pos="0"/>
        </w:tabs>
        <w:suppressAutoHyphens/>
        <w:spacing w:line="260" w:lineRule="exact"/>
        <w:rPr>
          <w:spacing w:val="-3"/>
          <w:szCs w:val="22"/>
          <w:lang w:val="de-DE"/>
        </w:rPr>
      </w:pPr>
    </w:p>
    <w:p w14:paraId="2A7B3024" w14:textId="77777777" w:rsidR="007F146B" w:rsidRPr="001E0F6F" w:rsidRDefault="007F146B" w:rsidP="00637986">
      <w:pPr>
        <w:pStyle w:val="Heading3"/>
        <w:numPr>
          <w:ilvl w:val="12"/>
          <w:numId w:val="0"/>
        </w:numPr>
        <w:tabs>
          <w:tab w:val="left" w:pos="-720"/>
          <w:tab w:val="left" w:pos="0"/>
        </w:tabs>
        <w:spacing w:before="0" w:after="0"/>
        <w:rPr>
          <w:b w:val="0"/>
          <w:i/>
          <w:spacing w:val="-3"/>
          <w:sz w:val="22"/>
          <w:szCs w:val="22"/>
          <w:lang w:val="de-DE"/>
        </w:rPr>
      </w:pPr>
      <w:r w:rsidRPr="001E0F6F">
        <w:rPr>
          <w:b w:val="0"/>
          <w:i/>
          <w:spacing w:val="-3"/>
          <w:sz w:val="22"/>
          <w:szCs w:val="22"/>
          <w:lang w:val="de-DE"/>
        </w:rPr>
        <w:t>Arterielle Verfahren</w:t>
      </w:r>
    </w:p>
    <w:p w14:paraId="52F297E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Während der Behandlung mit Eptifibatid besteht eine signifikante Erhöhung der Blutungsrate speziell im Bereich der Femoralarterie, wo die Einführschleuse für den Katheter eingebracht wird. Es ist dafür zu </w:t>
      </w:r>
      <w:r>
        <w:rPr>
          <w:rFonts w:ascii="Times New Roman" w:hAnsi="Times New Roman"/>
          <w:spacing w:val="-3"/>
          <w:szCs w:val="22"/>
        </w:rPr>
        <w:lastRenderedPageBreak/>
        <w:t>sorgen, dass nur die Vorderseite der Femoralarterie punktiert wird. Die Einführschleuse kann entfernt werden, wenn die Blutgerinnung sich wieder normalisiert hat, z. B. wenn die aktivierte Gerinnungszeit (ACT) weniger als 180 Sekunden beträgt (in der Regel 2 bis 6 Stunden nach Absetzen von Heparin). Nach Entfernen der Einführschleuse muss eine sorgfältige Blutstillung unter strenger Überwachung gewährleistet werden.</w:t>
      </w:r>
    </w:p>
    <w:p w14:paraId="3FBAC6B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7B6765F3" w14:textId="77777777" w:rsidR="007F146B" w:rsidRPr="001E0F6F" w:rsidRDefault="007F146B" w:rsidP="00637986">
      <w:pPr>
        <w:pStyle w:val="Heading3"/>
        <w:numPr>
          <w:ilvl w:val="12"/>
          <w:numId w:val="0"/>
        </w:numPr>
        <w:tabs>
          <w:tab w:val="left" w:pos="-720"/>
          <w:tab w:val="left" w:pos="0"/>
        </w:tabs>
        <w:spacing w:before="0" w:after="0"/>
        <w:rPr>
          <w:b w:val="0"/>
          <w:i/>
          <w:spacing w:val="-3"/>
          <w:sz w:val="22"/>
          <w:szCs w:val="22"/>
          <w:lang w:val="de-DE"/>
        </w:rPr>
      </w:pPr>
      <w:r w:rsidRPr="001E0F6F">
        <w:rPr>
          <w:b w:val="0"/>
          <w:i/>
          <w:spacing w:val="-3"/>
          <w:sz w:val="22"/>
          <w:szCs w:val="22"/>
          <w:lang w:val="de-DE"/>
        </w:rPr>
        <w:t>Thrombozytopenie</w:t>
      </w:r>
      <w:r w:rsidR="00E70BB3">
        <w:rPr>
          <w:b w:val="0"/>
          <w:i/>
          <w:spacing w:val="-3"/>
          <w:sz w:val="22"/>
          <w:szCs w:val="22"/>
          <w:lang w:val="de-DE"/>
        </w:rPr>
        <w:t xml:space="preserve"> un</w:t>
      </w:r>
      <w:r w:rsidR="00443327">
        <w:rPr>
          <w:b w:val="0"/>
          <w:i/>
          <w:spacing w:val="-3"/>
          <w:sz w:val="22"/>
          <w:szCs w:val="22"/>
          <w:lang w:val="de-DE"/>
        </w:rPr>
        <w:t>d Immunogenität in Bezug auf GP-</w:t>
      </w:r>
      <w:r w:rsidR="00E70BB3">
        <w:rPr>
          <w:b w:val="0"/>
          <w:i/>
          <w:spacing w:val="-3"/>
          <w:sz w:val="22"/>
          <w:szCs w:val="22"/>
          <w:lang w:val="de-DE"/>
        </w:rPr>
        <w:t>IIb/IIIa</w:t>
      </w:r>
      <w:r w:rsidR="00443327">
        <w:rPr>
          <w:b w:val="0"/>
          <w:i/>
          <w:spacing w:val="-3"/>
          <w:sz w:val="22"/>
          <w:szCs w:val="22"/>
          <w:lang w:val="de-DE"/>
        </w:rPr>
        <w:t>-Inhibitoren</w:t>
      </w:r>
    </w:p>
    <w:p w14:paraId="48BF0FF1" w14:textId="77777777" w:rsidR="002233CF" w:rsidRDefault="00115266"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hemmt die Thrombozytenaggregation, scheint jedoch nicht die Lebensfähigkeit der Thrombozyten zu beeinflussen. Den Ergebnissen klinischer Studien zufolge war die Inzidenz der Thrombozytopenie niedrig und der mit </w:t>
      </w:r>
      <w:r w:rsidR="00B6086F">
        <w:rPr>
          <w:rFonts w:ascii="Times New Roman" w:hAnsi="Times New Roman"/>
          <w:spacing w:val="-3"/>
          <w:szCs w:val="22"/>
        </w:rPr>
        <w:t>Eptifibatid</w:t>
      </w:r>
      <w:r w:rsidR="007F146B">
        <w:rPr>
          <w:rFonts w:ascii="Times New Roman" w:hAnsi="Times New Roman"/>
          <w:spacing w:val="-3"/>
          <w:szCs w:val="22"/>
        </w:rPr>
        <w:t xml:space="preserve"> oder mit Placebo behandelten Patienten ähnlich. Thrombozytopenie, einschließlich der akuten schweren Thrombozytopenie, wurde in Zusammenhang mit der Anwendung von </w:t>
      </w:r>
      <w:r w:rsidR="00B6086F">
        <w:rPr>
          <w:rFonts w:ascii="Times New Roman" w:hAnsi="Times New Roman"/>
          <w:spacing w:val="-3"/>
          <w:szCs w:val="22"/>
        </w:rPr>
        <w:t>Eptifibatid</w:t>
      </w:r>
      <w:r w:rsidR="007F146B">
        <w:rPr>
          <w:rFonts w:ascii="Times New Roman" w:hAnsi="Times New Roman"/>
          <w:spacing w:val="-3"/>
          <w:szCs w:val="22"/>
        </w:rPr>
        <w:t xml:space="preserve"> </w:t>
      </w:r>
      <w:r w:rsidR="002233CF">
        <w:rPr>
          <w:rFonts w:ascii="Times New Roman" w:hAnsi="Times New Roman"/>
          <w:spacing w:val="-3"/>
          <w:szCs w:val="22"/>
        </w:rPr>
        <w:t xml:space="preserve">nach </w:t>
      </w:r>
      <w:r w:rsidR="002303E1">
        <w:rPr>
          <w:rFonts w:ascii="Times New Roman" w:hAnsi="Times New Roman"/>
          <w:spacing w:val="-3"/>
          <w:szCs w:val="22"/>
        </w:rPr>
        <w:t>Markteinführung</w:t>
      </w:r>
      <w:r w:rsidR="002233CF">
        <w:rPr>
          <w:rFonts w:ascii="Times New Roman" w:hAnsi="Times New Roman"/>
          <w:spacing w:val="-3"/>
          <w:szCs w:val="22"/>
        </w:rPr>
        <w:t xml:space="preserve"> </w:t>
      </w:r>
      <w:r w:rsidR="007F146B">
        <w:rPr>
          <w:rFonts w:ascii="Times New Roman" w:hAnsi="Times New Roman"/>
          <w:spacing w:val="-3"/>
          <w:szCs w:val="22"/>
        </w:rPr>
        <w:t xml:space="preserve">beobachtet (siehe Abschnitt 4.8). </w:t>
      </w:r>
    </w:p>
    <w:p w14:paraId="64D36358" w14:textId="77777777" w:rsidR="00E37D40" w:rsidRDefault="00E37D40" w:rsidP="00637986">
      <w:pPr>
        <w:numPr>
          <w:ilvl w:val="12"/>
          <w:numId w:val="0"/>
        </w:numPr>
        <w:tabs>
          <w:tab w:val="left" w:pos="-720"/>
          <w:tab w:val="left" w:pos="0"/>
        </w:tabs>
        <w:suppressAutoHyphens/>
        <w:rPr>
          <w:rFonts w:ascii="Times New Roman" w:hAnsi="Times New Roman"/>
          <w:spacing w:val="-3"/>
          <w:szCs w:val="22"/>
        </w:rPr>
      </w:pPr>
    </w:p>
    <w:p w14:paraId="1C971C29" w14:textId="77777777" w:rsidR="002233CF" w:rsidRDefault="002233CF"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Mechanismus,</w:t>
      </w:r>
      <w:r w:rsidRPr="002233CF">
        <w:rPr>
          <w:rFonts w:ascii="Times New Roman" w:hAnsi="Times New Roman"/>
          <w:spacing w:val="-3"/>
          <w:szCs w:val="22"/>
        </w:rPr>
        <w:t xml:space="preserve"> </w:t>
      </w:r>
      <w:r>
        <w:rPr>
          <w:rFonts w:ascii="Times New Roman" w:hAnsi="Times New Roman"/>
          <w:spacing w:val="-3"/>
          <w:szCs w:val="22"/>
        </w:rPr>
        <w:t>durch den Ep</w:t>
      </w:r>
      <w:r w:rsidR="00763AE3">
        <w:rPr>
          <w:rFonts w:ascii="Times New Roman" w:hAnsi="Times New Roman"/>
          <w:spacing w:val="-3"/>
          <w:szCs w:val="22"/>
        </w:rPr>
        <w:t>ti</w:t>
      </w:r>
      <w:r>
        <w:rPr>
          <w:rFonts w:ascii="Times New Roman" w:hAnsi="Times New Roman"/>
          <w:spacing w:val="-3"/>
          <w:szCs w:val="22"/>
        </w:rPr>
        <w:t>fibatid eine Thrombo</w:t>
      </w:r>
      <w:r w:rsidR="00C60D65">
        <w:rPr>
          <w:rFonts w:ascii="Times New Roman" w:hAnsi="Times New Roman"/>
          <w:spacing w:val="-3"/>
          <w:szCs w:val="22"/>
        </w:rPr>
        <w:t>z</w:t>
      </w:r>
      <w:r>
        <w:rPr>
          <w:rFonts w:ascii="Times New Roman" w:hAnsi="Times New Roman"/>
          <w:spacing w:val="-3"/>
          <w:szCs w:val="22"/>
        </w:rPr>
        <w:t>ytopenie induzieren k</w:t>
      </w:r>
      <w:r w:rsidR="00FD5CF4">
        <w:rPr>
          <w:rFonts w:ascii="Times New Roman" w:hAnsi="Times New Roman"/>
          <w:spacing w:val="-3"/>
          <w:szCs w:val="22"/>
        </w:rPr>
        <w:t>ann</w:t>
      </w:r>
      <w:r>
        <w:rPr>
          <w:rFonts w:ascii="Times New Roman" w:hAnsi="Times New Roman"/>
          <w:spacing w:val="-3"/>
          <w:szCs w:val="22"/>
        </w:rPr>
        <w:t>, ob immun- und/oder nicht-immunvermittelt, ist noch nicht vollständig verstanden. Die Behandlung mit Eptifibatid war jedoch mit Antikörpern verbunden, die GP</w:t>
      </w:r>
      <w:r w:rsidR="00443327">
        <w:rPr>
          <w:rFonts w:ascii="Times New Roman" w:hAnsi="Times New Roman"/>
          <w:spacing w:val="-3"/>
          <w:szCs w:val="22"/>
        </w:rPr>
        <w:t>-</w:t>
      </w:r>
      <w:r>
        <w:rPr>
          <w:rFonts w:ascii="Times New Roman" w:hAnsi="Times New Roman"/>
          <w:spacing w:val="-3"/>
          <w:szCs w:val="22"/>
        </w:rPr>
        <w:t>IIb/IIIa</w:t>
      </w:r>
      <w:r w:rsidR="00443327" w:rsidRPr="00443327">
        <w:rPr>
          <w:rFonts w:ascii="Times New Roman" w:hAnsi="Times New Roman"/>
          <w:spacing w:val="-3"/>
          <w:szCs w:val="22"/>
        </w:rPr>
        <w:t xml:space="preserve"> </w:t>
      </w:r>
      <w:r w:rsidR="00443327">
        <w:rPr>
          <w:rFonts w:ascii="Times New Roman" w:hAnsi="Times New Roman"/>
          <w:spacing w:val="-3"/>
          <w:szCs w:val="22"/>
        </w:rPr>
        <w:t>erkennen,</w:t>
      </w:r>
      <w:r w:rsidR="002650BD">
        <w:rPr>
          <w:rFonts w:ascii="Times New Roman" w:hAnsi="Times New Roman"/>
          <w:spacing w:val="-3"/>
          <w:szCs w:val="22"/>
        </w:rPr>
        <w:t xml:space="preserve"> </w:t>
      </w:r>
      <w:r w:rsidR="00443327">
        <w:rPr>
          <w:rFonts w:ascii="Times New Roman" w:hAnsi="Times New Roman"/>
          <w:spacing w:val="-3"/>
          <w:szCs w:val="22"/>
        </w:rPr>
        <w:t>welches durch Eptifibatid blockiert war</w:t>
      </w:r>
      <w:r w:rsidR="002650BD">
        <w:rPr>
          <w:rFonts w:ascii="Times New Roman" w:hAnsi="Times New Roman"/>
          <w:spacing w:val="-3"/>
          <w:szCs w:val="22"/>
        </w:rPr>
        <w:t xml:space="preserve">, was einen immunvermittelten Mechanismus vermuten lässt. </w:t>
      </w:r>
      <w:r w:rsidR="000A4B9F">
        <w:rPr>
          <w:rFonts w:ascii="Times New Roman" w:hAnsi="Times New Roman"/>
          <w:spacing w:val="-3"/>
          <w:szCs w:val="22"/>
        </w:rPr>
        <w:t xml:space="preserve">Eine </w:t>
      </w:r>
      <w:r w:rsidR="002650BD">
        <w:rPr>
          <w:rFonts w:ascii="Times New Roman" w:hAnsi="Times New Roman"/>
          <w:spacing w:val="-3"/>
          <w:szCs w:val="22"/>
        </w:rPr>
        <w:t>Thrombo</w:t>
      </w:r>
      <w:r w:rsidR="00C60D65">
        <w:rPr>
          <w:rFonts w:ascii="Times New Roman" w:hAnsi="Times New Roman"/>
          <w:spacing w:val="-3"/>
          <w:szCs w:val="22"/>
        </w:rPr>
        <w:t>z</w:t>
      </w:r>
      <w:r w:rsidR="002650BD">
        <w:rPr>
          <w:rFonts w:ascii="Times New Roman" w:hAnsi="Times New Roman"/>
          <w:spacing w:val="-3"/>
          <w:szCs w:val="22"/>
        </w:rPr>
        <w:t xml:space="preserve">ytopenie, die nach der ersten Exposition </w:t>
      </w:r>
      <w:r w:rsidR="00443327">
        <w:rPr>
          <w:rFonts w:ascii="Times New Roman" w:hAnsi="Times New Roman"/>
          <w:spacing w:val="-3"/>
          <w:szCs w:val="22"/>
        </w:rPr>
        <w:t>mit</w:t>
      </w:r>
      <w:r w:rsidR="002650BD">
        <w:rPr>
          <w:rFonts w:ascii="Times New Roman" w:hAnsi="Times New Roman"/>
          <w:spacing w:val="-3"/>
          <w:szCs w:val="22"/>
        </w:rPr>
        <w:t xml:space="preserve"> einem </w:t>
      </w:r>
      <w:r w:rsidR="00443327">
        <w:rPr>
          <w:rFonts w:ascii="Times New Roman" w:hAnsi="Times New Roman"/>
          <w:spacing w:val="-3"/>
          <w:szCs w:val="22"/>
        </w:rPr>
        <w:t>GP-IIb/IIIa-Inhibitor</w:t>
      </w:r>
      <w:r w:rsidR="002650BD">
        <w:rPr>
          <w:rFonts w:ascii="Times New Roman" w:hAnsi="Times New Roman"/>
          <w:spacing w:val="-3"/>
          <w:szCs w:val="22"/>
        </w:rPr>
        <w:t xml:space="preserve"> auftritt, kann durch die Tatsache erklärt werden, dass Antikörper bei manchen normalen </w:t>
      </w:r>
      <w:r w:rsidR="00371382">
        <w:rPr>
          <w:rFonts w:ascii="Times New Roman" w:hAnsi="Times New Roman"/>
          <w:spacing w:val="-3"/>
          <w:szCs w:val="22"/>
        </w:rPr>
        <w:t>Individuen</w:t>
      </w:r>
      <w:r w:rsidR="002650BD">
        <w:rPr>
          <w:rFonts w:ascii="Times New Roman" w:hAnsi="Times New Roman"/>
          <w:spacing w:val="-3"/>
          <w:szCs w:val="22"/>
        </w:rPr>
        <w:t xml:space="preserve"> n</w:t>
      </w:r>
      <w:r w:rsidR="001C47A2">
        <w:rPr>
          <w:rFonts w:ascii="Times New Roman" w:hAnsi="Times New Roman"/>
          <w:spacing w:val="-3"/>
          <w:szCs w:val="22"/>
        </w:rPr>
        <w:t>aturgemäß</w:t>
      </w:r>
      <w:r w:rsidR="002650BD">
        <w:rPr>
          <w:rFonts w:ascii="Times New Roman" w:hAnsi="Times New Roman"/>
          <w:spacing w:val="-3"/>
          <w:szCs w:val="22"/>
        </w:rPr>
        <w:t xml:space="preserve"> auftreten.</w:t>
      </w:r>
    </w:p>
    <w:p w14:paraId="6C2007AA" w14:textId="77777777" w:rsidR="00443327" w:rsidRDefault="00443327" w:rsidP="00637986">
      <w:pPr>
        <w:numPr>
          <w:ilvl w:val="12"/>
          <w:numId w:val="0"/>
        </w:numPr>
        <w:tabs>
          <w:tab w:val="left" w:pos="-720"/>
          <w:tab w:val="left" w:pos="0"/>
        </w:tabs>
        <w:suppressAutoHyphens/>
        <w:rPr>
          <w:rFonts w:ascii="Times New Roman" w:hAnsi="Times New Roman"/>
          <w:spacing w:val="-3"/>
          <w:szCs w:val="22"/>
        </w:rPr>
      </w:pPr>
    </w:p>
    <w:p w14:paraId="23D2FC7F" w14:textId="77777777" w:rsidR="00E37D40" w:rsidRDefault="00443327"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Da entweder </w:t>
      </w:r>
      <w:r w:rsidR="00ED0C55">
        <w:rPr>
          <w:rFonts w:ascii="Times New Roman" w:hAnsi="Times New Roman"/>
          <w:spacing w:val="-3"/>
          <w:szCs w:val="22"/>
        </w:rPr>
        <w:t xml:space="preserve">die </w:t>
      </w:r>
      <w:r>
        <w:rPr>
          <w:rFonts w:ascii="Times New Roman" w:hAnsi="Times New Roman"/>
          <w:spacing w:val="-3"/>
          <w:szCs w:val="22"/>
        </w:rPr>
        <w:t>wiederholte Exposition</w:t>
      </w:r>
      <w:r w:rsidR="0039474E">
        <w:rPr>
          <w:rFonts w:ascii="Times New Roman" w:hAnsi="Times New Roman"/>
          <w:spacing w:val="-3"/>
          <w:szCs w:val="22"/>
        </w:rPr>
        <w:t xml:space="preserve"> mit jeglichem </w:t>
      </w:r>
      <w:r w:rsidR="00C60D65">
        <w:rPr>
          <w:rFonts w:ascii="Times New Roman" w:hAnsi="Times New Roman"/>
          <w:spacing w:val="-3"/>
          <w:szCs w:val="22"/>
        </w:rPr>
        <w:t xml:space="preserve">Wirkstoff, der einen mimetischen Liganden für </w:t>
      </w:r>
      <w:r w:rsidR="0039474E">
        <w:rPr>
          <w:rFonts w:ascii="Times New Roman" w:hAnsi="Times New Roman"/>
          <w:spacing w:val="-3"/>
          <w:szCs w:val="22"/>
        </w:rPr>
        <w:t>GP</w:t>
      </w:r>
      <w:r w:rsidR="006762DA">
        <w:rPr>
          <w:rFonts w:ascii="Times New Roman" w:hAnsi="Times New Roman"/>
          <w:spacing w:val="-3"/>
          <w:szCs w:val="22"/>
        </w:rPr>
        <w:t>-</w:t>
      </w:r>
      <w:r w:rsidR="0039474E">
        <w:rPr>
          <w:rFonts w:ascii="Times New Roman" w:hAnsi="Times New Roman"/>
          <w:spacing w:val="-3"/>
          <w:szCs w:val="22"/>
        </w:rPr>
        <w:t>IIb/IIIa</w:t>
      </w:r>
      <w:r w:rsidR="00C60D65">
        <w:rPr>
          <w:rFonts w:ascii="Times New Roman" w:hAnsi="Times New Roman"/>
          <w:spacing w:val="-3"/>
          <w:szCs w:val="22"/>
        </w:rPr>
        <w:t xml:space="preserve"> (wie Abciximab oder Eptifibatid)</w:t>
      </w:r>
      <w:r w:rsidR="00C60D65" w:rsidRPr="00C60D65">
        <w:rPr>
          <w:rFonts w:ascii="Times New Roman" w:hAnsi="Times New Roman"/>
          <w:spacing w:val="-3"/>
          <w:szCs w:val="22"/>
        </w:rPr>
        <w:t xml:space="preserve"> </w:t>
      </w:r>
      <w:r w:rsidR="00C60D65">
        <w:rPr>
          <w:rFonts w:ascii="Times New Roman" w:hAnsi="Times New Roman"/>
          <w:spacing w:val="-3"/>
          <w:szCs w:val="22"/>
        </w:rPr>
        <w:t>darstellt, oder die erste Exposition mit einem GP</w:t>
      </w:r>
      <w:r w:rsidR="006762DA">
        <w:rPr>
          <w:rFonts w:ascii="Times New Roman" w:hAnsi="Times New Roman"/>
          <w:spacing w:val="-3"/>
          <w:szCs w:val="22"/>
        </w:rPr>
        <w:t>-</w:t>
      </w:r>
      <w:r w:rsidR="00C60D65">
        <w:rPr>
          <w:rFonts w:ascii="Times New Roman" w:hAnsi="Times New Roman"/>
          <w:spacing w:val="-3"/>
          <w:szCs w:val="22"/>
        </w:rPr>
        <w:t>IIb/IIIa-Inhibitor mit immunvermittelten</w:t>
      </w:r>
      <w:r w:rsidR="00597C3D">
        <w:rPr>
          <w:rFonts w:ascii="Times New Roman" w:hAnsi="Times New Roman"/>
          <w:spacing w:val="-3"/>
          <w:szCs w:val="22"/>
        </w:rPr>
        <w:t xml:space="preserve"> th</w:t>
      </w:r>
      <w:r w:rsidR="009953D1">
        <w:rPr>
          <w:rFonts w:ascii="Times New Roman" w:hAnsi="Times New Roman"/>
          <w:spacing w:val="-3"/>
          <w:szCs w:val="22"/>
        </w:rPr>
        <w:t>r</w:t>
      </w:r>
      <w:r w:rsidR="00597C3D">
        <w:rPr>
          <w:rFonts w:ascii="Times New Roman" w:hAnsi="Times New Roman"/>
          <w:spacing w:val="-3"/>
          <w:szCs w:val="22"/>
        </w:rPr>
        <w:t xml:space="preserve">ombozytopenischen Reaktionen verbunden sein können, ist ein </w:t>
      </w:r>
      <w:r w:rsidR="00E37D40">
        <w:rPr>
          <w:rFonts w:ascii="Times New Roman" w:hAnsi="Times New Roman"/>
          <w:spacing w:val="-3"/>
          <w:szCs w:val="22"/>
        </w:rPr>
        <w:t>Monitor</w:t>
      </w:r>
      <w:r w:rsidR="00371382">
        <w:rPr>
          <w:rFonts w:ascii="Times New Roman" w:hAnsi="Times New Roman"/>
          <w:spacing w:val="-3"/>
          <w:szCs w:val="22"/>
        </w:rPr>
        <w:t>ing</w:t>
      </w:r>
      <w:r w:rsidR="00597C3D">
        <w:rPr>
          <w:rFonts w:ascii="Times New Roman" w:hAnsi="Times New Roman"/>
          <w:spacing w:val="-3"/>
          <w:szCs w:val="22"/>
        </w:rPr>
        <w:t xml:space="preserve"> erforderlich.</w:t>
      </w:r>
      <w:r w:rsidR="00E37D40">
        <w:rPr>
          <w:rFonts w:ascii="Times New Roman" w:hAnsi="Times New Roman"/>
          <w:spacing w:val="-3"/>
          <w:szCs w:val="22"/>
        </w:rPr>
        <w:t xml:space="preserve"> Dies bedeutet, dass die Thrombozytenzahl innerhalb von 6 Stunden vor der Behandlung und mindestens einmal täglich während der Therapie und sofort beim Auftreten von klinischen Anzeichen unerwarteter Blutungstendenzen kontrolliert werden</w:t>
      </w:r>
      <w:r w:rsidR="00E37D40" w:rsidRPr="00E37D40">
        <w:rPr>
          <w:rFonts w:ascii="Times New Roman" w:hAnsi="Times New Roman"/>
          <w:spacing w:val="-3"/>
          <w:szCs w:val="22"/>
        </w:rPr>
        <w:t xml:space="preserve"> </w:t>
      </w:r>
      <w:r w:rsidR="00E37D40">
        <w:rPr>
          <w:rFonts w:ascii="Times New Roman" w:hAnsi="Times New Roman"/>
          <w:spacing w:val="-3"/>
          <w:szCs w:val="22"/>
        </w:rPr>
        <w:t xml:space="preserve">muss. </w:t>
      </w:r>
    </w:p>
    <w:p w14:paraId="702D51CD" w14:textId="77777777" w:rsidR="002650BD" w:rsidRDefault="002650BD" w:rsidP="00637986">
      <w:pPr>
        <w:numPr>
          <w:ilvl w:val="12"/>
          <w:numId w:val="0"/>
        </w:numPr>
        <w:tabs>
          <w:tab w:val="left" w:pos="-720"/>
          <w:tab w:val="left" w:pos="0"/>
        </w:tabs>
        <w:suppressAutoHyphens/>
        <w:rPr>
          <w:rFonts w:ascii="Times New Roman" w:hAnsi="Times New Roman"/>
          <w:spacing w:val="-3"/>
          <w:szCs w:val="22"/>
        </w:rPr>
      </w:pPr>
    </w:p>
    <w:p w14:paraId="15A8121F" w14:textId="77777777" w:rsidR="00ED0C55" w:rsidRDefault="00DA391E"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Falls </w:t>
      </w:r>
      <w:r w:rsidR="00E37D40">
        <w:rPr>
          <w:rFonts w:ascii="Times New Roman" w:hAnsi="Times New Roman"/>
          <w:spacing w:val="-3"/>
          <w:szCs w:val="22"/>
        </w:rPr>
        <w:t>entweder ein</w:t>
      </w:r>
      <w:r w:rsidR="007F146B">
        <w:rPr>
          <w:rFonts w:ascii="Times New Roman" w:hAnsi="Times New Roman"/>
          <w:spacing w:val="-3"/>
          <w:szCs w:val="22"/>
        </w:rPr>
        <w:t xml:space="preserve"> Thrombozytenabfall bis auf &lt; 100.000/mm</w:t>
      </w:r>
      <w:r w:rsidR="007F146B">
        <w:rPr>
          <w:rFonts w:ascii="Times New Roman" w:hAnsi="Times New Roman"/>
          <w:spacing w:val="-3"/>
          <w:szCs w:val="22"/>
          <w:vertAlign w:val="superscript"/>
        </w:rPr>
        <w:t>3</w:t>
      </w:r>
      <w:r w:rsidR="007F146B">
        <w:rPr>
          <w:rFonts w:ascii="Times New Roman" w:hAnsi="Times New Roman"/>
          <w:spacing w:val="-3"/>
          <w:szCs w:val="22"/>
        </w:rPr>
        <w:t xml:space="preserve"> nachgewiesen</w:t>
      </w:r>
      <w:r w:rsidR="00894C89">
        <w:rPr>
          <w:rFonts w:ascii="Times New Roman" w:hAnsi="Times New Roman"/>
          <w:spacing w:val="-3"/>
          <w:szCs w:val="22"/>
        </w:rPr>
        <w:t xml:space="preserve"> </w:t>
      </w:r>
      <w:r w:rsidR="00E37D40">
        <w:rPr>
          <w:rFonts w:ascii="Times New Roman" w:hAnsi="Times New Roman"/>
          <w:spacing w:val="-3"/>
          <w:szCs w:val="22"/>
        </w:rPr>
        <w:t xml:space="preserve">oder eine akute schwere Thrombozytopenie beobachtet wird, sollte die Unterbrechung jeglicher </w:t>
      </w:r>
      <w:r w:rsidR="00D56A1E">
        <w:rPr>
          <w:rFonts w:ascii="Times New Roman" w:hAnsi="Times New Roman"/>
          <w:spacing w:val="-3"/>
          <w:szCs w:val="22"/>
        </w:rPr>
        <w:t>medikamentöse</w:t>
      </w:r>
      <w:r>
        <w:rPr>
          <w:rFonts w:ascii="Times New Roman" w:hAnsi="Times New Roman"/>
          <w:spacing w:val="-3"/>
          <w:szCs w:val="22"/>
        </w:rPr>
        <w:t>r</w:t>
      </w:r>
      <w:r w:rsidR="00D56A1E">
        <w:rPr>
          <w:rFonts w:ascii="Times New Roman" w:hAnsi="Times New Roman"/>
          <w:spacing w:val="-3"/>
          <w:szCs w:val="22"/>
        </w:rPr>
        <w:t xml:space="preserve"> Behandlung</w:t>
      </w:r>
      <w:r>
        <w:rPr>
          <w:rFonts w:ascii="Times New Roman" w:hAnsi="Times New Roman"/>
          <w:spacing w:val="-3"/>
          <w:szCs w:val="22"/>
        </w:rPr>
        <w:t>,</w:t>
      </w:r>
      <w:r w:rsidR="00E37D40">
        <w:rPr>
          <w:rFonts w:ascii="Times New Roman" w:hAnsi="Times New Roman"/>
          <w:spacing w:val="-3"/>
          <w:szCs w:val="22"/>
        </w:rPr>
        <w:t xml:space="preserve"> von der bekannt ist</w:t>
      </w:r>
      <w:r>
        <w:rPr>
          <w:rFonts w:ascii="Times New Roman" w:hAnsi="Times New Roman"/>
          <w:spacing w:val="-3"/>
          <w:szCs w:val="22"/>
        </w:rPr>
        <w:t xml:space="preserve"> </w:t>
      </w:r>
      <w:r w:rsidR="00E37D40">
        <w:rPr>
          <w:rFonts w:ascii="Times New Roman" w:hAnsi="Times New Roman"/>
          <w:spacing w:val="-3"/>
          <w:szCs w:val="22"/>
        </w:rPr>
        <w:t>oder die unter Verdacht steht</w:t>
      </w:r>
      <w:r w:rsidR="00D56A1E">
        <w:rPr>
          <w:rFonts w:ascii="Times New Roman" w:hAnsi="Times New Roman"/>
          <w:spacing w:val="-3"/>
          <w:szCs w:val="22"/>
        </w:rPr>
        <w:t>,</w:t>
      </w:r>
      <w:r w:rsidR="00E37D40">
        <w:rPr>
          <w:rFonts w:ascii="Times New Roman" w:hAnsi="Times New Roman"/>
          <w:spacing w:val="-3"/>
          <w:szCs w:val="22"/>
        </w:rPr>
        <w:t xml:space="preserve"> thrombozytopenische Effekte zu besitzen</w:t>
      </w:r>
      <w:r w:rsidR="00D56A1E">
        <w:rPr>
          <w:rFonts w:ascii="Times New Roman" w:hAnsi="Times New Roman"/>
          <w:spacing w:val="-3"/>
          <w:szCs w:val="22"/>
        </w:rPr>
        <w:t xml:space="preserve"> (einschließlich Eptifibatid, Heparin und Clopidogrel)</w:t>
      </w:r>
      <w:r>
        <w:rPr>
          <w:rFonts w:ascii="Times New Roman" w:hAnsi="Times New Roman"/>
          <w:spacing w:val="-3"/>
          <w:szCs w:val="22"/>
        </w:rPr>
        <w:t>,</w:t>
      </w:r>
      <w:r w:rsidR="00D56A1E">
        <w:rPr>
          <w:rFonts w:ascii="Times New Roman" w:hAnsi="Times New Roman"/>
          <w:spacing w:val="-3"/>
          <w:szCs w:val="22"/>
        </w:rPr>
        <w:t xml:space="preserve"> sofort in Erwägung gezogen werden. </w:t>
      </w:r>
      <w:r w:rsidR="007F146B">
        <w:rPr>
          <w:rFonts w:ascii="Times New Roman" w:hAnsi="Times New Roman"/>
          <w:spacing w:val="-3"/>
          <w:szCs w:val="22"/>
        </w:rPr>
        <w:t xml:space="preserve">Basierend auf der klinischen Einschätzung ist im Einzelfall zu entscheiden, ob Thrombozytentransfusionen gegeben werden. </w:t>
      </w:r>
    </w:p>
    <w:p w14:paraId="6BCBF16C" w14:textId="77777777" w:rsidR="00D56A1E" w:rsidRDefault="00D56A1E" w:rsidP="00637986">
      <w:pPr>
        <w:numPr>
          <w:ilvl w:val="12"/>
          <w:numId w:val="0"/>
        </w:numPr>
        <w:tabs>
          <w:tab w:val="left" w:pos="-720"/>
          <w:tab w:val="left" w:pos="0"/>
        </w:tabs>
        <w:suppressAutoHyphens/>
        <w:rPr>
          <w:rFonts w:ascii="Times New Roman" w:hAnsi="Times New Roman"/>
          <w:spacing w:val="-3"/>
          <w:szCs w:val="22"/>
        </w:rPr>
      </w:pPr>
    </w:p>
    <w:p w14:paraId="09F9A4FD" w14:textId="77777777" w:rsidR="00D56A1E" w:rsidRDefault="00D56A1E"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Bei Patienten mit vorausgegangener immunvermittelter Thrombozytopenie durch andere </w:t>
      </w:r>
      <w:r w:rsidR="006762DA">
        <w:rPr>
          <w:rFonts w:ascii="Times New Roman" w:hAnsi="Times New Roman"/>
          <w:spacing w:val="-3"/>
          <w:szCs w:val="22"/>
        </w:rPr>
        <w:t>parenterale GP</w:t>
      </w:r>
      <w:r w:rsidR="006762DA">
        <w:rPr>
          <w:rFonts w:ascii="Times New Roman" w:hAnsi="Times New Roman"/>
          <w:spacing w:val="-3"/>
          <w:szCs w:val="22"/>
        </w:rPr>
        <w:noBreakHyphen/>
      </w:r>
      <w:r>
        <w:rPr>
          <w:rFonts w:ascii="Times New Roman" w:hAnsi="Times New Roman"/>
          <w:spacing w:val="-3"/>
          <w:szCs w:val="22"/>
        </w:rPr>
        <w:t>IIb/IIIa-Inhibitor</w:t>
      </w:r>
      <w:r w:rsidR="00DA391E">
        <w:rPr>
          <w:rFonts w:ascii="Times New Roman" w:hAnsi="Times New Roman"/>
          <w:spacing w:val="-3"/>
          <w:szCs w:val="22"/>
        </w:rPr>
        <w:t>en</w:t>
      </w:r>
      <w:r>
        <w:rPr>
          <w:rFonts w:ascii="Times New Roman" w:hAnsi="Times New Roman"/>
          <w:spacing w:val="-3"/>
          <w:szCs w:val="22"/>
        </w:rPr>
        <w:t xml:space="preserve"> liegen keine Daten </w:t>
      </w:r>
      <w:r w:rsidR="00957CCE">
        <w:rPr>
          <w:rFonts w:ascii="Times New Roman" w:hAnsi="Times New Roman"/>
          <w:spacing w:val="-3"/>
          <w:szCs w:val="22"/>
        </w:rPr>
        <w:t xml:space="preserve">mit der Anwendung von </w:t>
      </w:r>
      <w:r w:rsidR="003E5A5B">
        <w:rPr>
          <w:rFonts w:ascii="Times New Roman" w:hAnsi="Times New Roman"/>
          <w:spacing w:val="-3"/>
          <w:szCs w:val="22"/>
        </w:rPr>
        <w:t xml:space="preserve">Eptifibatid </w:t>
      </w:r>
      <w:r w:rsidR="00957CCE">
        <w:rPr>
          <w:rFonts w:ascii="Times New Roman" w:hAnsi="Times New Roman"/>
          <w:spacing w:val="-3"/>
          <w:szCs w:val="22"/>
        </w:rPr>
        <w:t>vor. Daher wird nicht empfohlen</w:t>
      </w:r>
      <w:r w:rsidR="00DA391E">
        <w:rPr>
          <w:rFonts w:ascii="Times New Roman" w:hAnsi="Times New Roman"/>
          <w:spacing w:val="-3"/>
          <w:szCs w:val="22"/>
        </w:rPr>
        <w:t>,</w:t>
      </w:r>
      <w:r w:rsidR="00957CCE">
        <w:rPr>
          <w:rFonts w:ascii="Times New Roman" w:hAnsi="Times New Roman"/>
          <w:spacing w:val="-3"/>
          <w:szCs w:val="22"/>
        </w:rPr>
        <w:t xml:space="preserve"> Ep</w:t>
      </w:r>
      <w:r w:rsidR="00371382">
        <w:rPr>
          <w:rFonts w:ascii="Times New Roman" w:hAnsi="Times New Roman"/>
          <w:spacing w:val="-3"/>
          <w:szCs w:val="22"/>
        </w:rPr>
        <w:t>ti</w:t>
      </w:r>
      <w:r w:rsidR="00957CCE">
        <w:rPr>
          <w:rFonts w:ascii="Times New Roman" w:hAnsi="Times New Roman"/>
          <w:spacing w:val="-3"/>
          <w:szCs w:val="22"/>
        </w:rPr>
        <w:t>fibatid</w:t>
      </w:r>
      <w:r w:rsidR="00DD5F8B">
        <w:rPr>
          <w:rFonts w:ascii="Times New Roman" w:hAnsi="Times New Roman"/>
          <w:spacing w:val="-3"/>
          <w:szCs w:val="22"/>
        </w:rPr>
        <w:t xml:space="preserve"> bei Patienten zu verabreichen, die im Vorfeld eine immunvermittelte </w:t>
      </w:r>
      <w:r w:rsidR="00ED0C55">
        <w:rPr>
          <w:rFonts w:ascii="Times New Roman" w:hAnsi="Times New Roman"/>
          <w:spacing w:val="-3"/>
          <w:szCs w:val="22"/>
        </w:rPr>
        <w:t>Thrombozytopenie</w:t>
      </w:r>
      <w:r w:rsidR="00DD5F8B">
        <w:rPr>
          <w:rFonts w:ascii="Times New Roman" w:hAnsi="Times New Roman"/>
          <w:spacing w:val="-3"/>
          <w:szCs w:val="22"/>
        </w:rPr>
        <w:t xml:space="preserve"> durch GP-IIb/IIIa-Inhibitoren, einschließlich Eptifibatid, hatten.</w:t>
      </w:r>
    </w:p>
    <w:p w14:paraId="493B2EF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7E8678C6" w14:textId="77777777" w:rsidR="007F146B" w:rsidRPr="001E0F6F" w:rsidRDefault="007F146B" w:rsidP="00637986">
      <w:pPr>
        <w:pStyle w:val="Heading3"/>
        <w:numPr>
          <w:ilvl w:val="12"/>
          <w:numId w:val="0"/>
        </w:numPr>
        <w:tabs>
          <w:tab w:val="left" w:pos="-720"/>
          <w:tab w:val="left" w:pos="0"/>
        </w:tabs>
        <w:spacing w:before="0" w:after="0"/>
        <w:rPr>
          <w:b w:val="0"/>
          <w:i/>
          <w:spacing w:val="-3"/>
          <w:sz w:val="22"/>
          <w:szCs w:val="22"/>
          <w:lang w:val="de-DE"/>
        </w:rPr>
      </w:pPr>
      <w:r w:rsidRPr="001E0F6F">
        <w:rPr>
          <w:b w:val="0"/>
          <w:i/>
          <w:spacing w:val="-3"/>
          <w:sz w:val="22"/>
          <w:szCs w:val="22"/>
          <w:lang w:val="de-DE"/>
        </w:rPr>
        <w:t>Heparin-Verabreichung</w:t>
      </w:r>
    </w:p>
    <w:p w14:paraId="07D42E1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Verabreichung von Heparin wird empfohlen, sofern keine Gegenanzeige (wie Thrombozytopenie im Zusammenhang mit der Anwendung von Heparin in der Anamnese) vorliegt. </w:t>
      </w:r>
    </w:p>
    <w:p w14:paraId="71F9841E"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C4E699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u w:val="single"/>
        </w:rPr>
        <w:t>IAP/NQMI</w:t>
      </w:r>
      <w:r>
        <w:rPr>
          <w:rFonts w:ascii="Times New Roman" w:hAnsi="Times New Roman"/>
          <w:spacing w:val="-3"/>
          <w:szCs w:val="22"/>
        </w:rPr>
        <w:t xml:space="preserve">: Die Dosisempfehlung für Patienten mit einem Körpergewicht </w:t>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Pr>
          <w:rFonts w:ascii="Times New Roman" w:hAnsi="Times New Roman"/>
          <w:spacing w:val="-3"/>
          <w:szCs w:val="22"/>
        </w:rPr>
        <w:t> 70 kg beträgt 5.000 Einheiten als Bolusdosis, gefolgt von einer intravenösen Dauerinfusion von 1.000 Einheiten/h. Bei Patienten mit einem Körpergewicht &lt; 70 kg wird eine Bolusdosis von 60 Einheiten/kg empfohlen, gefolgt von einer Infusion von 12 Einheiten/kg/h. Die aktivierte partielle Thromboplastinzeit (aPTT) ist zu überwachen, um einen Wert zwischen 50 und 70 Sekunden aufrechtzuerhalten. Bei einem Wert von über 70 Sekunden kann ein erhöhtes Blutungsrisiko auftreten.</w:t>
      </w:r>
    </w:p>
    <w:p w14:paraId="37356E8B"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17DE962D" w14:textId="77777777" w:rsidR="007F146B" w:rsidRDefault="007F146B" w:rsidP="00637986">
      <w:pPr>
        <w:keepNext/>
        <w:keepLines/>
        <w:numPr>
          <w:ilvl w:val="12"/>
          <w:numId w:val="0"/>
        </w:numPr>
        <w:tabs>
          <w:tab w:val="left" w:pos="-720"/>
        </w:tabs>
        <w:suppressAutoHyphens/>
        <w:rPr>
          <w:rFonts w:ascii="Times New Roman" w:hAnsi="Times New Roman"/>
          <w:strike/>
          <w:spacing w:val="-3"/>
          <w:szCs w:val="22"/>
        </w:rPr>
      </w:pPr>
      <w:r>
        <w:rPr>
          <w:rFonts w:ascii="Times New Roman" w:hAnsi="Times New Roman"/>
          <w:spacing w:val="-3"/>
          <w:szCs w:val="22"/>
          <w:u w:val="single"/>
        </w:rPr>
        <w:t>Bei Durchführung einer PCI anlässlich einer IAP/NQMI</w:t>
      </w:r>
      <w:r>
        <w:rPr>
          <w:rFonts w:ascii="Times New Roman" w:hAnsi="Times New Roman"/>
          <w:spacing w:val="-3"/>
          <w:szCs w:val="22"/>
        </w:rPr>
        <w:t xml:space="preserve"> ist die aktivierte Blutgerinnungszeit (ACT) zu überwachen, um einen Wert zwischen 300 und 350 Sekunden aufrechtzuerhalten. Bei einer ACT von mehr als 300 Sekunden ist die Heparin-Verabreichung abzubrechen. Heparin darf erst wieder verabreicht werden, wenn die ACT auf einen Wert von unter 300 Sekunden fällt.</w:t>
      </w:r>
    </w:p>
    <w:p w14:paraId="5134015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324E510" w14:textId="77777777" w:rsidR="007F146B" w:rsidRPr="001E0F6F" w:rsidRDefault="007F146B" w:rsidP="00637986">
      <w:pPr>
        <w:pStyle w:val="Heading3"/>
        <w:numPr>
          <w:ilvl w:val="12"/>
          <w:numId w:val="0"/>
        </w:numPr>
        <w:tabs>
          <w:tab w:val="left" w:pos="-720"/>
          <w:tab w:val="left" w:pos="0"/>
        </w:tabs>
        <w:spacing w:before="0" w:after="0"/>
        <w:rPr>
          <w:b w:val="0"/>
          <w:i/>
          <w:spacing w:val="-3"/>
          <w:sz w:val="22"/>
          <w:szCs w:val="22"/>
          <w:lang w:val="de-DE"/>
        </w:rPr>
      </w:pPr>
      <w:r w:rsidRPr="001E0F6F">
        <w:rPr>
          <w:b w:val="0"/>
          <w:i/>
          <w:spacing w:val="-3"/>
          <w:sz w:val="22"/>
          <w:szCs w:val="22"/>
          <w:lang w:val="de-DE"/>
        </w:rPr>
        <w:t>Überwachung der Laborwerte</w:t>
      </w:r>
    </w:p>
    <w:p w14:paraId="49746AF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folgenden Labortests werden vor der Infusion von </w:t>
      </w:r>
      <w:r w:rsidR="00115266">
        <w:rPr>
          <w:rFonts w:ascii="Times New Roman" w:hAnsi="Times New Roman"/>
          <w:spacing w:val="-3"/>
          <w:szCs w:val="22"/>
        </w:rPr>
        <w:t>Eptifibatid Accord</w:t>
      </w:r>
      <w:r>
        <w:rPr>
          <w:rFonts w:ascii="Times New Roman" w:hAnsi="Times New Roman"/>
          <w:spacing w:val="-3"/>
          <w:szCs w:val="22"/>
        </w:rPr>
        <w:t xml:space="preserve"> empfohlen, um vorbestehende Störungen der Blutgerinnung zu erkennen: Prothrombinzeit (PT) und aPTT, Serumkreatinin, </w:t>
      </w:r>
      <w:r>
        <w:rPr>
          <w:rFonts w:ascii="Times New Roman" w:hAnsi="Times New Roman"/>
          <w:spacing w:val="-3"/>
          <w:szCs w:val="22"/>
        </w:rPr>
        <w:lastRenderedPageBreak/>
        <w:t>Thrombozytenzahl, Hämoglobin- und Hämatokritwert. Hämoglobin, Hämatokritwert und Thrombozytenzahl sind sowohl innerhalb von 6 Stunden nach Therapiebeginn als auch mindestens einmal täglich danach während der Behandlung (oder öfter, sofern es Hinweise auf eine deutliche Abnahme gibt) zu überwachen. Fällt die Thrombozytenzahl unter 100.000/mm</w:t>
      </w:r>
      <w:r>
        <w:rPr>
          <w:rFonts w:ascii="Times New Roman" w:hAnsi="Times New Roman"/>
          <w:spacing w:val="-3"/>
          <w:szCs w:val="22"/>
          <w:vertAlign w:val="superscript"/>
        </w:rPr>
        <w:t>3</w:t>
      </w:r>
      <w:r>
        <w:rPr>
          <w:rFonts w:ascii="Times New Roman" w:hAnsi="Times New Roman"/>
          <w:spacing w:val="-3"/>
          <w:szCs w:val="22"/>
        </w:rPr>
        <w:t>, so sind weitere Thrombozyten-Bestimmungen nötig, um eine Pseudothrombozytopenie auszuschließen. Unfraktioniertes Heparin ist abzusetzen. Bei Patienten, bei denen eine PCI durchgeführt wird, ist auch die ACT zu bestimmen.</w:t>
      </w:r>
    </w:p>
    <w:p w14:paraId="1238122C" w14:textId="77777777" w:rsidR="00165491" w:rsidRPr="0079257D" w:rsidRDefault="00165491" w:rsidP="00637986">
      <w:pPr>
        <w:numPr>
          <w:ilvl w:val="12"/>
          <w:numId w:val="0"/>
        </w:numPr>
        <w:tabs>
          <w:tab w:val="left" w:pos="-720"/>
          <w:tab w:val="left" w:pos="0"/>
        </w:tabs>
        <w:suppressAutoHyphens/>
        <w:rPr>
          <w:rFonts w:ascii="Times New Roman" w:hAnsi="Times New Roman"/>
          <w:spacing w:val="-3"/>
          <w:szCs w:val="22"/>
        </w:rPr>
      </w:pPr>
    </w:p>
    <w:p w14:paraId="0C1DDB4F" w14:textId="77777777" w:rsidR="00165491" w:rsidRPr="0079257D" w:rsidRDefault="00165491" w:rsidP="00637986">
      <w:pPr>
        <w:tabs>
          <w:tab w:val="left" w:pos="0"/>
        </w:tabs>
        <w:rPr>
          <w:rFonts w:ascii="Times New Roman" w:hAnsi="Times New Roman"/>
          <w:szCs w:val="22"/>
          <w:u w:val="single"/>
        </w:rPr>
      </w:pPr>
      <w:r w:rsidRPr="0079257D">
        <w:rPr>
          <w:rFonts w:ascii="Times New Roman" w:hAnsi="Times New Roman"/>
          <w:szCs w:val="22"/>
          <w:u w:val="single"/>
        </w:rPr>
        <w:t>Natrium</w:t>
      </w:r>
    </w:p>
    <w:p w14:paraId="70731773" w14:textId="77777777" w:rsidR="00165491" w:rsidRPr="007067D6" w:rsidRDefault="00B1423A" w:rsidP="00637986">
      <w:pPr>
        <w:autoSpaceDE w:val="0"/>
        <w:autoSpaceDN w:val="0"/>
        <w:adjustRightInd w:val="0"/>
        <w:jc w:val="both"/>
        <w:rPr>
          <w:rFonts w:ascii="Times New Roman" w:hAnsi="Times New Roman"/>
          <w:szCs w:val="22"/>
        </w:rPr>
      </w:pPr>
      <w:r>
        <w:rPr>
          <w:rFonts w:ascii="Times New Roman" w:hAnsi="Times New Roman"/>
          <w:bCs/>
          <w:szCs w:val="22"/>
        </w:rPr>
        <w:t>Dieses Arzneimittel enthält</w:t>
      </w:r>
      <w:r w:rsidR="005B35F0">
        <w:rPr>
          <w:rFonts w:ascii="Times New Roman" w:hAnsi="Times New Roman"/>
          <w:bCs/>
          <w:szCs w:val="22"/>
        </w:rPr>
        <w:t xml:space="preserve"> 172 mg Natrium </w:t>
      </w:r>
      <w:r w:rsidR="00C152A0">
        <w:rPr>
          <w:rFonts w:ascii="Times New Roman" w:hAnsi="Times New Roman"/>
          <w:bCs/>
          <w:szCs w:val="22"/>
        </w:rPr>
        <w:t>pro</w:t>
      </w:r>
      <w:r w:rsidR="005B35F0">
        <w:rPr>
          <w:rFonts w:ascii="Times New Roman" w:hAnsi="Times New Roman"/>
          <w:bCs/>
          <w:szCs w:val="22"/>
        </w:rPr>
        <w:t xml:space="preserve"> Durchstechflasche, entspr</w:t>
      </w:r>
      <w:r w:rsidR="00507259">
        <w:rPr>
          <w:rFonts w:ascii="Times New Roman" w:hAnsi="Times New Roman"/>
          <w:bCs/>
          <w:szCs w:val="22"/>
        </w:rPr>
        <w:t>e</w:t>
      </w:r>
      <w:r w:rsidR="005B35F0">
        <w:rPr>
          <w:rFonts w:ascii="Times New Roman" w:hAnsi="Times New Roman"/>
          <w:bCs/>
          <w:szCs w:val="22"/>
        </w:rPr>
        <w:t>ch</w:t>
      </w:r>
      <w:r w:rsidR="00507259">
        <w:rPr>
          <w:rFonts w:ascii="Times New Roman" w:hAnsi="Times New Roman"/>
          <w:bCs/>
          <w:szCs w:val="22"/>
        </w:rPr>
        <w:t>end</w:t>
      </w:r>
      <w:r w:rsidR="005B35F0">
        <w:rPr>
          <w:rFonts w:ascii="Times New Roman" w:hAnsi="Times New Roman"/>
          <w:bCs/>
          <w:szCs w:val="22"/>
        </w:rPr>
        <w:t xml:space="preserve"> 8,6% der von der WHO für einen Erwachsenen empfohlenen maximalen täglichen </w:t>
      </w:r>
      <w:r w:rsidR="00507259">
        <w:rPr>
          <w:rFonts w:ascii="Times New Roman" w:hAnsi="Times New Roman"/>
          <w:bCs/>
          <w:szCs w:val="22"/>
        </w:rPr>
        <w:t>Natriuma</w:t>
      </w:r>
      <w:r w:rsidR="005B35F0">
        <w:rPr>
          <w:rFonts w:ascii="Times New Roman" w:hAnsi="Times New Roman"/>
          <w:bCs/>
          <w:szCs w:val="22"/>
        </w:rPr>
        <w:t xml:space="preserve">ufnahme </w:t>
      </w:r>
      <w:r w:rsidR="00507259">
        <w:rPr>
          <w:rFonts w:ascii="Times New Roman" w:hAnsi="Times New Roman"/>
          <w:bCs/>
          <w:szCs w:val="22"/>
        </w:rPr>
        <w:t xml:space="preserve">mit der Nahrung </w:t>
      </w:r>
      <w:r w:rsidR="005B35F0">
        <w:rPr>
          <w:rFonts w:ascii="Times New Roman" w:hAnsi="Times New Roman"/>
          <w:bCs/>
          <w:szCs w:val="22"/>
        </w:rPr>
        <w:t xml:space="preserve">von 2g. </w:t>
      </w:r>
    </w:p>
    <w:p w14:paraId="0A5787F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B0906CB"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zCs w:val="22"/>
        </w:rPr>
      </w:pPr>
      <w:r>
        <w:rPr>
          <w:rFonts w:ascii="Times New Roman" w:hAnsi="Times New Roman"/>
          <w:b/>
          <w:spacing w:val="-3"/>
          <w:szCs w:val="22"/>
        </w:rPr>
        <w:t>4.5</w:t>
      </w:r>
      <w:r>
        <w:rPr>
          <w:rFonts w:ascii="Times New Roman" w:hAnsi="Times New Roman"/>
          <w:b/>
          <w:spacing w:val="-3"/>
          <w:szCs w:val="22"/>
        </w:rPr>
        <w:tab/>
      </w:r>
      <w:r>
        <w:rPr>
          <w:rFonts w:ascii="Times New Roman" w:hAnsi="Times New Roman"/>
          <w:b/>
          <w:szCs w:val="22"/>
        </w:rPr>
        <w:t>Wechselwirkungen mit anderen Arzneimitteln und sonstige Wechselwirkungen</w:t>
      </w:r>
    </w:p>
    <w:p w14:paraId="04568CB1"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p>
    <w:p w14:paraId="076007D8" w14:textId="77777777" w:rsidR="001E0F6F" w:rsidRPr="00D50A1D" w:rsidRDefault="001E0F6F" w:rsidP="00637986">
      <w:pPr>
        <w:keepNext/>
        <w:keepLines/>
        <w:widowControl w:val="0"/>
        <w:numPr>
          <w:ilvl w:val="12"/>
          <w:numId w:val="0"/>
        </w:numPr>
        <w:tabs>
          <w:tab w:val="left" w:pos="-720"/>
          <w:tab w:val="left" w:pos="0"/>
        </w:tabs>
        <w:suppressAutoHyphens/>
        <w:rPr>
          <w:rFonts w:ascii="Times New Roman" w:hAnsi="Times New Roman"/>
          <w:i/>
          <w:spacing w:val="-3"/>
          <w:szCs w:val="22"/>
        </w:rPr>
      </w:pPr>
      <w:r w:rsidRPr="00D50A1D">
        <w:rPr>
          <w:rFonts w:ascii="Times New Roman" w:hAnsi="Times New Roman"/>
          <w:i/>
          <w:spacing w:val="-3"/>
          <w:szCs w:val="22"/>
        </w:rPr>
        <w:t>Warfarin und Dipyridamol</w:t>
      </w:r>
    </w:p>
    <w:p w14:paraId="0A199D06" w14:textId="77777777" w:rsidR="007F146B" w:rsidRDefault="0079257D" w:rsidP="00637986">
      <w:pPr>
        <w:keepNext/>
        <w:keepLines/>
        <w:widowControl w:val="0"/>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Eptifibatid</w:t>
      </w:r>
      <w:r w:rsidR="007F146B">
        <w:rPr>
          <w:rFonts w:ascii="Times New Roman" w:hAnsi="Times New Roman"/>
          <w:spacing w:val="-3"/>
          <w:szCs w:val="22"/>
        </w:rPr>
        <w:t xml:space="preserve"> scheint das Risiko für starke und schwache Blutungen bei gleichzeitiger Anwendung von Warfarin und Dipyridamol nicht zu erhöhen. Die mit </w:t>
      </w:r>
      <w:r>
        <w:rPr>
          <w:rFonts w:ascii="Times New Roman" w:hAnsi="Times New Roman"/>
          <w:spacing w:val="-3"/>
          <w:szCs w:val="22"/>
        </w:rPr>
        <w:t xml:space="preserve">Eptifibatid </w:t>
      </w:r>
      <w:r w:rsidR="007F146B">
        <w:rPr>
          <w:rFonts w:ascii="Times New Roman" w:hAnsi="Times New Roman"/>
          <w:spacing w:val="-3"/>
          <w:szCs w:val="22"/>
        </w:rPr>
        <w:t>behandelten Patienten, die eine Thromboplastinzeit (PT) &gt; 14,5 Sekunden aufwiesen und Warfarin als Begleitmedikation erhielten, zeigten kein erhöhtes Blutungsrisiko.</w:t>
      </w:r>
    </w:p>
    <w:p w14:paraId="13A9A17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DA3DAC5" w14:textId="77777777" w:rsidR="001E0F6F" w:rsidRPr="00D50A1D" w:rsidRDefault="0079257D" w:rsidP="00637986">
      <w:pPr>
        <w:numPr>
          <w:ilvl w:val="12"/>
          <w:numId w:val="0"/>
        </w:numPr>
        <w:tabs>
          <w:tab w:val="left" w:pos="-720"/>
          <w:tab w:val="left" w:pos="0"/>
        </w:tabs>
        <w:suppressAutoHyphens/>
        <w:rPr>
          <w:rFonts w:ascii="Times New Roman" w:hAnsi="Times New Roman"/>
          <w:i/>
          <w:spacing w:val="-3"/>
          <w:szCs w:val="22"/>
        </w:rPr>
      </w:pPr>
      <w:r>
        <w:rPr>
          <w:rFonts w:ascii="Times New Roman" w:hAnsi="Times New Roman"/>
          <w:i/>
          <w:spacing w:val="-3"/>
          <w:szCs w:val="22"/>
        </w:rPr>
        <w:t xml:space="preserve">Eptifibatid </w:t>
      </w:r>
      <w:r w:rsidR="001E0F6F" w:rsidRPr="00D50A1D">
        <w:rPr>
          <w:rFonts w:ascii="Times New Roman" w:hAnsi="Times New Roman"/>
          <w:i/>
          <w:spacing w:val="-3"/>
          <w:szCs w:val="22"/>
        </w:rPr>
        <w:t>und Thrombolytika</w:t>
      </w:r>
    </w:p>
    <w:p w14:paraId="420CAC88"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Daten zur Anwendung von </w:t>
      </w:r>
      <w:r w:rsidR="0079257D">
        <w:rPr>
          <w:rFonts w:ascii="Times New Roman" w:hAnsi="Times New Roman"/>
          <w:spacing w:val="-3"/>
          <w:szCs w:val="22"/>
        </w:rPr>
        <w:t>Eptifibatid</w:t>
      </w:r>
      <w:r>
        <w:rPr>
          <w:rFonts w:ascii="Times New Roman" w:hAnsi="Times New Roman"/>
          <w:spacing w:val="-3"/>
          <w:szCs w:val="22"/>
        </w:rPr>
        <w:t xml:space="preserve"> bei mit Thrombolytika behandelten Patienten liegen nur begrenzt vor. Eine PCI-Studie sowie eine Herzinfarkt-Studie ergaben keine eindeutigen Anhaltspunkte, dass </w:t>
      </w:r>
      <w:r w:rsidR="00B6086F">
        <w:rPr>
          <w:rFonts w:ascii="Times New Roman" w:hAnsi="Times New Roman"/>
          <w:spacing w:val="-3"/>
          <w:szCs w:val="22"/>
        </w:rPr>
        <w:t>Eptifibatid</w:t>
      </w:r>
      <w:r>
        <w:rPr>
          <w:rFonts w:ascii="Times New Roman" w:hAnsi="Times New Roman"/>
          <w:spacing w:val="-3"/>
          <w:szCs w:val="22"/>
        </w:rPr>
        <w:t xml:space="preserve"> das Risiko für eine starke oder schwache Blutung im Zusammenhang mit Gewebeplasminogenaktivatoren erhöht. In einer Herzinfarkt-Studie schien </w:t>
      </w:r>
      <w:r w:rsidR="00B6086F">
        <w:rPr>
          <w:rFonts w:ascii="Times New Roman" w:hAnsi="Times New Roman"/>
          <w:spacing w:val="-3"/>
          <w:szCs w:val="22"/>
        </w:rPr>
        <w:t>Eptifibatid</w:t>
      </w:r>
      <w:r>
        <w:rPr>
          <w:rFonts w:ascii="Times New Roman" w:hAnsi="Times New Roman"/>
          <w:spacing w:val="-3"/>
          <w:szCs w:val="22"/>
        </w:rPr>
        <w:t xml:space="preserve"> bei der Anwendung mit Streptokinase das Blutungsrisiko zu erhöhen.</w:t>
      </w:r>
      <w:r w:rsidR="00B87BF1">
        <w:rPr>
          <w:rFonts w:ascii="Times New Roman" w:hAnsi="Times New Roman"/>
          <w:spacing w:val="-3"/>
          <w:szCs w:val="22"/>
        </w:rPr>
        <w:t xml:space="preserve"> Die Kombination aus einer reduzierten Dosis Tenecteplase und Eptifibatid erhöhte bei einer gleichzeitigen Verabreichung in einer akuten ST-Hebungs-Infarktstudie im Vergleich zu einer Kombination aus Placebo und Eptifibatid sowohl das Risiko größerer</w:t>
      </w:r>
      <w:r w:rsidR="000E19D2">
        <w:rPr>
          <w:rFonts w:ascii="Times New Roman" w:hAnsi="Times New Roman"/>
          <w:spacing w:val="-3"/>
          <w:szCs w:val="22"/>
        </w:rPr>
        <w:t>,</w:t>
      </w:r>
      <w:r w:rsidR="00B87BF1">
        <w:rPr>
          <w:rFonts w:ascii="Times New Roman" w:hAnsi="Times New Roman"/>
          <w:spacing w:val="-3"/>
          <w:szCs w:val="22"/>
        </w:rPr>
        <w:t xml:space="preserve"> als auch kleinerer Blutungen signifikant.</w:t>
      </w:r>
    </w:p>
    <w:p w14:paraId="7B43A5B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D391BD2"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In einer Studie, die 181 Patienten mit akutem Myokardinfarkt einschloss, wurde </w:t>
      </w:r>
      <w:r w:rsidR="00B6086F">
        <w:rPr>
          <w:rFonts w:ascii="Times New Roman" w:hAnsi="Times New Roman"/>
          <w:spacing w:val="-3"/>
          <w:szCs w:val="22"/>
        </w:rPr>
        <w:t>Eptifibatid</w:t>
      </w:r>
      <w:r>
        <w:rPr>
          <w:rFonts w:ascii="Times New Roman" w:hAnsi="Times New Roman"/>
          <w:spacing w:val="-3"/>
          <w:szCs w:val="22"/>
        </w:rPr>
        <w:t xml:space="preserve"> (in einer Dosierung der Bolusinjektion bis 180 Mikrogramm/kg und nachfolgender Infusion bis 2 Mikrogramm/kg/min über bis zu 72 Stunden) gleichzeitig mit Streptokinase (1,5 Millionen Einheiten über 60 Minuten) verabreicht. Bei den höchsten Infusionsraten (1,3 Mikrogramm/kg/min und 2,0 Mikrogramm/kg/min) führte </w:t>
      </w:r>
      <w:r w:rsidR="00B6086F">
        <w:rPr>
          <w:rFonts w:ascii="Times New Roman" w:hAnsi="Times New Roman"/>
          <w:spacing w:val="-3"/>
          <w:szCs w:val="22"/>
        </w:rPr>
        <w:t>Eptifibatid</w:t>
      </w:r>
      <w:r>
        <w:rPr>
          <w:rFonts w:ascii="Times New Roman" w:hAnsi="Times New Roman"/>
          <w:spacing w:val="-3"/>
          <w:szCs w:val="22"/>
        </w:rPr>
        <w:t xml:space="preserve"> zu einer erhöhten Häufigkeit von Blutungen und Transfusionen im Vergleich zur alleinigen Gabe von Streptokinase.</w:t>
      </w:r>
    </w:p>
    <w:p w14:paraId="42ED25EC"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1ED4B876" w14:textId="77777777" w:rsidR="007F146B" w:rsidRDefault="007F146B" w:rsidP="00637986">
      <w:pPr>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4.6</w:t>
      </w:r>
      <w:r>
        <w:rPr>
          <w:rFonts w:ascii="Times New Roman" w:hAnsi="Times New Roman"/>
          <w:b/>
          <w:spacing w:val="-3"/>
          <w:szCs w:val="22"/>
        </w:rPr>
        <w:tab/>
      </w:r>
      <w:r w:rsidR="009266BB">
        <w:rPr>
          <w:rFonts w:ascii="Times New Roman" w:hAnsi="Times New Roman"/>
          <w:b/>
          <w:spacing w:val="-3"/>
          <w:szCs w:val="22"/>
        </w:rPr>
        <w:t xml:space="preserve">Fertilität, </w:t>
      </w:r>
      <w:r>
        <w:rPr>
          <w:rFonts w:ascii="Times New Roman" w:hAnsi="Times New Roman"/>
          <w:b/>
          <w:szCs w:val="22"/>
        </w:rPr>
        <w:t>Schwangerschaft und Stillzeit</w:t>
      </w:r>
    </w:p>
    <w:p w14:paraId="61B545A8" w14:textId="77777777" w:rsidR="007F146B" w:rsidRDefault="007F146B" w:rsidP="00637986">
      <w:pPr>
        <w:numPr>
          <w:ilvl w:val="12"/>
          <w:numId w:val="0"/>
        </w:numPr>
        <w:tabs>
          <w:tab w:val="left" w:pos="-720"/>
          <w:tab w:val="left" w:pos="567"/>
        </w:tabs>
        <w:suppressAutoHyphens/>
        <w:rPr>
          <w:rFonts w:ascii="Times New Roman" w:hAnsi="Times New Roman"/>
          <w:spacing w:val="-3"/>
          <w:szCs w:val="22"/>
        </w:rPr>
      </w:pPr>
    </w:p>
    <w:p w14:paraId="023E201E" w14:textId="77777777" w:rsidR="00077892" w:rsidRDefault="00EB5472" w:rsidP="00637986">
      <w:pPr>
        <w:keepNext/>
        <w:keepLines/>
        <w:numPr>
          <w:ilvl w:val="12"/>
          <w:numId w:val="0"/>
        </w:numPr>
        <w:tabs>
          <w:tab w:val="left" w:pos="-720"/>
          <w:tab w:val="left" w:pos="567"/>
        </w:tabs>
        <w:suppressAutoHyphens/>
        <w:rPr>
          <w:rFonts w:ascii="Times New Roman" w:hAnsi="Times New Roman"/>
          <w:spacing w:val="-3"/>
          <w:szCs w:val="22"/>
          <w:u w:val="single"/>
        </w:rPr>
      </w:pPr>
      <w:r w:rsidRPr="00EB5472">
        <w:rPr>
          <w:rFonts w:ascii="Times New Roman" w:hAnsi="Times New Roman"/>
          <w:spacing w:val="-3"/>
          <w:szCs w:val="22"/>
          <w:u w:val="single"/>
        </w:rPr>
        <w:t>Schwangerschaft</w:t>
      </w:r>
    </w:p>
    <w:p w14:paraId="2462C976" w14:textId="77777777" w:rsidR="00077892" w:rsidRDefault="007F146B" w:rsidP="00637986">
      <w:pPr>
        <w:keepNext/>
        <w:keepLines/>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 xml:space="preserve">Es liegen keine hinreichenden Daten für die Verwendung von </w:t>
      </w:r>
      <w:r w:rsidR="00B6086F">
        <w:rPr>
          <w:rFonts w:ascii="Times New Roman" w:hAnsi="Times New Roman"/>
          <w:spacing w:val="-3"/>
          <w:szCs w:val="22"/>
        </w:rPr>
        <w:t>Eptifibatid</w:t>
      </w:r>
      <w:r>
        <w:rPr>
          <w:rFonts w:ascii="Times New Roman" w:hAnsi="Times New Roman"/>
          <w:spacing w:val="-3"/>
          <w:szCs w:val="22"/>
        </w:rPr>
        <w:t xml:space="preserve"> bei Schwangeren vor.</w:t>
      </w:r>
    </w:p>
    <w:p w14:paraId="7CD76DF0" w14:textId="77777777" w:rsidR="001A5B9F" w:rsidRDefault="001A5B9F" w:rsidP="00637986">
      <w:pPr>
        <w:keepNext/>
        <w:keepLines/>
        <w:numPr>
          <w:ilvl w:val="12"/>
          <w:numId w:val="0"/>
        </w:numPr>
        <w:tabs>
          <w:tab w:val="left" w:pos="-720"/>
          <w:tab w:val="left" w:pos="567"/>
        </w:tabs>
        <w:suppressAutoHyphens/>
        <w:rPr>
          <w:rFonts w:ascii="Times New Roman" w:hAnsi="Times New Roman"/>
          <w:spacing w:val="-3"/>
          <w:szCs w:val="22"/>
        </w:rPr>
      </w:pPr>
    </w:p>
    <w:p w14:paraId="6FA17843" w14:textId="77777777" w:rsidR="007F146B" w:rsidRDefault="007F146B" w:rsidP="00637986">
      <w:pPr>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Es liegen keine hinreichenden tierexperimentellen Studien in Bezug auf die Auswirkungen auf Schwangerschaft, embryonale/fetale Entwicklung, Geburt oder postnatale Entwicklung vor (siehe Abschnitt 5.3). Das potentielle Risiko für den Menschen ist nicht bekannt.</w:t>
      </w:r>
    </w:p>
    <w:p w14:paraId="208F87B8" w14:textId="77777777" w:rsidR="007F146B" w:rsidRDefault="00115266" w:rsidP="00637986">
      <w:pPr>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darf nicht während der Schwangerschaft verwendet werden, es sei denn, dies ist eindeutig erforderlich.</w:t>
      </w:r>
    </w:p>
    <w:p w14:paraId="3D566E8B" w14:textId="77777777" w:rsidR="007F146B" w:rsidRDefault="007F146B" w:rsidP="00637986">
      <w:pPr>
        <w:numPr>
          <w:ilvl w:val="12"/>
          <w:numId w:val="0"/>
        </w:numPr>
        <w:tabs>
          <w:tab w:val="left" w:pos="-720"/>
          <w:tab w:val="left" w:pos="567"/>
        </w:tabs>
        <w:suppressAutoHyphens/>
        <w:rPr>
          <w:rFonts w:ascii="Times New Roman" w:hAnsi="Times New Roman"/>
          <w:spacing w:val="-3"/>
          <w:szCs w:val="22"/>
        </w:rPr>
      </w:pPr>
    </w:p>
    <w:p w14:paraId="37DB9606" w14:textId="77777777" w:rsidR="00077892" w:rsidRDefault="00B9758B" w:rsidP="00637986">
      <w:pPr>
        <w:keepNext/>
        <w:keepLines/>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u w:val="single"/>
        </w:rPr>
        <w:t>Stillzeit</w:t>
      </w:r>
    </w:p>
    <w:p w14:paraId="7E17419D" w14:textId="77777777" w:rsidR="00077892" w:rsidRDefault="007F146B" w:rsidP="00637986">
      <w:pPr>
        <w:keepNext/>
        <w:keepLines/>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 xml:space="preserve">Es ist nicht geklärt, ob </w:t>
      </w:r>
      <w:r w:rsidR="00B6086F">
        <w:rPr>
          <w:rFonts w:ascii="Times New Roman" w:hAnsi="Times New Roman"/>
          <w:spacing w:val="-3"/>
          <w:szCs w:val="22"/>
        </w:rPr>
        <w:t>Eptifibatid</w:t>
      </w:r>
      <w:r>
        <w:rPr>
          <w:rFonts w:ascii="Times New Roman" w:hAnsi="Times New Roman"/>
          <w:spacing w:val="-3"/>
          <w:szCs w:val="22"/>
        </w:rPr>
        <w:t xml:space="preserve"> über die Muttermilch ausgeschieden wird. Eine Unterbrechung des Stillens während des Behandlungszeitraumes wird empfohlen.</w:t>
      </w:r>
    </w:p>
    <w:p w14:paraId="5D3D1147" w14:textId="77777777" w:rsidR="005B35F0" w:rsidRDefault="005B35F0" w:rsidP="00637986">
      <w:pPr>
        <w:keepNext/>
        <w:keepLines/>
        <w:numPr>
          <w:ilvl w:val="12"/>
          <w:numId w:val="0"/>
        </w:numPr>
        <w:tabs>
          <w:tab w:val="left" w:pos="-720"/>
          <w:tab w:val="left" w:pos="567"/>
        </w:tabs>
        <w:suppressAutoHyphens/>
        <w:rPr>
          <w:rFonts w:ascii="Times New Roman" w:hAnsi="Times New Roman"/>
          <w:spacing w:val="-3"/>
          <w:szCs w:val="22"/>
        </w:rPr>
      </w:pPr>
    </w:p>
    <w:p w14:paraId="0ACCCAB4" w14:textId="77777777" w:rsidR="005B35F0" w:rsidRPr="00F16657" w:rsidRDefault="005B35F0" w:rsidP="005B35F0">
      <w:pPr>
        <w:keepNext/>
        <w:keepLines/>
        <w:numPr>
          <w:ilvl w:val="12"/>
          <w:numId w:val="0"/>
        </w:numPr>
        <w:tabs>
          <w:tab w:val="left" w:pos="-720"/>
          <w:tab w:val="left" w:pos="567"/>
        </w:tabs>
        <w:suppressAutoHyphens/>
        <w:rPr>
          <w:rFonts w:ascii="Times New Roman" w:hAnsi="Times New Roman"/>
          <w:spacing w:val="-3"/>
          <w:szCs w:val="22"/>
          <w:u w:val="single"/>
        </w:rPr>
      </w:pPr>
      <w:r w:rsidRPr="00F16657">
        <w:rPr>
          <w:rFonts w:ascii="Times New Roman" w:hAnsi="Times New Roman"/>
          <w:spacing w:val="-3"/>
          <w:szCs w:val="22"/>
          <w:u w:val="single"/>
        </w:rPr>
        <w:t>Fertilität</w:t>
      </w:r>
    </w:p>
    <w:p w14:paraId="6D89232B" w14:textId="77777777" w:rsidR="005B35F0" w:rsidRDefault="005B35F0" w:rsidP="005B35F0">
      <w:pPr>
        <w:keepNext/>
        <w:keepLines/>
        <w:numPr>
          <w:ilvl w:val="12"/>
          <w:numId w:val="0"/>
        </w:numPr>
        <w:tabs>
          <w:tab w:val="left" w:pos="-720"/>
          <w:tab w:val="left" w:pos="567"/>
        </w:tabs>
        <w:suppressAutoHyphens/>
        <w:rPr>
          <w:rFonts w:ascii="Times New Roman" w:hAnsi="Times New Roman"/>
          <w:spacing w:val="-3"/>
          <w:szCs w:val="22"/>
        </w:rPr>
      </w:pPr>
      <w:r w:rsidRPr="005B35F0">
        <w:rPr>
          <w:rFonts w:ascii="Times New Roman" w:hAnsi="Times New Roman"/>
          <w:spacing w:val="-3"/>
          <w:szCs w:val="22"/>
        </w:rPr>
        <w:t xml:space="preserve">Es liegen keine Daten über die Wirkung des Arzneimittels Eptifibatid auf die Fertilität </w:t>
      </w:r>
      <w:r>
        <w:rPr>
          <w:rFonts w:ascii="Times New Roman" w:hAnsi="Times New Roman"/>
          <w:spacing w:val="-3"/>
          <w:szCs w:val="22"/>
        </w:rPr>
        <w:t xml:space="preserve">beim Menschen </w:t>
      </w:r>
      <w:r w:rsidRPr="005B35F0">
        <w:rPr>
          <w:rFonts w:ascii="Times New Roman" w:hAnsi="Times New Roman"/>
          <w:spacing w:val="-3"/>
          <w:szCs w:val="22"/>
        </w:rPr>
        <w:t>vor</w:t>
      </w:r>
      <w:r>
        <w:rPr>
          <w:rFonts w:ascii="Times New Roman" w:hAnsi="Times New Roman"/>
          <w:spacing w:val="-3"/>
          <w:szCs w:val="22"/>
        </w:rPr>
        <w:t>.</w:t>
      </w:r>
    </w:p>
    <w:p w14:paraId="41172946" w14:textId="77777777" w:rsidR="007F744B" w:rsidRPr="004770C0" w:rsidRDefault="007F744B" w:rsidP="00637986">
      <w:pPr>
        <w:numPr>
          <w:ilvl w:val="12"/>
          <w:numId w:val="0"/>
        </w:numPr>
        <w:tabs>
          <w:tab w:val="left" w:pos="-720"/>
          <w:tab w:val="left" w:pos="567"/>
        </w:tabs>
        <w:suppressAutoHyphens/>
        <w:rPr>
          <w:rFonts w:ascii="Times New Roman" w:hAnsi="Times New Roman"/>
          <w:spacing w:val="-3"/>
          <w:szCs w:val="22"/>
        </w:rPr>
      </w:pPr>
    </w:p>
    <w:p w14:paraId="309737A0" w14:textId="77777777" w:rsidR="007F146B" w:rsidRDefault="007F146B" w:rsidP="00637986">
      <w:pPr>
        <w:keepNext/>
        <w:keepLines/>
        <w:numPr>
          <w:ilvl w:val="12"/>
          <w:numId w:val="0"/>
        </w:numPr>
        <w:tabs>
          <w:tab w:val="left" w:pos="-720"/>
          <w:tab w:val="left" w:pos="567"/>
        </w:tabs>
        <w:suppressAutoHyphens/>
        <w:ind w:left="567" w:hanging="567"/>
        <w:rPr>
          <w:rFonts w:ascii="Times New Roman" w:hAnsi="Times New Roman"/>
          <w:b/>
          <w:spacing w:val="-3"/>
          <w:szCs w:val="22"/>
        </w:rPr>
      </w:pPr>
      <w:r>
        <w:rPr>
          <w:rFonts w:ascii="Times New Roman" w:hAnsi="Times New Roman"/>
          <w:b/>
          <w:spacing w:val="-3"/>
          <w:szCs w:val="22"/>
        </w:rPr>
        <w:lastRenderedPageBreak/>
        <w:t>4.7</w:t>
      </w:r>
      <w:r>
        <w:rPr>
          <w:rFonts w:ascii="Times New Roman" w:hAnsi="Times New Roman"/>
          <w:b/>
          <w:spacing w:val="-3"/>
          <w:szCs w:val="22"/>
        </w:rPr>
        <w:tab/>
      </w:r>
      <w:r>
        <w:rPr>
          <w:rFonts w:ascii="Times New Roman" w:hAnsi="Times New Roman"/>
          <w:b/>
          <w:szCs w:val="22"/>
        </w:rPr>
        <w:t xml:space="preserve">Auswirkungen auf die Verkehrstüchtigkeit und </w:t>
      </w:r>
      <w:r w:rsidR="00144B8B">
        <w:rPr>
          <w:rFonts w:ascii="Times New Roman" w:hAnsi="Times New Roman"/>
          <w:b/>
          <w:szCs w:val="22"/>
        </w:rPr>
        <w:t>die Fähigkeit zum</w:t>
      </w:r>
      <w:r>
        <w:rPr>
          <w:rFonts w:ascii="Times New Roman" w:hAnsi="Times New Roman"/>
          <w:b/>
          <w:szCs w:val="22"/>
        </w:rPr>
        <w:t xml:space="preserve"> Bedienen von Maschinen</w:t>
      </w:r>
    </w:p>
    <w:p w14:paraId="343DBCC2" w14:textId="77777777" w:rsidR="007F146B" w:rsidRDefault="007F146B" w:rsidP="00637986">
      <w:pPr>
        <w:keepNext/>
        <w:keepLines/>
        <w:numPr>
          <w:ilvl w:val="12"/>
          <w:numId w:val="0"/>
        </w:numPr>
        <w:tabs>
          <w:tab w:val="left" w:pos="-720"/>
          <w:tab w:val="left" w:pos="0"/>
        </w:tabs>
        <w:suppressAutoHyphens/>
        <w:rPr>
          <w:rFonts w:ascii="Times New Roman" w:hAnsi="Times New Roman"/>
          <w:spacing w:val="-3"/>
          <w:szCs w:val="22"/>
        </w:rPr>
      </w:pPr>
    </w:p>
    <w:p w14:paraId="3F7F2AD4" w14:textId="77777777" w:rsidR="007F146B" w:rsidRDefault="000C3EFA"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Nicht zutreffend, da </w:t>
      </w:r>
      <w:r w:rsidR="00115266">
        <w:rPr>
          <w:rFonts w:ascii="Times New Roman" w:hAnsi="Times New Roman"/>
          <w:spacing w:val="-3"/>
          <w:szCs w:val="22"/>
        </w:rPr>
        <w:t>Eptifibatid Accord</w:t>
      </w:r>
      <w:r w:rsidR="007F146B">
        <w:rPr>
          <w:rFonts w:ascii="Times New Roman" w:hAnsi="Times New Roman"/>
          <w:spacing w:val="-3"/>
          <w:szCs w:val="22"/>
        </w:rPr>
        <w:t xml:space="preserve"> zur Anwendung bei stationären Patienten bestimmt</w:t>
      </w:r>
      <w:r>
        <w:rPr>
          <w:rFonts w:ascii="Times New Roman" w:hAnsi="Times New Roman"/>
          <w:spacing w:val="-3"/>
          <w:szCs w:val="22"/>
        </w:rPr>
        <w:t xml:space="preserve"> ist</w:t>
      </w:r>
      <w:r w:rsidR="007F146B">
        <w:rPr>
          <w:rFonts w:ascii="Times New Roman" w:hAnsi="Times New Roman"/>
          <w:spacing w:val="-3"/>
          <w:szCs w:val="22"/>
        </w:rPr>
        <w:t xml:space="preserve">. </w:t>
      </w:r>
    </w:p>
    <w:p w14:paraId="0C9AE461" w14:textId="77777777" w:rsidR="00AD2C8F" w:rsidRDefault="00AD2C8F" w:rsidP="00637986">
      <w:pPr>
        <w:numPr>
          <w:ilvl w:val="12"/>
          <w:numId w:val="0"/>
        </w:numPr>
        <w:tabs>
          <w:tab w:val="left" w:pos="-720"/>
          <w:tab w:val="left" w:pos="0"/>
        </w:tabs>
        <w:suppressAutoHyphens/>
        <w:rPr>
          <w:rFonts w:ascii="Times New Roman" w:hAnsi="Times New Roman"/>
          <w:spacing w:val="-3"/>
          <w:szCs w:val="22"/>
        </w:rPr>
      </w:pPr>
    </w:p>
    <w:p w14:paraId="2D381D27" w14:textId="77777777" w:rsidR="007F146B" w:rsidRDefault="007F146B" w:rsidP="00637986">
      <w:pPr>
        <w:keepNext/>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4.8</w:t>
      </w:r>
      <w:r>
        <w:rPr>
          <w:rFonts w:ascii="Times New Roman" w:hAnsi="Times New Roman"/>
          <w:b/>
          <w:spacing w:val="-3"/>
          <w:szCs w:val="22"/>
        </w:rPr>
        <w:tab/>
        <w:t>Nebenwirkungen</w:t>
      </w:r>
    </w:p>
    <w:p w14:paraId="5CC338AF" w14:textId="77777777" w:rsidR="007F146B" w:rsidRDefault="007F146B" w:rsidP="00637986">
      <w:pPr>
        <w:keepNext/>
        <w:numPr>
          <w:ilvl w:val="12"/>
          <w:numId w:val="0"/>
        </w:numPr>
        <w:tabs>
          <w:tab w:val="left" w:pos="-720"/>
          <w:tab w:val="left" w:pos="-90"/>
        </w:tabs>
        <w:suppressAutoHyphens/>
        <w:rPr>
          <w:rFonts w:ascii="Times New Roman" w:hAnsi="Times New Roman"/>
          <w:spacing w:val="-3"/>
          <w:szCs w:val="22"/>
        </w:rPr>
      </w:pPr>
    </w:p>
    <w:p w14:paraId="48627168" w14:textId="77777777" w:rsidR="007F146B" w:rsidRDefault="007F146B" w:rsidP="00637986">
      <w:pPr>
        <w:keepNext/>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Die meisten Nebenwirkungen bei den mit </w:t>
      </w:r>
      <w:r w:rsidR="00B6086F">
        <w:rPr>
          <w:rFonts w:ascii="Times New Roman" w:hAnsi="Times New Roman"/>
          <w:spacing w:val="-3"/>
          <w:szCs w:val="22"/>
        </w:rPr>
        <w:t>Eptifibatid</w:t>
      </w:r>
      <w:r>
        <w:rPr>
          <w:rFonts w:ascii="Times New Roman" w:hAnsi="Times New Roman"/>
          <w:spacing w:val="-3"/>
          <w:szCs w:val="22"/>
        </w:rPr>
        <w:t xml:space="preserve"> behandelten Patienten standen im Allgemeinen im Zusammenhang mit einer Blutung oder mit kardiovaskulären Ereignissen, die bei dieser Patientenpopulation häufig auftreten.</w:t>
      </w:r>
    </w:p>
    <w:p w14:paraId="03A588D6" w14:textId="77777777" w:rsidR="001E0F6F" w:rsidRDefault="001E0F6F" w:rsidP="00637986">
      <w:pPr>
        <w:numPr>
          <w:ilvl w:val="12"/>
          <w:numId w:val="0"/>
        </w:numPr>
        <w:tabs>
          <w:tab w:val="left" w:pos="-720"/>
          <w:tab w:val="left" w:pos="-90"/>
        </w:tabs>
        <w:suppressAutoHyphens/>
        <w:rPr>
          <w:rFonts w:ascii="Times New Roman" w:hAnsi="Times New Roman"/>
          <w:spacing w:val="-3"/>
          <w:szCs w:val="22"/>
        </w:rPr>
      </w:pPr>
    </w:p>
    <w:p w14:paraId="007F3C5C" w14:textId="77777777" w:rsidR="001E0F6F" w:rsidRPr="008A3DE3" w:rsidRDefault="001E0F6F" w:rsidP="00637986">
      <w:pPr>
        <w:keepNext/>
        <w:keepLines/>
        <w:numPr>
          <w:ilvl w:val="12"/>
          <w:numId w:val="0"/>
        </w:numPr>
        <w:tabs>
          <w:tab w:val="left" w:pos="-720"/>
          <w:tab w:val="left" w:pos="0"/>
        </w:tabs>
        <w:suppressAutoHyphens/>
        <w:rPr>
          <w:rFonts w:ascii="Times New Roman" w:hAnsi="Times New Roman"/>
          <w:i/>
          <w:spacing w:val="-3"/>
          <w:szCs w:val="22"/>
        </w:rPr>
      </w:pPr>
      <w:r w:rsidRPr="008A3DE3">
        <w:rPr>
          <w:rFonts w:ascii="Times New Roman" w:hAnsi="Times New Roman"/>
          <w:i/>
          <w:spacing w:val="-3"/>
          <w:szCs w:val="22"/>
        </w:rPr>
        <w:t>Klinische Prüfungen</w:t>
      </w:r>
    </w:p>
    <w:p w14:paraId="2C3B34E5" w14:textId="77777777" w:rsidR="001E0F6F" w:rsidRDefault="001E0F6F"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Datenquellen, die eingesetzt wurden, um die </w:t>
      </w:r>
      <w:r w:rsidR="00A979EC">
        <w:rPr>
          <w:rFonts w:ascii="Times New Roman" w:hAnsi="Times New Roman"/>
          <w:spacing w:val="-3"/>
          <w:szCs w:val="22"/>
        </w:rPr>
        <w:t>H</w:t>
      </w:r>
      <w:r>
        <w:rPr>
          <w:rFonts w:ascii="Times New Roman" w:hAnsi="Times New Roman"/>
          <w:spacing w:val="-3"/>
          <w:szCs w:val="22"/>
        </w:rPr>
        <w:t xml:space="preserve">äufigkeit von Nebenwirkungen zu bestimmen, schlossen zwei klinische Prüfungen der Phase </w:t>
      </w:r>
      <w:smartTag w:uri="urn:schemas-microsoft-com:office:smarttags" w:element="stockticker">
        <w:r>
          <w:rPr>
            <w:rFonts w:ascii="Times New Roman" w:hAnsi="Times New Roman"/>
            <w:spacing w:val="-3"/>
            <w:szCs w:val="22"/>
          </w:rPr>
          <w:t>III</w:t>
        </w:r>
      </w:smartTag>
      <w:r>
        <w:rPr>
          <w:rFonts w:ascii="Times New Roman" w:hAnsi="Times New Roman"/>
          <w:spacing w:val="-3"/>
          <w:szCs w:val="22"/>
        </w:rPr>
        <w:t xml:space="preserve"> (PURSUIT und ESPRIT) ein. Diese Prüfungen werden im Folgenden kurz beschrieben.</w:t>
      </w:r>
    </w:p>
    <w:p w14:paraId="7668F3C1"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p>
    <w:p w14:paraId="335C3228"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PURSUIT: Dies war eine randomisierte, doppel-blinde Prüfung zur Untersuchung der Wirksamkeit und Sicherheit von </w:t>
      </w:r>
      <w:r w:rsidR="00341B13">
        <w:rPr>
          <w:rFonts w:ascii="Times New Roman" w:hAnsi="Times New Roman"/>
          <w:spacing w:val="-3"/>
          <w:szCs w:val="22"/>
        </w:rPr>
        <w:t xml:space="preserve">Eptifibatid </w:t>
      </w:r>
      <w:r>
        <w:rPr>
          <w:rFonts w:ascii="Times New Roman" w:hAnsi="Times New Roman"/>
          <w:spacing w:val="-3"/>
          <w:szCs w:val="22"/>
        </w:rPr>
        <w:t>versus Placebo zur Senkung von Mortalität und von myokardialem (Re)Infarkt bei Patienten mit einer instabilen Angina pectoris oder Non-Q-wave-Myokardinfarkt.</w:t>
      </w:r>
    </w:p>
    <w:p w14:paraId="72FCEE23"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p>
    <w:p w14:paraId="6C48AB19"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ESPRIT: Dies war eine doppel-blinde, multizentrische, randomisierte, placebo-kontrollierte Parallelgruppenprüfung zur Untersuchung der Wirksamkeit und Sicherheit einer Eptifibatid-Therapie bei Patienten, die vorgesehen waren, sich einer nicht-notfallmäßigen, perkutanen Koronar-Intervention (PCI) mit Stent-Implantation zu unterziehen</w:t>
      </w:r>
      <w:r w:rsidR="00374BB1">
        <w:rPr>
          <w:rFonts w:ascii="Times New Roman" w:hAnsi="Times New Roman"/>
          <w:spacing w:val="-3"/>
          <w:szCs w:val="22"/>
        </w:rPr>
        <w:t>.</w:t>
      </w:r>
    </w:p>
    <w:p w14:paraId="3AD8DDFC"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p>
    <w:p w14:paraId="2CC8E8C9"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In der PURSUIT-Studie wurden Blutungs- und Nicht-Blutungsereignisse im Zeitraum von der Entlassung aus der Klinik bis zum Besuch nach 30 Tagen erfasst. In der ESPRIT-Studie wurden Blutungsereignisse nach 48 Stunden berichtet und Nicht-Blutungsereignisse nach 30 Tagen.</w:t>
      </w:r>
      <w:r w:rsidR="008A3DE3">
        <w:rPr>
          <w:rFonts w:ascii="Times New Roman" w:hAnsi="Times New Roman"/>
          <w:spacing w:val="-3"/>
          <w:szCs w:val="22"/>
        </w:rPr>
        <w:t xml:space="preserve"> </w:t>
      </w:r>
      <w:r>
        <w:rPr>
          <w:rFonts w:ascii="Times New Roman" w:hAnsi="Times New Roman"/>
          <w:spacing w:val="-3"/>
          <w:szCs w:val="22"/>
        </w:rPr>
        <w:t>Es wurden</w:t>
      </w:r>
      <w:r w:rsidR="00D6380D" w:rsidRPr="00D6380D">
        <w:rPr>
          <w:rFonts w:ascii="Times New Roman" w:hAnsi="Times New Roman"/>
          <w:spacing w:val="-3"/>
          <w:szCs w:val="22"/>
        </w:rPr>
        <w:t xml:space="preserve"> </w:t>
      </w:r>
      <w:r w:rsidR="00D6380D">
        <w:rPr>
          <w:rFonts w:ascii="Times New Roman" w:hAnsi="Times New Roman"/>
          <w:spacing w:val="-3"/>
          <w:szCs w:val="22"/>
        </w:rPr>
        <w:t>Thrombolyse</w:t>
      </w:r>
      <w:r w:rsidR="00D6380D">
        <w:rPr>
          <w:rFonts w:ascii="Times New Roman" w:hAnsi="Times New Roman"/>
          <w:spacing w:val="-3"/>
          <w:szCs w:val="22"/>
        </w:rPr>
        <w:noBreakHyphen/>
        <w:t>bei</w:t>
      </w:r>
      <w:r w:rsidR="00D6380D">
        <w:rPr>
          <w:rFonts w:ascii="Times New Roman" w:hAnsi="Times New Roman"/>
          <w:spacing w:val="-3"/>
          <w:szCs w:val="22"/>
        </w:rPr>
        <w:noBreakHyphen/>
      </w:r>
      <w:r>
        <w:rPr>
          <w:rFonts w:ascii="Times New Roman" w:hAnsi="Times New Roman"/>
          <w:spacing w:val="-3"/>
          <w:szCs w:val="22"/>
        </w:rPr>
        <w:t>Myokardinfarkt-Blutungskriterien (TIMI) herangezogen, um sowohl bei PURSUIT als auch bei ESPRIT das Auftreten von größeren und kleineren Blutungen zu kategorisieren. Dabei wurden die PURSUIT-Daten innerhalb von 30 Tagen erfasst, während die ESPRIT-Daten auf Ereignisse begrenzt waren, die innerhalb von 48 Stunden oder bis zur Entlassung auftraten, je nachdem was zuerst eintrat.</w:t>
      </w:r>
    </w:p>
    <w:p w14:paraId="32973180" w14:textId="77777777" w:rsidR="001E0F6F" w:rsidRDefault="001E0F6F" w:rsidP="00637986">
      <w:pPr>
        <w:numPr>
          <w:ilvl w:val="12"/>
          <w:numId w:val="0"/>
        </w:numPr>
        <w:tabs>
          <w:tab w:val="left" w:pos="-720"/>
          <w:tab w:val="left" w:pos="0"/>
        </w:tabs>
        <w:suppressAutoHyphens/>
        <w:rPr>
          <w:rFonts w:ascii="Times New Roman" w:hAnsi="Times New Roman"/>
          <w:spacing w:val="-3"/>
          <w:szCs w:val="22"/>
        </w:rPr>
      </w:pPr>
    </w:p>
    <w:p w14:paraId="6D52C41A" w14:textId="77777777" w:rsidR="00AE5E7A" w:rsidRDefault="001E0F6F"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Nebenwirkungen</w:t>
      </w:r>
      <w:r w:rsidRPr="005638CC">
        <w:rPr>
          <w:rFonts w:ascii="Times New Roman" w:hAnsi="Times New Roman"/>
          <w:spacing w:val="-3"/>
          <w:szCs w:val="22"/>
        </w:rPr>
        <w:t xml:space="preserve"> </w:t>
      </w:r>
      <w:r>
        <w:rPr>
          <w:rFonts w:ascii="Times New Roman" w:hAnsi="Times New Roman"/>
          <w:spacing w:val="-3"/>
          <w:szCs w:val="22"/>
        </w:rPr>
        <w:t>we</w:t>
      </w:r>
      <w:r w:rsidRPr="005638CC">
        <w:rPr>
          <w:rFonts w:ascii="Times New Roman" w:hAnsi="Times New Roman"/>
          <w:spacing w:val="-3"/>
          <w:szCs w:val="22"/>
        </w:rPr>
        <w:t>rde</w:t>
      </w:r>
      <w:r>
        <w:rPr>
          <w:rFonts w:ascii="Times New Roman" w:hAnsi="Times New Roman"/>
          <w:spacing w:val="-3"/>
          <w:szCs w:val="22"/>
        </w:rPr>
        <w:t>n</w:t>
      </w:r>
      <w:r w:rsidRPr="005638CC">
        <w:rPr>
          <w:rFonts w:ascii="Times New Roman" w:hAnsi="Times New Roman"/>
          <w:spacing w:val="-3"/>
          <w:szCs w:val="22"/>
        </w:rPr>
        <w:t xml:space="preserve"> </w:t>
      </w:r>
      <w:r>
        <w:rPr>
          <w:rFonts w:ascii="Times New Roman" w:hAnsi="Times New Roman"/>
          <w:spacing w:val="-3"/>
          <w:szCs w:val="22"/>
        </w:rPr>
        <w:t>nach Organsystem und Häufigkeit aufgeführt. Die Häufigkeiten werden definiert als s</w:t>
      </w:r>
      <w:r w:rsidRPr="005638CC">
        <w:rPr>
          <w:rFonts w:ascii="Times New Roman" w:hAnsi="Times New Roman"/>
          <w:spacing w:val="-3"/>
          <w:szCs w:val="22"/>
        </w:rPr>
        <w:t>ehr häufig (</w:t>
      </w:r>
      <w:r w:rsidRPr="005638CC">
        <w:rPr>
          <w:rFonts w:ascii="Times New Roman" w:hAnsi="Times New Roman"/>
          <w:spacing w:val="-3"/>
          <w:szCs w:val="22"/>
        </w:rPr>
        <w:sym w:font="Symbol" w:char="F0B3"/>
      </w:r>
      <w:r w:rsidRPr="005638CC">
        <w:rPr>
          <w:rFonts w:ascii="Times New Roman" w:hAnsi="Times New Roman"/>
          <w:spacing w:val="-3"/>
          <w:szCs w:val="22"/>
        </w:rPr>
        <w:t>1/10)</w:t>
      </w:r>
      <w:r w:rsidR="008A3DE3">
        <w:rPr>
          <w:rFonts w:ascii="Times New Roman" w:hAnsi="Times New Roman"/>
          <w:spacing w:val="-3"/>
          <w:szCs w:val="22"/>
        </w:rPr>
        <w:t>;</w:t>
      </w:r>
      <w:r w:rsidRPr="005638CC">
        <w:rPr>
          <w:rFonts w:ascii="Times New Roman" w:hAnsi="Times New Roman"/>
          <w:spacing w:val="-3"/>
          <w:szCs w:val="22"/>
        </w:rPr>
        <w:t xml:space="preserve"> häufig (</w:t>
      </w:r>
      <w:r w:rsidRPr="005638CC">
        <w:rPr>
          <w:rFonts w:ascii="Times New Roman" w:hAnsi="Times New Roman"/>
          <w:spacing w:val="-3"/>
          <w:szCs w:val="22"/>
        </w:rPr>
        <w:sym w:font="Symbol" w:char="F0B3"/>
      </w:r>
      <w:r w:rsidRPr="005638CC">
        <w:rPr>
          <w:rFonts w:ascii="Times New Roman" w:hAnsi="Times New Roman"/>
          <w:spacing w:val="-3"/>
          <w:szCs w:val="22"/>
        </w:rPr>
        <w:t>1/100, &lt;1/10)</w:t>
      </w:r>
      <w:r w:rsidR="008A3DE3">
        <w:rPr>
          <w:rFonts w:ascii="Times New Roman" w:hAnsi="Times New Roman"/>
          <w:spacing w:val="-3"/>
          <w:szCs w:val="22"/>
        </w:rPr>
        <w:t>;</w:t>
      </w:r>
      <w:r w:rsidRPr="005638CC">
        <w:rPr>
          <w:rFonts w:ascii="Times New Roman" w:hAnsi="Times New Roman"/>
          <w:spacing w:val="-3"/>
          <w:szCs w:val="22"/>
        </w:rPr>
        <w:t xml:space="preserve"> gelegentlich (</w:t>
      </w:r>
      <w:r w:rsidRPr="005638CC">
        <w:rPr>
          <w:rFonts w:ascii="Times New Roman" w:hAnsi="Times New Roman"/>
          <w:spacing w:val="-3"/>
          <w:szCs w:val="22"/>
        </w:rPr>
        <w:sym w:font="Symbol" w:char="F0B3"/>
      </w:r>
      <w:r w:rsidRPr="005638CC">
        <w:rPr>
          <w:rFonts w:ascii="Times New Roman" w:hAnsi="Times New Roman"/>
          <w:spacing w:val="-3"/>
          <w:szCs w:val="22"/>
        </w:rPr>
        <w:t>1/1.000, &lt;1/100)</w:t>
      </w:r>
      <w:r w:rsidR="008A3DE3">
        <w:rPr>
          <w:rFonts w:ascii="Times New Roman" w:hAnsi="Times New Roman"/>
          <w:spacing w:val="-3"/>
          <w:szCs w:val="22"/>
        </w:rPr>
        <w:t>;</w:t>
      </w:r>
      <w:r w:rsidRPr="005638CC">
        <w:rPr>
          <w:rFonts w:ascii="Times New Roman" w:hAnsi="Times New Roman"/>
          <w:spacing w:val="-3"/>
          <w:szCs w:val="22"/>
        </w:rPr>
        <w:t xml:space="preserve"> selten (</w:t>
      </w:r>
      <w:r w:rsidRPr="005638CC">
        <w:rPr>
          <w:rFonts w:ascii="Times New Roman" w:hAnsi="Times New Roman"/>
          <w:spacing w:val="-3"/>
          <w:szCs w:val="22"/>
        </w:rPr>
        <w:sym w:font="Symbol" w:char="F0B3"/>
      </w:r>
      <w:r w:rsidRPr="005638CC">
        <w:rPr>
          <w:rFonts w:ascii="Times New Roman" w:hAnsi="Times New Roman"/>
          <w:spacing w:val="-3"/>
          <w:szCs w:val="22"/>
        </w:rPr>
        <w:t>1/10.000, &lt;1/1.00</w:t>
      </w:r>
      <w:r>
        <w:rPr>
          <w:rFonts w:ascii="Times New Roman" w:hAnsi="Times New Roman"/>
          <w:spacing w:val="-3"/>
          <w:szCs w:val="22"/>
        </w:rPr>
        <w:t>0)</w:t>
      </w:r>
      <w:r w:rsidR="008A3DE3">
        <w:rPr>
          <w:rFonts w:ascii="Times New Roman" w:hAnsi="Times New Roman"/>
          <w:spacing w:val="-3"/>
          <w:szCs w:val="22"/>
        </w:rPr>
        <w:t>;</w:t>
      </w:r>
      <w:r>
        <w:rPr>
          <w:rFonts w:ascii="Times New Roman" w:hAnsi="Times New Roman"/>
          <w:spacing w:val="-3"/>
          <w:szCs w:val="22"/>
        </w:rPr>
        <w:t xml:space="preserve"> sehr selten (&lt;1/10.000)</w:t>
      </w:r>
      <w:r w:rsidR="008C3D37">
        <w:rPr>
          <w:rFonts w:ascii="Times New Roman" w:hAnsi="Times New Roman"/>
          <w:spacing w:val="-3"/>
          <w:szCs w:val="22"/>
        </w:rPr>
        <w:t xml:space="preserve">, </w:t>
      </w:r>
      <w:r w:rsidR="009572FB">
        <w:rPr>
          <w:rFonts w:ascii="Times New Roman" w:hAnsi="Times New Roman"/>
          <w:spacing w:val="-3"/>
          <w:szCs w:val="22"/>
        </w:rPr>
        <w:t xml:space="preserve">nicht bekannt </w:t>
      </w:r>
      <w:r w:rsidR="008C3D37">
        <w:rPr>
          <w:rFonts w:ascii="Times New Roman" w:hAnsi="Times New Roman"/>
          <w:spacing w:val="-3"/>
          <w:szCs w:val="22"/>
        </w:rPr>
        <w:t>(Häufigkeit auf Grundlage der verfügbaren Daten nicht abschätzbar)</w:t>
      </w:r>
      <w:r>
        <w:rPr>
          <w:rFonts w:ascii="Times New Roman" w:hAnsi="Times New Roman"/>
          <w:spacing w:val="-3"/>
          <w:szCs w:val="22"/>
        </w:rPr>
        <w:t>. Die</w:t>
      </w:r>
      <w:r w:rsidR="00AC6689">
        <w:rPr>
          <w:rFonts w:ascii="Times New Roman" w:hAnsi="Times New Roman"/>
          <w:spacing w:val="-3"/>
          <w:szCs w:val="22"/>
        </w:rPr>
        <w:t>s</w:t>
      </w:r>
      <w:r>
        <w:rPr>
          <w:rFonts w:ascii="Times New Roman" w:hAnsi="Times New Roman"/>
          <w:spacing w:val="-3"/>
          <w:szCs w:val="22"/>
        </w:rPr>
        <w:t xml:space="preserve"> sind absolut berichtete Häufigkeiten ohne Berücksichtigung von Placebo-Raten. Für eine bestimmte Nebenwirkung wurde – wenn die Daten aus</w:t>
      </w:r>
      <w:r w:rsidR="00AE5E7A" w:rsidRPr="00AE5E7A">
        <w:rPr>
          <w:rFonts w:ascii="Times New Roman" w:hAnsi="Times New Roman"/>
          <w:spacing w:val="-3"/>
          <w:szCs w:val="22"/>
        </w:rPr>
        <w:t xml:space="preserve"> </w:t>
      </w:r>
      <w:r w:rsidR="00AE5E7A">
        <w:rPr>
          <w:rFonts w:ascii="Times New Roman" w:hAnsi="Times New Roman"/>
          <w:spacing w:val="-3"/>
          <w:szCs w:val="22"/>
        </w:rPr>
        <w:t>PURSUIT oder ESPRIT verfügbar waren</w:t>
      </w:r>
      <w:r w:rsidR="008A3DE3">
        <w:rPr>
          <w:rFonts w:ascii="Times New Roman" w:hAnsi="Times New Roman"/>
          <w:spacing w:val="-3"/>
          <w:szCs w:val="22"/>
        </w:rPr>
        <w:t xml:space="preserve"> -</w:t>
      </w:r>
      <w:r w:rsidR="00AE5E7A">
        <w:rPr>
          <w:rFonts w:ascii="Times New Roman" w:hAnsi="Times New Roman"/>
          <w:spacing w:val="-3"/>
          <w:szCs w:val="22"/>
        </w:rPr>
        <w:t xml:space="preserve"> die höchste berichtete Inzidenz zur Bestimmung der Nebenwirkungshäufigkeit herangezogen. </w:t>
      </w:r>
    </w:p>
    <w:p w14:paraId="1B3A1A06"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p w14:paraId="1F052655" w14:textId="77777777" w:rsidR="00AE5E7A" w:rsidRPr="005638CC" w:rsidRDefault="00AE5E7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Es ist zu berücksichtigen, dass nicht für alle Nebenwirkungen eine Kausalität bestimmt wurde. </w:t>
      </w:r>
    </w:p>
    <w:p w14:paraId="239C4FAA"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172"/>
      </w:tblGrid>
      <w:tr w:rsidR="00DA34FE" w:rsidRPr="009F7A29" w14:paraId="73F93E10" w14:textId="77777777" w:rsidTr="009F7A29">
        <w:tc>
          <w:tcPr>
            <w:tcW w:w="9287" w:type="dxa"/>
            <w:gridSpan w:val="2"/>
          </w:tcPr>
          <w:p w14:paraId="3EA8FCDB" w14:textId="77777777" w:rsidR="00DA34FE" w:rsidRPr="000A7F9C" w:rsidRDefault="00DA34FE" w:rsidP="00637986">
            <w:pPr>
              <w:pStyle w:val="Heading3"/>
              <w:spacing w:before="0" w:after="0" w:line="240" w:lineRule="auto"/>
              <w:rPr>
                <w:b w:val="0"/>
                <w:spacing w:val="-3"/>
                <w:szCs w:val="22"/>
                <w:u w:val="single"/>
                <w:lang w:val="de-DE"/>
              </w:rPr>
            </w:pPr>
            <w:r w:rsidRPr="009F7A29">
              <w:rPr>
                <w:sz w:val="22"/>
                <w:szCs w:val="22"/>
                <w:lang w:val="de-DE"/>
              </w:rPr>
              <w:t>Erkrankungen des Blutes und des Lymphsystems</w:t>
            </w:r>
          </w:p>
        </w:tc>
      </w:tr>
      <w:tr w:rsidR="00DA34FE" w:rsidRPr="009F7A29" w14:paraId="63EFC282" w14:textId="77777777" w:rsidTr="009F7A29">
        <w:tc>
          <w:tcPr>
            <w:tcW w:w="1912" w:type="dxa"/>
          </w:tcPr>
          <w:p w14:paraId="3BCEEA38"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Sehr häufig</w:t>
            </w:r>
          </w:p>
        </w:tc>
        <w:tc>
          <w:tcPr>
            <w:tcW w:w="7375" w:type="dxa"/>
          </w:tcPr>
          <w:p w14:paraId="0BFC2A4F"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 xml:space="preserve">Blutungen (größere und kleinere Blutungen einschließlich Zugangsstelle zur Femoralarterie, Zusammenhang mit CABG, gastrointestinal, urogenital, retroperitoneal, intrakraniell, </w:t>
            </w:r>
            <w:r w:rsidRPr="00F16657">
              <w:rPr>
                <w:rFonts w:ascii="Times New Roman" w:hAnsi="Times New Roman"/>
                <w:spacing w:val="-3"/>
                <w:szCs w:val="22"/>
              </w:rPr>
              <w:t xml:space="preserve">Hämatemesis, Hämaturie, </w:t>
            </w:r>
            <w:r w:rsidRPr="009F7A29">
              <w:rPr>
                <w:rFonts w:ascii="Times New Roman" w:hAnsi="Times New Roman"/>
                <w:spacing w:val="-3"/>
                <w:szCs w:val="22"/>
              </w:rPr>
              <w:t>oral/oropharyngeal, Hämoglobin-/Hämatokrit-Abnahme und andere).</w:t>
            </w:r>
          </w:p>
        </w:tc>
      </w:tr>
      <w:tr w:rsidR="00DA34FE" w:rsidRPr="009F7A29" w14:paraId="5D01F652" w14:textId="77777777" w:rsidTr="009F7A29">
        <w:tc>
          <w:tcPr>
            <w:tcW w:w="1912" w:type="dxa"/>
          </w:tcPr>
          <w:p w14:paraId="0005DCB5"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Gelegentlich</w:t>
            </w:r>
          </w:p>
        </w:tc>
        <w:tc>
          <w:tcPr>
            <w:tcW w:w="7375" w:type="dxa"/>
          </w:tcPr>
          <w:p w14:paraId="7BF0B94F"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Thrombozytopenie</w:t>
            </w:r>
            <w:r w:rsidR="00DA391E">
              <w:rPr>
                <w:rFonts w:ascii="Times New Roman" w:hAnsi="Times New Roman"/>
                <w:spacing w:val="-3"/>
                <w:szCs w:val="22"/>
              </w:rPr>
              <w:t>.</w:t>
            </w:r>
          </w:p>
        </w:tc>
      </w:tr>
      <w:tr w:rsidR="00DA34FE" w:rsidRPr="009F7A29" w14:paraId="366F17CF" w14:textId="77777777" w:rsidTr="009F7A29">
        <w:tc>
          <w:tcPr>
            <w:tcW w:w="9287" w:type="dxa"/>
            <w:gridSpan w:val="2"/>
          </w:tcPr>
          <w:p w14:paraId="2F53A1B3" w14:textId="77777777" w:rsidR="00DA34FE" w:rsidRPr="009F7A29" w:rsidRDefault="00DA34FE" w:rsidP="00637986">
            <w:pPr>
              <w:pStyle w:val="Heading3"/>
              <w:spacing w:before="0" w:after="0" w:line="240" w:lineRule="auto"/>
              <w:rPr>
                <w:b w:val="0"/>
                <w:spacing w:val="-3"/>
                <w:szCs w:val="22"/>
                <w:u w:val="single"/>
              </w:rPr>
            </w:pPr>
            <w:r w:rsidRPr="009F7A29">
              <w:rPr>
                <w:sz w:val="22"/>
                <w:szCs w:val="22"/>
                <w:lang w:val="de-DE"/>
              </w:rPr>
              <w:t>Erkrankungen des Nervensystems</w:t>
            </w:r>
          </w:p>
        </w:tc>
      </w:tr>
      <w:tr w:rsidR="00DA34FE" w:rsidRPr="009F7A29" w14:paraId="0E30FC13" w14:textId="77777777" w:rsidTr="009F7A29">
        <w:tc>
          <w:tcPr>
            <w:tcW w:w="1912" w:type="dxa"/>
          </w:tcPr>
          <w:p w14:paraId="5EF13A7C"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Gelegentlich</w:t>
            </w:r>
          </w:p>
        </w:tc>
        <w:tc>
          <w:tcPr>
            <w:tcW w:w="7375" w:type="dxa"/>
          </w:tcPr>
          <w:p w14:paraId="675DA287"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zerebrale Ischämie.</w:t>
            </w:r>
          </w:p>
        </w:tc>
      </w:tr>
      <w:tr w:rsidR="00DA34FE" w:rsidRPr="009F7A29" w14:paraId="0FA3C314" w14:textId="77777777" w:rsidTr="009F7A29">
        <w:tc>
          <w:tcPr>
            <w:tcW w:w="9287" w:type="dxa"/>
            <w:gridSpan w:val="2"/>
          </w:tcPr>
          <w:p w14:paraId="08430F04" w14:textId="77777777" w:rsidR="00DA34FE" w:rsidRPr="009F7A29" w:rsidRDefault="00DA34FE" w:rsidP="00637986">
            <w:pPr>
              <w:pStyle w:val="Heading3"/>
              <w:spacing w:before="0" w:after="0" w:line="240" w:lineRule="auto"/>
              <w:rPr>
                <w:b w:val="0"/>
                <w:i/>
                <w:spacing w:val="-3"/>
                <w:szCs w:val="22"/>
                <w:u w:val="single"/>
              </w:rPr>
            </w:pPr>
            <w:r w:rsidRPr="009F7A29">
              <w:rPr>
                <w:sz w:val="22"/>
                <w:szCs w:val="22"/>
                <w:lang w:val="de-DE"/>
              </w:rPr>
              <w:t>Herzerkrankungen</w:t>
            </w:r>
          </w:p>
        </w:tc>
      </w:tr>
      <w:tr w:rsidR="00DA34FE" w:rsidRPr="009F7A29" w14:paraId="760113C3" w14:textId="77777777" w:rsidTr="009F7A29">
        <w:tc>
          <w:tcPr>
            <w:tcW w:w="1912" w:type="dxa"/>
          </w:tcPr>
          <w:p w14:paraId="187F99B4"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Häufig</w:t>
            </w:r>
          </w:p>
        </w:tc>
        <w:tc>
          <w:tcPr>
            <w:tcW w:w="7375" w:type="dxa"/>
          </w:tcPr>
          <w:p w14:paraId="72385425"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Herzstillstand, Kammerflimmern, ventrikuläre Tachykardie, kongestive Herzinsuffizienz, atrioventrikularer Block, Vorhofflimmern.</w:t>
            </w:r>
          </w:p>
        </w:tc>
      </w:tr>
      <w:tr w:rsidR="00DA34FE" w:rsidRPr="009F7A29" w14:paraId="5B78263A" w14:textId="77777777" w:rsidTr="009F7A29">
        <w:tc>
          <w:tcPr>
            <w:tcW w:w="9287" w:type="dxa"/>
            <w:gridSpan w:val="2"/>
          </w:tcPr>
          <w:p w14:paraId="226017A7" w14:textId="77777777" w:rsidR="00DA34FE" w:rsidRPr="009F7A29" w:rsidRDefault="00DA34FE" w:rsidP="00637986">
            <w:pPr>
              <w:pStyle w:val="Heading3"/>
              <w:spacing w:before="0" w:after="0" w:line="240" w:lineRule="auto"/>
              <w:rPr>
                <w:b w:val="0"/>
                <w:spacing w:val="-3"/>
                <w:szCs w:val="22"/>
              </w:rPr>
            </w:pPr>
            <w:r w:rsidRPr="009F7A29">
              <w:rPr>
                <w:sz w:val="22"/>
                <w:szCs w:val="22"/>
                <w:lang w:val="de-DE"/>
              </w:rPr>
              <w:t>Gefäßerkrankungen</w:t>
            </w:r>
          </w:p>
        </w:tc>
      </w:tr>
      <w:tr w:rsidR="00DA34FE" w:rsidRPr="009F7A29" w14:paraId="0980FB8F" w14:textId="77777777" w:rsidTr="009F7A29">
        <w:tc>
          <w:tcPr>
            <w:tcW w:w="1912" w:type="dxa"/>
          </w:tcPr>
          <w:p w14:paraId="2B5F60A1"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Häufig</w:t>
            </w:r>
          </w:p>
        </w:tc>
        <w:tc>
          <w:tcPr>
            <w:tcW w:w="7375" w:type="dxa"/>
          </w:tcPr>
          <w:p w14:paraId="050AC700"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Schock, Hypotonie, Phlebitis</w:t>
            </w:r>
            <w:r w:rsidR="00DA391E">
              <w:rPr>
                <w:rFonts w:ascii="Times New Roman" w:hAnsi="Times New Roman"/>
                <w:spacing w:val="-3"/>
                <w:szCs w:val="22"/>
              </w:rPr>
              <w:t>.</w:t>
            </w:r>
          </w:p>
        </w:tc>
      </w:tr>
    </w:tbl>
    <w:p w14:paraId="343F4509"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p w14:paraId="7A484AEC"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r w:rsidRPr="00AE0E59">
        <w:rPr>
          <w:rFonts w:ascii="Times New Roman" w:hAnsi="Times New Roman"/>
          <w:spacing w:val="-3"/>
          <w:szCs w:val="22"/>
        </w:rPr>
        <w:lastRenderedPageBreak/>
        <w:t>Herzstillstand</w:t>
      </w:r>
      <w:r>
        <w:rPr>
          <w:rFonts w:ascii="Times New Roman" w:hAnsi="Times New Roman"/>
          <w:spacing w:val="-3"/>
          <w:szCs w:val="22"/>
        </w:rPr>
        <w:t xml:space="preserve">, </w:t>
      </w:r>
      <w:r w:rsidRPr="00AE0E59">
        <w:rPr>
          <w:rFonts w:ascii="Times New Roman" w:hAnsi="Times New Roman"/>
          <w:spacing w:val="-3"/>
          <w:szCs w:val="22"/>
        </w:rPr>
        <w:t>kongestive Herzinsuffizienz</w:t>
      </w:r>
      <w:r>
        <w:rPr>
          <w:rFonts w:ascii="Times New Roman" w:hAnsi="Times New Roman"/>
          <w:spacing w:val="-3"/>
          <w:szCs w:val="22"/>
        </w:rPr>
        <w:t xml:space="preserve">, </w:t>
      </w:r>
      <w:r w:rsidRPr="00AE0E59">
        <w:rPr>
          <w:rFonts w:ascii="Times New Roman" w:hAnsi="Times New Roman"/>
          <w:spacing w:val="-3"/>
          <w:szCs w:val="22"/>
        </w:rPr>
        <w:t>Vorhofflimmern</w:t>
      </w:r>
      <w:r>
        <w:rPr>
          <w:rFonts w:ascii="Times New Roman" w:hAnsi="Times New Roman"/>
          <w:spacing w:val="-3"/>
          <w:szCs w:val="22"/>
        </w:rPr>
        <w:t xml:space="preserve">, </w:t>
      </w:r>
      <w:r w:rsidRPr="00AE0E59">
        <w:rPr>
          <w:rFonts w:ascii="Times New Roman" w:hAnsi="Times New Roman"/>
          <w:spacing w:val="-3"/>
          <w:szCs w:val="22"/>
        </w:rPr>
        <w:t>Hypotonie</w:t>
      </w:r>
      <w:r>
        <w:rPr>
          <w:rFonts w:ascii="Times New Roman" w:hAnsi="Times New Roman"/>
          <w:spacing w:val="-3"/>
          <w:szCs w:val="22"/>
        </w:rPr>
        <w:t xml:space="preserve"> und</w:t>
      </w:r>
      <w:r w:rsidRPr="00AE0E59">
        <w:rPr>
          <w:rFonts w:ascii="Times New Roman" w:hAnsi="Times New Roman"/>
          <w:spacing w:val="-3"/>
          <w:szCs w:val="22"/>
        </w:rPr>
        <w:t xml:space="preserve"> Schock</w:t>
      </w:r>
      <w:r>
        <w:rPr>
          <w:rFonts w:ascii="Times New Roman" w:hAnsi="Times New Roman"/>
          <w:spacing w:val="-3"/>
          <w:szCs w:val="22"/>
        </w:rPr>
        <w:t xml:space="preserve">, die häufig berichtete Nebenwirkungen aus der PURSUIT-Studie sind, waren Ereignisse, die im Zusammenhang mit der zu Grunde liegenden Erkrankung standen. </w:t>
      </w:r>
    </w:p>
    <w:p w14:paraId="426F4C13"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p w14:paraId="42C656FC"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Anwendung von Eptifibatid ist mit einem Anstieg sowohl starker, als auch schwacher Blutungen</w:t>
      </w:r>
      <w:r w:rsidRPr="00DE0D75">
        <w:rPr>
          <w:rFonts w:ascii="Times New Roman" w:hAnsi="Times New Roman"/>
          <w:spacing w:val="-3"/>
          <w:szCs w:val="22"/>
        </w:rPr>
        <w:t xml:space="preserve"> </w:t>
      </w:r>
      <w:r>
        <w:rPr>
          <w:rFonts w:ascii="Times New Roman" w:hAnsi="Times New Roman"/>
          <w:spacing w:val="-3"/>
          <w:szCs w:val="22"/>
        </w:rPr>
        <w:t>verbunden, so wie sie nach den Kriterien der TIMI-Studiengruppe klassifiziert werden. Bei der empfohlenen therapeutischen Dosis, wie sie in der PURSUIT-Studie mit nahezu 11.000 Patienten angewendet wurde, waren Blutungen die häufigste Komplikation, die während der Eptifibatid-Therapie auftrat. Die häufigsten Blutungskomplikationen waren mit invasiven kardiologischen Verfahren assoziiert (Coronary Artery Bypass Grafting [CABG]-bedingt oder an der Zugangsstelle zur Femoralarterie).</w:t>
      </w:r>
    </w:p>
    <w:p w14:paraId="4E03D278"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p w14:paraId="03AE2608" w14:textId="77777777" w:rsidR="001E0F6F" w:rsidRDefault="00AE5E7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Eine schwache Blutung war </w:t>
      </w:r>
      <w:r w:rsidR="008A3DE3">
        <w:rPr>
          <w:rFonts w:ascii="Times New Roman" w:hAnsi="Times New Roman"/>
          <w:spacing w:val="-3"/>
          <w:szCs w:val="22"/>
        </w:rPr>
        <w:t xml:space="preserve">in der PURSUIT-Prüfung </w:t>
      </w:r>
      <w:r>
        <w:rPr>
          <w:rFonts w:ascii="Times New Roman" w:hAnsi="Times New Roman"/>
          <w:spacing w:val="-3"/>
          <w:szCs w:val="22"/>
        </w:rPr>
        <w:t xml:space="preserve">definiert als spontane, makroskopisch sichtbare Hämaturie, spontane Hämatemesis, ein beobachteter Blutverlust mit einer Abnahme des Hämoglobinwerts um mehr als 3 g/dl oder mehr als 4 g/dl, wenn keine Blutungsstelle festgestellt wurde. </w:t>
      </w:r>
      <w:r w:rsidR="002B223D" w:rsidRPr="002B223D">
        <w:rPr>
          <w:rFonts w:ascii="Times New Roman" w:hAnsi="Times New Roman"/>
          <w:spacing w:val="-3"/>
          <w:szCs w:val="22"/>
        </w:rPr>
        <w:t>Während der Behandlung mit Eptifibatid traten im Rahmen dieser Studie sehr häufig schwache Blutungen auf (</w:t>
      </w:r>
      <w:r w:rsidR="002B223D" w:rsidRPr="002B223D">
        <w:rPr>
          <w:rFonts w:ascii="Times New Roman" w:eastAsia="SimSun" w:hAnsi="Times New Roman"/>
          <w:szCs w:val="22"/>
        </w:rPr>
        <w:t>&gt; 1/10, oder 13,1 % bei Behandlung mit Eptifibatid verglichen mit 7,6 % bei Behandlung mit Placebo).</w:t>
      </w:r>
      <w:r w:rsidR="002B223D">
        <w:rPr>
          <w:rFonts w:ascii="Times New Roman" w:hAnsi="Times New Roman"/>
          <w:spacing w:val="-3"/>
          <w:szCs w:val="22"/>
        </w:rPr>
        <w:t xml:space="preserve"> </w:t>
      </w:r>
      <w:r>
        <w:rPr>
          <w:rFonts w:ascii="Times New Roman" w:hAnsi="Times New Roman"/>
          <w:spacing w:val="-3"/>
          <w:szCs w:val="22"/>
        </w:rPr>
        <w:t xml:space="preserve">Bei Patienten, die sich einer PCI unterzogen und gleichzeitig Heparin erhielten, traten häufiger Blutungen auf, wenn der ACT-Wert 350 Sekunden </w:t>
      </w:r>
      <w:r w:rsidR="00AC6689">
        <w:rPr>
          <w:rFonts w:ascii="Times New Roman" w:hAnsi="Times New Roman"/>
          <w:spacing w:val="-3"/>
          <w:szCs w:val="22"/>
        </w:rPr>
        <w:t>überschritt (siehe Abschnitt 4</w:t>
      </w:r>
      <w:r w:rsidR="00DA391E">
        <w:rPr>
          <w:rFonts w:ascii="Times New Roman" w:hAnsi="Times New Roman"/>
          <w:spacing w:val="-3"/>
          <w:szCs w:val="22"/>
        </w:rPr>
        <w:t>.4,</w:t>
      </w:r>
      <w:r>
        <w:rPr>
          <w:rFonts w:ascii="Times New Roman" w:hAnsi="Times New Roman"/>
          <w:b/>
          <w:szCs w:val="22"/>
        </w:rPr>
        <w:t xml:space="preserve"> </w:t>
      </w:r>
      <w:r>
        <w:rPr>
          <w:rFonts w:ascii="Times New Roman" w:hAnsi="Times New Roman"/>
          <w:szCs w:val="22"/>
        </w:rPr>
        <w:t>Heparin-</w:t>
      </w:r>
      <w:r>
        <w:rPr>
          <w:rFonts w:ascii="Times New Roman" w:hAnsi="Times New Roman"/>
          <w:spacing w:val="-3"/>
          <w:szCs w:val="22"/>
        </w:rPr>
        <w:t>Verabreichung</w:t>
      </w:r>
      <w:r>
        <w:rPr>
          <w:rFonts w:ascii="Times New Roman" w:hAnsi="Times New Roman"/>
          <w:szCs w:val="22"/>
        </w:rPr>
        <w:t>).</w:t>
      </w:r>
    </w:p>
    <w:p w14:paraId="4AF5AB9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DC59467"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Eine starke Blutung war in der PURSUIT-Prüfung definiert entweder als eine intrakranielle Blutung oder als eine Abnahme der Hämoglobinkonzentrationen um mehr als 5 g/dl. Starke Blutungen waren ebenfalls sehr häufig und wurden häufiger unter Eptifibatid als unter Placebo beschrieben </w:t>
      </w:r>
      <w:r w:rsidR="008A3DE3">
        <w:rPr>
          <w:rFonts w:ascii="Times New Roman" w:hAnsi="Times New Roman"/>
          <w:spacing w:val="-3"/>
          <w:szCs w:val="22"/>
        </w:rPr>
        <w:t xml:space="preserve">(&gt; 1/10 oder </w:t>
      </w:r>
      <w:r>
        <w:rPr>
          <w:rFonts w:ascii="Times New Roman" w:hAnsi="Times New Roman"/>
          <w:spacing w:val="-3"/>
          <w:szCs w:val="22"/>
        </w:rPr>
        <w:t xml:space="preserve">10,8 % gegenüber 9,3 %). Diese waren aber selten in der großen Mehrheit der Patienten, die sich innerhalb von 30 Tagen keiner CABG unterziehen mussten. Bei Patienten, die sich einer CABG unterzogen, war unter </w:t>
      </w:r>
      <w:r w:rsidR="002B223D">
        <w:rPr>
          <w:rFonts w:ascii="Times New Roman" w:hAnsi="Times New Roman"/>
          <w:spacing w:val="-3"/>
          <w:szCs w:val="22"/>
        </w:rPr>
        <w:t>Eptifibatid</w:t>
      </w:r>
      <w:r w:rsidR="00160834">
        <w:rPr>
          <w:rFonts w:ascii="Times New Roman" w:hAnsi="Times New Roman"/>
          <w:spacing w:val="-3"/>
          <w:szCs w:val="22"/>
        </w:rPr>
        <w:t xml:space="preserve"> </w:t>
      </w:r>
      <w:r>
        <w:rPr>
          <w:rFonts w:ascii="Times New Roman" w:hAnsi="Times New Roman"/>
          <w:spacing w:val="-3"/>
          <w:szCs w:val="22"/>
        </w:rPr>
        <w:t>die Häufigkeit einer Blutung - verglichen mit Placebo - nicht erhöht. In der Patienten-Untergruppe, die sich einer PCI unterzogen, wurden starke Blutungen häufig und zwar bei 9,7 % der mit Eptifibatid behandelten Patienten im Gegensatz zu 4,6 % der mit Placebo behandelten Patienten beobachtet.</w:t>
      </w:r>
    </w:p>
    <w:p w14:paraId="2FDB229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4CBA9CB"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Inzidenz an schweren oder lebensbedrohlichen Blutungsereignissen unter </w:t>
      </w:r>
      <w:r w:rsidR="00341B13">
        <w:rPr>
          <w:rFonts w:ascii="Times New Roman" w:hAnsi="Times New Roman"/>
          <w:spacing w:val="-3"/>
          <w:szCs w:val="22"/>
        </w:rPr>
        <w:t xml:space="preserve">Eptifibatid </w:t>
      </w:r>
      <w:r>
        <w:rPr>
          <w:rFonts w:ascii="Times New Roman" w:hAnsi="Times New Roman"/>
          <w:spacing w:val="-3"/>
          <w:szCs w:val="22"/>
        </w:rPr>
        <w:t xml:space="preserve">war 1,9 % gegenüber 1,1 % unter Placebo. Die Notwendigkeit für Bluttransfusionen unter der </w:t>
      </w:r>
      <w:r w:rsidR="00341B13">
        <w:rPr>
          <w:rFonts w:ascii="Times New Roman" w:hAnsi="Times New Roman"/>
          <w:spacing w:val="-3"/>
          <w:szCs w:val="22"/>
        </w:rPr>
        <w:t>Eptifibatid</w:t>
      </w:r>
      <w:r>
        <w:rPr>
          <w:rFonts w:ascii="Times New Roman" w:hAnsi="Times New Roman"/>
          <w:spacing w:val="-3"/>
          <w:szCs w:val="22"/>
        </w:rPr>
        <w:t>-Behandlung war mäßig erhöht (11,8 % gegenüber 9,3 % bei Placebo).</w:t>
      </w:r>
    </w:p>
    <w:p w14:paraId="143D9289" w14:textId="77777777" w:rsidR="00AE5E7A" w:rsidRDefault="00AE5E7A" w:rsidP="00637986">
      <w:pPr>
        <w:numPr>
          <w:ilvl w:val="12"/>
          <w:numId w:val="0"/>
        </w:numPr>
        <w:tabs>
          <w:tab w:val="left" w:pos="-720"/>
          <w:tab w:val="left" w:pos="0"/>
        </w:tabs>
        <w:suppressAutoHyphens/>
        <w:rPr>
          <w:rFonts w:ascii="Times New Roman" w:hAnsi="Times New Roman"/>
          <w:spacing w:val="-3"/>
          <w:szCs w:val="22"/>
        </w:rPr>
      </w:pPr>
    </w:p>
    <w:p w14:paraId="192B57AE" w14:textId="77777777" w:rsidR="00AE5E7A" w:rsidRDefault="00AE5E7A" w:rsidP="00637986">
      <w:pPr>
        <w:pStyle w:val="BodyText"/>
        <w:tabs>
          <w:tab w:val="clear" w:pos="567"/>
          <w:tab w:val="left" w:pos="0"/>
        </w:tabs>
        <w:rPr>
          <w:szCs w:val="22"/>
          <w:lang w:val="de-DE"/>
        </w:rPr>
      </w:pPr>
      <w:r>
        <w:rPr>
          <w:szCs w:val="22"/>
          <w:lang w:val="de-DE"/>
        </w:rPr>
        <w:t>Veränderungen während der Eptifibatid-Therapie sind auf die bekannte pharmakologische Wirkung von Eptifibatid, d. h. die Hemmung der Thrombozytenaggregation, zurückzuführen. Mit Blutungen assoziierte Veränderungen der Laborparameter (z. B. Blutungszeit) sind daher üblich und zu erwarten. Hinsichtlich der Leberfunktionswerte (SGOT/AST, SGPT/</w:t>
      </w:r>
      <w:smartTag w:uri="urn:schemas-microsoft-com:office:smarttags" w:element="stockticker">
        <w:r>
          <w:rPr>
            <w:szCs w:val="22"/>
            <w:lang w:val="de-DE"/>
          </w:rPr>
          <w:t>ALT</w:t>
        </w:r>
      </w:smartTag>
      <w:r>
        <w:rPr>
          <w:szCs w:val="22"/>
          <w:lang w:val="de-DE"/>
        </w:rPr>
        <w:t>, Bilirubin, alkalische Phosphatase) oder der Nierenfunktionswerte (Serumkreatinin, Harnstoff-Stickstoff im Blut) wurden keine offensichtlichen Unterschiede zwischen den mit Eptifibatid und den mit Placebo behandelten Patienten beobachtet.</w:t>
      </w:r>
    </w:p>
    <w:p w14:paraId="2ECF73BF" w14:textId="77777777" w:rsidR="00CC38CB" w:rsidRDefault="00CC38CB" w:rsidP="00637986">
      <w:pPr>
        <w:numPr>
          <w:ilvl w:val="12"/>
          <w:numId w:val="0"/>
        </w:numPr>
        <w:tabs>
          <w:tab w:val="left" w:pos="-720"/>
          <w:tab w:val="left" w:pos="0"/>
        </w:tabs>
        <w:suppressAutoHyphens/>
        <w:rPr>
          <w:rFonts w:ascii="Times New Roman" w:hAnsi="Times New Roman"/>
          <w:i/>
          <w:spacing w:val="-3"/>
          <w:szCs w:val="22"/>
        </w:rPr>
      </w:pPr>
    </w:p>
    <w:p w14:paraId="67982F71" w14:textId="77777777" w:rsidR="00DA34FE" w:rsidRPr="00160834" w:rsidRDefault="00DA34FE" w:rsidP="00637986">
      <w:pPr>
        <w:keepNext/>
        <w:keepLines/>
        <w:numPr>
          <w:ilvl w:val="12"/>
          <w:numId w:val="0"/>
        </w:numPr>
        <w:tabs>
          <w:tab w:val="left" w:pos="-720"/>
          <w:tab w:val="left" w:pos="0"/>
        </w:tabs>
        <w:suppressAutoHyphens/>
        <w:rPr>
          <w:rFonts w:ascii="Times New Roman" w:hAnsi="Times New Roman"/>
          <w:i/>
          <w:spacing w:val="-3"/>
          <w:szCs w:val="22"/>
        </w:rPr>
      </w:pPr>
      <w:r w:rsidRPr="00160834">
        <w:rPr>
          <w:rFonts w:ascii="Times New Roman" w:hAnsi="Times New Roman"/>
          <w:i/>
          <w:spacing w:val="-3"/>
          <w:szCs w:val="22"/>
        </w:rPr>
        <w:t>Erfahrungen nach Markteinführung</w:t>
      </w:r>
    </w:p>
    <w:p w14:paraId="5460DFB6" w14:textId="77777777" w:rsidR="00DA34FE" w:rsidRDefault="00DA34FE" w:rsidP="00637986">
      <w:pPr>
        <w:keepNext/>
        <w:keepLines/>
        <w:numPr>
          <w:ilvl w:val="12"/>
          <w:numId w:val="0"/>
        </w:numPr>
        <w:tabs>
          <w:tab w:val="left" w:pos="-720"/>
          <w:tab w:val="left" w:pos="0"/>
        </w:tabs>
        <w:suppressAutoHyphens/>
        <w:rPr>
          <w:rFonts w:ascii="Times New Roman" w:hAnsi="Times New Roman"/>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585"/>
      </w:tblGrid>
      <w:tr w:rsidR="00DA34FE" w:rsidRPr="009F7A29" w14:paraId="135B9F51" w14:textId="77777777" w:rsidTr="009F7A29">
        <w:tc>
          <w:tcPr>
            <w:tcW w:w="9211" w:type="dxa"/>
            <w:gridSpan w:val="2"/>
          </w:tcPr>
          <w:p w14:paraId="237324E8" w14:textId="77777777" w:rsidR="00DA34FE" w:rsidRPr="009F7A29" w:rsidRDefault="00DA34FE" w:rsidP="00637986">
            <w:pPr>
              <w:pStyle w:val="Heading3"/>
              <w:spacing w:before="0" w:after="0" w:line="240" w:lineRule="auto"/>
              <w:rPr>
                <w:b w:val="0"/>
                <w:i/>
                <w:sz w:val="22"/>
                <w:szCs w:val="22"/>
                <w:u w:val="single"/>
                <w:lang w:val="de-DE"/>
              </w:rPr>
            </w:pPr>
            <w:r w:rsidRPr="009F7A29">
              <w:rPr>
                <w:sz w:val="22"/>
                <w:szCs w:val="22"/>
                <w:lang w:val="de-DE"/>
              </w:rPr>
              <w:t>Erkrankungen des Blutes und des Lymphsystems</w:t>
            </w:r>
          </w:p>
        </w:tc>
      </w:tr>
      <w:tr w:rsidR="00DA34FE" w:rsidRPr="009F7A29" w14:paraId="61DA4B4F" w14:textId="77777777" w:rsidTr="009F7A29">
        <w:tc>
          <w:tcPr>
            <w:tcW w:w="2518" w:type="dxa"/>
          </w:tcPr>
          <w:p w14:paraId="3CFBA165" w14:textId="77777777" w:rsidR="00DA34FE" w:rsidRPr="00E3671D" w:rsidRDefault="00DA34FE" w:rsidP="00637986">
            <w:pPr>
              <w:numPr>
                <w:ilvl w:val="12"/>
                <w:numId w:val="0"/>
              </w:numPr>
              <w:tabs>
                <w:tab w:val="left" w:pos="-720"/>
                <w:tab w:val="left" w:pos="0"/>
              </w:tabs>
              <w:suppressAutoHyphens/>
              <w:rPr>
                <w:rFonts w:ascii="Times New Roman" w:hAnsi="Times New Roman"/>
                <w:spacing w:val="-3"/>
                <w:szCs w:val="22"/>
              </w:rPr>
            </w:pPr>
            <w:r w:rsidRPr="00E3671D">
              <w:rPr>
                <w:rFonts w:ascii="Times New Roman" w:hAnsi="Times New Roman"/>
                <w:szCs w:val="22"/>
              </w:rPr>
              <w:t>Sehr selten</w:t>
            </w:r>
          </w:p>
        </w:tc>
        <w:tc>
          <w:tcPr>
            <w:tcW w:w="6693" w:type="dxa"/>
          </w:tcPr>
          <w:p w14:paraId="1C6B77A9"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zCs w:val="22"/>
              </w:rPr>
              <w:t>Fatale Blutungen (die Mehrzahl ging mit Störungen des Zentralnervensystems und des peripheren Nervensystems einher: zerebrale oder intrakranielle Hämorrhagien); pulmonale Hämorrhagie, akute schwere Thrombozytopenie, Hämatom.</w:t>
            </w:r>
          </w:p>
        </w:tc>
      </w:tr>
      <w:tr w:rsidR="00DA34FE" w:rsidRPr="009F7A29" w14:paraId="13DD0631" w14:textId="77777777" w:rsidTr="009F7A29">
        <w:tc>
          <w:tcPr>
            <w:tcW w:w="9211" w:type="dxa"/>
            <w:gridSpan w:val="2"/>
          </w:tcPr>
          <w:p w14:paraId="0E880964" w14:textId="77777777" w:rsidR="00DA34FE" w:rsidRPr="009F7A29" w:rsidRDefault="00DA34FE" w:rsidP="00637986">
            <w:pPr>
              <w:pStyle w:val="Heading3"/>
              <w:spacing w:before="0" w:after="0" w:line="240" w:lineRule="auto"/>
              <w:rPr>
                <w:b w:val="0"/>
                <w:i/>
                <w:sz w:val="22"/>
                <w:szCs w:val="22"/>
                <w:u w:val="single"/>
                <w:lang w:val="de-DE"/>
              </w:rPr>
            </w:pPr>
            <w:r w:rsidRPr="009F7A29">
              <w:rPr>
                <w:sz w:val="22"/>
                <w:szCs w:val="22"/>
                <w:lang w:val="de-DE"/>
              </w:rPr>
              <w:t>Erkrankungen des Immunsystems</w:t>
            </w:r>
          </w:p>
        </w:tc>
      </w:tr>
      <w:tr w:rsidR="00DA34FE" w:rsidRPr="009F7A29" w14:paraId="43B1A2AA" w14:textId="77777777" w:rsidTr="009F7A29">
        <w:tc>
          <w:tcPr>
            <w:tcW w:w="2518" w:type="dxa"/>
          </w:tcPr>
          <w:p w14:paraId="21433682"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E3671D">
              <w:rPr>
                <w:rFonts w:ascii="Times New Roman" w:hAnsi="Times New Roman"/>
                <w:szCs w:val="22"/>
              </w:rPr>
              <w:t>Sehr selten</w:t>
            </w:r>
          </w:p>
        </w:tc>
        <w:tc>
          <w:tcPr>
            <w:tcW w:w="6693" w:type="dxa"/>
          </w:tcPr>
          <w:p w14:paraId="2A8ECF40" w14:textId="77777777" w:rsidR="00DA34FE" w:rsidRPr="009F7A29" w:rsidRDefault="00DA34FE" w:rsidP="00637986">
            <w:pPr>
              <w:rPr>
                <w:rFonts w:ascii="Times New Roman" w:hAnsi="Times New Roman"/>
                <w:szCs w:val="22"/>
              </w:rPr>
            </w:pPr>
            <w:r w:rsidRPr="009F7A29">
              <w:rPr>
                <w:rFonts w:ascii="Times New Roman" w:hAnsi="Times New Roman"/>
                <w:szCs w:val="22"/>
              </w:rPr>
              <w:t>Anaphylaktische Reaktionen.</w:t>
            </w:r>
          </w:p>
        </w:tc>
      </w:tr>
      <w:tr w:rsidR="00DA34FE" w:rsidRPr="009F7A29" w14:paraId="53628202" w14:textId="77777777" w:rsidTr="009F7A29">
        <w:tc>
          <w:tcPr>
            <w:tcW w:w="9211" w:type="dxa"/>
            <w:gridSpan w:val="2"/>
          </w:tcPr>
          <w:p w14:paraId="10BA3A7D" w14:textId="77777777" w:rsidR="00DA34FE" w:rsidRPr="009F7A29" w:rsidRDefault="00DA34FE" w:rsidP="00637986">
            <w:pPr>
              <w:pStyle w:val="Heading3"/>
              <w:spacing w:before="0" w:after="0" w:line="240" w:lineRule="auto"/>
              <w:rPr>
                <w:i/>
                <w:szCs w:val="22"/>
                <w:u w:val="single"/>
                <w:lang w:val="de-DE"/>
              </w:rPr>
            </w:pPr>
            <w:r w:rsidRPr="009F7A29">
              <w:rPr>
                <w:sz w:val="22"/>
                <w:szCs w:val="22"/>
                <w:lang w:val="de-DE"/>
              </w:rPr>
              <w:t>Erkrankungen der Haut und des Unterhautzellgewebes</w:t>
            </w:r>
          </w:p>
        </w:tc>
      </w:tr>
      <w:tr w:rsidR="00DA34FE" w:rsidRPr="009F7A29" w14:paraId="7C5CCB12" w14:textId="77777777" w:rsidTr="009F7A29">
        <w:tc>
          <w:tcPr>
            <w:tcW w:w="2518" w:type="dxa"/>
          </w:tcPr>
          <w:p w14:paraId="05227433"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E3671D">
              <w:rPr>
                <w:rFonts w:ascii="Times New Roman" w:hAnsi="Times New Roman"/>
                <w:szCs w:val="22"/>
              </w:rPr>
              <w:t>Sehr selten</w:t>
            </w:r>
          </w:p>
        </w:tc>
        <w:tc>
          <w:tcPr>
            <w:tcW w:w="6693" w:type="dxa"/>
          </w:tcPr>
          <w:p w14:paraId="15D08A78" w14:textId="77777777" w:rsidR="00DA34FE" w:rsidRPr="009F7A29" w:rsidRDefault="00DA34FE"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zCs w:val="22"/>
              </w:rPr>
              <w:t>Hautausschlag, Veränderungen an der Einstichstelle, wie z. B. Urtikaria.</w:t>
            </w:r>
          </w:p>
        </w:tc>
      </w:tr>
    </w:tbl>
    <w:p w14:paraId="0EE77B8F" w14:textId="77777777" w:rsidR="00562FD3" w:rsidRPr="00562FD3" w:rsidRDefault="00562FD3" w:rsidP="00637986">
      <w:pPr>
        <w:numPr>
          <w:ilvl w:val="12"/>
          <w:numId w:val="0"/>
        </w:numPr>
        <w:tabs>
          <w:tab w:val="left" w:pos="-720"/>
          <w:tab w:val="left" w:pos="0"/>
        </w:tabs>
        <w:suppressAutoHyphens/>
        <w:rPr>
          <w:rFonts w:ascii="Times New Roman" w:hAnsi="Times New Roman"/>
          <w:spacing w:val="-3"/>
          <w:szCs w:val="22"/>
        </w:rPr>
      </w:pPr>
    </w:p>
    <w:p w14:paraId="617BE6E7" w14:textId="77777777" w:rsidR="00562FD3" w:rsidRPr="00562FD3" w:rsidRDefault="00562FD3" w:rsidP="00637986">
      <w:pPr>
        <w:rPr>
          <w:rFonts w:ascii="Times New Roman" w:hAnsi="Times New Roman"/>
          <w:szCs w:val="22"/>
          <w:u w:val="single"/>
        </w:rPr>
      </w:pPr>
      <w:r w:rsidRPr="00562FD3">
        <w:rPr>
          <w:rFonts w:ascii="Times New Roman" w:hAnsi="Times New Roman"/>
          <w:noProof/>
          <w:szCs w:val="22"/>
          <w:u w:val="single"/>
        </w:rPr>
        <w:t>Meldung des Verdachts auf Nebenwirkungen</w:t>
      </w:r>
    </w:p>
    <w:p w14:paraId="69561078" w14:textId="77777777" w:rsidR="00562FD3" w:rsidRPr="00562FD3" w:rsidRDefault="00562FD3" w:rsidP="00637986">
      <w:pPr>
        <w:numPr>
          <w:ilvl w:val="12"/>
          <w:numId w:val="0"/>
        </w:numPr>
        <w:tabs>
          <w:tab w:val="left" w:pos="-720"/>
          <w:tab w:val="left" w:pos="0"/>
        </w:tabs>
        <w:suppressAutoHyphens/>
        <w:rPr>
          <w:rFonts w:ascii="Times New Roman" w:hAnsi="Times New Roman"/>
          <w:spacing w:val="-3"/>
          <w:szCs w:val="22"/>
        </w:rPr>
      </w:pPr>
      <w:r w:rsidRPr="00562FD3">
        <w:rPr>
          <w:rFonts w:ascii="Times New Roman" w:hAnsi="Times New Roman"/>
          <w:noProof/>
          <w:szCs w:val="22"/>
        </w:rPr>
        <w:t>Die Meldung des Verdachts auf Nebenwirkungen nach der Zulassung ist von großer Wichtigkeit.</w:t>
      </w:r>
      <w:r w:rsidRPr="00562FD3">
        <w:rPr>
          <w:rFonts w:ascii="Times New Roman" w:hAnsi="Times New Roman"/>
          <w:szCs w:val="22"/>
        </w:rPr>
        <w:t xml:space="preserve"> </w:t>
      </w:r>
      <w:r w:rsidRPr="00562FD3">
        <w:rPr>
          <w:rFonts w:ascii="Times New Roman" w:hAnsi="Times New Roman"/>
          <w:noProof/>
          <w:szCs w:val="22"/>
        </w:rPr>
        <w:t>Sie ermöglicht eine kontinuierliche Überwachung des Nutzen-Risiko-Verhältnisses des Arzneimittels.</w:t>
      </w:r>
      <w:r w:rsidRPr="00562FD3">
        <w:rPr>
          <w:rFonts w:ascii="Times New Roman" w:hAnsi="Times New Roman"/>
          <w:szCs w:val="22"/>
        </w:rPr>
        <w:t xml:space="preserve"> </w:t>
      </w:r>
      <w:r w:rsidR="0053336F" w:rsidRPr="0053336F">
        <w:rPr>
          <w:rFonts w:ascii="Times New Roman" w:hAnsi="Times New Roman"/>
          <w:lang w:eastAsia="zh-CN"/>
        </w:rPr>
        <w:lastRenderedPageBreak/>
        <w:t>Angehörige von Gesundheitsberufen</w:t>
      </w:r>
      <w:r w:rsidR="0053336F" w:rsidRPr="0053336F">
        <w:rPr>
          <w:rFonts w:ascii="Times New Roman" w:hAnsi="Times New Roman"/>
          <w:noProof/>
          <w:szCs w:val="22"/>
          <w:lang w:eastAsia="zh-CN"/>
        </w:rPr>
        <w:t xml:space="preserve"> sind aufgefordert, jeden Verdachtsfall einer Nebenwirkung über </w:t>
      </w:r>
      <w:r w:rsidR="0053336F" w:rsidRPr="00777681">
        <w:rPr>
          <w:rFonts w:ascii="Times New Roman" w:hAnsi="Times New Roman"/>
          <w:noProof/>
          <w:szCs w:val="22"/>
          <w:highlight w:val="lightGray"/>
          <w:lang w:eastAsia="zh-CN"/>
        </w:rPr>
        <w:t xml:space="preserve">das in </w:t>
      </w:r>
      <w:hyperlink r:id="rId10" w:history="1">
        <w:r w:rsidR="0053336F" w:rsidRPr="00777681">
          <w:rPr>
            <w:rFonts w:ascii="Times New Roman" w:hAnsi="Times New Roman"/>
            <w:noProof/>
            <w:color w:val="0000FF"/>
            <w:highlight w:val="lightGray"/>
            <w:u w:val="single"/>
            <w:lang w:eastAsia="zh-CN"/>
          </w:rPr>
          <w:t>Anhang V</w:t>
        </w:r>
      </w:hyperlink>
      <w:r w:rsidR="0053336F" w:rsidRPr="00777681">
        <w:rPr>
          <w:rFonts w:ascii="Times New Roman" w:hAnsi="Times New Roman"/>
          <w:noProof/>
          <w:szCs w:val="22"/>
          <w:highlight w:val="lightGray"/>
          <w:lang w:eastAsia="zh-CN"/>
        </w:rPr>
        <w:t xml:space="preserve"> aufgeführte nationale Meldesystem</w:t>
      </w:r>
      <w:r w:rsidR="0053336F">
        <w:rPr>
          <w:rFonts w:ascii="Times New Roman" w:hAnsi="Times New Roman"/>
          <w:noProof/>
          <w:color w:val="008000"/>
          <w:szCs w:val="22"/>
          <w:lang w:eastAsia="zh-CN"/>
        </w:rPr>
        <w:t xml:space="preserve"> </w:t>
      </w:r>
      <w:r w:rsidR="0053336F" w:rsidRPr="0053336F">
        <w:rPr>
          <w:rFonts w:ascii="Times New Roman" w:hAnsi="Times New Roman"/>
          <w:noProof/>
          <w:szCs w:val="22"/>
          <w:lang w:eastAsia="zh-CN"/>
        </w:rPr>
        <w:t>anzuzeigen.</w:t>
      </w:r>
    </w:p>
    <w:p w14:paraId="25C2C2A8" w14:textId="77777777" w:rsidR="00562FD3" w:rsidRDefault="00562FD3" w:rsidP="00637986">
      <w:pPr>
        <w:numPr>
          <w:ilvl w:val="12"/>
          <w:numId w:val="0"/>
        </w:numPr>
        <w:tabs>
          <w:tab w:val="left" w:pos="-720"/>
          <w:tab w:val="left" w:pos="0"/>
        </w:tabs>
        <w:suppressAutoHyphens/>
        <w:rPr>
          <w:rFonts w:ascii="Times New Roman" w:hAnsi="Times New Roman"/>
          <w:spacing w:val="-3"/>
          <w:szCs w:val="22"/>
        </w:rPr>
      </w:pPr>
    </w:p>
    <w:p w14:paraId="3BB2728F" w14:textId="77777777" w:rsidR="007F146B" w:rsidRDefault="007F146B" w:rsidP="00637986">
      <w:pPr>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4.9</w:t>
      </w:r>
      <w:r>
        <w:rPr>
          <w:rFonts w:ascii="Times New Roman" w:hAnsi="Times New Roman"/>
          <w:b/>
          <w:spacing w:val="-3"/>
          <w:szCs w:val="22"/>
        </w:rPr>
        <w:tab/>
        <w:t>Überdosierung</w:t>
      </w:r>
    </w:p>
    <w:p w14:paraId="47E1B562"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p>
    <w:p w14:paraId="38F85DD9"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Erfahrungen beim Menschen mit einer Überdosierung von </w:t>
      </w:r>
      <w:r w:rsidR="00B6086F">
        <w:rPr>
          <w:rFonts w:ascii="Times New Roman" w:hAnsi="Times New Roman"/>
          <w:spacing w:val="-3"/>
          <w:szCs w:val="22"/>
        </w:rPr>
        <w:t>Eptifibatid</w:t>
      </w:r>
      <w:r>
        <w:rPr>
          <w:rFonts w:ascii="Times New Roman" w:hAnsi="Times New Roman"/>
          <w:spacing w:val="-3"/>
          <w:szCs w:val="22"/>
        </w:rPr>
        <w:t xml:space="preserve"> liegen nur in sehr begrenztem Umfang vor. Es gab keinen Hinweis auf schwerwiegende </w:t>
      </w:r>
      <w:r w:rsidR="00B6794E">
        <w:rPr>
          <w:rFonts w:ascii="Times New Roman" w:hAnsi="Times New Roman"/>
          <w:spacing w:val="-3"/>
          <w:szCs w:val="22"/>
        </w:rPr>
        <w:t>Reaktionen</w:t>
      </w:r>
      <w:r>
        <w:rPr>
          <w:rFonts w:ascii="Times New Roman" w:hAnsi="Times New Roman"/>
          <w:spacing w:val="-3"/>
          <w:szCs w:val="22"/>
        </w:rPr>
        <w:t xml:space="preserve"> im Zusammenhang mit der Anwendung von versehentlich überdosierten Bolusinjektionen, mit einer als Überdosierung gemeldeten zu schnellen Infusion oder mit hohen kumulativen Dosen. Im Rahmen der PURSUIT-Studie erhielten 9 Patienten Bolus- und/oder Infusionsdosen, die mehr als das Zweifache der </w:t>
      </w:r>
      <w:r w:rsidR="00B6794E">
        <w:rPr>
          <w:rFonts w:ascii="Times New Roman" w:hAnsi="Times New Roman"/>
          <w:spacing w:val="-3"/>
          <w:szCs w:val="22"/>
        </w:rPr>
        <w:t>empfohlenen</w:t>
      </w:r>
      <w:r>
        <w:rPr>
          <w:rFonts w:ascii="Times New Roman" w:hAnsi="Times New Roman"/>
          <w:spacing w:val="-3"/>
          <w:szCs w:val="22"/>
        </w:rPr>
        <w:t xml:space="preserve"> Dosis betrugen, oder wurden vom Prüfarzt als überdosiert eingestuft. Bei keinem dieser Patienten kam es zu einer exzessiven Blutung, auch wenn bei einem Patienten, der sich einer CABG-Operation unterzog, über eine mäßiggradige Blutung berichtet wurde. Insbesondere trat bei keinem Patienten eine intrakranielle Blutung auf.</w:t>
      </w:r>
    </w:p>
    <w:p w14:paraId="2B35213B"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p>
    <w:p w14:paraId="30488E48"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Eine Überdosis von </w:t>
      </w:r>
      <w:r w:rsidR="00B6086F">
        <w:rPr>
          <w:rFonts w:ascii="Times New Roman" w:hAnsi="Times New Roman"/>
          <w:spacing w:val="-3"/>
          <w:szCs w:val="22"/>
        </w:rPr>
        <w:t>Eptifibatid</w:t>
      </w:r>
      <w:r>
        <w:rPr>
          <w:rFonts w:ascii="Times New Roman" w:hAnsi="Times New Roman"/>
          <w:spacing w:val="-3"/>
          <w:szCs w:val="22"/>
        </w:rPr>
        <w:t xml:space="preserve"> könnte möglicherweise eine Blutung zur Folge haben. Die Wirkung von </w:t>
      </w:r>
      <w:r w:rsidR="00B6086F">
        <w:rPr>
          <w:rFonts w:ascii="Times New Roman" w:hAnsi="Times New Roman"/>
          <w:spacing w:val="-3"/>
          <w:szCs w:val="22"/>
        </w:rPr>
        <w:t>Eptifibatid</w:t>
      </w:r>
      <w:r>
        <w:rPr>
          <w:rFonts w:ascii="Times New Roman" w:hAnsi="Times New Roman"/>
          <w:spacing w:val="-3"/>
          <w:szCs w:val="22"/>
        </w:rPr>
        <w:t xml:space="preserve"> kann aufgrund seiner kurzen Halbwertzeit und seiner schnellen Clearance einfach gestoppt werden, indem die Infusion abgesetzt wird. Somit besteht kaum eine Notwendigkeit zur Dialyse, obwohl </w:t>
      </w:r>
      <w:r w:rsidR="00B6086F">
        <w:rPr>
          <w:rFonts w:ascii="Times New Roman" w:hAnsi="Times New Roman"/>
          <w:spacing w:val="-3"/>
          <w:szCs w:val="22"/>
        </w:rPr>
        <w:t>Eptifibatid</w:t>
      </w:r>
      <w:r>
        <w:rPr>
          <w:rFonts w:ascii="Times New Roman" w:hAnsi="Times New Roman"/>
          <w:spacing w:val="-3"/>
          <w:szCs w:val="22"/>
        </w:rPr>
        <w:t xml:space="preserve"> dialysefähig ist.</w:t>
      </w:r>
    </w:p>
    <w:p w14:paraId="6A871C52"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C567085" w14:textId="77777777" w:rsidR="007F146B" w:rsidRPr="004606C8" w:rsidRDefault="007F146B" w:rsidP="00637986">
      <w:pPr>
        <w:numPr>
          <w:ilvl w:val="12"/>
          <w:numId w:val="0"/>
        </w:numPr>
        <w:tabs>
          <w:tab w:val="left" w:pos="-720"/>
          <w:tab w:val="left" w:pos="0"/>
        </w:tabs>
        <w:suppressAutoHyphens/>
        <w:rPr>
          <w:rFonts w:ascii="Times New Roman" w:hAnsi="Times New Roman"/>
          <w:spacing w:val="-3"/>
          <w:szCs w:val="22"/>
        </w:rPr>
      </w:pPr>
    </w:p>
    <w:p w14:paraId="7B278C62"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w:t>
      </w:r>
      <w:r>
        <w:rPr>
          <w:rFonts w:ascii="Times New Roman" w:hAnsi="Times New Roman"/>
          <w:b/>
          <w:spacing w:val="-3"/>
          <w:szCs w:val="22"/>
        </w:rPr>
        <w:tab/>
        <w:t>PHARMAKOLOGISCHE EI</w:t>
      </w:r>
      <w:smartTag w:uri="schemas-GSKSiteLocations-com/fourthcoffee" w:element="flavor">
        <w:r>
          <w:rPr>
            <w:rFonts w:ascii="Times New Roman" w:hAnsi="Times New Roman"/>
            <w:b/>
            <w:spacing w:val="-3"/>
            <w:szCs w:val="22"/>
          </w:rPr>
          <w:t>GEN</w:t>
        </w:r>
      </w:smartTag>
      <w:r>
        <w:rPr>
          <w:rFonts w:ascii="Times New Roman" w:hAnsi="Times New Roman"/>
          <w:b/>
          <w:spacing w:val="-3"/>
          <w:szCs w:val="22"/>
        </w:rPr>
        <w:t>SCHAFTEN</w:t>
      </w:r>
    </w:p>
    <w:p w14:paraId="37418549"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spacing w:val="-3"/>
          <w:szCs w:val="22"/>
        </w:rPr>
      </w:pPr>
    </w:p>
    <w:p w14:paraId="67A31AC2"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5.1</w:t>
      </w:r>
      <w:r>
        <w:rPr>
          <w:rFonts w:ascii="Times New Roman" w:hAnsi="Times New Roman"/>
          <w:b/>
          <w:spacing w:val="-3"/>
          <w:szCs w:val="22"/>
        </w:rPr>
        <w:tab/>
        <w:t>Pharmakodynamische Eigenschaften</w:t>
      </w:r>
    </w:p>
    <w:p w14:paraId="77466B20"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p>
    <w:p w14:paraId="6388A4FB"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Pharmakotherapeutische Gruppe: Antithromboti</w:t>
      </w:r>
      <w:r w:rsidR="007F4CC2">
        <w:rPr>
          <w:rFonts w:ascii="Times New Roman" w:hAnsi="Times New Roman"/>
          <w:spacing w:val="-3"/>
          <w:szCs w:val="22"/>
        </w:rPr>
        <w:t>sche Mittel (</w:t>
      </w:r>
      <w:r>
        <w:rPr>
          <w:rFonts w:ascii="Times New Roman" w:hAnsi="Times New Roman"/>
          <w:spacing w:val="-3"/>
          <w:szCs w:val="22"/>
        </w:rPr>
        <w:t>Thrombozytenaggregationshemme</w:t>
      </w:r>
      <w:r w:rsidR="00AC6689">
        <w:rPr>
          <w:rFonts w:ascii="Times New Roman" w:hAnsi="Times New Roman"/>
          <w:spacing w:val="-3"/>
          <w:szCs w:val="22"/>
        </w:rPr>
        <w:t>r</w:t>
      </w:r>
      <w:r w:rsidR="007F4CC2">
        <w:rPr>
          <w:rFonts w:ascii="Times New Roman" w:hAnsi="Times New Roman"/>
          <w:spacing w:val="-3"/>
          <w:szCs w:val="22"/>
        </w:rPr>
        <w:t>,</w:t>
      </w:r>
      <w:r w:rsidR="00AC6689">
        <w:rPr>
          <w:rFonts w:ascii="Times New Roman" w:hAnsi="Times New Roman"/>
          <w:spacing w:val="-3"/>
          <w:szCs w:val="22"/>
        </w:rPr>
        <w:t xml:space="preserve"> </w:t>
      </w:r>
      <w:r w:rsidR="007F4CC2">
        <w:rPr>
          <w:rFonts w:ascii="Times New Roman" w:hAnsi="Times New Roman"/>
          <w:spacing w:val="-3"/>
          <w:szCs w:val="22"/>
        </w:rPr>
        <w:t>exkl.</w:t>
      </w:r>
      <w:r w:rsidR="00AC6689">
        <w:rPr>
          <w:rFonts w:ascii="Times New Roman" w:hAnsi="Times New Roman"/>
          <w:spacing w:val="-3"/>
          <w:szCs w:val="22"/>
        </w:rPr>
        <w:t xml:space="preserve"> Heparin</w:t>
      </w:r>
      <w:r w:rsidR="007F4CC2">
        <w:rPr>
          <w:rFonts w:ascii="Times New Roman" w:hAnsi="Times New Roman"/>
          <w:spacing w:val="-3"/>
          <w:szCs w:val="22"/>
        </w:rPr>
        <w:t>)</w:t>
      </w:r>
      <w:r w:rsidR="00AC6689">
        <w:rPr>
          <w:rFonts w:ascii="Times New Roman" w:hAnsi="Times New Roman"/>
          <w:spacing w:val="-3"/>
          <w:szCs w:val="22"/>
        </w:rPr>
        <w:t>, ATC-Code: B01A</w:t>
      </w:r>
      <w:r>
        <w:rPr>
          <w:rFonts w:ascii="Times New Roman" w:hAnsi="Times New Roman"/>
          <w:spacing w:val="-3"/>
          <w:szCs w:val="22"/>
        </w:rPr>
        <w:t>C16</w:t>
      </w:r>
    </w:p>
    <w:p w14:paraId="0C2E22D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0FBCDB9" w14:textId="77777777" w:rsidR="00077892" w:rsidRDefault="00EB5472" w:rsidP="00637986">
      <w:pPr>
        <w:keepNext/>
        <w:keepLines/>
        <w:numPr>
          <w:ilvl w:val="12"/>
          <w:numId w:val="0"/>
        </w:numPr>
        <w:tabs>
          <w:tab w:val="left" w:pos="-720"/>
          <w:tab w:val="left" w:pos="0"/>
        </w:tabs>
        <w:suppressAutoHyphens/>
        <w:rPr>
          <w:rFonts w:ascii="Times New Roman" w:hAnsi="Times New Roman"/>
          <w:spacing w:val="-3"/>
          <w:szCs w:val="22"/>
          <w:u w:val="single"/>
        </w:rPr>
      </w:pPr>
      <w:r w:rsidRPr="00EB5472">
        <w:rPr>
          <w:rFonts w:ascii="Times New Roman" w:hAnsi="Times New Roman"/>
          <w:spacing w:val="-3"/>
          <w:szCs w:val="22"/>
          <w:u w:val="single"/>
        </w:rPr>
        <w:t>Wirkmechanismus</w:t>
      </w:r>
    </w:p>
    <w:p w14:paraId="37102BD1" w14:textId="77777777" w:rsidR="00077892" w:rsidRDefault="00077892" w:rsidP="00637986">
      <w:pPr>
        <w:keepNext/>
        <w:keepLines/>
        <w:numPr>
          <w:ilvl w:val="12"/>
          <w:numId w:val="0"/>
        </w:numPr>
        <w:tabs>
          <w:tab w:val="left" w:pos="-720"/>
          <w:tab w:val="left" w:pos="0"/>
        </w:tabs>
        <w:suppressAutoHyphens/>
        <w:rPr>
          <w:rFonts w:ascii="Times New Roman" w:hAnsi="Times New Roman"/>
          <w:spacing w:val="-3"/>
          <w:szCs w:val="22"/>
        </w:rPr>
      </w:pPr>
    </w:p>
    <w:p w14:paraId="026DC333" w14:textId="77777777" w:rsidR="00077892" w:rsidRDefault="007F146B" w:rsidP="00637986">
      <w:pPr>
        <w:keepNext/>
        <w:keepLines/>
        <w:numPr>
          <w:ilvl w:val="12"/>
          <w:numId w:val="0"/>
        </w:numPr>
        <w:tabs>
          <w:tab w:val="left" w:pos="-720"/>
          <w:tab w:val="left" w:pos="0"/>
        </w:tabs>
        <w:suppressAutoHyphens/>
        <w:rPr>
          <w:rFonts w:ascii="Times New Roman" w:hAnsi="Times New Roman"/>
          <w:strike/>
          <w:spacing w:val="-3"/>
          <w:szCs w:val="22"/>
        </w:rPr>
      </w:pPr>
      <w:r>
        <w:rPr>
          <w:rFonts w:ascii="Times New Roman" w:hAnsi="Times New Roman"/>
          <w:spacing w:val="-3"/>
          <w:szCs w:val="22"/>
        </w:rPr>
        <w:t>Eptifibatid, ein synthetisches zyklisches Heptapeptid mit sechs Aminosäuren sowie einem Cysteinamid- und einem Mercaptopropionyl (desaminocysteinyl)-Rest, ist ein Thrombozytenaggregationshemmer und gehört der Klasse der RGD (Arginin-Glycin-Aspartat)-Mimetika an.</w:t>
      </w:r>
    </w:p>
    <w:p w14:paraId="47E63FF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72FADCF" w14:textId="77777777" w:rsidR="007F146B" w:rsidRDefault="007F146B" w:rsidP="00637986">
      <w:pPr>
        <w:numPr>
          <w:ilvl w:val="12"/>
          <w:numId w:val="0"/>
        </w:numPr>
        <w:tabs>
          <w:tab w:val="left" w:pos="-720"/>
          <w:tab w:val="left" w:pos="0"/>
        </w:tabs>
        <w:suppressAutoHyphens/>
        <w:rPr>
          <w:rFonts w:ascii="Times New Roman" w:hAnsi="Times New Roman"/>
          <w:strike/>
          <w:spacing w:val="-3"/>
          <w:szCs w:val="22"/>
        </w:rPr>
      </w:pPr>
      <w:r>
        <w:rPr>
          <w:rFonts w:ascii="Times New Roman" w:hAnsi="Times New Roman"/>
          <w:spacing w:val="-3"/>
          <w:szCs w:val="22"/>
        </w:rPr>
        <w:t>Die Wirkung von Eptifibatid besteht in einer reversiblen Hemmung der Thrombozytenaggregation, indem es die Bindung von Fibrinogen, von Willebrand-Faktor und anderen Adhäsionsliganden an die Glykoprotein- (GP-) IIb/IIIa-Rezeptoren hemmt.</w:t>
      </w:r>
    </w:p>
    <w:p w14:paraId="2B2BC3F4"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90934BE" w14:textId="77777777" w:rsidR="00077892" w:rsidRDefault="00EB5472" w:rsidP="00637986">
      <w:pPr>
        <w:keepNext/>
        <w:keepLines/>
        <w:numPr>
          <w:ilvl w:val="12"/>
          <w:numId w:val="0"/>
        </w:numPr>
        <w:tabs>
          <w:tab w:val="left" w:pos="-720"/>
          <w:tab w:val="left" w:pos="0"/>
        </w:tabs>
        <w:suppressAutoHyphens/>
        <w:rPr>
          <w:rFonts w:ascii="Times New Roman" w:hAnsi="Times New Roman"/>
          <w:spacing w:val="-3"/>
          <w:szCs w:val="22"/>
          <w:u w:val="single"/>
        </w:rPr>
      </w:pPr>
      <w:r w:rsidRPr="00EB5472">
        <w:rPr>
          <w:rFonts w:ascii="Times New Roman" w:hAnsi="Times New Roman"/>
          <w:szCs w:val="22"/>
          <w:u w:val="single"/>
        </w:rPr>
        <w:t>Pharmakodynamische Wirkungen</w:t>
      </w:r>
      <w:r w:rsidRPr="00EB5472">
        <w:rPr>
          <w:rFonts w:ascii="Times New Roman" w:hAnsi="Times New Roman"/>
          <w:spacing w:val="-3"/>
          <w:szCs w:val="22"/>
          <w:u w:val="single"/>
        </w:rPr>
        <w:t xml:space="preserve"> </w:t>
      </w:r>
    </w:p>
    <w:p w14:paraId="01393358" w14:textId="77777777" w:rsidR="00077892" w:rsidRDefault="00077892" w:rsidP="00637986">
      <w:pPr>
        <w:keepNext/>
        <w:keepLines/>
        <w:numPr>
          <w:ilvl w:val="12"/>
          <w:numId w:val="0"/>
        </w:numPr>
        <w:tabs>
          <w:tab w:val="left" w:pos="-720"/>
          <w:tab w:val="left" w:pos="0"/>
        </w:tabs>
        <w:suppressAutoHyphens/>
        <w:rPr>
          <w:rFonts w:ascii="Times New Roman" w:hAnsi="Times New Roman"/>
          <w:spacing w:val="-3"/>
          <w:szCs w:val="22"/>
        </w:rPr>
      </w:pPr>
    </w:p>
    <w:p w14:paraId="0A73740A" w14:textId="77777777" w:rsidR="00077892" w:rsidRDefault="007F146B"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Eptifibatid hemmt die Thrombozytenaggregation dosis- und konzentrationsabhängig, wie dies durch die </w:t>
      </w:r>
      <w:r w:rsidRPr="000F3D21">
        <w:rPr>
          <w:rFonts w:ascii="Times New Roman" w:hAnsi="Times New Roman"/>
          <w:i/>
          <w:spacing w:val="-3"/>
          <w:szCs w:val="22"/>
        </w:rPr>
        <w:t>ex-vivo-</w:t>
      </w:r>
      <w:r>
        <w:rPr>
          <w:rFonts w:ascii="Times New Roman" w:hAnsi="Times New Roman"/>
          <w:spacing w:val="-3"/>
          <w:szCs w:val="22"/>
        </w:rPr>
        <w:t>Thrombozytenaggregation mit Adenosindiphosphat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 und anderen Agonisten zur Induktion der Thrombozytenaggregation aufgezeigt wurde. Die Wirkung von Eptifibatid ist unmittelbar nach intravenöser Bolusinjektion von 180 Mikrogramm/kg zu beobachten. Bei anschließender Dauerinfusion von 2,0 Mikrogramm/kg/min führt dieses Therapieschema bei physiologischen Calciumkonzentrationen bei mehr als 80 % der Patienten zu einer mehr als 80 %igen Hemmung der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-induzierten </w:t>
      </w:r>
      <w:r w:rsidRPr="000F3D21">
        <w:rPr>
          <w:rFonts w:ascii="Times New Roman" w:hAnsi="Times New Roman"/>
          <w:i/>
          <w:spacing w:val="-3"/>
          <w:szCs w:val="22"/>
        </w:rPr>
        <w:t>ex-vivo-</w:t>
      </w:r>
      <w:r>
        <w:rPr>
          <w:rFonts w:ascii="Times New Roman" w:hAnsi="Times New Roman"/>
          <w:spacing w:val="-3"/>
          <w:szCs w:val="22"/>
        </w:rPr>
        <w:t>Thrombozytenaggregation.</w:t>
      </w:r>
    </w:p>
    <w:p w14:paraId="0A375889"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84C47E4"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Thrombozytenaggregationshemmung geht 4 Stunden nach Beendigung der Dauerinfusion von 2,0 Mikrogramm/kg/min auf den Ausgangswert der Thrombozytenfunktion (Thrombozytenaggregation &gt; 50 %) zurück. Bestimmungen der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-induzierten </w:t>
      </w:r>
      <w:r w:rsidRPr="000F3D21">
        <w:rPr>
          <w:rFonts w:ascii="Times New Roman" w:hAnsi="Times New Roman"/>
          <w:i/>
          <w:spacing w:val="-3"/>
          <w:szCs w:val="22"/>
        </w:rPr>
        <w:t>ex-vivo-</w:t>
      </w:r>
      <w:r>
        <w:rPr>
          <w:rFonts w:ascii="Times New Roman" w:hAnsi="Times New Roman"/>
          <w:spacing w:val="-3"/>
          <w:szCs w:val="22"/>
        </w:rPr>
        <w:t>Thrombozytenaggregation bei physiologischen Calciumkonzentrationen (D-Phenylalanyl-L-prolyl-L-argininchlormethylketon</w:t>
      </w:r>
      <w:r w:rsidR="0056050D">
        <w:rPr>
          <w:rFonts w:ascii="Times New Roman" w:hAnsi="Times New Roman"/>
          <w:spacing w:val="-3"/>
          <w:szCs w:val="22"/>
        </w:rPr>
        <w:t>-</w:t>
      </w:r>
      <w:r>
        <w:rPr>
          <w:rFonts w:ascii="Times New Roman" w:hAnsi="Times New Roman"/>
          <w:spacing w:val="-3"/>
          <w:szCs w:val="22"/>
        </w:rPr>
        <w:t>Antikoagulans) bei Patienten mit instabiler Angina pectoris und Non-Q-wave-Myokardinfarkt ergaben eine konzentrationsabhängige Hemmung mit einer IC</w:t>
      </w:r>
      <w:r>
        <w:rPr>
          <w:rFonts w:ascii="Times New Roman" w:hAnsi="Times New Roman"/>
          <w:spacing w:val="-3"/>
          <w:szCs w:val="22"/>
          <w:vertAlign w:val="subscript"/>
        </w:rPr>
        <w:t>50</w:t>
      </w:r>
      <w:r>
        <w:rPr>
          <w:rFonts w:ascii="Times New Roman" w:hAnsi="Times New Roman"/>
          <w:spacing w:val="-3"/>
          <w:szCs w:val="22"/>
        </w:rPr>
        <w:t xml:space="preserve"> (50 % Hemmkonzentration) von ca. 550 ng/ml und einer IC</w:t>
      </w:r>
      <w:r>
        <w:rPr>
          <w:rFonts w:ascii="Times New Roman" w:hAnsi="Times New Roman"/>
          <w:spacing w:val="-3"/>
          <w:szCs w:val="22"/>
          <w:vertAlign w:val="subscript"/>
        </w:rPr>
        <w:t>80</w:t>
      </w:r>
      <w:r>
        <w:rPr>
          <w:rFonts w:ascii="Times New Roman" w:hAnsi="Times New Roman"/>
          <w:spacing w:val="-3"/>
          <w:szCs w:val="22"/>
        </w:rPr>
        <w:t xml:space="preserve"> (80 % Hemmkonzentration) von ca. 1.100 ng/ml.</w:t>
      </w:r>
    </w:p>
    <w:p w14:paraId="716EB5ED" w14:textId="77777777" w:rsidR="00B9758B" w:rsidRDefault="00B9758B" w:rsidP="00637986">
      <w:pPr>
        <w:numPr>
          <w:ilvl w:val="12"/>
          <w:numId w:val="0"/>
        </w:numPr>
        <w:tabs>
          <w:tab w:val="left" w:pos="-720"/>
          <w:tab w:val="left" w:pos="0"/>
        </w:tabs>
        <w:suppressAutoHyphens/>
        <w:rPr>
          <w:rFonts w:ascii="Times New Roman" w:hAnsi="Times New Roman"/>
          <w:szCs w:val="22"/>
        </w:rPr>
      </w:pPr>
    </w:p>
    <w:p w14:paraId="3F464137" w14:textId="77777777" w:rsidR="00EB0DD8" w:rsidRDefault="00EB0DD8" w:rsidP="00637986">
      <w:pPr>
        <w:numPr>
          <w:ilvl w:val="12"/>
          <w:numId w:val="0"/>
        </w:numPr>
        <w:tabs>
          <w:tab w:val="left" w:pos="-720"/>
          <w:tab w:val="left" w:pos="0"/>
        </w:tabs>
        <w:suppressAutoHyphens/>
        <w:rPr>
          <w:rFonts w:ascii="Times New Roman" w:hAnsi="Times New Roman"/>
          <w:szCs w:val="22"/>
        </w:rPr>
      </w:pPr>
      <w:r>
        <w:rPr>
          <w:rFonts w:ascii="Times New Roman" w:hAnsi="Times New Roman"/>
          <w:szCs w:val="22"/>
        </w:rPr>
        <w:lastRenderedPageBreak/>
        <w:t>Es liegen nur begrenzte Daten bezüglich der Hemmung der Thrombozytenaggregation bei Patienten mit beeinträchtigter Nierenfunktion vor. Bei Patienten mit mäßiggradig</w:t>
      </w:r>
      <w:r w:rsidR="00F530B7">
        <w:rPr>
          <w:rFonts w:ascii="Times New Roman" w:hAnsi="Times New Roman"/>
          <w:szCs w:val="22"/>
        </w:rPr>
        <w:t>er</w:t>
      </w:r>
      <w:r>
        <w:rPr>
          <w:rFonts w:ascii="Times New Roman" w:hAnsi="Times New Roman"/>
          <w:szCs w:val="22"/>
        </w:rPr>
        <w:t xml:space="preserve"> </w:t>
      </w:r>
      <w:r w:rsidR="00F530B7">
        <w:rPr>
          <w:rFonts w:ascii="Times New Roman" w:hAnsi="Times New Roman"/>
          <w:szCs w:val="22"/>
        </w:rPr>
        <w:t>B</w:t>
      </w:r>
      <w:r>
        <w:rPr>
          <w:rFonts w:ascii="Times New Roman" w:hAnsi="Times New Roman"/>
          <w:szCs w:val="22"/>
        </w:rPr>
        <w:t>eeinträchtig</w:t>
      </w:r>
      <w:r w:rsidR="00F530B7">
        <w:rPr>
          <w:rFonts w:ascii="Times New Roman" w:hAnsi="Times New Roman"/>
          <w:szCs w:val="22"/>
        </w:rPr>
        <w:t>ung de</w:t>
      </w:r>
      <w:r>
        <w:rPr>
          <w:rFonts w:ascii="Times New Roman" w:hAnsi="Times New Roman"/>
          <w:szCs w:val="22"/>
        </w:rPr>
        <w:t>r Nierenfunktion (</w:t>
      </w:r>
      <w:r w:rsidR="006C3B91">
        <w:rPr>
          <w:rFonts w:ascii="Times New Roman" w:hAnsi="Times New Roman"/>
          <w:spacing w:val="-3"/>
          <w:szCs w:val="22"/>
        </w:rPr>
        <w:t>Kreatinin-Clearance</w:t>
      </w:r>
      <w:r w:rsidR="007D5047">
        <w:rPr>
          <w:rFonts w:ascii="Times New Roman" w:hAnsi="Times New Roman"/>
          <w:szCs w:val="22"/>
        </w:rPr>
        <w:t xml:space="preserve"> </w:t>
      </w:r>
      <w:r>
        <w:rPr>
          <w:rFonts w:ascii="Times New Roman" w:hAnsi="Times New Roman"/>
          <w:szCs w:val="22"/>
        </w:rPr>
        <w:t xml:space="preserve">30 </w:t>
      </w:r>
      <w:r w:rsidR="007D5047">
        <w:rPr>
          <w:rFonts w:ascii="Times New Roman" w:hAnsi="Times New Roman"/>
          <w:szCs w:val="22"/>
        </w:rPr>
        <w:t xml:space="preserve">- </w:t>
      </w:r>
      <w:r>
        <w:rPr>
          <w:rFonts w:ascii="Times New Roman" w:hAnsi="Times New Roman"/>
          <w:szCs w:val="22"/>
        </w:rPr>
        <w:t>50 ml/min)</w:t>
      </w:r>
      <w:r w:rsidR="007D5047">
        <w:rPr>
          <w:rFonts w:ascii="Times New Roman" w:hAnsi="Times New Roman"/>
          <w:szCs w:val="22"/>
        </w:rPr>
        <w:t xml:space="preserve"> wurde nach einer Gabe von 2</w:t>
      </w:r>
      <w:r w:rsidR="00232BC4">
        <w:rPr>
          <w:rFonts w:ascii="Times New Roman" w:hAnsi="Times New Roman"/>
          <w:szCs w:val="22"/>
        </w:rPr>
        <w:t> </w:t>
      </w:r>
      <w:r w:rsidR="001076A7">
        <w:rPr>
          <w:rFonts w:ascii="Times New Roman" w:hAnsi="Times New Roman"/>
          <w:szCs w:val="22"/>
        </w:rPr>
        <w:t>Mikrogramm</w:t>
      </w:r>
      <w:r w:rsidR="007D5047" w:rsidRPr="007D5047">
        <w:rPr>
          <w:rFonts w:ascii="Times New Roman" w:hAnsi="Times New Roman"/>
          <w:szCs w:val="22"/>
        </w:rPr>
        <w:t>/kg/min</w:t>
      </w:r>
      <w:r w:rsidR="007D5047">
        <w:rPr>
          <w:rFonts w:ascii="Times New Roman" w:hAnsi="Times New Roman"/>
          <w:szCs w:val="22"/>
        </w:rPr>
        <w:t xml:space="preserve"> eine 100</w:t>
      </w:r>
      <w:r w:rsidR="001076A7">
        <w:rPr>
          <w:rFonts w:ascii="Times New Roman" w:hAnsi="Times New Roman"/>
          <w:szCs w:val="22"/>
        </w:rPr>
        <w:t> </w:t>
      </w:r>
      <w:r w:rsidR="007D5047">
        <w:rPr>
          <w:rFonts w:ascii="Times New Roman" w:hAnsi="Times New Roman"/>
          <w:szCs w:val="22"/>
        </w:rPr>
        <w:t>%ige Hemmung nach 24</w:t>
      </w:r>
      <w:r w:rsidR="00232BC4">
        <w:rPr>
          <w:rFonts w:ascii="Times New Roman" w:hAnsi="Times New Roman"/>
          <w:szCs w:val="22"/>
        </w:rPr>
        <w:t> </w:t>
      </w:r>
      <w:r w:rsidR="007D5047">
        <w:rPr>
          <w:rFonts w:ascii="Times New Roman" w:hAnsi="Times New Roman"/>
          <w:szCs w:val="22"/>
        </w:rPr>
        <w:t>Stunden erreicht.</w:t>
      </w:r>
      <w:r w:rsidR="007D5047" w:rsidRPr="007D5047">
        <w:rPr>
          <w:rFonts w:ascii="Times New Roman" w:hAnsi="Times New Roman"/>
          <w:szCs w:val="22"/>
        </w:rPr>
        <w:t xml:space="preserve"> </w:t>
      </w:r>
      <w:r w:rsidR="007D5047">
        <w:rPr>
          <w:rFonts w:ascii="Times New Roman" w:hAnsi="Times New Roman"/>
          <w:szCs w:val="22"/>
        </w:rPr>
        <w:t>Bei Patienten mit schwer</w:t>
      </w:r>
      <w:r w:rsidR="00F530B7">
        <w:rPr>
          <w:rFonts w:ascii="Times New Roman" w:hAnsi="Times New Roman"/>
          <w:szCs w:val="22"/>
        </w:rPr>
        <w:t>er</w:t>
      </w:r>
      <w:r w:rsidR="007D5047">
        <w:rPr>
          <w:rFonts w:ascii="Times New Roman" w:hAnsi="Times New Roman"/>
          <w:szCs w:val="22"/>
        </w:rPr>
        <w:t xml:space="preserve"> </w:t>
      </w:r>
      <w:r w:rsidR="00F530B7">
        <w:rPr>
          <w:rFonts w:ascii="Times New Roman" w:hAnsi="Times New Roman"/>
          <w:szCs w:val="22"/>
        </w:rPr>
        <w:t>B</w:t>
      </w:r>
      <w:r w:rsidR="007D5047">
        <w:rPr>
          <w:rFonts w:ascii="Times New Roman" w:hAnsi="Times New Roman"/>
          <w:szCs w:val="22"/>
        </w:rPr>
        <w:t>eeinträchtig</w:t>
      </w:r>
      <w:r w:rsidR="00F530B7">
        <w:rPr>
          <w:rFonts w:ascii="Times New Roman" w:hAnsi="Times New Roman"/>
          <w:szCs w:val="22"/>
        </w:rPr>
        <w:t>ung der</w:t>
      </w:r>
      <w:r w:rsidR="007D5047">
        <w:rPr>
          <w:rFonts w:ascii="Times New Roman" w:hAnsi="Times New Roman"/>
          <w:szCs w:val="22"/>
        </w:rPr>
        <w:t xml:space="preserve"> Nierenfunktion (</w:t>
      </w:r>
      <w:r w:rsidR="006C3B91">
        <w:rPr>
          <w:rFonts w:ascii="Times New Roman" w:hAnsi="Times New Roman"/>
          <w:spacing w:val="-3"/>
          <w:szCs w:val="22"/>
        </w:rPr>
        <w:t>Kreatinin-Clearance</w:t>
      </w:r>
      <w:r w:rsidR="007D5047">
        <w:rPr>
          <w:rFonts w:ascii="Times New Roman" w:hAnsi="Times New Roman"/>
          <w:szCs w:val="22"/>
        </w:rPr>
        <w:t> </w:t>
      </w:r>
      <w:r w:rsidR="007D5047" w:rsidRPr="007D5047">
        <w:rPr>
          <w:rFonts w:ascii="Times New Roman" w:hAnsi="Times New Roman"/>
          <w:szCs w:val="22"/>
        </w:rPr>
        <w:t>&lt;</w:t>
      </w:r>
      <w:r w:rsidR="007D5047">
        <w:rPr>
          <w:rFonts w:ascii="Times New Roman" w:hAnsi="Times New Roman"/>
          <w:szCs w:val="22"/>
        </w:rPr>
        <w:t>30 ml/min)</w:t>
      </w:r>
      <w:r w:rsidR="007D5047" w:rsidRPr="007D5047">
        <w:rPr>
          <w:rFonts w:ascii="Times New Roman" w:hAnsi="Times New Roman"/>
          <w:szCs w:val="22"/>
        </w:rPr>
        <w:t xml:space="preserve"> </w:t>
      </w:r>
      <w:r w:rsidR="00DD4700">
        <w:rPr>
          <w:rFonts w:ascii="Times New Roman" w:hAnsi="Times New Roman"/>
          <w:szCs w:val="22"/>
        </w:rPr>
        <w:t xml:space="preserve">wurde </w:t>
      </w:r>
      <w:r w:rsidR="00FB30CD">
        <w:rPr>
          <w:rFonts w:ascii="Times New Roman" w:hAnsi="Times New Roman"/>
          <w:szCs w:val="22"/>
        </w:rPr>
        <w:t>nach</w:t>
      </w:r>
      <w:r w:rsidR="000B716E">
        <w:rPr>
          <w:rFonts w:ascii="Times New Roman" w:hAnsi="Times New Roman"/>
          <w:szCs w:val="22"/>
        </w:rPr>
        <w:t xml:space="preserve"> einer Gabe von 1</w:t>
      </w:r>
      <w:r w:rsidR="00232BC4">
        <w:rPr>
          <w:rFonts w:ascii="Times New Roman" w:hAnsi="Times New Roman"/>
          <w:szCs w:val="22"/>
        </w:rPr>
        <w:t> </w:t>
      </w:r>
      <w:r w:rsidR="001076A7">
        <w:rPr>
          <w:rFonts w:ascii="Times New Roman" w:hAnsi="Times New Roman"/>
          <w:szCs w:val="22"/>
        </w:rPr>
        <w:t>Mikrogramm</w:t>
      </w:r>
      <w:r w:rsidR="000B716E" w:rsidRPr="007D5047">
        <w:rPr>
          <w:rFonts w:ascii="Times New Roman" w:hAnsi="Times New Roman"/>
          <w:szCs w:val="22"/>
        </w:rPr>
        <w:t>/kg/min</w:t>
      </w:r>
      <w:r w:rsidR="000B716E">
        <w:rPr>
          <w:rFonts w:ascii="Times New Roman" w:hAnsi="Times New Roman"/>
          <w:szCs w:val="22"/>
        </w:rPr>
        <w:t xml:space="preserve"> bei</w:t>
      </w:r>
      <w:r w:rsidR="00DD4700">
        <w:rPr>
          <w:rFonts w:ascii="Times New Roman" w:hAnsi="Times New Roman"/>
          <w:szCs w:val="22"/>
        </w:rPr>
        <w:t xml:space="preserve"> mehr als 80</w:t>
      </w:r>
      <w:r w:rsidR="00232BC4">
        <w:rPr>
          <w:rFonts w:ascii="Times New Roman" w:hAnsi="Times New Roman"/>
          <w:szCs w:val="22"/>
        </w:rPr>
        <w:t> </w:t>
      </w:r>
      <w:r w:rsidR="00DD4700">
        <w:rPr>
          <w:rFonts w:ascii="Times New Roman" w:hAnsi="Times New Roman"/>
          <w:szCs w:val="22"/>
        </w:rPr>
        <w:t>% der Patienten eine 80</w:t>
      </w:r>
      <w:r w:rsidR="000B716E">
        <w:rPr>
          <w:rFonts w:ascii="Times New Roman" w:hAnsi="Times New Roman"/>
          <w:szCs w:val="22"/>
        </w:rPr>
        <w:t> </w:t>
      </w:r>
      <w:r w:rsidR="00DD4700">
        <w:rPr>
          <w:rFonts w:ascii="Times New Roman" w:hAnsi="Times New Roman"/>
          <w:szCs w:val="22"/>
        </w:rPr>
        <w:t>%ige Hemmung nach 24 Stunden erreicht</w:t>
      </w:r>
      <w:r w:rsidR="00765A64">
        <w:rPr>
          <w:rFonts w:ascii="Times New Roman" w:hAnsi="Times New Roman"/>
          <w:szCs w:val="22"/>
        </w:rPr>
        <w:t>.</w:t>
      </w:r>
    </w:p>
    <w:p w14:paraId="0540C3CF" w14:textId="77777777" w:rsidR="007D5047" w:rsidRPr="00B9758B" w:rsidRDefault="007D5047" w:rsidP="00637986">
      <w:pPr>
        <w:numPr>
          <w:ilvl w:val="12"/>
          <w:numId w:val="0"/>
        </w:numPr>
        <w:tabs>
          <w:tab w:val="left" w:pos="-720"/>
          <w:tab w:val="left" w:pos="0"/>
        </w:tabs>
        <w:suppressAutoHyphens/>
        <w:rPr>
          <w:rFonts w:ascii="Times New Roman" w:hAnsi="Times New Roman"/>
          <w:szCs w:val="22"/>
        </w:rPr>
      </w:pPr>
    </w:p>
    <w:p w14:paraId="20A49419" w14:textId="77777777" w:rsidR="00077892" w:rsidRDefault="00EB5472" w:rsidP="00637986">
      <w:pPr>
        <w:keepNext/>
        <w:keepLines/>
        <w:numPr>
          <w:ilvl w:val="12"/>
          <w:numId w:val="0"/>
        </w:numPr>
        <w:tabs>
          <w:tab w:val="left" w:pos="-720"/>
          <w:tab w:val="left" w:pos="0"/>
        </w:tabs>
        <w:suppressAutoHyphens/>
        <w:rPr>
          <w:rFonts w:ascii="Times New Roman" w:hAnsi="Times New Roman"/>
          <w:szCs w:val="22"/>
          <w:u w:val="single"/>
        </w:rPr>
      </w:pPr>
      <w:r w:rsidRPr="00EB5472">
        <w:rPr>
          <w:rFonts w:ascii="Times New Roman" w:hAnsi="Times New Roman"/>
          <w:szCs w:val="22"/>
          <w:u w:val="single"/>
        </w:rPr>
        <w:t>Klinische Wirksamkeit und Unbedenklichkeit</w:t>
      </w:r>
    </w:p>
    <w:p w14:paraId="64D249E3" w14:textId="77777777" w:rsidR="00077892" w:rsidRDefault="00077892" w:rsidP="00637986">
      <w:pPr>
        <w:keepNext/>
        <w:keepLines/>
        <w:numPr>
          <w:ilvl w:val="12"/>
          <w:numId w:val="0"/>
        </w:numPr>
        <w:tabs>
          <w:tab w:val="left" w:pos="-720"/>
          <w:tab w:val="left" w:pos="0"/>
        </w:tabs>
        <w:suppressAutoHyphens/>
        <w:rPr>
          <w:rFonts w:ascii="Times New Roman" w:hAnsi="Times New Roman"/>
          <w:spacing w:val="-3"/>
          <w:szCs w:val="22"/>
        </w:rPr>
      </w:pPr>
    </w:p>
    <w:p w14:paraId="72697C41" w14:textId="77777777" w:rsidR="007F146B" w:rsidRPr="0056050D" w:rsidRDefault="007F146B" w:rsidP="00637986">
      <w:pPr>
        <w:pStyle w:val="Heading3"/>
        <w:numPr>
          <w:ilvl w:val="12"/>
          <w:numId w:val="0"/>
        </w:numPr>
        <w:tabs>
          <w:tab w:val="left" w:pos="-720"/>
          <w:tab w:val="left" w:pos="0"/>
        </w:tabs>
        <w:spacing w:before="0" w:after="0"/>
        <w:rPr>
          <w:b w:val="0"/>
          <w:i/>
          <w:spacing w:val="-3"/>
          <w:sz w:val="22"/>
          <w:szCs w:val="22"/>
          <w:lang w:val="de-DE"/>
        </w:rPr>
      </w:pPr>
      <w:r w:rsidRPr="0056050D">
        <w:rPr>
          <w:b w:val="0"/>
          <w:i/>
          <w:spacing w:val="-3"/>
          <w:sz w:val="22"/>
          <w:szCs w:val="22"/>
          <w:lang w:val="de-DE"/>
        </w:rPr>
        <w:t>PURSUIT-Studie</w:t>
      </w:r>
    </w:p>
    <w:p w14:paraId="53D0ADF1" w14:textId="77777777" w:rsidR="00077892" w:rsidRDefault="007F146B"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zentrale klinische Studie zur instabilen Angina pectoris (UA) bzw. zum Non-Q-wave-Myokardinfarkt (NQMI) war PURSUIT. Diese Studie war eine randomisierte, placebokontrollierte Doppelblindprüfung an 10.948 Patienten mit UA oder NQMI in 726 Zentren aus 27 Ländern. Patienten wurden nur in die Studie eingeschlossen, wenn sie eine kardiale Ischämie im Ruhezustand (</w:t>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Pr>
          <w:rFonts w:ascii="Times New Roman" w:hAnsi="Times New Roman"/>
          <w:spacing w:val="-3"/>
          <w:szCs w:val="22"/>
        </w:rPr>
        <w:t> 10 Minuten) während der letzten 24 Stunden erlitten hatten und</w:t>
      </w:r>
    </w:p>
    <w:p w14:paraId="07ADD8C9" w14:textId="77777777" w:rsidR="007F146B" w:rsidRDefault="007F146B" w:rsidP="00637986">
      <w:pPr>
        <w:numPr>
          <w:ilvl w:val="0"/>
          <w:numId w:val="8"/>
        </w:numPr>
        <w:tabs>
          <w:tab w:val="clear" w:pos="720"/>
          <w:tab w:val="left" w:pos="-720"/>
        </w:tabs>
        <w:suppressAutoHyphens/>
        <w:ind w:left="714" w:hanging="357"/>
        <w:rPr>
          <w:rFonts w:ascii="Times New Roman" w:hAnsi="Times New Roman"/>
          <w:spacing w:val="-3"/>
          <w:szCs w:val="22"/>
        </w:rPr>
      </w:pPr>
      <w:r>
        <w:rPr>
          <w:rFonts w:ascii="Times New Roman" w:hAnsi="Times New Roman"/>
          <w:spacing w:val="-3"/>
          <w:szCs w:val="22"/>
        </w:rPr>
        <w:t xml:space="preserve">entweder Veränderungen der ST-Strecke: ST-Strecken-Senkung </w:t>
      </w:r>
      <w:r>
        <w:rPr>
          <w:rFonts w:ascii="Times New Roman" w:hAnsi="Times New Roman"/>
          <w:szCs w:val="22"/>
        </w:rPr>
        <w:t>&gt; 0,5 mm innerhalb von weniger als 30 Minuten oder anhaltende ST-Strecken-Hebung &gt; 0,5 mm, die keine Reperfusionstherapie oder thrombolytische Arzneimittel erfordert,</w:t>
      </w:r>
      <w:r>
        <w:rPr>
          <w:rFonts w:ascii="Times New Roman" w:hAnsi="Times New Roman"/>
          <w:spacing w:val="-3"/>
          <w:szCs w:val="22"/>
        </w:rPr>
        <w:t xml:space="preserve"> eine T-Wellen-Inversion (&gt; 1 mm),</w:t>
      </w:r>
    </w:p>
    <w:p w14:paraId="33624F84" w14:textId="77777777" w:rsidR="007F146B" w:rsidRDefault="007F146B" w:rsidP="00637986">
      <w:pPr>
        <w:numPr>
          <w:ilvl w:val="0"/>
          <w:numId w:val="8"/>
        </w:numPr>
        <w:tabs>
          <w:tab w:val="clear" w:pos="720"/>
          <w:tab w:val="left" w:pos="-720"/>
        </w:tabs>
        <w:suppressAutoHyphens/>
        <w:ind w:left="714" w:hanging="357"/>
        <w:rPr>
          <w:rFonts w:ascii="Times New Roman" w:hAnsi="Times New Roman"/>
          <w:spacing w:val="-3"/>
          <w:szCs w:val="22"/>
        </w:rPr>
      </w:pPr>
      <w:r>
        <w:rPr>
          <w:rFonts w:ascii="Times New Roman" w:hAnsi="Times New Roman"/>
          <w:spacing w:val="-3"/>
          <w:szCs w:val="22"/>
        </w:rPr>
        <w:t>oder einen erhöhten CK-MB-Wert hatten.</w:t>
      </w:r>
    </w:p>
    <w:p w14:paraId="5D915324" w14:textId="77777777" w:rsidR="007F146B" w:rsidRDefault="007F146B" w:rsidP="00637986">
      <w:pPr>
        <w:numPr>
          <w:ilvl w:val="12"/>
          <w:numId w:val="0"/>
        </w:numPr>
        <w:tabs>
          <w:tab w:val="left" w:pos="-720"/>
          <w:tab w:val="left" w:pos="0"/>
          <w:tab w:val="num" w:pos="567"/>
        </w:tabs>
        <w:suppressAutoHyphens/>
        <w:ind w:left="567" w:hanging="207"/>
        <w:rPr>
          <w:rFonts w:ascii="Times New Roman" w:hAnsi="Times New Roman"/>
          <w:spacing w:val="-3"/>
          <w:szCs w:val="22"/>
        </w:rPr>
      </w:pPr>
    </w:p>
    <w:p w14:paraId="2B2F8444" w14:textId="77777777" w:rsidR="0023319F"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Patienten erhielten entsprechend der Randomisierung entweder Placebo oder </w:t>
      </w:r>
      <w:r w:rsidR="00B6086F">
        <w:rPr>
          <w:rFonts w:ascii="Times New Roman" w:hAnsi="Times New Roman"/>
          <w:spacing w:val="-3"/>
          <w:szCs w:val="22"/>
        </w:rPr>
        <w:t>Eptifibatid</w:t>
      </w:r>
      <w:r>
        <w:rPr>
          <w:rFonts w:ascii="Times New Roman" w:hAnsi="Times New Roman"/>
          <w:spacing w:val="-3"/>
          <w:szCs w:val="22"/>
        </w:rPr>
        <w:t xml:space="preserve"> als 180 Mikrogramm/kg Bolusinjektion gefolgt von einer 2,0 Mikrogramm/kg/min Infusion (180/2,0) bzw. als 180 Mikrogramm/kg Bolusinjektion gefolgt von einer 1,3 Mikrogramm/kg/min Infusion (180/1,3).</w:t>
      </w:r>
    </w:p>
    <w:p w14:paraId="58F1E5AA" w14:textId="77777777" w:rsidR="0023319F" w:rsidRDefault="0023319F" w:rsidP="00637986">
      <w:pPr>
        <w:numPr>
          <w:ilvl w:val="12"/>
          <w:numId w:val="0"/>
        </w:numPr>
        <w:tabs>
          <w:tab w:val="left" w:pos="-720"/>
          <w:tab w:val="left" w:pos="0"/>
        </w:tabs>
        <w:suppressAutoHyphens/>
        <w:rPr>
          <w:rFonts w:ascii="Times New Roman" w:hAnsi="Times New Roman"/>
          <w:spacing w:val="-3"/>
          <w:szCs w:val="22"/>
        </w:rPr>
      </w:pPr>
    </w:p>
    <w:p w14:paraId="5304971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Infusion wurde fortgesetzt bis zur Klinikentlassung, bis zu einer aortokoronaren Bypass (CABG)-Operation oder bis zu 72 Stunden, je nachdem, was zuerst eintrat. Bei Durchführung einer PCI wurde nach dem Eingriff die </w:t>
      </w:r>
      <w:r w:rsidR="00B6086F">
        <w:rPr>
          <w:rFonts w:ascii="Times New Roman" w:hAnsi="Times New Roman"/>
          <w:spacing w:val="-3"/>
          <w:szCs w:val="22"/>
        </w:rPr>
        <w:t>Eptifibatid</w:t>
      </w:r>
      <w:r>
        <w:rPr>
          <w:rFonts w:ascii="Times New Roman" w:hAnsi="Times New Roman"/>
          <w:spacing w:val="-3"/>
          <w:szCs w:val="22"/>
        </w:rPr>
        <w:t>-Infusion über 24 Stunden bis zu einer Infusionszeit von 96 Stunden fortgesetzt.</w:t>
      </w:r>
    </w:p>
    <w:p w14:paraId="7225B34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B5CC90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Behandlungsarm mit 180/1,3 wurde nach einer Zwischenauswertung, wie im Protokoll vorgeschrieben, gestoppt, da die zwei Prüfarme eine ähnliche Blutungshäufigkeit zu zeigen schienen.</w:t>
      </w:r>
    </w:p>
    <w:p w14:paraId="2197BCA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52DEAC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Patienten wurden entsprechend den üblichen Standardmaßnahmen des jeweiligen Prüfzentrums behandelt. Die Durchführungshäufigkeit von Angiographie, PCI und CABG war daher in den einzelnen Prüfzentren und Ländern sehr verschieden. Bei 13 % der Patienten in PURSUIT wurde während der Infusionsbehandlung mit der Prüfmedikation ein PCI durchgeführt, wovon ca. 50 % intrakoronare Stents erhielten. Die übrigen 87 % wurden rein medikamentös (ohne PCI während der Infusion des Medikaments) behandelt.</w:t>
      </w:r>
    </w:p>
    <w:p w14:paraId="5D93A08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382B158"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überwiegende Mehrheit der Patienten erhielt Acetylsalicylsäure (75 - 325 mg einmal täglich). Unfraktioniertes Heparin wurde nach ärztlichem Ermessen intravenös oder subkutan verabreicht, üblicherweise als intravenöse Bolusinjektion von 5.000 Einheiten, gefolgt von einer Dauerinfusion von 1.000 Einheiten pro Stunde. Ziel war die Einhaltung einer aPTT von 50 - 70 Sekunden. Insgesamt unterzogen sich 1.250 Patienten innerhalb von 72 Stunden nach Randomisierung einer PCI, wobei sie intravenös unfraktioniertes Heparin verabreicht bekamen, um die aktivierte Gerinnungszeit (ACT) bei 300 - 350 Sekunden zu halten.</w:t>
      </w:r>
    </w:p>
    <w:p w14:paraId="47DA1CF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1595F8B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primäre Endpunkt der Studie war das Auftreten von Todesfällen jeglicher Ursache oder neuem Myokardinfarkt (MI) (beurteilt durch ein verblindetes Clinical Events Committee) innerhalb von 30 Tagen nach Randomisierung. Der Endpunkt MI konnte als asymptomatisch bezeichnet werden, wenn eine Erhöhung der CK-MB oder eine neue Q-Zacke auftrat.</w:t>
      </w:r>
    </w:p>
    <w:p w14:paraId="357334C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1FBDC91C"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Im Vergleich zu Placebo verminderte </w:t>
      </w:r>
      <w:r w:rsidR="00B6086F">
        <w:rPr>
          <w:rFonts w:ascii="Times New Roman" w:hAnsi="Times New Roman"/>
          <w:spacing w:val="-3"/>
          <w:szCs w:val="22"/>
        </w:rPr>
        <w:t>Eptifibatid</w:t>
      </w:r>
      <w:r>
        <w:rPr>
          <w:rFonts w:ascii="Times New Roman" w:hAnsi="Times New Roman"/>
          <w:spacing w:val="-3"/>
          <w:szCs w:val="22"/>
        </w:rPr>
        <w:t xml:space="preserve"> bei einer 180/2,0-Dosierung signifikant das Auftreten von primären Endpunkt-Ereignissen (Tabelle </w:t>
      </w:r>
      <w:r w:rsidR="00937B22">
        <w:rPr>
          <w:rFonts w:ascii="Times New Roman" w:hAnsi="Times New Roman"/>
          <w:spacing w:val="-3"/>
          <w:szCs w:val="22"/>
        </w:rPr>
        <w:t>1</w:t>
      </w:r>
      <w:r>
        <w:rPr>
          <w:rFonts w:ascii="Times New Roman" w:hAnsi="Times New Roman"/>
          <w:spacing w:val="-3"/>
          <w:szCs w:val="22"/>
        </w:rPr>
        <w:t>). Das bedeutet eine Vermeidung von rund 15 Ereignissen bei 1.000 behandelten Patienten:</w:t>
      </w:r>
    </w:p>
    <w:p w14:paraId="4ED8FDD4" w14:textId="77777777" w:rsidR="006C3B91" w:rsidRDefault="006C3B91" w:rsidP="00637986">
      <w:pPr>
        <w:numPr>
          <w:ilvl w:val="12"/>
          <w:numId w:val="0"/>
        </w:numPr>
        <w:tabs>
          <w:tab w:val="left" w:pos="-720"/>
          <w:tab w:val="left" w:pos="0"/>
        </w:tabs>
        <w:suppressAutoHyphens/>
        <w:rPr>
          <w:rFonts w:ascii="Times New Roman" w:hAnsi="Times New Roman"/>
          <w:spacing w:val="-3"/>
          <w:szCs w:val="22"/>
        </w:rPr>
      </w:pPr>
    </w:p>
    <w:p w14:paraId="758E92DE" w14:textId="77777777" w:rsidR="00035153" w:rsidRPr="00AC5785" w:rsidRDefault="00035153" w:rsidP="00637986">
      <w:pPr>
        <w:numPr>
          <w:ilvl w:val="12"/>
          <w:numId w:val="0"/>
        </w:numPr>
        <w:tabs>
          <w:tab w:val="left" w:pos="-720"/>
          <w:tab w:val="left" w:pos="0"/>
        </w:tabs>
        <w:suppressAutoHyphens/>
        <w:rPr>
          <w:rFonts w:ascii="Times New Roman" w:hAnsi="Times New Roman"/>
          <w:b/>
          <w:spacing w:val="-3"/>
          <w:szCs w:val="22"/>
        </w:rPr>
      </w:pPr>
      <w:r w:rsidRPr="00035153">
        <w:rPr>
          <w:rFonts w:ascii="Times New Roman" w:hAnsi="Times New Roman"/>
          <w:b/>
          <w:spacing w:val="-3"/>
          <w:szCs w:val="22"/>
        </w:rPr>
        <w:t>Tabelle 1: Auftreten von Todesfällen/</w:t>
      </w:r>
      <w:smartTag w:uri="urn:schemas-microsoft-com:office:smarttags" w:element="stockticker">
        <w:r w:rsidRPr="00035153">
          <w:rPr>
            <w:rFonts w:ascii="Times New Roman" w:hAnsi="Times New Roman"/>
            <w:b/>
            <w:spacing w:val="-3"/>
            <w:szCs w:val="22"/>
          </w:rPr>
          <w:t>CEC</w:t>
        </w:r>
      </w:smartTag>
      <w:r w:rsidRPr="00035153">
        <w:rPr>
          <w:rFonts w:ascii="Times New Roman" w:hAnsi="Times New Roman"/>
          <w:b/>
          <w:spacing w:val="-3"/>
          <w:szCs w:val="22"/>
        </w:rPr>
        <w:t>-beurteilter MI („Nach Randomisierung behandelte” Population)</w:t>
      </w:r>
    </w:p>
    <w:p w14:paraId="79A53B37" w14:textId="77777777" w:rsidR="00035153" w:rsidRPr="005B2A5D" w:rsidRDefault="00035153" w:rsidP="00637986">
      <w:pPr>
        <w:numPr>
          <w:ilvl w:val="12"/>
          <w:numId w:val="0"/>
        </w:numPr>
        <w:tabs>
          <w:tab w:val="left" w:pos="-720"/>
          <w:tab w:val="left" w:pos="0"/>
        </w:tabs>
        <w:suppressAutoHyphens/>
        <w:rPr>
          <w:rFonts w:ascii="Times New Roman" w:hAnsi="Times New Roman"/>
          <w:b/>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87"/>
        <w:gridCol w:w="2300"/>
        <w:gridCol w:w="2241"/>
      </w:tblGrid>
      <w:tr w:rsidR="00035153" w:rsidRPr="00035153" w14:paraId="64154D57" w14:textId="77777777" w:rsidTr="00035153">
        <w:tc>
          <w:tcPr>
            <w:tcW w:w="2290" w:type="dxa"/>
          </w:tcPr>
          <w:p w14:paraId="52DDB4D3" w14:textId="77777777" w:rsidR="00035153" w:rsidRPr="00035153" w:rsidRDefault="00035153" w:rsidP="00637986">
            <w:pPr>
              <w:numPr>
                <w:ilvl w:val="12"/>
                <w:numId w:val="0"/>
              </w:numPr>
              <w:ind w:right="-2"/>
              <w:rPr>
                <w:rFonts w:ascii="Times New Roman" w:eastAsia="SimSun" w:hAnsi="Times New Roman"/>
                <w:iCs/>
                <w:szCs w:val="22"/>
              </w:rPr>
            </w:pPr>
            <w:r w:rsidRPr="00445410">
              <w:rPr>
                <w:rFonts w:ascii="Times New Roman" w:hAnsi="Times New Roman"/>
                <w:spacing w:val="-3"/>
                <w:szCs w:val="22"/>
              </w:rPr>
              <w:t>Zeit</w:t>
            </w:r>
          </w:p>
        </w:tc>
        <w:tc>
          <w:tcPr>
            <w:tcW w:w="2340" w:type="dxa"/>
          </w:tcPr>
          <w:p w14:paraId="1E6EE8A2" w14:textId="77777777" w:rsidR="00035153" w:rsidRPr="00035153" w:rsidRDefault="00035153" w:rsidP="00637986">
            <w:pPr>
              <w:numPr>
                <w:ilvl w:val="12"/>
                <w:numId w:val="0"/>
              </w:numPr>
              <w:ind w:right="-2"/>
              <w:rPr>
                <w:rFonts w:ascii="Times New Roman" w:eastAsia="SimSun" w:hAnsi="Times New Roman"/>
                <w:iCs/>
                <w:szCs w:val="22"/>
              </w:rPr>
            </w:pPr>
            <w:r w:rsidRPr="00035153">
              <w:rPr>
                <w:rFonts w:ascii="Times New Roman" w:hAnsi="Times New Roman"/>
                <w:spacing w:val="-3"/>
                <w:szCs w:val="22"/>
              </w:rPr>
              <w:t>Placebo</w:t>
            </w:r>
          </w:p>
        </w:tc>
        <w:tc>
          <w:tcPr>
            <w:tcW w:w="2351" w:type="dxa"/>
          </w:tcPr>
          <w:p w14:paraId="1FDF4A7F" w14:textId="77777777" w:rsidR="00035153" w:rsidRPr="00035153" w:rsidRDefault="00035153" w:rsidP="00637986">
            <w:pPr>
              <w:numPr>
                <w:ilvl w:val="12"/>
                <w:numId w:val="0"/>
              </w:numPr>
              <w:ind w:right="-2"/>
              <w:rPr>
                <w:rFonts w:ascii="Times New Roman" w:eastAsia="SimSun" w:hAnsi="Times New Roman"/>
                <w:iCs/>
                <w:szCs w:val="22"/>
              </w:rPr>
            </w:pPr>
            <w:r w:rsidRPr="00035153">
              <w:rPr>
                <w:rFonts w:ascii="Times New Roman" w:hAnsi="Times New Roman"/>
                <w:spacing w:val="-3"/>
                <w:szCs w:val="22"/>
              </w:rPr>
              <w:t>Eptifibatid</w:t>
            </w:r>
          </w:p>
        </w:tc>
        <w:tc>
          <w:tcPr>
            <w:tcW w:w="2306" w:type="dxa"/>
          </w:tcPr>
          <w:p w14:paraId="5439B417" w14:textId="77777777" w:rsidR="00035153" w:rsidRPr="00035153" w:rsidRDefault="00035153" w:rsidP="00637986">
            <w:pPr>
              <w:keepNext/>
              <w:keepLines/>
              <w:numPr>
                <w:ilvl w:val="12"/>
                <w:numId w:val="0"/>
              </w:numPr>
              <w:tabs>
                <w:tab w:val="left" w:pos="-720"/>
                <w:tab w:val="left" w:pos="0"/>
              </w:tabs>
              <w:suppressAutoHyphens/>
              <w:jc w:val="center"/>
              <w:rPr>
                <w:rFonts w:ascii="Times New Roman" w:hAnsi="Times New Roman"/>
                <w:spacing w:val="-3"/>
                <w:szCs w:val="22"/>
                <w:lang w:val="da-DK"/>
              </w:rPr>
            </w:pPr>
            <w:r w:rsidRPr="00035153">
              <w:rPr>
                <w:rFonts w:ascii="Times New Roman" w:hAnsi="Times New Roman"/>
                <w:spacing w:val="-3"/>
                <w:szCs w:val="22"/>
                <w:lang w:val="da-DK"/>
              </w:rPr>
              <w:t>p-Wert</w:t>
            </w:r>
          </w:p>
          <w:p w14:paraId="44BEBAE9" w14:textId="77777777" w:rsidR="00035153" w:rsidRPr="00035153" w:rsidRDefault="00035153" w:rsidP="00637986">
            <w:pPr>
              <w:numPr>
                <w:ilvl w:val="12"/>
                <w:numId w:val="0"/>
              </w:numPr>
              <w:ind w:right="-2"/>
              <w:rPr>
                <w:rFonts w:ascii="Times New Roman" w:eastAsia="SimSun" w:hAnsi="Times New Roman"/>
                <w:iCs/>
                <w:szCs w:val="22"/>
              </w:rPr>
            </w:pPr>
          </w:p>
        </w:tc>
      </w:tr>
      <w:tr w:rsidR="00035153" w:rsidRPr="00035153" w14:paraId="5EB88775" w14:textId="77777777" w:rsidTr="00035153">
        <w:tc>
          <w:tcPr>
            <w:tcW w:w="2290" w:type="dxa"/>
          </w:tcPr>
          <w:p w14:paraId="2044F480" w14:textId="77777777" w:rsidR="00035153" w:rsidRPr="00035153" w:rsidRDefault="00035153" w:rsidP="00637986">
            <w:pPr>
              <w:numPr>
                <w:ilvl w:val="12"/>
                <w:numId w:val="0"/>
              </w:numPr>
              <w:ind w:right="-2"/>
              <w:rPr>
                <w:rFonts w:ascii="Times New Roman" w:eastAsia="SimSun" w:hAnsi="Times New Roman"/>
                <w:iCs/>
                <w:szCs w:val="22"/>
              </w:rPr>
            </w:pPr>
            <w:r w:rsidRPr="00035153">
              <w:rPr>
                <w:rFonts w:ascii="Times New Roman" w:hAnsi="Times New Roman"/>
                <w:spacing w:val="-3"/>
                <w:szCs w:val="22"/>
                <w:lang w:val="da-DK"/>
              </w:rPr>
              <w:t>30 Tage</w:t>
            </w:r>
          </w:p>
        </w:tc>
        <w:tc>
          <w:tcPr>
            <w:tcW w:w="2340" w:type="dxa"/>
          </w:tcPr>
          <w:p w14:paraId="10648993" w14:textId="77777777" w:rsidR="00035153" w:rsidRPr="00035153" w:rsidRDefault="00035153" w:rsidP="00637986">
            <w:pPr>
              <w:numPr>
                <w:ilvl w:val="12"/>
                <w:numId w:val="0"/>
              </w:numPr>
              <w:ind w:right="-2"/>
              <w:rPr>
                <w:rFonts w:ascii="Times New Roman" w:eastAsia="SimSun" w:hAnsi="Times New Roman"/>
                <w:iCs/>
                <w:szCs w:val="22"/>
              </w:rPr>
            </w:pPr>
            <w:r w:rsidRPr="00035153">
              <w:rPr>
                <w:rFonts w:ascii="Times New Roman" w:hAnsi="Times New Roman"/>
                <w:spacing w:val="-3"/>
                <w:szCs w:val="22"/>
              </w:rPr>
              <w:t>743/4.697 (15,8 %)</w:t>
            </w:r>
          </w:p>
        </w:tc>
        <w:tc>
          <w:tcPr>
            <w:tcW w:w="2351" w:type="dxa"/>
          </w:tcPr>
          <w:p w14:paraId="7BFE9348" w14:textId="77777777" w:rsidR="00035153" w:rsidRPr="00035153" w:rsidRDefault="00035153" w:rsidP="00637986">
            <w:pPr>
              <w:numPr>
                <w:ilvl w:val="12"/>
                <w:numId w:val="0"/>
              </w:numPr>
              <w:ind w:right="-2"/>
              <w:rPr>
                <w:rFonts w:ascii="Times New Roman" w:eastAsia="SimSun" w:hAnsi="Times New Roman"/>
                <w:iCs/>
                <w:szCs w:val="22"/>
              </w:rPr>
            </w:pPr>
            <w:r w:rsidRPr="00035153">
              <w:rPr>
                <w:rFonts w:ascii="Times New Roman" w:hAnsi="Times New Roman"/>
                <w:spacing w:val="-3"/>
                <w:szCs w:val="22"/>
              </w:rPr>
              <w:t>667/4.680 (14,3 %)</w:t>
            </w:r>
          </w:p>
        </w:tc>
        <w:tc>
          <w:tcPr>
            <w:tcW w:w="2306" w:type="dxa"/>
          </w:tcPr>
          <w:p w14:paraId="70652AE9" w14:textId="77777777" w:rsidR="00035153" w:rsidRPr="00035153" w:rsidRDefault="00035153" w:rsidP="00637986">
            <w:pPr>
              <w:keepNext/>
              <w:keepLines/>
              <w:numPr>
                <w:ilvl w:val="12"/>
                <w:numId w:val="0"/>
              </w:numPr>
              <w:tabs>
                <w:tab w:val="left" w:pos="-720"/>
                <w:tab w:val="left" w:pos="0"/>
              </w:tabs>
              <w:suppressAutoHyphens/>
              <w:rPr>
                <w:rFonts w:ascii="Times New Roman" w:hAnsi="Times New Roman"/>
                <w:spacing w:val="-3"/>
                <w:szCs w:val="22"/>
                <w:vertAlign w:val="superscript"/>
              </w:rPr>
            </w:pPr>
            <w:r w:rsidRPr="00035153">
              <w:rPr>
                <w:rFonts w:ascii="Times New Roman" w:hAnsi="Times New Roman"/>
                <w:spacing w:val="-3"/>
                <w:szCs w:val="22"/>
              </w:rPr>
              <w:t>0,034</w:t>
            </w:r>
            <w:r w:rsidRPr="00035153">
              <w:rPr>
                <w:rFonts w:ascii="Times New Roman" w:hAnsi="Times New Roman"/>
                <w:spacing w:val="-3"/>
                <w:szCs w:val="22"/>
                <w:vertAlign w:val="superscript"/>
              </w:rPr>
              <w:t>a</w:t>
            </w:r>
          </w:p>
          <w:p w14:paraId="742C334A" w14:textId="77777777" w:rsidR="00035153" w:rsidRPr="00035153" w:rsidRDefault="00035153" w:rsidP="00637986">
            <w:pPr>
              <w:numPr>
                <w:ilvl w:val="12"/>
                <w:numId w:val="0"/>
              </w:numPr>
              <w:ind w:right="-2"/>
              <w:rPr>
                <w:rFonts w:ascii="Times New Roman" w:eastAsia="SimSun" w:hAnsi="Times New Roman"/>
                <w:iCs/>
                <w:szCs w:val="22"/>
              </w:rPr>
            </w:pPr>
          </w:p>
        </w:tc>
      </w:tr>
    </w:tbl>
    <w:p w14:paraId="68316ACB" w14:textId="77777777" w:rsidR="00035153" w:rsidRPr="00035153" w:rsidRDefault="00035153" w:rsidP="00637986">
      <w:pPr>
        <w:numPr>
          <w:ilvl w:val="12"/>
          <w:numId w:val="0"/>
        </w:numPr>
        <w:ind w:right="-2"/>
        <w:rPr>
          <w:rFonts w:ascii="Times New Roman" w:hAnsi="Times New Roman"/>
          <w:iCs/>
          <w:noProof/>
          <w:color w:val="0000FF"/>
          <w:szCs w:val="22"/>
        </w:rPr>
      </w:pPr>
      <w:r w:rsidRPr="00F16657">
        <w:rPr>
          <w:rFonts w:ascii="Times New Roman" w:eastAsia="SimSun" w:hAnsi="Times New Roman"/>
          <w:szCs w:val="22"/>
        </w:rPr>
        <w:t xml:space="preserve">a: </w:t>
      </w:r>
      <w:r w:rsidRPr="00035153">
        <w:rPr>
          <w:rFonts w:ascii="Times New Roman" w:hAnsi="Times New Roman"/>
          <w:spacing w:val="-3"/>
          <w:szCs w:val="22"/>
        </w:rPr>
        <w:t>Pearson Chi-Quadrat Test zur Bestimmung des Unterschieds zwischen Placebo und Eptifibatid.</w:t>
      </w:r>
    </w:p>
    <w:p w14:paraId="4ADADF0A" w14:textId="77777777" w:rsidR="00035153" w:rsidRPr="00035153" w:rsidRDefault="00035153" w:rsidP="00637986">
      <w:pPr>
        <w:numPr>
          <w:ilvl w:val="12"/>
          <w:numId w:val="0"/>
        </w:numPr>
        <w:tabs>
          <w:tab w:val="left" w:pos="-720"/>
          <w:tab w:val="left" w:pos="0"/>
        </w:tabs>
        <w:suppressAutoHyphens/>
        <w:rPr>
          <w:rFonts w:ascii="Times New Roman" w:hAnsi="Times New Roman"/>
          <w:spacing w:val="-3"/>
          <w:szCs w:val="22"/>
        </w:rPr>
      </w:pPr>
    </w:p>
    <w:p w14:paraId="49AB4EAF" w14:textId="77777777" w:rsidR="007F146B" w:rsidRDefault="007F146B" w:rsidP="00637986">
      <w:pPr>
        <w:numPr>
          <w:ilvl w:val="12"/>
          <w:numId w:val="0"/>
        </w:numPr>
        <w:rPr>
          <w:rFonts w:ascii="Times New Roman" w:hAnsi="Times New Roman"/>
          <w:szCs w:val="22"/>
        </w:rPr>
      </w:pPr>
      <w:r w:rsidRPr="007C65DA">
        <w:rPr>
          <w:rFonts w:ascii="Times New Roman" w:hAnsi="Times New Roman"/>
          <w:szCs w:val="22"/>
        </w:rPr>
        <w:t>Die Ergebnisse zum primären Endpunkt waren vornehmlich auf das Auftreten von Myokardinfarkt zurückzuführen.</w:t>
      </w:r>
      <w:r w:rsidR="007C65DA">
        <w:rPr>
          <w:rFonts w:ascii="Times New Roman" w:hAnsi="Times New Roman"/>
          <w:szCs w:val="22"/>
        </w:rPr>
        <w:t xml:space="preserve"> </w:t>
      </w:r>
      <w:r>
        <w:rPr>
          <w:rFonts w:ascii="Times New Roman" w:hAnsi="Times New Roman"/>
          <w:szCs w:val="22"/>
        </w:rPr>
        <w:t xml:space="preserve">Die Verminderung des Auftretens von Endpunkt-Ereignissen trat bei Patienten, die </w:t>
      </w:r>
      <w:r w:rsidR="00B6086F">
        <w:rPr>
          <w:rFonts w:ascii="Times New Roman" w:hAnsi="Times New Roman"/>
          <w:szCs w:val="22"/>
        </w:rPr>
        <w:t>Eptifibatid</w:t>
      </w:r>
      <w:r>
        <w:rPr>
          <w:rFonts w:ascii="Times New Roman" w:hAnsi="Times New Roman"/>
          <w:szCs w:val="22"/>
        </w:rPr>
        <w:t xml:space="preserve"> erhielten, frühzeitig (innerhalb der ersten 72 - 96 Stunden) während der Behandlung auf und hielt über 6 Monate ohne jeden signifikanten Einfluss auf die Mortalität an.</w:t>
      </w:r>
    </w:p>
    <w:p w14:paraId="4BF6776D" w14:textId="77777777" w:rsidR="007F146B" w:rsidRDefault="007F146B" w:rsidP="00637986">
      <w:pPr>
        <w:numPr>
          <w:ilvl w:val="12"/>
          <w:numId w:val="0"/>
        </w:numPr>
        <w:rPr>
          <w:rFonts w:ascii="Times New Roman" w:hAnsi="Times New Roman"/>
          <w:szCs w:val="22"/>
        </w:rPr>
      </w:pPr>
    </w:p>
    <w:p w14:paraId="495060FF" w14:textId="77777777" w:rsidR="007F146B" w:rsidRDefault="007F146B" w:rsidP="00637986">
      <w:pPr>
        <w:numPr>
          <w:ilvl w:val="12"/>
          <w:numId w:val="0"/>
        </w:numPr>
        <w:rPr>
          <w:rFonts w:ascii="Times New Roman" w:hAnsi="Times New Roman"/>
          <w:szCs w:val="22"/>
        </w:rPr>
      </w:pPr>
      <w:r>
        <w:rPr>
          <w:rFonts w:ascii="Times New Roman" w:hAnsi="Times New Roman"/>
          <w:szCs w:val="22"/>
        </w:rPr>
        <w:t xml:space="preserve">Die Behandlung mit </w:t>
      </w:r>
      <w:r w:rsidR="00B6086F">
        <w:rPr>
          <w:rFonts w:ascii="Times New Roman" w:hAnsi="Times New Roman"/>
          <w:szCs w:val="22"/>
        </w:rPr>
        <w:t>Eptifibatid</w:t>
      </w:r>
      <w:r>
        <w:rPr>
          <w:rFonts w:ascii="Times New Roman" w:hAnsi="Times New Roman"/>
          <w:szCs w:val="22"/>
        </w:rPr>
        <w:t xml:space="preserve"> kommt am ehesten den Patienten zugute, bei denen ein hohes Risiko für das Auftreten eines Myokardinfarkts innerhalb der ersten 3 - 4 Tage nach dem Auftreten einer akuten Angina pectoris besteht.</w:t>
      </w:r>
    </w:p>
    <w:p w14:paraId="2BA5ECA8" w14:textId="77777777" w:rsidR="007F146B" w:rsidRDefault="007F146B" w:rsidP="00637986">
      <w:pPr>
        <w:numPr>
          <w:ilvl w:val="12"/>
          <w:numId w:val="0"/>
        </w:numPr>
        <w:rPr>
          <w:rFonts w:ascii="Times New Roman" w:hAnsi="Times New Roman"/>
          <w:szCs w:val="22"/>
        </w:rPr>
      </w:pPr>
      <w:r>
        <w:rPr>
          <w:rFonts w:ascii="Times New Roman" w:hAnsi="Times New Roman"/>
          <w:szCs w:val="22"/>
        </w:rPr>
        <w:t>Epidemiologischen Befunden zufolge steht ein erhöhtes Auftreten von kardiovaskulären Ereignissen im Zusammenhang mit bestimmten Indikatoren, wie:</w:t>
      </w:r>
    </w:p>
    <w:p w14:paraId="1774B097"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Alter</w:t>
      </w:r>
    </w:p>
    <w:p w14:paraId="72A7563C"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erhöhte Herzfrequenz oder erhöhter Blutdruck</w:t>
      </w:r>
    </w:p>
    <w:p w14:paraId="18A443A5"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fortgesetzter oder wiederholt auftretender ischämischer Herzschmerz</w:t>
      </w:r>
    </w:p>
    <w:p w14:paraId="70C3D08E"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deutliche EKG-Veränderungen (insbesondere Abweichungen der ST-Strecke)</w:t>
      </w:r>
    </w:p>
    <w:p w14:paraId="2324B998"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 xml:space="preserve">Anstieg der Herzenzyme oder -Marker (z. B. CK-MB, Troponine) und </w:t>
      </w:r>
    </w:p>
    <w:p w14:paraId="52F0C62C" w14:textId="77777777" w:rsidR="007F146B" w:rsidRDefault="007F146B" w:rsidP="00637986">
      <w:pPr>
        <w:numPr>
          <w:ilvl w:val="0"/>
          <w:numId w:val="2"/>
        </w:numPr>
        <w:ind w:left="284" w:hanging="284"/>
        <w:rPr>
          <w:rFonts w:ascii="Times New Roman" w:hAnsi="Times New Roman"/>
          <w:szCs w:val="22"/>
        </w:rPr>
      </w:pPr>
      <w:r>
        <w:rPr>
          <w:rFonts w:ascii="Times New Roman" w:hAnsi="Times New Roman"/>
          <w:szCs w:val="22"/>
        </w:rPr>
        <w:t>Herzinsuffizienz</w:t>
      </w:r>
    </w:p>
    <w:p w14:paraId="79EF6A89" w14:textId="77777777" w:rsidR="007F146B" w:rsidRPr="009F75BB" w:rsidRDefault="007F146B" w:rsidP="00637986">
      <w:pPr>
        <w:pStyle w:val="Heading3"/>
        <w:tabs>
          <w:tab w:val="left" w:pos="-720"/>
          <w:tab w:val="left" w:pos="0"/>
        </w:tabs>
        <w:spacing w:before="0" w:after="0"/>
        <w:rPr>
          <w:b w:val="0"/>
          <w:spacing w:val="-3"/>
          <w:sz w:val="22"/>
          <w:szCs w:val="22"/>
          <w:lang w:val="de-DE"/>
        </w:rPr>
      </w:pPr>
    </w:p>
    <w:p w14:paraId="70D700D4" w14:textId="77777777" w:rsidR="00D61A6B" w:rsidRDefault="00DD4700" w:rsidP="00637986">
      <w:pPr>
        <w:pStyle w:val="Heading8"/>
        <w:rPr>
          <w:b w:val="0"/>
          <w:szCs w:val="22"/>
          <w:lang w:val="de-DE"/>
        </w:rPr>
      </w:pPr>
      <w:r>
        <w:rPr>
          <w:b w:val="0"/>
          <w:szCs w:val="22"/>
          <w:lang w:val="de-DE"/>
        </w:rPr>
        <w:t>PURSUIT wurde zu einem Zeitpunkt durchgeführt als der Behandlungsstandard</w:t>
      </w:r>
      <w:r w:rsidR="00D61A6B">
        <w:rPr>
          <w:b w:val="0"/>
          <w:szCs w:val="22"/>
          <w:lang w:val="de-DE"/>
        </w:rPr>
        <w:t xml:space="preserve"> in der </w:t>
      </w:r>
      <w:r w:rsidR="002F20D5">
        <w:rPr>
          <w:b w:val="0"/>
          <w:szCs w:val="22"/>
          <w:lang w:val="de-DE"/>
        </w:rPr>
        <w:t>Versorgung</w:t>
      </w:r>
      <w:r w:rsidR="00D61A6B">
        <w:rPr>
          <w:b w:val="0"/>
          <w:szCs w:val="22"/>
          <w:lang w:val="de-DE"/>
        </w:rPr>
        <w:t xml:space="preserve"> des akuten Koronars</w:t>
      </w:r>
      <w:r>
        <w:rPr>
          <w:b w:val="0"/>
          <w:szCs w:val="22"/>
          <w:lang w:val="de-DE"/>
        </w:rPr>
        <w:t>yndroms</w:t>
      </w:r>
      <w:r w:rsidR="00D61A6B">
        <w:rPr>
          <w:b w:val="0"/>
          <w:szCs w:val="22"/>
          <w:lang w:val="de-DE"/>
        </w:rPr>
        <w:t xml:space="preserve"> bezüglich</w:t>
      </w:r>
      <w:r w:rsidR="002F20D5">
        <w:rPr>
          <w:b w:val="0"/>
          <w:szCs w:val="22"/>
          <w:lang w:val="de-DE"/>
        </w:rPr>
        <w:t xml:space="preserve"> des Einsatzes </w:t>
      </w:r>
      <w:r w:rsidR="002F20D5" w:rsidRPr="007729D9">
        <w:rPr>
          <w:b w:val="0"/>
          <w:szCs w:val="22"/>
          <w:lang w:val="de-DE"/>
        </w:rPr>
        <w:t xml:space="preserve">von </w:t>
      </w:r>
      <w:r w:rsidR="00F60DE3">
        <w:rPr>
          <w:b w:val="0"/>
          <w:szCs w:val="22"/>
          <w:lang w:val="de-DE"/>
        </w:rPr>
        <w:t>thrombozytä</w:t>
      </w:r>
      <w:r w:rsidR="00B60758">
        <w:rPr>
          <w:b w:val="0"/>
          <w:szCs w:val="22"/>
          <w:lang w:val="de-DE"/>
        </w:rPr>
        <w:t>re</w:t>
      </w:r>
      <w:r w:rsidR="00F60DE3">
        <w:rPr>
          <w:b w:val="0"/>
          <w:szCs w:val="22"/>
          <w:lang w:val="de-DE"/>
        </w:rPr>
        <w:t>n</w:t>
      </w:r>
      <w:r w:rsidR="00B60758">
        <w:rPr>
          <w:b w:val="0"/>
          <w:szCs w:val="22"/>
          <w:lang w:val="de-DE"/>
        </w:rPr>
        <w:t xml:space="preserve"> </w:t>
      </w:r>
      <w:r w:rsidR="002F20D5" w:rsidRPr="007729D9">
        <w:rPr>
          <w:b w:val="0"/>
          <w:szCs w:val="22"/>
          <w:lang w:val="de-DE"/>
        </w:rPr>
        <w:t>ADP-Rezeptor-Antagonisten (P2Y12) und dem Routineeinsatz von intrakoronaren Stents</w:t>
      </w:r>
      <w:r w:rsidR="007729D9" w:rsidRPr="007729D9">
        <w:rPr>
          <w:b w:val="0"/>
          <w:szCs w:val="22"/>
          <w:lang w:val="de-DE"/>
        </w:rPr>
        <w:t xml:space="preserve"> </w:t>
      </w:r>
      <w:r w:rsidR="007729D9">
        <w:rPr>
          <w:b w:val="0"/>
          <w:szCs w:val="22"/>
          <w:lang w:val="de-DE"/>
        </w:rPr>
        <w:t xml:space="preserve">unterschiedlich war </w:t>
      </w:r>
      <w:r w:rsidR="007729D9" w:rsidRPr="002F20D5">
        <w:rPr>
          <w:b w:val="0"/>
          <w:szCs w:val="22"/>
          <w:lang w:val="de-DE"/>
        </w:rPr>
        <w:t>zur heutigen Zeit</w:t>
      </w:r>
      <w:r w:rsidR="00FA24F3" w:rsidRPr="007729D9">
        <w:rPr>
          <w:b w:val="0"/>
          <w:szCs w:val="22"/>
          <w:lang w:val="de-DE"/>
        </w:rPr>
        <w:t>.</w:t>
      </w:r>
    </w:p>
    <w:p w14:paraId="0347B6FC" w14:textId="77777777" w:rsidR="00FA24F3" w:rsidRPr="00FA24F3" w:rsidRDefault="00FA24F3" w:rsidP="00637986"/>
    <w:p w14:paraId="71439FA9" w14:textId="77777777" w:rsidR="007F146B" w:rsidRPr="0056050D" w:rsidRDefault="007F146B" w:rsidP="00637986">
      <w:pPr>
        <w:pStyle w:val="Heading8"/>
        <w:rPr>
          <w:b w:val="0"/>
          <w:i/>
          <w:szCs w:val="22"/>
          <w:lang w:val="de-DE"/>
        </w:rPr>
      </w:pPr>
      <w:r w:rsidRPr="0056050D">
        <w:rPr>
          <w:b w:val="0"/>
          <w:i/>
          <w:szCs w:val="22"/>
          <w:lang w:val="de-DE"/>
        </w:rPr>
        <w:t>ESPRIT-Studie</w:t>
      </w:r>
    </w:p>
    <w:p w14:paraId="4A51067D" w14:textId="77777777" w:rsidR="007F146B" w:rsidRDefault="007F146B" w:rsidP="00637986">
      <w:pPr>
        <w:pStyle w:val="BodyText"/>
        <w:tabs>
          <w:tab w:val="clear" w:pos="567"/>
          <w:tab w:val="left" w:pos="566"/>
        </w:tabs>
        <w:rPr>
          <w:szCs w:val="22"/>
          <w:lang w:val="de-DE"/>
        </w:rPr>
      </w:pPr>
      <w:r>
        <w:rPr>
          <w:szCs w:val="22"/>
          <w:lang w:val="de-DE"/>
        </w:rPr>
        <w:t xml:space="preserve">Die ESPRIT (Enhanced Suppression of the Platelet IIb/IIIa Receptor with </w:t>
      </w:r>
      <w:r w:rsidR="00B6086F">
        <w:rPr>
          <w:szCs w:val="22"/>
          <w:lang w:val="de-DE"/>
        </w:rPr>
        <w:t>Eptifibatid</w:t>
      </w:r>
      <w:r>
        <w:rPr>
          <w:szCs w:val="22"/>
          <w:lang w:val="de-DE"/>
        </w:rPr>
        <w:t xml:space="preserve"> Therapy)-Studie war eine randomisierte, placebokontrollierte Doppelblindstudie (n</w:t>
      </w:r>
      <w:r w:rsidR="00B26C9E">
        <w:rPr>
          <w:szCs w:val="22"/>
          <w:lang w:val="de-DE"/>
        </w:rPr>
        <w:t> </w:t>
      </w:r>
      <w:r>
        <w:rPr>
          <w:szCs w:val="22"/>
          <w:lang w:val="de-DE"/>
        </w:rPr>
        <w:t>= 2.064) für die Indikation nicht-notfallmäßige PCI mit intrakoronarem Stenting.</w:t>
      </w:r>
    </w:p>
    <w:p w14:paraId="2172D024" w14:textId="77777777" w:rsidR="007F146B" w:rsidRDefault="007F146B" w:rsidP="00637986">
      <w:pPr>
        <w:pStyle w:val="BodyText"/>
        <w:tabs>
          <w:tab w:val="clear" w:pos="567"/>
          <w:tab w:val="left" w:pos="566"/>
        </w:tabs>
        <w:rPr>
          <w:szCs w:val="22"/>
          <w:lang w:val="de-DE"/>
        </w:rPr>
      </w:pPr>
    </w:p>
    <w:p w14:paraId="4CA7A9AD" w14:textId="77777777" w:rsidR="007F146B" w:rsidRDefault="007F146B" w:rsidP="00637986">
      <w:pPr>
        <w:rPr>
          <w:rFonts w:ascii="Times New Roman" w:hAnsi="Times New Roman"/>
          <w:szCs w:val="22"/>
        </w:rPr>
      </w:pPr>
      <w:r>
        <w:rPr>
          <w:rFonts w:ascii="Times New Roman" w:hAnsi="Times New Roman"/>
          <w:szCs w:val="22"/>
        </w:rPr>
        <w:t xml:space="preserve">Alle Patienten erhielten eine routinemäßige Standardversorgung und wurden in randomisierter Weise entweder Placebo oder </w:t>
      </w:r>
      <w:r w:rsidR="00B6086F">
        <w:rPr>
          <w:rFonts w:ascii="Times New Roman" w:hAnsi="Times New Roman"/>
          <w:szCs w:val="22"/>
        </w:rPr>
        <w:t>Eptifibatid</w:t>
      </w:r>
      <w:r>
        <w:rPr>
          <w:rFonts w:ascii="Times New Roman" w:hAnsi="Times New Roman"/>
          <w:szCs w:val="22"/>
        </w:rPr>
        <w:t xml:space="preserve"> zugewiesen (2 Bolusdosen von 180 Mikrogramm/kg Körpergewicht und einer Dauerinfusion bis zur Klinikentlassung oder über maximal 18 – 24 Stunden).</w:t>
      </w:r>
    </w:p>
    <w:p w14:paraId="57253F51" w14:textId="77777777" w:rsidR="007F146B" w:rsidRDefault="007F146B" w:rsidP="00637986">
      <w:pPr>
        <w:rPr>
          <w:rFonts w:ascii="Times New Roman" w:hAnsi="Times New Roman"/>
          <w:szCs w:val="22"/>
        </w:rPr>
      </w:pPr>
    </w:p>
    <w:p w14:paraId="4AFAEEBA" w14:textId="77777777" w:rsidR="007F146B" w:rsidRDefault="007F146B" w:rsidP="00637986">
      <w:pPr>
        <w:rPr>
          <w:rFonts w:ascii="Times New Roman" w:hAnsi="Times New Roman"/>
          <w:szCs w:val="22"/>
        </w:rPr>
      </w:pPr>
      <w:r>
        <w:rPr>
          <w:rFonts w:ascii="Times New Roman" w:hAnsi="Times New Roman"/>
          <w:szCs w:val="22"/>
        </w:rPr>
        <w:t xml:space="preserve">Der erste Bolus und die Infusion wurden gleichzeitig eingeleitet, und zwar unmittelbar vor dem PCI-Verfahren, gefolgt von einem zweiten Bolus 10 Minuten nach dem ersten. Die Infusionsrate betrug 2,0 Mikrogramm/kg/min bei Patienten mit einem Serum-Kreatininwert </w:t>
      </w:r>
      <w:r>
        <w:rPr>
          <w:rFonts w:ascii="Times New Roman" w:hAnsi="Times New Roman"/>
          <w:szCs w:val="22"/>
        </w:rPr>
        <w:sym w:font="Symbol" w:char="F0A3"/>
      </w:r>
      <w:r>
        <w:rPr>
          <w:rFonts w:ascii="Times New Roman" w:hAnsi="Times New Roman"/>
          <w:szCs w:val="22"/>
        </w:rPr>
        <w:t xml:space="preserve"> 175 Mikromol/l bzw. 1,0 Mikrogramm/kg/min bei einem Serum-Kreatininwert </w:t>
      </w:r>
      <w:r>
        <w:rPr>
          <w:rFonts w:ascii="Times New Roman" w:hAnsi="Times New Roman"/>
          <w:szCs w:val="22"/>
        </w:rPr>
        <w:sym w:font="Symbol" w:char="F03E"/>
      </w:r>
      <w:r>
        <w:rPr>
          <w:rFonts w:ascii="Times New Roman" w:hAnsi="Times New Roman"/>
          <w:szCs w:val="22"/>
        </w:rPr>
        <w:t> 175 bis zu 350 Mikromol/l.</w:t>
      </w:r>
    </w:p>
    <w:p w14:paraId="17A5296B" w14:textId="77777777" w:rsidR="007F146B" w:rsidRDefault="007F146B" w:rsidP="00637986">
      <w:pPr>
        <w:rPr>
          <w:rFonts w:ascii="Times New Roman" w:hAnsi="Times New Roman"/>
          <w:szCs w:val="22"/>
        </w:rPr>
      </w:pPr>
    </w:p>
    <w:p w14:paraId="3632AB2A" w14:textId="77777777" w:rsidR="007F146B" w:rsidRDefault="007F146B" w:rsidP="00637986">
      <w:pPr>
        <w:rPr>
          <w:rFonts w:ascii="Times New Roman" w:hAnsi="Times New Roman"/>
          <w:szCs w:val="22"/>
        </w:rPr>
      </w:pPr>
      <w:r>
        <w:rPr>
          <w:rFonts w:ascii="Times New Roman" w:hAnsi="Times New Roman"/>
          <w:szCs w:val="22"/>
        </w:rPr>
        <w:t xml:space="preserve">Fast alle Patienten im </w:t>
      </w:r>
      <w:r w:rsidR="00B6086F">
        <w:rPr>
          <w:rFonts w:ascii="Times New Roman" w:hAnsi="Times New Roman"/>
          <w:szCs w:val="22"/>
        </w:rPr>
        <w:t>Eptifibatid</w:t>
      </w:r>
      <w:r>
        <w:rPr>
          <w:rFonts w:ascii="Times New Roman" w:hAnsi="Times New Roman"/>
          <w:szCs w:val="22"/>
        </w:rPr>
        <w:t>-Behandlungsarm der Studie erhielten Acetylsalicylsäure (99,7 %) und 98,1 % der Patienten erhielten ein Thienopyridin (95,4 % Clopidogrel und 2,7 % Ticlopidin). Am Tag der PCI, vor Katheterisierung, erhielten 53,2 % der Patienten ein Thienopyridin (52,7 % Clopidogrel, 0,5 % Ticlopidin), in den meisten Fällen in Form einer Aufsättigungsdosis (300 mg oder mehr). Der Placebo-Arm war vergleichbar (Acetylsalicylsäure 99,7 %, Clopidogrel 95,9 %, Ticlopidin 2,6 %).</w:t>
      </w:r>
    </w:p>
    <w:p w14:paraId="50DD3410" w14:textId="77777777" w:rsidR="007F146B" w:rsidRDefault="007F146B" w:rsidP="00637986">
      <w:pPr>
        <w:rPr>
          <w:rFonts w:ascii="Times New Roman" w:hAnsi="Times New Roman"/>
          <w:szCs w:val="22"/>
        </w:rPr>
      </w:pPr>
    </w:p>
    <w:p w14:paraId="5123206E" w14:textId="77777777" w:rsidR="007F146B" w:rsidRDefault="007F146B" w:rsidP="00637986">
      <w:pPr>
        <w:rPr>
          <w:rFonts w:ascii="Times New Roman" w:hAnsi="Times New Roman"/>
          <w:szCs w:val="22"/>
        </w:rPr>
      </w:pPr>
      <w:r>
        <w:rPr>
          <w:rFonts w:ascii="Times New Roman" w:hAnsi="Times New Roman"/>
          <w:szCs w:val="22"/>
        </w:rPr>
        <w:t xml:space="preserve">Im Rahmen der ESPRIT-Studie wurde ein vereinfachtes Therapieschema mit Heparingabe während der PCI angewendet, bestehend aus einem initialen Bolus von 60 Einheiten/kg, mit einer angestrebten ACT von 200 – 300 Sekunden. Der primäre Endpunkt war: Tod (D), MI, dringliche Revaskularisierung des Zielgefäßes (urgent target vessel revascularization, UTVR) und akute </w:t>
      </w:r>
      <w:r>
        <w:rPr>
          <w:rFonts w:ascii="Times New Roman" w:hAnsi="Times New Roman"/>
          <w:szCs w:val="22"/>
        </w:rPr>
        <w:lastRenderedPageBreak/>
        <w:t>antithrombotische Notfalltherapie mit dem GP IIb/IIIa-Inhibitor (RT) innerhalb von 48 Stunden nach der Randomisierung.</w:t>
      </w:r>
    </w:p>
    <w:p w14:paraId="4B9FF4E7" w14:textId="77777777" w:rsidR="007F146B" w:rsidRDefault="007F146B" w:rsidP="00637986">
      <w:pPr>
        <w:rPr>
          <w:rFonts w:ascii="Times New Roman" w:hAnsi="Times New Roman"/>
          <w:szCs w:val="22"/>
        </w:rPr>
      </w:pPr>
    </w:p>
    <w:p w14:paraId="52830CB2" w14:textId="77777777" w:rsidR="007F146B" w:rsidRDefault="007F146B" w:rsidP="00637986">
      <w:pPr>
        <w:pStyle w:val="BodyText"/>
        <w:numPr>
          <w:ilvl w:val="0"/>
          <w:numId w:val="0"/>
        </w:numPr>
        <w:tabs>
          <w:tab w:val="clear" w:pos="-720"/>
          <w:tab w:val="clear" w:pos="567"/>
        </w:tabs>
        <w:suppressAutoHyphens w:val="0"/>
        <w:rPr>
          <w:snapToGrid w:val="0"/>
          <w:szCs w:val="22"/>
          <w:lang w:val="de-DE"/>
        </w:rPr>
      </w:pPr>
      <w:r>
        <w:rPr>
          <w:snapToGrid w:val="0"/>
          <w:spacing w:val="0"/>
          <w:szCs w:val="22"/>
          <w:lang w:val="de-DE"/>
        </w:rPr>
        <w:t>Ein MI wurde anhand der Kriterien des Zentrallabors für die CK-MB identifiziert. Die Diagnose eines enzymatischen MI galt als gesichert, wenn mindestens zwei innerhalb von 24 Stunden nach dem PCI-Verfahren bestimmte CK-MB-Werte die obere Normgrenze um den Faktor ≥ 3 überstiegen.</w:t>
      </w:r>
      <w:r>
        <w:rPr>
          <w:snapToGrid w:val="0"/>
          <w:szCs w:val="22"/>
          <w:lang w:val="de-DE"/>
        </w:rPr>
        <w:t xml:space="preserve"> Eine Validierung durch das </w:t>
      </w:r>
      <w:smartTag w:uri="urn:schemas-microsoft-com:office:smarttags" w:element="stockticker">
        <w:r>
          <w:rPr>
            <w:snapToGrid w:val="0"/>
            <w:szCs w:val="22"/>
            <w:lang w:val="de-DE"/>
          </w:rPr>
          <w:t>CEC</w:t>
        </w:r>
      </w:smartTag>
      <w:r>
        <w:rPr>
          <w:snapToGrid w:val="0"/>
          <w:szCs w:val="22"/>
          <w:lang w:val="de-DE"/>
        </w:rPr>
        <w:t xml:space="preserve"> war dann nicht erforderlich. Ein MI konnte auch angenommen werden nach Beurteilung eines Prüfarztberichtes durch das </w:t>
      </w:r>
      <w:smartTag w:uri="urn:schemas-microsoft-com:office:smarttags" w:element="stockticker">
        <w:r>
          <w:rPr>
            <w:snapToGrid w:val="0"/>
            <w:szCs w:val="22"/>
            <w:lang w:val="de-DE"/>
          </w:rPr>
          <w:t>CEC</w:t>
        </w:r>
      </w:smartTag>
      <w:r>
        <w:rPr>
          <w:snapToGrid w:val="0"/>
          <w:szCs w:val="22"/>
          <w:lang w:val="de-DE"/>
        </w:rPr>
        <w:t>.</w:t>
      </w:r>
    </w:p>
    <w:p w14:paraId="088AED26" w14:textId="77777777" w:rsidR="007F146B" w:rsidRDefault="007F146B" w:rsidP="00637986">
      <w:pPr>
        <w:pStyle w:val="BodyText"/>
        <w:numPr>
          <w:ilvl w:val="0"/>
          <w:numId w:val="0"/>
        </w:numPr>
        <w:tabs>
          <w:tab w:val="clear" w:pos="-720"/>
          <w:tab w:val="clear" w:pos="567"/>
        </w:tabs>
        <w:suppressAutoHyphens w:val="0"/>
        <w:rPr>
          <w:snapToGrid w:val="0"/>
          <w:szCs w:val="22"/>
          <w:lang w:val="de-DE"/>
        </w:rPr>
      </w:pPr>
    </w:p>
    <w:p w14:paraId="54B86E2B" w14:textId="77777777" w:rsidR="007F146B" w:rsidRDefault="007F146B" w:rsidP="00637986">
      <w:pPr>
        <w:pStyle w:val="BodyText"/>
        <w:numPr>
          <w:ilvl w:val="0"/>
          <w:numId w:val="0"/>
        </w:numPr>
        <w:tabs>
          <w:tab w:val="clear" w:pos="-720"/>
          <w:tab w:val="clear" w:pos="567"/>
        </w:tabs>
        <w:suppressAutoHyphens w:val="0"/>
        <w:rPr>
          <w:szCs w:val="22"/>
          <w:lang w:val="de-DE"/>
        </w:rPr>
      </w:pPr>
      <w:r>
        <w:rPr>
          <w:szCs w:val="22"/>
          <w:lang w:val="de-DE"/>
        </w:rPr>
        <w:t>Die Analyse des primären Endpunktes (Vierfach-Komponenten-Endpunkt aus Tod, MI, dringliche Revaskularisierung des Zielgefäßes [UTVR] und thrombolytischer Bail-out [TBO] innerhalb von 48 Stunden) zeigte eine 37</w:t>
      </w:r>
      <w:r>
        <w:rPr>
          <w:snapToGrid w:val="0"/>
          <w:spacing w:val="0"/>
          <w:szCs w:val="22"/>
          <w:lang w:val="de-DE"/>
        </w:rPr>
        <w:t xml:space="preserve"> % relative und </w:t>
      </w:r>
      <w:r>
        <w:rPr>
          <w:szCs w:val="22"/>
          <w:lang w:val="de-DE"/>
        </w:rPr>
        <w:t>3,9</w:t>
      </w:r>
      <w:r>
        <w:rPr>
          <w:snapToGrid w:val="0"/>
          <w:spacing w:val="0"/>
          <w:szCs w:val="22"/>
          <w:lang w:val="de-DE"/>
        </w:rPr>
        <w:t> % absolute Reduktion in der Eptifibatid-Gruppe (</w:t>
      </w:r>
      <w:r>
        <w:rPr>
          <w:szCs w:val="22"/>
          <w:lang w:val="de-DE"/>
        </w:rPr>
        <w:t>6,6</w:t>
      </w:r>
      <w:r>
        <w:rPr>
          <w:snapToGrid w:val="0"/>
          <w:spacing w:val="0"/>
          <w:szCs w:val="22"/>
          <w:lang w:val="de-DE"/>
        </w:rPr>
        <w:t> % Ereignisse gegenüber 10,5 %, p</w:t>
      </w:r>
      <w:r>
        <w:rPr>
          <w:snapToGrid w:val="0"/>
          <w:szCs w:val="22"/>
          <w:lang w:val="de-DE"/>
        </w:rPr>
        <w:t> </w:t>
      </w:r>
      <w:r>
        <w:rPr>
          <w:snapToGrid w:val="0"/>
          <w:spacing w:val="0"/>
          <w:szCs w:val="22"/>
          <w:lang w:val="de-DE"/>
        </w:rPr>
        <w:t>=</w:t>
      </w:r>
      <w:r>
        <w:rPr>
          <w:snapToGrid w:val="0"/>
          <w:szCs w:val="22"/>
          <w:lang w:val="de-DE"/>
        </w:rPr>
        <w:t> </w:t>
      </w:r>
      <w:r>
        <w:rPr>
          <w:snapToGrid w:val="0"/>
          <w:spacing w:val="0"/>
          <w:szCs w:val="22"/>
          <w:lang w:val="de-DE"/>
        </w:rPr>
        <w:t xml:space="preserve">0,0015). </w:t>
      </w:r>
      <w:r>
        <w:rPr>
          <w:szCs w:val="22"/>
          <w:lang w:val="de-DE"/>
        </w:rPr>
        <w:t>Die Ergebnisse in Bezug auf die primäre Zielgröße wurden hauptsächlich auf die geringere Inzidenz an enzymatischem MI zurückgeführt, identifiziert als frühzeitiger asymptomatischer Anstieg der kardialen Enzyme nach der PCI (80</w:t>
      </w:r>
      <w:r>
        <w:rPr>
          <w:snapToGrid w:val="0"/>
          <w:szCs w:val="22"/>
          <w:lang w:val="de-DE"/>
        </w:rPr>
        <w:t> v</w:t>
      </w:r>
      <w:r>
        <w:rPr>
          <w:szCs w:val="22"/>
          <w:lang w:val="de-DE"/>
        </w:rPr>
        <w:t>on 92</w:t>
      </w:r>
      <w:r>
        <w:rPr>
          <w:snapToGrid w:val="0"/>
          <w:szCs w:val="22"/>
          <w:lang w:val="de-DE"/>
        </w:rPr>
        <w:t> </w:t>
      </w:r>
      <w:r>
        <w:rPr>
          <w:szCs w:val="22"/>
          <w:lang w:val="de-DE"/>
        </w:rPr>
        <w:t>MI in der Placebogruppe im Vergleich zu 47</w:t>
      </w:r>
      <w:r>
        <w:rPr>
          <w:snapToGrid w:val="0"/>
          <w:szCs w:val="22"/>
          <w:lang w:val="de-DE"/>
        </w:rPr>
        <w:t> </w:t>
      </w:r>
      <w:r>
        <w:rPr>
          <w:szCs w:val="22"/>
          <w:lang w:val="de-DE"/>
        </w:rPr>
        <w:t>von 56</w:t>
      </w:r>
      <w:r>
        <w:rPr>
          <w:snapToGrid w:val="0"/>
          <w:szCs w:val="22"/>
          <w:lang w:val="de-DE"/>
        </w:rPr>
        <w:t> </w:t>
      </w:r>
      <w:r>
        <w:rPr>
          <w:szCs w:val="22"/>
          <w:lang w:val="de-DE"/>
        </w:rPr>
        <w:t>MI in der mit Eptifibatid behandelten Gruppe). Die klinische Relevanz solcher enzymatischer MI ist nicht geklärt.</w:t>
      </w:r>
    </w:p>
    <w:p w14:paraId="42675DA2"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p>
    <w:p w14:paraId="127FECEA"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r>
        <w:rPr>
          <w:szCs w:val="22"/>
          <w:lang w:val="de-DE"/>
        </w:rPr>
        <w:t>Ähnliche Ergebnisse erhielt man auch für die 2</w:t>
      </w:r>
      <w:r>
        <w:rPr>
          <w:snapToGrid w:val="0"/>
          <w:szCs w:val="22"/>
          <w:lang w:val="de-DE"/>
        </w:rPr>
        <w:t> </w:t>
      </w:r>
      <w:r>
        <w:rPr>
          <w:szCs w:val="22"/>
          <w:lang w:val="de-DE"/>
        </w:rPr>
        <w:t>sekundären Endpunkte, beurteilt am Tag</w:t>
      </w:r>
      <w:r>
        <w:rPr>
          <w:snapToGrid w:val="0"/>
          <w:szCs w:val="22"/>
          <w:lang w:val="de-DE"/>
        </w:rPr>
        <w:t> </w:t>
      </w:r>
      <w:r>
        <w:rPr>
          <w:szCs w:val="22"/>
          <w:lang w:val="de-DE"/>
        </w:rPr>
        <w:t>30: Den Dreifach-Komponenten-Endpunkt aus Tod, MI und UTVR, und die robustere Kombination von Tod und MI.</w:t>
      </w:r>
    </w:p>
    <w:p w14:paraId="50B09769"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p>
    <w:p w14:paraId="21AD7F26" w14:textId="77777777" w:rsidR="007F146B" w:rsidRPr="007C65DA"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de-DE"/>
        </w:rPr>
      </w:pPr>
      <w:r>
        <w:rPr>
          <w:szCs w:val="22"/>
          <w:lang w:val="de-DE"/>
        </w:rPr>
        <w:t>Die reduzierte Inzidenz dieser Ereignisse bei Patienten, die mit Eptifibatid behandelt wurden, war schon frühzeitig während der Behandlung zu beobachten.</w:t>
      </w:r>
      <w:r w:rsidR="007C65DA" w:rsidRPr="007C65DA">
        <w:rPr>
          <w:lang w:val="de-DE"/>
        </w:rPr>
        <w:t xml:space="preserve"> </w:t>
      </w:r>
      <w:r w:rsidRPr="007C65DA">
        <w:rPr>
          <w:lang w:val="de-DE"/>
        </w:rPr>
        <w:t>Danach und bis zu einem Jahr gab es keine weitere Zunahme des Effekts</w:t>
      </w:r>
      <w:r w:rsidR="007C65DA">
        <w:rPr>
          <w:lang w:val="de-DE"/>
        </w:rPr>
        <w:t>.</w:t>
      </w:r>
    </w:p>
    <w:p w14:paraId="17F38CC7" w14:textId="77777777" w:rsidR="007F146B" w:rsidRDefault="007F146B" w:rsidP="00637986">
      <w:pPr>
        <w:pStyle w:val="BodyText"/>
        <w:numPr>
          <w:ilvl w:val="0"/>
          <w:numId w:val="0"/>
        </w:numPr>
        <w:tabs>
          <w:tab w:val="clear" w:pos="-720"/>
          <w:tab w:val="clear" w:pos="567"/>
        </w:tabs>
        <w:suppressAutoHyphens w:val="0"/>
        <w:rPr>
          <w:snapToGrid w:val="0"/>
          <w:spacing w:val="0"/>
          <w:szCs w:val="22"/>
          <w:lang w:val="de-DE"/>
        </w:rPr>
      </w:pPr>
    </w:p>
    <w:p w14:paraId="756C7C11" w14:textId="77777777" w:rsidR="007F146B" w:rsidRPr="00D50A1D" w:rsidRDefault="007F146B" w:rsidP="00637986">
      <w:pPr>
        <w:pStyle w:val="Heading3"/>
        <w:tabs>
          <w:tab w:val="left" w:pos="-720"/>
          <w:tab w:val="left" w:pos="0"/>
        </w:tabs>
        <w:spacing w:before="0" w:after="0"/>
        <w:rPr>
          <w:b w:val="0"/>
          <w:i/>
          <w:spacing w:val="-3"/>
          <w:sz w:val="22"/>
          <w:szCs w:val="22"/>
          <w:lang w:val="de-DE"/>
        </w:rPr>
      </w:pPr>
      <w:r w:rsidRPr="00D50A1D">
        <w:rPr>
          <w:b w:val="0"/>
          <w:i/>
          <w:spacing w:val="-3"/>
          <w:sz w:val="22"/>
          <w:szCs w:val="22"/>
          <w:lang w:val="de-DE"/>
        </w:rPr>
        <w:t>Verlängerung der Blutungszeit</w:t>
      </w:r>
    </w:p>
    <w:p w14:paraId="5DE086D8"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Verabreichung von </w:t>
      </w:r>
      <w:r w:rsidR="00B6086F">
        <w:rPr>
          <w:rFonts w:ascii="Times New Roman" w:hAnsi="Times New Roman"/>
          <w:spacing w:val="-3"/>
          <w:szCs w:val="22"/>
        </w:rPr>
        <w:t>Eptifibatid</w:t>
      </w:r>
      <w:r>
        <w:rPr>
          <w:rFonts w:ascii="Times New Roman" w:hAnsi="Times New Roman"/>
          <w:spacing w:val="-3"/>
          <w:szCs w:val="22"/>
        </w:rPr>
        <w:t xml:space="preserve"> als intravenöse Bolusinjektion und Infusion verursacht einen bis zu 5</w:t>
      </w:r>
      <w:r w:rsidR="005A2B9E">
        <w:rPr>
          <w:rFonts w:ascii="Times New Roman" w:hAnsi="Times New Roman"/>
          <w:spacing w:val="-3"/>
          <w:szCs w:val="22"/>
        </w:rPr>
        <w:t>-</w:t>
      </w:r>
      <w:r>
        <w:rPr>
          <w:rFonts w:ascii="Times New Roman" w:hAnsi="Times New Roman"/>
          <w:spacing w:val="-3"/>
          <w:szCs w:val="22"/>
        </w:rPr>
        <w:t xml:space="preserve">fachen Anstieg der Blutungszeit. Nach Absetzen der Infusion ist dieser Anstieg sofort reversibel und die Blutungszeiten kehren nach ungefähr 6 (2 - 8) Stunden zu den Ausgangswerten zurück. Bei alleiniger Verabreichung hat </w:t>
      </w:r>
      <w:r w:rsidR="00B6086F">
        <w:rPr>
          <w:rFonts w:ascii="Times New Roman" w:hAnsi="Times New Roman"/>
          <w:spacing w:val="-3"/>
          <w:szCs w:val="22"/>
        </w:rPr>
        <w:t>Eptifibatid</w:t>
      </w:r>
      <w:r>
        <w:rPr>
          <w:rFonts w:ascii="Times New Roman" w:hAnsi="Times New Roman"/>
          <w:spacing w:val="-3"/>
          <w:szCs w:val="22"/>
        </w:rPr>
        <w:t xml:space="preserve"> keine messbare Wirkung auf Thromboplastinzeit (PT) oder aktivierte partielle Thromboplastinzeit (aPTT).</w:t>
      </w:r>
    </w:p>
    <w:p w14:paraId="09A1F140" w14:textId="77777777" w:rsidR="007F146B" w:rsidRPr="008B0845" w:rsidRDefault="007F146B" w:rsidP="00637986">
      <w:pPr>
        <w:tabs>
          <w:tab w:val="left" w:pos="-720"/>
          <w:tab w:val="left" w:pos="0"/>
        </w:tabs>
        <w:suppressAutoHyphens/>
        <w:rPr>
          <w:rFonts w:ascii="Times New Roman" w:hAnsi="Times New Roman"/>
          <w:spacing w:val="-3"/>
          <w:szCs w:val="22"/>
        </w:rPr>
      </w:pPr>
    </w:p>
    <w:p w14:paraId="24B0E37E" w14:textId="77777777" w:rsidR="00791436" w:rsidRPr="00AC6689" w:rsidRDefault="00EB5472" w:rsidP="00637986">
      <w:pPr>
        <w:tabs>
          <w:tab w:val="left" w:pos="-720"/>
          <w:tab w:val="left" w:pos="0"/>
        </w:tabs>
        <w:suppressAutoHyphens/>
        <w:rPr>
          <w:rFonts w:ascii="Times New Roman" w:hAnsi="Times New Roman"/>
          <w:i/>
          <w:spacing w:val="-3"/>
          <w:szCs w:val="22"/>
        </w:rPr>
      </w:pPr>
      <w:r w:rsidRPr="00EB5472">
        <w:rPr>
          <w:rFonts w:ascii="Times New Roman" w:hAnsi="Times New Roman"/>
          <w:i/>
          <w:spacing w:val="-3"/>
          <w:szCs w:val="22"/>
        </w:rPr>
        <w:t>EARLY-ACS-Studie</w:t>
      </w:r>
    </w:p>
    <w:p w14:paraId="311417F0" w14:textId="77777777" w:rsidR="00791436" w:rsidRDefault="00EB5472" w:rsidP="00637986">
      <w:pPr>
        <w:tabs>
          <w:tab w:val="left" w:pos="-720"/>
          <w:tab w:val="left" w:pos="0"/>
        </w:tabs>
        <w:suppressAutoHyphens/>
        <w:rPr>
          <w:rFonts w:ascii="Times New Roman" w:hAnsi="Times New Roman"/>
          <w:spacing w:val="-3"/>
          <w:szCs w:val="22"/>
        </w:rPr>
      </w:pPr>
      <w:r w:rsidRPr="00EB5472">
        <w:rPr>
          <w:rFonts w:ascii="Times New Roman" w:hAnsi="Times New Roman"/>
          <w:spacing w:val="-3"/>
          <w:szCs w:val="22"/>
        </w:rPr>
        <w:t xml:space="preserve">Bei </w:t>
      </w:r>
      <w:r w:rsidR="00393389">
        <w:rPr>
          <w:rFonts w:ascii="Times New Roman" w:hAnsi="Times New Roman"/>
          <w:spacing w:val="-3"/>
          <w:szCs w:val="22"/>
        </w:rPr>
        <w:t xml:space="preserve">der </w:t>
      </w:r>
      <w:r w:rsidRPr="00EB5472">
        <w:rPr>
          <w:rFonts w:ascii="Times New Roman" w:hAnsi="Times New Roman"/>
          <w:spacing w:val="-3"/>
          <w:szCs w:val="22"/>
        </w:rPr>
        <w:t>EARLY</w:t>
      </w:r>
      <w:r w:rsidR="00D322FB">
        <w:rPr>
          <w:rFonts w:ascii="Times New Roman" w:hAnsi="Times New Roman"/>
          <w:spacing w:val="-3"/>
          <w:szCs w:val="22"/>
        </w:rPr>
        <w:t>-</w:t>
      </w:r>
      <w:r w:rsidRPr="00EB5472">
        <w:rPr>
          <w:rFonts w:ascii="Times New Roman" w:hAnsi="Times New Roman"/>
          <w:spacing w:val="-3"/>
          <w:szCs w:val="22"/>
        </w:rPr>
        <w:t>ACS</w:t>
      </w:r>
      <w:r w:rsidR="00D322FB">
        <w:rPr>
          <w:rFonts w:ascii="Times New Roman" w:hAnsi="Times New Roman"/>
          <w:spacing w:val="-3"/>
          <w:szCs w:val="22"/>
        </w:rPr>
        <w:t>-</w:t>
      </w:r>
      <w:r w:rsidR="00393389">
        <w:rPr>
          <w:rFonts w:ascii="Times New Roman" w:hAnsi="Times New Roman"/>
          <w:spacing w:val="-3"/>
          <w:szCs w:val="22"/>
        </w:rPr>
        <w:t>Studie</w:t>
      </w:r>
      <w:r w:rsidRPr="00EB5472">
        <w:rPr>
          <w:rFonts w:ascii="Times New Roman" w:hAnsi="Times New Roman"/>
          <w:spacing w:val="-3"/>
          <w:szCs w:val="22"/>
        </w:rPr>
        <w:t xml:space="preserve"> (Early Glycoprotein IIb/IIIa Inhibition in Non-ST-segment Elevation Acute Coronary Syndrome) handelte es sich um eine Studie</w:t>
      </w:r>
      <w:r w:rsidR="00900259">
        <w:rPr>
          <w:rFonts w:ascii="Times New Roman" w:hAnsi="Times New Roman"/>
          <w:spacing w:val="-3"/>
          <w:szCs w:val="22"/>
        </w:rPr>
        <w:t>,</w:t>
      </w:r>
      <w:r w:rsidRPr="00EB5472">
        <w:rPr>
          <w:rFonts w:ascii="Times New Roman" w:hAnsi="Times New Roman"/>
          <w:spacing w:val="-3"/>
          <w:szCs w:val="22"/>
        </w:rPr>
        <w:t xml:space="preserve"> in der </w:t>
      </w:r>
      <w:r w:rsidR="004C0956">
        <w:rPr>
          <w:rFonts w:ascii="Times New Roman" w:hAnsi="Times New Roman"/>
          <w:spacing w:val="-3"/>
          <w:szCs w:val="22"/>
        </w:rPr>
        <w:t xml:space="preserve">bei Patienten mit Hochrisiko-NSTE-ACS </w:t>
      </w:r>
      <w:r w:rsidRPr="00EB5472">
        <w:rPr>
          <w:rFonts w:ascii="Times New Roman" w:hAnsi="Times New Roman"/>
          <w:spacing w:val="-3"/>
          <w:szCs w:val="22"/>
        </w:rPr>
        <w:t xml:space="preserve">früh </w:t>
      </w:r>
      <w:r w:rsidR="00791436">
        <w:rPr>
          <w:rFonts w:ascii="Times New Roman" w:hAnsi="Times New Roman"/>
          <w:spacing w:val="-3"/>
          <w:szCs w:val="22"/>
        </w:rPr>
        <w:t xml:space="preserve">in der Routine eingesetztes Eptifibatid </w:t>
      </w:r>
      <w:r w:rsidR="004C0956">
        <w:rPr>
          <w:rFonts w:ascii="Times New Roman" w:hAnsi="Times New Roman"/>
          <w:spacing w:val="-3"/>
          <w:szCs w:val="22"/>
        </w:rPr>
        <w:t xml:space="preserve">verglichen wurde </w:t>
      </w:r>
      <w:r w:rsidR="00791436">
        <w:rPr>
          <w:rFonts w:ascii="Times New Roman" w:hAnsi="Times New Roman"/>
          <w:spacing w:val="-3"/>
          <w:szCs w:val="22"/>
        </w:rPr>
        <w:t xml:space="preserve">mit Placebo </w:t>
      </w:r>
      <w:r w:rsidR="00DA76AB">
        <w:rPr>
          <w:rFonts w:ascii="Times New Roman" w:hAnsi="Times New Roman"/>
          <w:spacing w:val="-3"/>
          <w:szCs w:val="22"/>
        </w:rPr>
        <w:t>(mit einem späteren vorsorglichen Einsatz von Eptifibatid im Katheterlabor)</w:t>
      </w:r>
      <w:r w:rsidR="004C0956">
        <w:rPr>
          <w:rFonts w:ascii="Times New Roman" w:hAnsi="Times New Roman"/>
          <w:spacing w:val="-3"/>
          <w:szCs w:val="22"/>
        </w:rPr>
        <w:t xml:space="preserve"> in Verbindung mit einer antithrombotischen Therapie (</w:t>
      </w:r>
      <w:r w:rsidR="00515865">
        <w:rPr>
          <w:rFonts w:ascii="Times New Roman" w:hAnsi="Times New Roman"/>
          <w:spacing w:val="-3"/>
          <w:szCs w:val="22"/>
        </w:rPr>
        <w:t>ASS</w:t>
      </w:r>
      <w:r w:rsidR="004C0956">
        <w:rPr>
          <w:rFonts w:ascii="Times New Roman" w:hAnsi="Times New Roman"/>
          <w:spacing w:val="-3"/>
          <w:szCs w:val="22"/>
        </w:rPr>
        <w:t>, UFH, Bivalirudin, F</w:t>
      </w:r>
      <w:r w:rsidR="004C0956" w:rsidRPr="004C0956">
        <w:rPr>
          <w:rFonts w:ascii="Times New Roman" w:hAnsi="Times New Roman"/>
          <w:spacing w:val="-3"/>
          <w:szCs w:val="22"/>
        </w:rPr>
        <w:t>ondaparinux o</w:t>
      </w:r>
      <w:r w:rsidR="004C0956">
        <w:rPr>
          <w:rFonts w:ascii="Times New Roman" w:hAnsi="Times New Roman"/>
          <w:spacing w:val="-3"/>
          <w:szCs w:val="22"/>
        </w:rPr>
        <w:t>de</w:t>
      </w:r>
      <w:r w:rsidR="004C0956" w:rsidRPr="004C0956">
        <w:rPr>
          <w:rFonts w:ascii="Times New Roman" w:hAnsi="Times New Roman"/>
          <w:spacing w:val="-3"/>
          <w:szCs w:val="22"/>
        </w:rPr>
        <w:t xml:space="preserve">r </w:t>
      </w:r>
      <w:r w:rsidR="004C0956">
        <w:rPr>
          <w:rFonts w:ascii="Times New Roman" w:hAnsi="Times New Roman"/>
          <w:spacing w:val="-3"/>
          <w:szCs w:val="22"/>
        </w:rPr>
        <w:t xml:space="preserve">niedermolekulares Heparin). </w:t>
      </w:r>
      <w:r w:rsidR="00C206B5">
        <w:rPr>
          <w:rFonts w:ascii="Times New Roman" w:hAnsi="Times New Roman"/>
          <w:spacing w:val="-3"/>
          <w:szCs w:val="22"/>
        </w:rPr>
        <w:t>Es war vorgesehen</w:t>
      </w:r>
      <w:r w:rsidR="009953D1">
        <w:rPr>
          <w:rFonts w:ascii="Times New Roman" w:hAnsi="Times New Roman"/>
          <w:spacing w:val="-3"/>
          <w:szCs w:val="22"/>
        </w:rPr>
        <w:t>,</w:t>
      </w:r>
      <w:r w:rsidR="00C206B5">
        <w:rPr>
          <w:rFonts w:ascii="Times New Roman" w:hAnsi="Times New Roman"/>
          <w:spacing w:val="-3"/>
          <w:szCs w:val="22"/>
        </w:rPr>
        <w:t xml:space="preserve"> </w:t>
      </w:r>
      <w:r w:rsidR="004C0956">
        <w:rPr>
          <w:rFonts w:ascii="Times New Roman" w:hAnsi="Times New Roman"/>
          <w:spacing w:val="-3"/>
          <w:szCs w:val="22"/>
        </w:rPr>
        <w:t xml:space="preserve">die Patienten nach Verabreichung der Studienmedikation über 12 bis 96 Stunden </w:t>
      </w:r>
      <w:r w:rsidR="00C206B5">
        <w:rPr>
          <w:rFonts w:ascii="Times New Roman" w:hAnsi="Times New Roman"/>
          <w:spacing w:val="-3"/>
          <w:szCs w:val="22"/>
        </w:rPr>
        <w:t xml:space="preserve">zur weiteren Steuerung </w:t>
      </w:r>
      <w:r w:rsidR="004C0956">
        <w:rPr>
          <w:rFonts w:ascii="Times New Roman" w:hAnsi="Times New Roman"/>
          <w:spacing w:val="-3"/>
          <w:szCs w:val="22"/>
        </w:rPr>
        <w:t xml:space="preserve">einem invasiven Eingriff </w:t>
      </w:r>
      <w:r w:rsidR="00C206B5">
        <w:rPr>
          <w:rFonts w:ascii="Times New Roman" w:hAnsi="Times New Roman"/>
          <w:spacing w:val="-3"/>
          <w:szCs w:val="22"/>
        </w:rPr>
        <w:t>zu unterziehen</w:t>
      </w:r>
      <w:r w:rsidR="000220E5">
        <w:rPr>
          <w:rFonts w:ascii="Times New Roman" w:hAnsi="Times New Roman"/>
          <w:spacing w:val="-3"/>
          <w:szCs w:val="22"/>
        </w:rPr>
        <w:t xml:space="preserve">. Die Patienten konnten medikamentös behandelt werden, sich einer CAGB oder einer perkutanen Koronarintervention </w:t>
      </w:r>
      <w:r w:rsidR="00393389">
        <w:rPr>
          <w:rFonts w:ascii="Times New Roman" w:hAnsi="Times New Roman"/>
          <w:spacing w:val="-3"/>
          <w:szCs w:val="22"/>
        </w:rPr>
        <w:t xml:space="preserve">(PCI) </w:t>
      </w:r>
      <w:r w:rsidR="000220E5">
        <w:rPr>
          <w:rFonts w:ascii="Times New Roman" w:hAnsi="Times New Roman"/>
          <w:spacing w:val="-3"/>
          <w:szCs w:val="22"/>
        </w:rPr>
        <w:t xml:space="preserve">unterziehen. Abweichend von der </w:t>
      </w:r>
      <w:r w:rsidR="00D322FB">
        <w:rPr>
          <w:rFonts w:ascii="Times New Roman" w:hAnsi="Times New Roman"/>
          <w:spacing w:val="-3"/>
          <w:szCs w:val="22"/>
        </w:rPr>
        <w:t>in der E</w:t>
      </w:r>
      <w:r w:rsidR="000220E5">
        <w:rPr>
          <w:rFonts w:ascii="Times New Roman" w:hAnsi="Times New Roman"/>
          <w:spacing w:val="-3"/>
          <w:szCs w:val="22"/>
        </w:rPr>
        <w:t xml:space="preserve">uropäischen Union zugelassenen Dosierung wurde in der Studie ein doppelter Bolus der Studienmedikation (im Abstand von 10 Minuten) </w:t>
      </w:r>
      <w:r w:rsidR="009958EC">
        <w:rPr>
          <w:rFonts w:ascii="Times New Roman" w:hAnsi="Times New Roman"/>
          <w:spacing w:val="-3"/>
          <w:szCs w:val="22"/>
        </w:rPr>
        <w:t xml:space="preserve">vor der Dauerinfusion eingesetzt. </w:t>
      </w:r>
    </w:p>
    <w:p w14:paraId="6AE730BF" w14:textId="77777777" w:rsidR="00393389" w:rsidRDefault="00393389" w:rsidP="00637986">
      <w:pPr>
        <w:tabs>
          <w:tab w:val="left" w:pos="-720"/>
          <w:tab w:val="left" w:pos="0"/>
        </w:tabs>
        <w:suppressAutoHyphens/>
        <w:rPr>
          <w:rFonts w:ascii="Times New Roman" w:hAnsi="Times New Roman"/>
          <w:spacing w:val="-3"/>
          <w:szCs w:val="22"/>
        </w:rPr>
      </w:pPr>
    </w:p>
    <w:p w14:paraId="4245F211" w14:textId="77777777" w:rsidR="009958EC" w:rsidRDefault="009958EC"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Der frühe</w:t>
      </w:r>
      <w:r w:rsidR="00374BB1">
        <w:rPr>
          <w:rFonts w:ascii="Times New Roman" w:hAnsi="Times New Roman"/>
          <w:spacing w:val="-3"/>
          <w:szCs w:val="22"/>
        </w:rPr>
        <w:t>,</w:t>
      </w:r>
      <w:r>
        <w:rPr>
          <w:rFonts w:ascii="Times New Roman" w:hAnsi="Times New Roman"/>
          <w:spacing w:val="-3"/>
          <w:szCs w:val="22"/>
        </w:rPr>
        <w:t xml:space="preserve"> </w:t>
      </w:r>
      <w:r w:rsidR="00E51178">
        <w:rPr>
          <w:rFonts w:ascii="Times New Roman" w:hAnsi="Times New Roman"/>
          <w:spacing w:val="-3"/>
          <w:szCs w:val="22"/>
        </w:rPr>
        <w:t xml:space="preserve">routinemäßige </w:t>
      </w:r>
      <w:r>
        <w:rPr>
          <w:rFonts w:ascii="Times New Roman" w:hAnsi="Times New Roman"/>
          <w:spacing w:val="-3"/>
          <w:szCs w:val="22"/>
        </w:rPr>
        <w:t xml:space="preserve">Einsatz von Eptifibatid in dieser </w:t>
      </w:r>
      <w:r w:rsidRPr="009958EC">
        <w:rPr>
          <w:rFonts w:ascii="Times New Roman" w:hAnsi="Times New Roman"/>
          <w:spacing w:val="-3"/>
          <w:szCs w:val="22"/>
        </w:rPr>
        <w:t>Hochrisiko-NSTE-ACS</w:t>
      </w:r>
      <w:r w:rsidR="00E51178">
        <w:rPr>
          <w:rFonts w:ascii="Times New Roman" w:hAnsi="Times New Roman"/>
          <w:spacing w:val="-3"/>
          <w:szCs w:val="22"/>
        </w:rPr>
        <w:t>-</w:t>
      </w:r>
      <w:r>
        <w:rPr>
          <w:rFonts w:ascii="Times New Roman" w:hAnsi="Times New Roman"/>
          <w:spacing w:val="-3"/>
          <w:szCs w:val="22"/>
        </w:rPr>
        <w:t xml:space="preserve">Population, die optimal behandelt und einer invasiven Strategie unterzogen worden war, führte nicht zu einer statistisch signifikanten Reduktion </w:t>
      </w:r>
      <w:r w:rsidR="00E51178">
        <w:rPr>
          <w:rFonts w:ascii="Times New Roman" w:hAnsi="Times New Roman"/>
          <w:spacing w:val="-3"/>
          <w:szCs w:val="22"/>
        </w:rPr>
        <w:t>hinsichtlich des zusammengesetzten primären Endpunkts (Tod, MI</w:t>
      </w:r>
      <w:r w:rsidR="00BC0541">
        <w:rPr>
          <w:rFonts w:ascii="Times New Roman" w:hAnsi="Times New Roman"/>
          <w:spacing w:val="-3"/>
          <w:szCs w:val="22"/>
        </w:rPr>
        <w:t xml:space="preserve"> [Myokardinfarkt]</w:t>
      </w:r>
      <w:r w:rsidR="00E51178">
        <w:rPr>
          <w:rFonts w:ascii="Times New Roman" w:hAnsi="Times New Roman"/>
          <w:spacing w:val="-3"/>
          <w:szCs w:val="22"/>
        </w:rPr>
        <w:t xml:space="preserve">, RI-UR </w:t>
      </w:r>
      <w:r w:rsidR="00DD2062">
        <w:rPr>
          <w:rFonts w:ascii="Times New Roman" w:hAnsi="Times New Roman"/>
          <w:spacing w:val="-3"/>
          <w:szCs w:val="22"/>
        </w:rPr>
        <w:t xml:space="preserve">[urgent Re-Intervention] </w:t>
      </w:r>
      <w:r w:rsidR="00E51178">
        <w:rPr>
          <w:rFonts w:ascii="Times New Roman" w:hAnsi="Times New Roman"/>
          <w:spacing w:val="-3"/>
          <w:szCs w:val="22"/>
        </w:rPr>
        <w:t>und TBO</w:t>
      </w:r>
      <w:r w:rsidR="00DD2062">
        <w:rPr>
          <w:rFonts w:ascii="Times New Roman" w:hAnsi="Times New Roman"/>
          <w:spacing w:val="-3"/>
          <w:szCs w:val="22"/>
        </w:rPr>
        <w:t xml:space="preserve"> [thrombotic Bail-out]</w:t>
      </w:r>
      <w:r w:rsidR="00E51178">
        <w:rPr>
          <w:rFonts w:ascii="Times New Roman" w:hAnsi="Times New Roman"/>
          <w:spacing w:val="-3"/>
          <w:szCs w:val="22"/>
        </w:rPr>
        <w:t>) innerhalb von 96 Stunden</w:t>
      </w:r>
      <w:r w:rsidR="009953D1">
        <w:rPr>
          <w:rFonts w:ascii="Times New Roman" w:hAnsi="Times New Roman"/>
          <w:spacing w:val="-3"/>
          <w:szCs w:val="22"/>
        </w:rPr>
        <w:t>,</w:t>
      </w:r>
      <w:r w:rsidR="00E51178">
        <w:rPr>
          <w:rFonts w:ascii="Times New Roman" w:hAnsi="Times New Roman"/>
          <w:spacing w:val="-3"/>
          <w:szCs w:val="22"/>
        </w:rPr>
        <w:t xml:space="preserve"> verglichen mit einem Therapieregime verzögerter vorsorglicher Verabreichung von Eptifibatid (9,3</w:t>
      </w:r>
      <w:r w:rsidR="00D322FB">
        <w:rPr>
          <w:rFonts w:ascii="Times New Roman" w:hAnsi="Times New Roman"/>
          <w:spacing w:val="-3"/>
          <w:szCs w:val="22"/>
        </w:rPr>
        <w:t> </w:t>
      </w:r>
      <w:r w:rsidR="00E51178">
        <w:rPr>
          <w:rFonts w:ascii="Times New Roman" w:hAnsi="Times New Roman"/>
          <w:spacing w:val="-3"/>
          <w:szCs w:val="22"/>
        </w:rPr>
        <w:t>% bei früher Verabreichung von Eptifibatid</w:t>
      </w:r>
      <w:r w:rsidR="009953D1">
        <w:rPr>
          <w:rFonts w:ascii="Times New Roman" w:hAnsi="Times New Roman"/>
          <w:spacing w:val="-3"/>
          <w:szCs w:val="22"/>
        </w:rPr>
        <w:t>,</w:t>
      </w:r>
      <w:r w:rsidR="00E51178">
        <w:rPr>
          <w:rFonts w:ascii="Times New Roman" w:hAnsi="Times New Roman"/>
          <w:spacing w:val="-3"/>
          <w:szCs w:val="22"/>
        </w:rPr>
        <w:t xml:space="preserve"> verglichen mit 10</w:t>
      </w:r>
      <w:r w:rsidR="00D322FB">
        <w:rPr>
          <w:rFonts w:ascii="Times New Roman" w:hAnsi="Times New Roman"/>
          <w:spacing w:val="-3"/>
          <w:szCs w:val="22"/>
        </w:rPr>
        <w:t> </w:t>
      </w:r>
      <w:r w:rsidR="00E51178">
        <w:rPr>
          <w:rFonts w:ascii="Times New Roman" w:hAnsi="Times New Roman"/>
          <w:spacing w:val="-3"/>
          <w:szCs w:val="22"/>
        </w:rPr>
        <w:t>% bei Patienten mit einer verzögerten vorsorglichen Verabreichung, Odds Ratio = 0,920</w:t>
      </w:r>
      <w:r w:rsidR="00A72021">
        <w:rPr>
          <w:rFonts w:ascii="Times New Roman" w:hAnsi="Times New Roman"/>
          <w:spacing w:val="-3"/>
          <w:szCs w:val="22"/>
        </w:rPr>
        <w:t>;</w:t>
      </w:r>
      <w:r w:rsidR="00E51178">
        <w:rPr>
          <w:rFonts w:ascii="Times New Roman" w:hAnsi="Times New Roman"/>
          <w:spacing w:val="-3"/>
          <w:szCs w:val="22"/>
        </w:rPr>
        <w:t xml:space="preserve"> 95</w:t>
      </w:r>
      <w:r w:rsidR="00D322FB">
        <w:rPr>
          <w:rFonts w:ascii="Times New Roman" w:hAnsi="Times New Roman"/>
          <w:spacing w:val="-3"/>
          <w:szCs w:val="22"/>
        </w:rPr>
        <w:t> </w:t>
      </w:r>
      <w:r w:rsidR="00E51178">
        <w:rPr>
          <w:rFonts w:ascii="Times New Roman" w:hAnsi="Times New Roman"/>
          <w:spacing w:val="-3"/>
          <w:szCs w:val="22"/>
        </w:rPr>
        <w:t>% CI = 0,802-1</w:t>
      </w:r>
      <w:r w:rsidR="00A72021">
        <w:rPr>
          <w:rFonts w:ascii="Times New Roman" w:hAnsi="Times New Roman"/>
          <w:spacing w:val="-3"/>
          <w:szCs w:val="22"/>
        </w:rPr>
        <w:t>,055;</w:t>
      </w:r>
      <w:r w:rsidR="00E51178">
        <w:rPr>
          <w:rFonts w:ascii="Times New Roman" w:hAnsi="Times New Roman"/>
          <w:spacing w:val="-3"/>
          <w:szCs w:val="22"/>
        </w:rPr>
        <w:t xml:space="preserve"> p = 0,234). GUSTO schwere oder lebensbedrohliche Blutungen traten gelegentlich auf</w:t>
      </w:r>
      <w:r w:rsidR="00DF3CF2">
        <w:rPr>
          <w:rFonts w:ascii="Times New Roman" w:hAnsi="Times New Roman"/>
          <w:spacing w:val="-3"/>
          <w:szCs w:val="22"/>
        </w:rPr>
        <w:t xml:space="preserve"> und waren in beiden Gruppen vergleichbar </w:t>
      </w:r>
      <w:r w:rsidR="00D322FB">
        <w:rPr>
          <w:rFonts w:ascii="Times New Roman" w:hAnsi="Times New Roman"/>
          <w:spacing w:val="-3"/>
          <w:szCs w:val="22"/>
        </w:rPr>
        <w:t>(0,8 </w:t>
      </w:r>
      <w:r w:rsidR="00DF3CF2">
        <w:rPr>
          <w:rFonts w:ascii="Times New Roman" w:hAnsi="Times New Roman"/>
          <w:spacing w:val="-3"/>
          <w:szCs w:val="22"/>
        </w:rPr>
        <w:t xml:space="preserve">%). </w:t>
      </w:r>
      <w:r w:rsidR="00DF3CF2" w:rsidRPr="00DF3CF2">
        <w:rPr>
          <w:rFonts w:ascii="Times New Roman" w:hAnsi="Times New Roman"/>
          <w:spacing w:val="-3"/>
          <w:szCs w:val="22"/>
        </w:rPr>
        <w:t xml:space="preserve">GUSTO </w:t>
      </w:r>
      <w:r w:rsidR="00DF3CF2">
        <w:rPr>
          <w:rFonts w:ascii="Times New Roman" w:hAnsi="Times New Roman"/>
          <w:spacing w:val="-3"/>
          <w:szCs w:val="22"/>
        </w:rPr>
        <w:t xml:space="preserve">moderate oder </w:t>
      </w:r>
      <w:r w:rsidR="00D322FB">
        <w:rPr>
          <w:rFonts w:ascii="Times New Roman" w:hAnsi="Times New Roman"/>
          <w:spacing w:val="-3"/>
          <w:szCs w:val="22"/>
        </w:rPr>
        <w:t>schwere</w:t>
      </w:r>
      <w:r w:rsidR="00DF3CF2">
        <w:rPr>
          <w:rFonts w:ascii="Times New Roman" w:hAnsi="Times New Roman"/>
          <w:spacing w:val="-3"/>
          <w:szCs w:val="22"/>
        </w:rPr>
        <w:t>/</w:t>
      </w:r>
      <w:r w:rsidR="00DF3CF2" w:rsidRPr="00DF3CF2">
        <w:rPr>
          <w:rFonts w:ascii="Times New Roman" w:hAnsi="Times New Roman"/>
          <w:spacing w:val="-3"/>
          <w:szCs w:val="22"/>
        </w:rPr>
        <w:t>lebensbedrohlic</w:t>
      </w:r>
      <w:r w:rsidR="00DF3CF2">
        <w:rPr>
          <w:rFonts w:ascii="Times New Roman" w:hAnsi="Times New Roman"/>
          <w:spacing w:val="-3"/>
          <w:szCs w:val="22"/>
        </w:rPr>
        <w:t xml:space="preserve">he Blutungen traten signifikant häufiger bei früh angewandtem Eptifibatid </w:t>
      </w:r>
      <w:r w:rsidR="00D322FB">
        <w:rPr>
          <w:rFonts w:ascii="Times New Roman" w:hAnsi="Times New Roman"/>
          <w:spacing w:val="-3"/>
          <w:szCs w:val="22"/>
        </w:rPr>
        <w:t>auf (7,4 </w:t>
      </w:r>
      <w:r w:rsidR="00DF3CF2">
        <w:rPr>
          <w:rFonts w:ascii="Times New Roman" w:hAnsi="Times New Roman"/>
          <w:spacing w:val="-3"/>
          <w:szCs w:val="22"/>
        </w:rPr>
        <w:t xml:space="preserve">% versus </w:t>
      </w:r>
      <w:r w:rsidR="00D322FB">
        <w:rPr>
          <w:rFonts w:ascii="Times New Roman" w:hAnsi="Times New Roman"/>
          <w:spacing w:val="-3"/>
          <w:szCs w:val="22"/>
        </w:rPr>
        <w:t>5,0 </w:t>
      </w:r>
      <w:r w:rsidR="00DF3CF2">
        <w:rPr>
          <w:rFonts w:ascii="Times New Roman" w:hAnsi="Times New Roman"/>
          <w:spacing w:val="-3"/>
          <w:szCs w:val="22"/>
        </w:rPr>
        <w:t>% in der Gruppe mit der verzögerten Verabreichung; p &lt; 0,001). Ähnliche Unterschiede wurden bei größeren TIMI Blutungen festgestellt (</w:t>
      </w:r>
      <w:r w:rsidR="00DF3CF2" w:rsidRPr="00DF3CF2">
        <w:rPr>
          <w:rFonts w:ascii="Times New Roman" w:hAnsi="Times New Roman"/>
          <w:spacing w:val="-3"/>
          <w:szCs w:val="22"/>
        </w:rPr>
        <w:t>118 [2</w:t>
      </w:r>
      <w:r w:rsidR="009953D1">
        <w:rPr>
          <w:rFonts w:ascii="Times New Roman" w:hAnsi="Times New Roman"/>
          <w:spacing w:val="-3"/>
          <w:szCs w:val="22"/>
        </w:rPr>
        <w:t>,</w:t>
      </w:r>
      <w:r w:rsidR="00DF3CF2" w:rsidRPr="00DF3CF2">
        <w:rPr>
          <w:rFonts w:ascii="Times New Roman" w:hAnsi="Times New Roman"/>
          <w:spacing w:val="-3"/>
          <w:szCs w:val="22"/>
        </w:rPr>
        <w:t>5</w:t>
      </w:r>
      <w:r w:rsidR="00D322FB">
        <w:rPr>
          <w:rFonts w:ascii="Times New Roman" w:hAnsi="Times New Roman"/>
          <w:spacing w:val="-3"/>
          <w:szCs w:val="22"/>
        </w:rPr>
        <w:t> </w:t>
      </w:r>
      <w:r w:rsidR="00DF3CF2" w:rsidRPr="00DF3CF2">
        <w:rPr>
          <w:rFonts w:ascii="Times New Roman" w:hAnsi="Times New Roman"/>
          <w:spacing w:val="-3"/>
          <w:szCs w:val="22"/>
        </w:rPr>
        <w:t xml:space="preserve">%] </w:t>
      </w:r>
      <w:r w:rsidR="00DF3CF2">
        <w:rPr>
          <w:rFonts w:ascii="Times New Roman" w:hAnsi="Times New Roman"/>
          <w:spacing w:val="-3"/>
          <w:szCs w:val="22"/>
        </w:rPr>
        <w:t>bei einer frühen Verabreichung versus</w:t>
      </w:r>
      <w:r w:rsidR="00DF3CF2" w:rsidRPr="00DF3CF2">
        <w:rPr>
          <w:rFonts w:ascii="Times New Roman" w:hAnsi="Times New Roman"/>
          <w:spacing w:val="-3"/>
          <w:szCs w:val="22"/>
        </w:rPr>
        <w:t xml:space="preserve"> 83 [1</w:t>
      </w:r>
      <w:r w:rsidR="009953D1">
        <w:rPr>
          <w:rFonts w:ascii="Times New Roman" w:hAnsi="Times New Roman"/>
          <w:spacing w:val="-3"/>
          <w:szCs w:val="22"/>
        </w:rPr>
        <w:t>,</w:t>
      </w:r>
      <w:r w:rsidR="00DF3CF2" w:rsidRPr="00DF3CF2">
        <w:rPr>
          <w:rFonts w:ascii="Times New Roman" w:hAnsi="Times New Roman"/>
          <w:spacing w:val="-3"/>
          <w:szCs w:val="22"/>
        </w:rPr>
        <w:t>8</w:t>
      </w:r>
      <w:r w:rsidR="00D322FB">
        <w:rPr>
          <w:rFonts w:ascii="Times New Roman" w:hAnsi="Times New Roman"/>
          <w:spacing w:val="-3"/>
          <w:szCs w:val="22"/>
        </w:rPr>
        <w:t> </w:t>
      </w:r>
      <w:r w:rsidR="00DF3CF2" w:rsidRPr="00DF3CF2">
        <w:rPr>
          <w:rFonts w:ascii="Times New Roman" w:hAnsi="Times New Roman"/>
          <w:spacing w:val="-3"/>
          <w:szCs w:val="22"/>
        </w:rPr>
        <w:t xml:space="preserve">%] </w:t>
      </w:r>
      <w:r w:rsidR="00DF3CF2">
        <w:rPr>
          <w:rFonts w:ascii="Times New Roman" w:hAnsi="Times New Roman"/>
          <w:spacing w:val="-3"/>
          <w:szCs w:val="22"/>
        </w:rPr>
        <w:t>bei einer verzögerten</w:t>
      </w:r>
      <w:r w:rsidR="00374BB1">
        <w:rPr>
          <w:rFonts w:ascii="Times New Roman" w:hAnsi="Times New Roman"/>
          <w:spacing w:val="-3"/>
          <w:szCs w:val="22"/>
        </w:rPr>
        <w:t>,</w:t>
      </w:r>
      <w:r w:rsidR="00DF3CF2">
        <w:rPr>
          <w:rFonts w:ascii="Times New Roman" w:hAnsi="Times New Roman"/>
          <w:spacing w:val="-3"/>
          <w:szCs w:val="22"/>
        </w:rPr>
        <w:t xml:space="preserve"> vorsorglichen Verabreichung</w:t>
      </w:r>
      <w:r w:rsidR="00DF3CF2" w:rsidRPr="00DF3CF2">
        <w:rPr>
          <w:rFonts w:ascii="Times New Roman" w:hAnsi="Times New Roman"/>
          <w:spacing w:val="-3"/>
          <w:szCs w:val="22"/>
        </w:rPr>
        <w:t>; p</w:t>
      </w:r>
      <w:r w:rsidR="00D322FB">
        <w:rPr>
          <w:rFonts w:ascii="Times New Roman" w:hAnsi="Times New Roman"/>
          <w:spacing w:val="-3"/>
          <w:szCs w:val="22"/>
        </w:rPr>
        <w:t xml:space="preserve"> </w:t>
      </w:r>
      <w:r w:rsidR="00DF3CF2" w:rsidRPr="00DF3CF2">
        <w:rPr>
          <w:rFonts w:ascii="Times New Roman" w:hAnsi="Times New Roman"/>
          <w:spacing w:val="-3"/>
          <w:szCs w:val="22"/>
        </w:rPr>
        <w:t>=</w:t>
      </w:r>
      <w:r w:rsidR="00D322FB">
        <w:rPr>
          <w:rFonts w:ascii="Times New Roman" w:hAnsi="Times New Roman"/>
          <w:spacing w:val="-3"/>
          <w:szCs w:val="22"/>
        </w:rPr>
        <w:t xml:space="preserve"> </w:t>
      </w:r>
      <w:r w:rsidR="00DF3CF2" w:rsidRPr="00DF3CF2">
        <w:rPr>
          <w:rFonts w:ascii="Times New Roman" w:hAnsi="Times New Roman"/>
          <w:spacing w:val="-3"/>
          <w:szCs w:val="22"/>
        </w:rPr>
        <w:t>0</w:t>
      </w:r>
      <w:r w:rsidR="009953D1">
        <w:rPr>
          <w:rFonts w:ascii="Times New Roman" w:hAnsi="Times New Roman"/>
          <w:spacing w:val="-3"/>
          <w:szCs w:val="22"/>
        </w:rPr>
        <w:t>,</w:t>
      </w:r>
      <w:r w:rsidR="00DF3CF2" w:rsidRPr="00DF3CF2">
        <w:rPr>
          <w:rFonts w:ascii="Times New Roman" w:hAnsi="Times New Roman"/>
          <w:spacing w:val="-3"/>
          <w:szCs w:val="22"/>
        </w:rPr>
        <w:t>016).</w:t>
      </w:r>
    </w:p>
    <w:p w14:paraId="1064588F" w14:textId="77777777" w:rsidR="0003782E" w:rsidRDefault="0003782E" w:rsidP="00637986">
      <w:pPr>
        <w:tabs>
          <w:tab w:val="left" w:pos="-720"/>
          <w:tab w:val="left" w:pos="0"/>
        </w:tabs>
        <w:suppressAutoHyphens/>
        <w:rPr>
          <w:rFonts w:ascii="Times New Roman" w:hAnsi="Times New Roman"/>
          <w:spacing w:val="-3"/>
          <w:szCs w:val="22"/>
        </w:rPr>
      </w:pPr>
    </w:p>
    <w:p w14:paraId="74A62C61" w14:textId="77777777" w:rsidR="0003782E" w:rsidRDefault="0003782E"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In der Subgruppe von Patienten, die medizinisch versorgt wurden oder während der medizinischen Versorgung vor einer PCI oder CABG</w:t>
      </w:r>
      <w:r w:rsidR="00402120">
        <w:rPr>
          <w:rFonts w:ascii="Times New Roman" w:hAnsi="Times New Roman"/>
          <w:spacing w:val="-3"/>
          <w:szCs w:val="22"/>
        </w:rPr>
        <w:t>,</w:t>
      </w:r>
      <w:r>
        <w:rPr>
          <w:rFonts w:ascii="Times New Roman" w:hAnsi="Times New Roman"/>
          <w:spacing w:val="-3"/>
          <w:szCs w:val="22"/>
        </w:rPr>
        <w:t xml:space="preserve"> konnte kein statist</w:t>
      </w:r>
      <w:r w:rsidR="00402120">
        <w:rPr>
          <w:rFonts w:ascii="Times New Roman" w:hAnsi="Times New Roman"/>
          <w:spacing w:val="-3"/>
          <w:szCs w:val="22"/>
        </w:rPr>
        <w:t>isch signifikanter Vorteil einer</w:t>
      </w:r>
      <w:r>
        <w:rPr>
          <w:rFonts w:ascii="Times New Roman" w:hAnsi="Times New Roman"/>
          <w:spacing w:val="-3"/>
          <w:szCs w:val="22"/>
        </w:rPr>
        <w:t xml:space="preserve"> frühen routinemäßigen </w:t>
      </w:r>
      <w:r w:rsidR="00402120">
        <w:rPr>
          <w:rFonts w:ascii="Times New Roman" w:hAnsi="Times New Roman"/>
          <w:spacing w:val="-3"/>
          <w:szCs w:val="22"/>
        </w:rPr>
        <w:t>Eptifibatid-Strategie gezeigt werden.</w:t>
      </w:r>
      <w:r>
        <w:rPr>
          <w:rFonts w:ascii="Times New Roman" w:hAnsi="Times New Roman"/>
          <w:spacing w:val="-3"/>
          <w:szCs w:val="22"/>
        </w:rPr>
        <w:t xml:space="preserve"> </w:t>
      </w:r>
    </w:p>
    <w:p w14:paraId="26017B8D" w14:textId="77777777" w:rsidR="004C0956" w:rsidRDefault="004C0956" w:rsidP="00637986">
      <w:pPr>
        <w:tabs>
          <w:tab w:val="left" w:pos="-720"/>
          <w:tab w:val="left" w:pos="0"/>
        </w:tabs>
        <w:suppressAutoHyphens/>
        <w:rPr>
          <w:rFonts w:ascii="Times New Roman" w:hAnsi="Times New Roman"/>
          <w:spacing w:val="-3"/>
          <w:szCs w:val="22"/>
        </w:rPr>
      </w:pPr>
    </w:p>
    <w:p w14:paraId="21EDA2DF" w14:textId="77777777" w:rsidR="00422C77" w:rsidRDefault="00422C77"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In einer </w:t>
      </w:r>
      <w:r w:rsidRPr="00422C77">
        <w:rPr>
          <w:rFonts w:ascii="Times New Roman" w:hAnsi="Times New Roman"/>
          <w:i/>
          <w:spacing w:val="-3"/>
          <w:szCs w:val="22"/>
        </w:rPr>
        <w:t>post-hoc</w:t>
      </w:r>
      <w:r>
        <w:rPr>
          <w:rFonts w:ascii="Times New Roman" w:hAnsi="Times New Roman"/>
          <w:spacing w:val="-3"/>
          <w:szCs w:val="22"/>
        </w:rPr>
        <w:t xml:space="preserve"> Analyse der </w:t>
      </w:r>
      <w:r w:rsidRPr="00EB5472">
        <w:rPr>
          <w:rFonts w:ascii="Times New Roman" w:hAnsi="Times New Roman"/>
          <w:spacing w:val="-3"/>
          <w:szCs w:val="22"/>
        </w:rPr>
        <w:t>EARLY</w:t>
      </w:r>
      <w:r>
        <w:rPr>
          <w:rFonts w:ascii="Times New Roman" w:hAnsi="Times New Roman"/>
          <w:spacing w:val="-3"/>
          <w:szCs w:val="22"/>
        </w:rPr>
        <w:t>-</w:t>
      </w:r>
      <w:r w:rsidRPr="00EB5472">
        <w:rPr>
          <w:rFonts w:ascii="Times New Roman" w:hAnsi="Times New Roman"/>
          <w:spacing w:val="-3"/>
          <w:szCs w:val="22"/>
        </w:rPr>
        <w:t>ACS</w:t>
      </w:r>
      <w:r>
        <w:rPr>
          <w:rFonts w:ascii="Times New Roman" w:hAnsi="Times New Roman"/>
          <w:spacing w:val="-3"/>
          <w:szCs w:val="22"/>
        </w:rPr>
        <w:t xml:space="preserve">-Studie ist das Risiko-Nutzen-Verhältnis einer Dosisreduktion bei Patienten mit mäßiggradig beeinträchtigter Nierenfunktion </w:t>
      </w:r>
      <w:r w:rsidR="000B716E">
        <w:rPr>
          <w:rFonts w:ascii="Times New Roman" w:hAnsi="Times New Roman"/>
          <w:spacing w:val="-3"/>
          <w:szCs w:val="22"/>
        </w:rPr>
        <w:t>nicht eindeutig</w:t>
      </w:r>
      <w:r>
        <w:rPr>
          <w:rFonts w:ascii="Times New Roman" w:hAnsi="Times New Roman"/>
          <w:spacing w:val="-3"/>
          <w:szCs w:val="22"/>
        </w:rPr>
        <w:t>.</w:t>
      </w:r>
      <w:r w:rsidR="00940937">
        <w:rPr>
          <w:rFonts w:ascii="Times New Roman" w:hAnsi="Times New Roman"/>
          <w:spacing w:val="-3"/>
          <w:szCs w:val="22"/>
        </w:rPr>
        <w:t xml:space="preserve"> Die Ereignisrate für den primären Endpunkt </w:t>
      </w:r>
      <w:r w:rsidR="008F275D">
        <w:rPr>
          <w:rFonts w:ascii="Times New Roman" w:hAnsi="Times New Roman"/>
          <w:spacing w:val="-3"/>
          <w:szCs w:val="22"/>
        </w:rPr>
        <w:t xml:space="preserve">bei frühem, routinemäßigem Einsatz von Eptifibatid </w:t>
      </w:r>
      <w:r w:rsidR="00940937">
        <w:rPr>
          <w:rFonts w:ascii="Times New Roman" w:hAnsi="Times New Roman"/>
          <w:spacing w:val="-3"/>
          <w:szCs w:val="22"/>
        </w:rPr>
        <w:t>betrug 11,9 % bei Patienten, die eine reduzierte Dosis (1</w:t>
      </w:r>
      <w:r w:rsidR="00CE57DF">
        <w:rPr>
          <w:rFonts w:ascii="Times New Roman" w:hAnsi="Times New Roman"/>
          <w:spacing w:val="-3"/>
          <w:szCs w:val="22"/>
        </w:rPr>
        <w:t> </w:t>
      </w:r>
      <w:r w:rsidR="001076A7">
        <w:rPr>
          <w:rFonts w:ascii="Times New Roman" w:hAnsi="Times New Roman"/>
          <w:spacing w:val="-3"/>
          <w:szCs w:val="22"/>
        </w:rPr>
        <w:t>Mikrogramm</w:t>
      </w:r>
      <w:r w:rsidR="00940937">
        <w:rPr>
          <w:rFonts w:ascii="Times New Roman" w:hAnsi="Times New Roman"/>
          <w:spacing w:val="-3"/>
          <w:szCs w:val="22"/>
        </w:rPr>
        <w:t xml:space="preserve">/kg/min) </w:t>
      </w:r>
      <w:r w:rsidR="000B716E">
        <w:rPr>
          <w:rFonts w:ascii="Times New Roman" w:hAnsi="Times New Roman"/>
          <w:spacing w:val="-3"/>
          <w:szCs w:val="22"/>
        </w:rPr>
        <w:t>erhielten</w:t>
      </w:r>
      <w:r w:rsidR="00CE57DF">
        <w:rPr>
          <w:rFonts w:ascii="Times New Roman" w:hAnsi="Times New Roman"/>
          <w:spacing w:val="-3"/>
          <w:szCs w:val="22"/>
        </w:rPr>
        <w:t>,</w:t>
      </w:r>
      <w:r w:rsidR="000B716E">
        <w:rPr>
          <w:rFonts w:ascii="Times New Roman" w:hAnsi="Times New Roman"/>
          <w:spacing w:val="-3"/>
          <w:szCs w:val="22"/>
        </w:rPr>
        <w:t xml:space="preserve"> </w:t>
      </w:r>
      <w:r w:rsidR="00B60B90">
        <w:rPr>
          <w:rFonts w:ascii="Times New Roman" w:hAnsi="Times New Roman"/>
          <w:spacing w:val="-3"/>
          <w:szCs w:val="22"/>
        </w:rPr>
        <w:t>gegenüber</w:t>
      </w:r>
      <w:r w:rsidR="00940937">
        <w:rPr>
          <w:rFonts w:ascii="Times New Roman" w:hAnsi="Times New Roman"/>
          <w:spacing w:val="-3"/>
          <w:szCs w:val="22"/>
        </w:rPr>
        <w:t xml:space="preserve"> 11,2 % bei Patienten, die die Standarddos</w:t>
      </w:r>
      <w:r w:rsidR="00CE57DF">
        <w:rPr>
          <w:rFonts w:ascii="Times New Roman" w:hAnsi="Times New Roman"/>
          <w:spacing w:val="-3"/>
          <w:szCs w:val="22"/>
        </w:rPr>
        <w:t>is</w:t>
      </w:r>
      <w:r w:rsidR="00940937">
        <w:rPr>
          <w:rFonts w:ascii="Times New Roman" w:hAnsi="Times New Roman"/>
          <w:spacing w:val="-3"/>
          <w:szCs w:val="22"/>
        </w:rPr>
        <w:t xml:space="preserve"> (2</w:t>
      </w:r>
      <w:r w:rsidR="00CE57DF">
        <w:rPr>
          <w:rFonts w:ascii="Times New Roman" w:hAnsi="Times New Roman"/>
          <w:spacing w:val="-3"/>
          <w:szCs w:val="22"/>
        </w:rPr>
        <w:t> </w:t>
      </w:r>
      <w:r w:rsidR="005F47EA">
        <w:rPr>
          <w:rFonts w:ascii="Times New Roman" w:hAnsi="Times New Roman"/>
          <w:spacing w:val="-3"/>
          <w:szCs w:val="22"/>
        </w:rPr>
        <w:t>Mikrogramm</w:t>
      </w:r>
      <w:r w:rsidR="00940937">
        <w:rPr>
          <w:rFonts w:ascii="Times New Roman" w:hAnsi="Times New Roman"/>
          <w:spacing w:val="-3"/>
          <w:szCs w:val="22"/>
        </w:rPr>
        <w:t>/kg/min)</w:t>
      </w:r>
      <w:r w:rsidR="000B716E">
        <w:rPr>
          <w:rFonts w:ascii="Times New Roman" w:hAnsi="Times New Roman"/>
          <w:spacing w:val="-3"/>
          <w:szCs w:val="22"/>
        </w:rPr>
        <w:t xml:space="preserve"> erhielten</w:t>
      </w:r>
      <w:r w:rsidR="00B60B90">
        <w:rPr>
          <w:rFonts w:ascii="Times New Roman" w:hAnsi="Times New Roman"/>
          <w:spacing w:val="-3"/>
          <w:szCs w:val="22"/>
        </w:rPr>
        <w:t xml:space="preserve"> (p=0,81)</w:t>
      </w:r>
      <w:r w:rsidR="00940937">
        <w:rPr>
          <w:rFonts w:ascii="Times New Roman" w:hAnsi="Times New Roman"/>
          <w:spacing w:val="-3"/>
          <w:szCs w:val="22"/>
        </w:rPr>
        <w:t>.</w:t>
      </w:r>
      <w:r w:rsidR="000B716E">
        <w:rPr>
          <w:rFonts w:ascii="Times New Roman" w:hAnsi="Times New Roman"/>
          <w:spacing w:val="-3"/>
          <w:szCs w:val="22"/>
        </w:rPr>
        <w:t xml:space="preserve"> Unter verzögerter, </w:t>
      </w:r>
      <w:r w:rsidR="000B716E" w:rsidRPr="008F275D">
        <w:rPr>
          <w:rFonts w:ascii="Times New Roman" w:hAnsi="Times New Roman"/>
          <w:spacing w:val="-3"/>
          <w:szCs w:val="22"/>
        </w:rPr>
        <w:t>vor</w:t>
      </w:r>
      <w:r w:rsidR="008F275D">
        <w:rPr>
          <w:rFonts w:ascii="Times New Roman" w:hAnsi="Times New Roman"/>
          <w:spacing w:val="-3"/>
          <w:szCs w:val="22"/>
        </w:rPr>
        <w:t>sorglicher</w:t>
      </w:r>
      <w:r w:rsidR="000B716E">
        <w:rPr>
          <w:rFonts w:ascii="Times New Roman" w:hAnsi="Times New Roman"/>
          <w:spacing w:val="-3"/>
          <w:szCs w:val="22"/>
        </w:rPr>
        <w:t xml:space="preserve"> Gabe von Eptifibatid</w:t>
      </w:r>
      <w:r w:rsidR="002E6239">
        <w:rPr>
          <w:rFonts w:ascii="Times New Roman" w:hAnsi="Times New Roman"/>
          <w:spacing w:val="-3"/>
          <w:szCs w:val="22"/>
        </w:rPr>
        <w:t xml:space="preserve"> waren die Ereignisraten 10</w:t>
      </w:r>
      <w:r w:rsidR="00CE57DF">
        <w:rPr>
          <w:rFonts w:ascii="Times New Roman" w:hAnsi="Times New Roman"/>
          <w:spacing w:val="-3"/>
          <w:szCs w:val="22"/>
        </w:rPr>
        <w:t> </w:t>
      </w:r>
      <w:r w:rsidR="002E6239">
        <w:rPr>
          <w:rFonts w:ascii="Times New Roman" w:hAnsi="Times New Roman"/>
          <w:spacing w:val="-3"/>
          <w:szCs w:val="22"/>
        </w:rPr>
        <w:t>% versus 11,5</w:t>
      </w:r>
      <w:r w:rsidR="00CE57DF">
        <w:rPr>
          <w:rFonts w:ascii="Times New Roman" w:hAnsi="Times New Roman"/>
          <w:spacing w:val="-3"/>
          <w:szCs w:val="22"/>
        </w:rPr>
        <w:t> </w:t>
      </w:r>
      <w:r w:rsidR="002E6239">
        <w:rPr>
          <w:rFonts w:ascii="Times New Roman" w:hAnsi="Times New Roman"/>
          <w:spacing w:val="-3"/>
          <w:szCs w:val="22"/>
        </w:rPr>
        <w:t>% bei Patienten, die die reduzierte Dosis bzw. die Standarddosis erh</w:t>
      </w:r>
      <w:r w:rsidR="00CE57DF">
        <w:rPr>
          <w:rFonts w:ascii="Times New Roman" w:hAnsi="Times New Roman"/>
          <w:spacing w:val="-3"/>
          <w:szCs w:val="22"/>
        </w:rPr>
        <w:t>ielten</w:t>
      </w:r>
      <w:r w:rsidR="002E6239">
        <w:rPr>
          <w:rFonts w:ascii="Times New Roman" w:hAnsi="Times New Roman"/>
          <w:spacing w:val="-3"/>
          <w:szCs w:val="22"/>
        </w:rPr>
        <w:t xml:space="preserve"> (p=0,61). </w:t>
      </w:r>
      <w:r w:rsidR="002E6239" w:rsidRPr="00580169">
        <w:rPr>
          <w:rFonts w:ascii="Times New Roman" w:hAnsi="Times New Roman"/>
          <w:spacing w:val="-3"/>
          <w:szCs w:val="22"/>
        </w:rPr>
        <w:t xml:space="preserve">TIMI </w:t>
      </w:r>
      <w:r w:rsidR="00A25AB8" w:rsidRPr="00580169">
        <w:rPr>
          <w:rFonts w:ascii="Times New Roman" w:hAnsi="Times New Roman"/>
          <w:i/>
          <w:spacing w:val="-3"/>
          <w:szCs w:val="22"/>
        </w:rPr>
        <w:t>major</w:t>
      </w:r>
      <w:r w:rsidR="002E6239" w:rsidRPr="00580169">
        <w:rPr>
          <w:rFonts w:ascii="Times New Roman" w:hAnsi="Times New Roman"/>
          <w:spacing w:val="-3"/>
          <w:szCs w:val="22"/>
        </w:rPr>
        <w:t xml:space="preserve"> Blutung</w:t>
      </w:r>
      <w:r w:rsidR="00A25AB8" w:rsidRPr="00580169">
        <w:rPr>
          <w:rFonts w:ascii="Times New Roman" w:hAnsi="Times New Roman"/>
          <w:spacing w:val="-3"/>
          <w:szCs w:val="22"/>
        </w:rPr>
        <w:t>sereignisse</w:t>
      </w:r>
      <w:r w:rsidR="002E6239" w:rsidRPr="00580169">
        <w:rPr>
          <w:rFonts w:ascii="Times New Roman" w:hAnsi="Times New Roman"/>
          <w:spacing w:val="-3"/>
          <w:szCs w:val="22"/>
        </w:rPr>
        <w:t xml:space="preserve"> traten</w:t>
      </w:r>
      <w:r w:rsidR="00CE57DF" w:rsidRPr="00580169">
        <w:rPr>
          <w:rFonts w:ascii="Times New Roman" w:hAnsi="Times New Roman"/>
          <w:spacing w:val="-3"/>
          <w:szCs w:val="22"/>
        </w:rPr>
        <w:t xml:space="preserve"> bei frühem, routinemäßigem Einsatz von Eptifibatid</w:t>
      </w:r>
      <w:r w:rsidR="002E6239" w:rsidRPr="00580169">
        <w:rPr>
          <w:rFonts w:ascii="Times New Roman" w:hAnsi="Times New Roman"/>
          <w:spacing w:val="-3"/>
          <w:szCs w:val="22"/>
        </w:rPr>
        <w:t xml:space="preserve"> bei 2,7</w:t>
      </w:r>
      <w:r w:rsidR="00CE57DF" w:rsidRPr="00580169">
        <w:rPr>
          <w:rFonts w:ascii="Times New Roman" w:hAnsi="Times New Roman"/>
          <w:spacing w:val="-3"/>
          <w:szCs w:val="22"/>
        </w:rPr>
        <w:t> </w:t>
      </w:r>
      <w:r w:rsidR="002E6239" w:rsidRPr="00580169">
        <w:rPr>
          <w:rFonts w:ascii="Times New Roman" w:hAnsi="Times New Roman"/>
          <w:spacing w:val="-3"/>
          <w:szCs w:val="22"/>
        </w:rPr>
        <w:t>% der Patienten</w:t>
      </w:r>
      <w:r w:rsidR="00F530B7" w:rsidRPr="00580169">
        <w:rPr>
          <w:rFonts w:ascii="Times New Roman" w:hAnsi="Times New Roman"/>
          <w:spacing w:val="-3"/>
          <w:szCs w:val="22"/>
        </w:rPr>
        <w:t xml:space="preserve"> auf, die eine reduzierte</w:t>
      </w:r>
      <w:r w:rsidR="002E6239" w:rsidRPr="00580169">
        <w:rPr>
          <w:rFonts w:ascii="Times New Roman" w:hAnsi="Times New Roman"/>
          <w:spacing w:val="-3"/>
          <w:szCs w:val="22"/>
        </w:rPr>
        <w:t xml:space="preserve"> Dosi</w:t>
      </w:r>
      <w:r w:rsidR="00CE57DF" w:rsidRPr="00580169">
        <w:rPr>
          <w:rFonts w:ascii="Times New Roman" w:hAnsi="Times New Roman"/>
          <w:spacing w:val="-3"/>
          <w:szCs w:val="22"/>
        </w:rPr>
        <w:t>s</w:t>
      </w:r>
      <w:r w:rsidR="002E6239" w:rsidRPr="00580169">
        <w:rPr>
          <w:rFonts w:ascii="Times New Roman" w:hAnsi="Times New Roman"/>
          <w:spacing w:val="-3"/>
          <w:szCs w:val="22"/>
        </w:rPr>
        <w:t xml:space="preserve"> (1</w:t>
      </w:r>
      <w:r w:rsidR="00CE57DF" w:rsidRPr="00580169">
        <w:rPr>
          <w:rFonts w:ascii="Times New Roman" w:hAnsi="Times New Roman"/>
          <w:spacing w:val="-3"/>
          <w:szCs w:val="22"/>
        </w:rPr>
        <w:t> </w:t>
      </w:r>
      <w:r w:rsidR="005F47EA">
        <w:rPr>
          <w:rFonts w:ascii="Times New Roman" w:hAnsi="Times New Roman"/>
          <w:spacing w:val="-3"/>
          <w:szCs w:val="22"/>
        </w:rPr>
        <w:t>Mikrogramm</w:t>
      </w:r>
      <w:r w:rsidR="002E6239" w:rsidRPr="00580169">
        <w:rPr>
          <w:rFonts w:ascii="Times New Roman" w:hAnsi="Times New Roman"/>
          <w:spacing w:val="-3"/>
          <w:szCs w:val="22"/>
        </w:rPr>
        <w:t xml:space="preserve">/kg/min) </w:t>
      </w:r>
      <w:r w:rsidR="00F530B7" w:rsidRPr="00580169">
        <w:rPr>
          <w:rFonts w:ascii="Times New Roman" w:hAnsi="Times New Roman"/>
          <w:spacing w:val="-3"/>
          <w:szCs w:val="22"/>
        </w:rPr>
        <w:t>erhielten,</w:t>
      </w:r>
      <w:r w:rsidR="002E6239" w:rsidRPr="00580169">
        <w:rPr>
          <w:rFonts w:ascii="Times New Roman" w:hAnsi="Times New Roman"/>
          <w:spacing w:val="-3"/>
          <w:szCs w:val="22"/>
        </w:rPr>
        <w:t xml:space="preserve"> </w:t>
      </w:r>
      <w:r w:rsidR="00CE57DF" w:rsidRPr="00580169">
        <w:rPr>
          <w:rFonts w:ascii="Times New Roman" w:hAnsi="Times New Roman"/>
          <w:spacing w:val="-3"/>
          <w:szCs w:val="22"/>
        </w:rPr>
        <w:t>gegenüber 4,2</w:t>
      </w:r>
      <w:r w:rsidR="001A7E41" w:rsidRPr="00580169">
        <w:rPr>
          <w:rFonts w:ascii="Times New Roman" w:hAnsi="Times New Roman"/>
          <w:spacing w:val="-3"/>
          <w:szCs w:val="22"/>
        </w:rPr>
        <w:t> </w:t>
      </w:r>
      <w:r w:rsidR="00CE57DF" w:rsidRPr="00580169">
        <w:rPr>
          <w:rFonts w:ascii="Times New Roman" w:hAnsi="Times New Roman"/>
          <w:spacing w:val="-3"/>
          <w:szCs w:val="22"/>
        </w:rPr>
        <w:t xml:space="preserve">% </w:t>
      </w:r>
      <w:r w:rsidR="00F530B7" w:rsidRPr="00580169">
        <w:rPr>
          <w:rFonts w:ascii="Times New Roman" w:hAnsi="Times New Roman"/>
          <w:spacing w:val="-3"/>
          <w:szCs w:val="22"/>
        </w:rPr>
        <w:t>der</w:t>
      </w:r>
      <w:r w:rsidR="00CE57DF" w:rsidRPr="00580169">
        <w:rPr>
          <w:rFonts w:ascii="Times New Roman" w:hAnsi="Times New Roman"/>
          <w:spacing w:val="-3"/>
          <w:szCs w:val="22"/>
        </w:rPr>
        <w:t xml:space="preserve"> Patienten, die die Standarddosis (2 </w:t>
      </w:r>
      <w:r w:rsidR="005F47EA">
        <w:rPr>
          <w:rFonts w:ascii="Times New Roman" w:hAnsi="Times New Roman"/>
          <w:spacing w:val="-3"/>
          <w:szCs w:val="22"/>
        </w:rPr>
        <w:t>Mikrogramm</w:t>
      </w:r>
      <w:r w:rsidR="00CE57DF" w:rsidRPr="00580169">
        <w:rPr>
          <w:rFonts w:ascii="Times New Roman" w:hAnsi="Times New Roman"/>
          <w:spacing w:val="-3"/>
          <w:szCs w:val="22"/>
        </w:rPr>
        <w:t>/kg/min) erhielten (p=0,36). Unter</w:t>
      </w:r>
      <w:r w:rsidR="00CE57DF">
        <w:rPr>
          <w:rFonts w:ascii="Times New Roman" w:hAnsi="Times New Roman"/>
          <w:spacing w:val="-3"/>
          <w:szCs w:val="22"/>
        </w:rPr>
        <w:t xml:space="preserve"> verzögerter, </w:t>
      </w:r>
      <w:r w:rsidR="00CE57DF" w:rsidRPr="008F275D">
        <w:rPr>
          <w:rFonts w:ascii="Times New Roman" w:hAnsi="Times New Roman"/>
          <w:spacing w:val="-3"/>
          <w:szCs w:val="22"/>
        </w:rPr>
        <w:t>vor</w:t>
      </w:r>
      <w:r w:rsidR="00CE57DF">
        <w:rPr>
          <w:rFonts w:ascii="Times New Roman" w:hAnsi="Times New Roman"/>
          <w:spacing w:val="-3"/>
          <w:szCs w:val="22"/>
        </w:rPr>
        <w:t xml:space="preserve">sorglicher Gabe von Eptifibatid betrugen die TIMI </w:t>
      </w:r>
      <w:r w:rsidR="00232BC4" w:rsidRPr="00232BC4">
        <w:rPr>
          <w:rFonts w:ascii="Times New Roman" w:hAnsi="Times New Roman"/>
          <w:i/>
          <w:spacing w:val="-3"/>
          <w:szCs w:val="22"/>
        </w:rPr>
        <w:t>major</w:t>
      </w:r>
      <w:r w:rsidR="00CE57DF">
        <w:rPr>
          <w:rFonts w:ascii="Times New Roman" w:hAnsi="Times New Roman"/>
          <w:spacing w:val="-3"/>
          <w:szCs w:val="22"/>
        </w:rPr>
        <w:t xml:space="preserve"> Ereignisse 1,4</w:t>
      </w:r>
      <w:r w:rsidR="001A7E41">
        <w:rPr>
          <w:rFonts w:ascii="Times New Roman" w:hAnsi="Times New Roman"/>
          <w:spacing w:val="-3"/>
          <w:szCs w:val="22"/>
        </w:rPr>
        <w:t> </w:t>
      </w:r>
      <w:r w:rsidR="00CE57DF">
        <w:rPr>
          <w:rFonts w:ascii="Times New Roman" w:hAnsi="Times New Roman"/>
          <w:spacing w:val="-3"/>
          <w:szCs w:val="22"/>
        </w:rPr>
        <w:t>% versus 2,0</w:t>
      </w:r>
      <w:r w:rsidR="001A7E41">
        <w:rPr>
          <w:rFonts w:ascii="Times New Roman" w:hAnsi="Times New Roman"/>
          <w:spacing w:val="-3"/>
          <w:szCs w:val="22"/>
        </w:rPr>
        <w:t> </w:t>
      </w:r>
      <w:r w:rsidR="00CE57DF">
        <w:rPr>
          <w:rFonts w:ascii="Times New Roman" w:hAnsi="Times New Roman"/>
          <w:spacing w:val="-3"/>
          <w:szCs w:val="22"/>
        </w:rPr>
        <w:t>% bei Patienten, die die reduzierte Dosis bzw. die Standarddosis erhielten (p=0,54). Es wurden keine relevanten Unterschiede bei GUSTO schweren Blutungsraten beobachtet.</w:t>
      </w:r>
    </w:p>
    <w:p w14:paraId="348E05E7" w14:textId="77777777" w:rsidR="00422C77" w:rsidRPr="00791436" w:rsidRDefault="00422C77" w:rsidP="00637986">
      <w:pPr>
        <w:tabs>
          <w:tab w:val="left" w:pos="-720"/>
          <w:tab w:val="left" w:pos="0"/>
        </w:tabs>
        <w:suppressAutoHyphens/>
        <w:rPr>
          <w:rFonts w:ascii="Times New Roman" w:hAnsi="Times New Roman"/>
          <w:spacing w:val="-3"/>
          <w:szCs w:val="22"/>
        </w:rPr>
      </w:pPr>
    </w:p>
    <w:p w14:paraId="47852DEF"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5.2</w:t>
      </w:r>
      <w:r>
        <w:rPr>
          <w:rFonts w:ascii="Times New Roman" w:hAnsi="Times New Roman"/>
          <w:b/>
          <w:spacing w:val="-3"/>
          <w:szCs w:val="22"/>
        </w:rPr>
        <w:tab/>
        <w:t>Pharmakokinetische Eigenschaften</w:t>
      </w:r>
    </w:p>
    <w:p w14:paraId="5B3FFA72" w14:textId="77777777" w:rsidR="007F146B" w:rsidRDefault="007F146B" w:rsidP="00637986">
      <w:pPr>
        <w:tabs>
          <w:tab w:val="left" w:pos="-720"/>
        </w:tabs>
        <w:suppressAutoHyphens/>
        <w:rPr>
          <w:rFonts w:ascii="Times New Roman" w:hAnsi="Times New Roman"/>
          <w:spacing w:val="-3"/>
          <w:szCs w:val="22"/>
        </w:rPr>
      </w:pPr>
    </w:p>
    <w:p w14:paraId="4077D256" w14:textId="77777777" w:rsidR="001A3828" w:rsidRPr="00F16657" w:rsidRDefault="001A3828"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Resorption</w:t>
      </w:r>
    </w:p>
    <w:p w14:paraId="4FCD0ECC" w14:textId="77777777" w:rsidR="001A3828" w:rsidRDefault="007F146B" w:rsidP="00637986">
      <w:pPr>
        <w:tabs>
          <w:tab w:val="left" w:pos="-720"/>
        </w:tabs>
        <w:suppressAutoHyphens/>
        <w:rPr>
          <w:rFonts w:ascii="Times New Roman" w:hAnsi="Times New Roman"/>
          <w:spacing w:val="-3"/>
          <w:szCs w:val="22"/>
        </w:rPr>
      </w:pPr>
      <w:r>
        <w:rPr>
          <w:rFonts w:ascii="Times New Roman" w:hAnsi="Times New Roman"/>
          <w:spacing w:val="-3"/>
          <w:szCs w:val="22"/>
        </w:rPr>
        <w:t xml:space="preserve">Die Pharmakokinetik von Eptifibatid ist linear und dosisproportional für Bolusdosen von 90 bis 250 Mikrogramm/kg und Infusionsraten von 0,5 bis 3,0 Mikrogramm/kg/min. </w:t>
      </w:r>
    </w:p>
    <w:p w14:paraId="08BD94FC" w14:textId="77777777" w:rsidR="001A3828" w:rsidRDefault="001A3828" w:rsidP="00637986">
      <w:pPr>
        <w:tabs>
          <w:tab w:val="left" w:pos="-720"/>
        </w:tabs>
        <w:suppressAutoHyphens/>
        <w:rPr>
          <w:rFonts w:ascii="Times New Roman" w:hAnsi="Times New Roman"/>
          <w:spacing w:val="-3"/>
          <w:szCs w:val="22"/>
        </w:rPr>
      </w:pPr>
    </w:p>
    <w:p w14:paraId="6C093819" w14:textId="77777777" w:rsidR="001A3828" w:rsidRPr="00F16657" w:rsidRDefault="001A3828"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Verteilung</w:t>
      </w:r>
    </w:p>
    <w:p w14:paraId="38BA0BE5" w14:textId="77777777" w:rsidR="00144B8B" w:rsidRDefault="007F146B" w:rsidP="00637986">
      <w:pPr>
        <w:tabs>
          <w:tab w:val="left" w:pos="-720"/>
        </w:tabs>
        <w:suppressAutoHyphens/>
        <w:rPr>
          <w:rFonts w:ascii="Times New Roman" w:hAnsi="Times New Roman"/>
          <w:spacing w:val="-3"/>
          <w:szCs w:val="22"/>
        </w:rPr>
      </w:pPr>
      <w:r>
        <w:rPr>
          <w:rFonts w:ascii="Times New Roman" w:hAnsi="Times New Roman"/>
          <w:spacing w:val="-3"/>
          <w:szCs w:val="22"/>
        </w:rPr>
        <w:t xml:space="preserve">Bei einer Infusion von 2,0 Mikrogramm/kg/min liegen die mittleren Steady-State-Plasmakonzentrationen von Eptifibatid bei Patienten mit koronarer Herzkrankheit zwischen 1,5 und 2,2 Mikrogramm/ml. </w:t>
      </w:r>
      <w:r w:rsidR="001A3828">
        <w:rPr>
          <w:rFonts w:ascii="Times New Roman" w:hAnsi="Times New Roman"/>
          <w:spacing w:val="-3"/>
          <w:szCs w:val="22"/>
        </w:rPr>
        <w:t xml:space="preserve">Bei Applikation eines Bolus von 180 Mikrogramm/kg vor der Infusion werden diese Plasmakonzentrationen schnell erreicht. </w:t>
      </w:r>
    </w:p>
    <w:p w14:paraId="546730EC" w14:textId="77777777" w:rsidR="0097047A" w:rsidRPr="001A3828" w:rsidRDefault="0097047A" w:rsidP="00637986">
      <w:pPr>
        <w:tabs>
          <w:tab w:val="left" w:pos="-720"/>
        </w:tabs>
        <w:suppressAutoHyphens/>
        <w:rPr>
          <w:rFonts w:ascii="Times New Roman" w:hAnsi="Times New Roman"/>
          <w:spacing w:val="-3"/>
          <w:szCs w:val="22"/>
          <w:u w:val="single"/>
        </w:rPr>
      </w:pPr>
    </w:p>
    <w:p w14:paraId="15CCBAAF" w14:textId="77777777" w:rsidR="001A3828" w:rsidRPr="00F16657" w:rsidRDefault="001A3828"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Biotransformation</w:t>
      </w:r>
    </w:p>
    <w:p w14:paraId="6A228318" w14:textId="77777777" w:rsidR="001A3828" w:rsidRDefault="001A3828" w:rsidP="00637986">
      <w:pPr>
        <w:tabs>
          <w:tab w:val="left" w:pos="-720"/>
        </w:tabs>
        <w:suppressAutoHyphens/>
        <w:rPr>
          <w:rFonts w:ascii="Times New Roman" w:hAnsi="Times New Roman"/>
          <w:spacing w:val="-3"/>
          <w:szCs w:val="22"/>
        </w:rPr>
      </w:pPr>
      <w:r>
        <w:rPr>
          <w:rFonts w:ascii="Times New Roman" w:hAnsi="Times New Roman"/>
          <w:spacing w:val="-3"/>
          <w:szCs w:val="22"/>
        </w:rPr>
        <w:t>Die Bindung von Eptifibatid an humanes Plasmaprotein beträgt ca. 25 %. Bei der gleichen Population beträgt die Plasmaeliminationshalbwertzeit ca. 2,5 Stunden, die Plasmaclearance 55 bis 80 ml/kg/h und das Verteilungsvolumen ca. 185 bis 260 ml/kg.</w:t>
      </w:r>
    </w:p>
    <w:p w14:paraId="490C2069" w14:textId="77777777" w:rsidR="001A3828" w:rsidRDefault="001A3828" w:rsidP="00637986">
      <w:pPr>
        <w:tabs>
          <w:tab w:val="left" w:pos="-720"/>
        </w:tabs>
        <w:suppressAutoHyphens/>
        <w:rPr>
          <w:rFonts w:ascii="Times New Roman" w:hAnsi="Times New Roman"/>
          <w:spacing w:val="-3"/>
          <w:szCs w:val="22"/>
        </w:rPr>
      </w:pPr>
    </w:p>
    <w:p w14:paraId="71443D2D" w14:textId="77777777" w:rsidR="001A3828" w:rsidRPr="00F16657" w:rsidRDefault="001A3828"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Elimination</w:t>
      </w:r>
    </w:p>
    <w:p w14:paraId="61EBC9CD" w14:textId="77777777" w:rsidR="007F146B" w:rsidRDefault="007F146B" w:rsidP="00637986">
      <w:pPr>
        <w:tabs>
          <w:tab w:val="left" w:pos="-720"/>
        </w:tabs>
        <w:suppressAutoHyphens/>
        <w:rPr>
          <w:rFonts w:ascii="Times New Roman" w:hAnsi="Times New Roman"/>
          <w:spacing w:val="-3"/>
          <w:szCs w:val="22"/>
        </w:rPr>
      </w:pPr>
      <w:r>
        <w:rPr>
          <w:rFonts w:ascii="Times New Roman" w:hAnsi="Times New Roman"/>
          <w:spacing w:val="-3"/>
          <w:szCs w:val="22"/>
        </w:rPr>
        <w:t>Bei gesunden Probanden beträgt die renale Ausscheidung ca. 50 % der Gesamtkörperclearance. Ungefähr 50 % der Eliminationsmenge wird unverändert ausgeschieden.</w:t>
      </w:r>
      <w:r w:rsidR="0032115A">
        <w:rPr>
          <w:rFonts w:ascii="Times New Roman" w:hAnsi="Times New Roman"/>
          <w:spacing w:val="-3"/>
          <w:szCs w:val="22"/>
        </w:rPr>
        <w:t xml:space="preserve"> Bei Patienten mit </w:t>
      </w:r>
      <w:r w:rsidR="008E7B23">
        <w:rPr>
          <w:rFonts w:ascii="Times New Roman" w:hAnsi="Times New Roman"/>
          <w:spacing w:val="-3"/>
          <w:szCs w:val="22"/>
        </w:rPr>
        <w:t xml:space="preserve">mäßiggradiger </w:t>
      </w:r>
      <w:r w:rsidR="0032115A">
        <w:rPr>
          <w:rFonts w:ascii="Times New Roman" w:hAnsi="Times New Roman"/>
          <w:spacing w:val="-3"/>
          <w:szCs w:val="22"/>
        </w:rPr>
        <w:t>bis schwerer Niereninsuffizienz (</w:t>
      </w:r>
      <w:r w:rsidR="00B26C9E">
        <w:rPr>
          <w:rFonts w:ascii="Times New Roman" w:hAnsi="Times New Roman"/>
          <w:spacing w:val="-3"/>
          <w:szCs w:val="22"/>
        </w:rPr>
        <w:t>K</w:t>
      </w:r>
      <w:r w:rsidR="0032115A">
        <w:rPr>
          <w:rFonts w:ascii="Times New Roman" w:hAnsi="Times New Roman"/>
          <w:spacing w:val="-3"/>
          <w:szCs w:val="22"/>
        </w:rPr>
        <w:t>reatinin-Clearance &lt;</w:t>
      </w:r>
      <w:r w:rsidR="005468B3">
        <w:rPr>
          <w:rFonts w:ascii="Times New Roman" w:hAnsi="Times New Roman"/>
          <w:spacing w:val="-3"/>
          <w:szCs w:val="22"/>
        </w:rPr>
        <w:t xml:space="preserve"> </w:t>
      </w:r>
      <w:r w:rsidR="0032115A">
        <w:rPr>
          <w:rFonts w:ascii="Times New Roman" w:hAnsi="Times New Roman"/>
          <w:spacing w:val="-3"/>
          <w:szCs w:val="22"/>
        </w:rPr>
        <w:t>50</w:t>
      </w:r>
      <w:r w:rsidR="005468B3">
        <w:rPr>
          <w:rFonts w:ascii="Times New Roman" w:hAnsi="Times New Roman"/>
          <w:spacing w:val="-3"/>
          <w:szCs w:val="22"/>
        </w:rPr>
        <w:t xml:space="preserve"> </w:t>
      </w:r>
      <w:r w:rsidR="0032115A">
        <w:rPr>
          <w:rFonts w:ascii="Times New Roman" w:hAnsi="Times New Roman"/>
          <w:spacing w:val="-3"/>
          <w:szCs w:val="22"/>
        </w:rPr>
        <w:t>ml/min)</w:t>
      </w:r>
      <w:r w:rsidR="008B1C6E">
        <w:rPr>
          <w:rFonts w:ascii="Times New Roman" w:hAnsi="Times New Roman"/>
          <w:spacing w:val="-3"/>
          <w:szCs w:val="22"/>
        </w:rPr>
        <w:t xml:space="preserve"> wird die Clearance von Eptifibatid um ca.</w:t>
      </w:r>
      <w:r w:rsidR="005A4E78">
        <w:rPr>
          <w:rFonts w:ascii="Times New Roman" w:hAnsi="Times New Roman"/>
          <w:spacing w:val="-3"/>
          <w:szCs w:val="22"/>
        </w:rPr>
        <w:t> </w:t>
      </w:r>
      <w:r w:rsidR="008B1C6E">
        <w:rPr>
          <w:rFonts w:ascii="Times New Roman" w:hAnsi="Times New Roman"/>
          <w:spacing w:val="-3"/>
          <w:szCs w:val="22"/>
        </w:rPr>
        <w:t>50</w:t>
      </w:r>
      <w:r w:rsidR="005A4E78">
        <w:rPr>
          <w:rFonts w:ascii="Times New Roman" w:hAnsi="Times New Roman"/>
          <w:spacing w:val="-3"/>
          <w:szCs w:val="22"/>
        </w:rPr>
        <w:t> </w:t>
      </w:r>
      <w:r w:rsidR="008B1C6E">
        <w:rPr>
          <w:rFonts w:ascii="Times New Roman" w:hAnsi="Times New Roman"/>
          <w:spacing w:val="-3"/>
          <w:szCs w:val="22"/>
        </w:rPr>
        <w:t xml:space="preserve">% reduziert und Steady-State-Plasmakonzentrationen annähernd verdoppelt. </w:t>
      </w:r>
    </w:p>
    <w:p w14:paraId="2DA9B163" w14:textId="77777777" w:rsidR="007C65DA" w:rsidRDefault="007C65DA" w:rsidP="00637986">
      <w:pPr>
        <w:tabs>
          <w:tab w:val="left" w:pos="-720"/>
        </w:tabs>
        <w:suppressAutoHyphens/>
        <w:rPr>
          <w:rFonts w:ascii="Times New Roman" w:hAnsi="Times New Roman"/>
          <w:spacing w:val="-3"/>
          <w:szCs w:val="22"/>
        </w:rPr>
      </w:pPr>
    </w:p>
    <w:p w14:paraId="6206FCBA"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Es wurden keine formalen pharmakokinetischen Studien zu Wechselwirkungen durchgeführt. Die Untersuchung der Pharmakokinetik in der Studienpopulation ergab jedoch keinen Hinweis auf eine pharmakokinetische Wechselwirkung zwischen </w:t>
      </w:r>
      <w:r w:rsidR="00B6086F">
        <w:rPr>
          <w:rFonts w:ascii="Times New Roman" w:hAnsi="Times New Roman"/>
          <w:spacing w:val="-3"/>
          <w:szCs w:val="22"/>
        </w:rPr>
        <w:t>Eptifibatid</w:t>
      </w:r>
      <w:r>
        <w:rPr>
          <w:rFonts w:ascii="Times New Roman" w:hAnsi="Times New Roman"/>
          <w:spacing w:val="-3"/>
          <w:szCs w:val="22"/>
        </w:rPr>
        <w:t xml:space="preserve"> und folgenden Arzneimitteln: Amlodipin, Atenolol, Atropin, Captopril, Cefazolin, Diazepam, Digoxin, Diltiazem, Diphenhydramin, Enalapril, Fentanyl, Furosemid, Heparin, Lidocain, Lisinopril, Metoprolol, Midazolam, Morphin, Nitraten, Nifedipin und Warfarin.</w:t>
      </w:r>
    </w:p>
    <w:p w14:paraId="411A5CA3" w14:textId="77777777" w:rsidR="007F146B" w:rsidRDefault="007F146B" w:rsidP="00637986">
      <w:pPr>
        <w:tabs>
          <w:tab w:val="left" w:pos="-720"/>
          <w:tab w:val="left" w:pos="0"/>
        </w:tabs>
        <w:suppressAutoHyphens/>
        <w:rPr>
          <w:rFonts w:ascii="Times New Roman" w:hAnsi="Times New Roman"/>
          <w:spacing w:val="-3"/>
          <w:szCs w:val="22"/>
        </w:rPr>
      </w:pPr>
    </w:p>
    <w:p w14:paraId="2B60B6BA" w14:textId="77777777" w:rsidR="007F146B" w:rsidRDefault="007F146B" w:rsidP="00637986">
      <w:pPr>
        <w:keepNext/>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5.3</w:t>
      </w:r>
      <w:r>
        <w:rPr>
          <w:rFonts w:ascii="Times New Roman" w:hAnsi="Times New Roman"/>
          <w:b/>
          <w:spacing w:val="-3"/>
          <w:szCs w:val="22"/>
        </w:rPr>
        <w:tab/>
      </w:r>
      <w:r>
        <w:rPr>
          <w:rFonts w:ascii="Times New Roman" w:hAnsi="Times New Roman"/>
          <w:b/>
          <w:szCs w:val="22"/>
        </w:rPr>
        <w:t>Präklinische Daten zur Sicherheit</w:t>
      </w:r>
    </w:p>
    <w:p w14:paraId="384ECB6C" w14:textId="77777777" w:rsidR="007F146B" w:rsidRDefault="007F146B" w:rsidP="00637986">
      <w:pPr>
        <w:keepNext/>
        <w:tabs>
          <w:tab w:val="left" w:pos="-720"/>
          <w:tab w:val="left" w:pos="0"/>
        </w:tabs>
        <w:suppressAutoHyphens/>
        <w:rPr>
          <w:rFonts w:ascii="Times New Roman" w:hAnsi="Times New Roman"/>
          <w:spacing w:val="-3"/>
          <w:szCs w:val="22"/>
        </w:rPr>
      </w:pPr>
    </w:p>
    <w:p w14:paraId="41DEBD82" w14:textId="77777777" w:rsidR="007F146B" w:rsidRDefault="007F146B" w:rsidP="00637986">
      <w:pPr>
        <w:keepNext/>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Toxikologische Studien mit Eptifibatid umfassten Studien mit einmaliger und wiederholter Gabe an Ratten, Kaninchen und Affen, Reproduktionsstudien bei Ratten und Kaninchen, </w:t>
      </w:r>
      <w:r w:rsidRPr="00B26C9E">
        <w:rPr>
          <w:rFonts w:ascii="Times New Roman" w:hAnsi="Times New Roman"/>
          <w:i/>
          <w:spacing w:val="-3"/>
          <w:szCs w:val="22"/>
        </w:rPr>
        <w:t xml:space="preserve">in vitro </w:t>
      </w:r>
      <w:r w:rsidRPr="005468B3">
        <w:rPr>
          <w:rFonts w:ascii="Times New Roman" w:hAnsi="Times New Roman"/>
          <w:spacing w:val="-3"/>
          <w:szCs w:val="22"/>
        </w:rPr>
        <w:t>und</w:t>
      </w:r>
      <w:r w:rsidRPr="00B26C9E">
        <w:rPr>
          <w:rFonts w:ascii="Times New Roman" w:hAnsi="Times New Roman"/>
          <w:i/>
          <w:spacing w:val="-3"/>
          <w:szCs w:val="22"/>
        </w:rPr>
        <w:t xml:space="preserve"> in vivo</w:t>
      </w:r>
      <w:r>
        <w:rPr>
          <w:rFonts w:ascii="Times New Roman" w:hAnsi="Times New Roman"/>
          <w:spacing w:val="-3"/>
          <w:szCs w:val="22"/>
        </w:rPr>
        <w:t xml:space="preserve"> Mutagenitätsstudien, Studien zur lokalen Verträglichkeit, Hypersensitivität und Antigenität. Dem pharmakologischen Profil des Wirkstoffes entsprechend wurden keine unerwarteten toxischen Effekte beobachtet. Die Ergebnisse entsprachen der klinischen Erfahrung, wobei Blutungen die Hauptnebenwirkung darstellten. Genotoxische Effekte wurden für Eptifibatid nicht festgestellt.</w:t>
      </w:r>
    </w:p>
    <w:p w14:paraId="191904D0" w14:textId="77777777" w:rsidR="007F146B" w:rsidRDefault="007F146B" w:rsidP="00637986">
      <w:pPr>
        <w:widowControl w:val="0"/>
        <w:tabs>
          <w:tab w:val="left" w:pos="-720"/>
          <w:tab w:val="left" w:pos="0"/>
        </w:tabs>
        <w:suppressAutoHyphens/>
        <w:rPr>
          <w:rFonts w:ascii="Times New Roman" w:hAnsi="Times New Roman"/>
          <w:spacing w:val="-3"/>
          <w:szCs w:val="22"/>
        </w:rPr>
      </w:pPr>
    </w:p>
    <w:p w14:paraId="6FDA5835" w14:textId="77777777" w:rsidR="00274E59" w:rsidRDefault="007F146B" w:rsidP="00637986">
      <w:pPr>
        <w:widowControl w:val="0"/>
        <w:tabs>
          <w:tab w:val="left" w:pos="-720"/>
        </w:tabs>
        <w:suppressAutoHyphens/>
        <w:rPr>
          <w:rFonts w:ascii="Times New Roman" w:hAnsi="Times New Roman"/>
          <w:spacing w:val="-3"/>
          <w:szCs w:val="22"/>
        </w:rPr>
      </w:pPr>
      <w:r>
        <w:rPr>
          <w:rFonts w:ascii="Times New Roman" w:hAnsi="Times New Roman"/>
          <w:spacing w:val="-3"/>
          <w:szCs w:val="22"/>
        </w:rPr>
        <w:lastRenderedPageBreak/>
        <w:t>Teratologische Studien wurden mit kontinuierlicher intravenöser Infusion von Eptifibatid bei trächtigen Ratten mit einer täglichen Gesamtdosis von bis zu 72 mg/kg (ca. 4</w:t>
      </w:r>
      <w:r w:rsidR="005A2B9E">
        <w:rPr>
          <w:rFonts w:ascii="Times New Roman" w:hAnsi="Times New Roman"/>
          <w:spacing w:val="-3"/>
          <w:szCs w:val="22"/>
        </w:rPr>
        <w:t>-</w:t>
      </w:r>
      <w:r>
        <w:rPr>
          <w:rFonts w:ascii="Times New Roman" w:hAnsi="Times New Roman"/>
          <w:spacing w:val="-3"/>
          <w:szCs w:val="22"/>
        </w:rPr>
        <w:t>fache maximale Tagesdosis beim Menschen</w:t>
      </w:r>
      <w:r w:rsidR="00D322FB">
        <w:rPr>
          <w:rFonts w:ascii="Times New Roman" w:hAnsi="Times New Roman"/>
          <w:spacing w:val="-3"/>
          <w:szCs w:val="22"/>
        </w:rPr>
        <w:t>,</w:t>
      </w:r>
      <w:r>
        <w:rPr>
          <w:rFonts w:ascii="Times New Roman" w:hAnsi="Times New Roman"/>
          <w:spacing w:val="-3"/>
          <w:szCs w:val="22"/>
        </w:rPr>
        <w:t xml:space="preserve"> berechnet auf Basis der Körperoberfläche) und bei trächtigen Kaninchen mit einer täglichen Gesamtdosis von bis zu 36 mg/kg (ca. 4</w:t>
      </w:r>
      <w:r w:rsidR="005A2B9E">
        <w:rPr>
          <w:rFonts w:ascii="Times New Roman" w:hAnsi="Times New Roman"/>
          <w:spacing w:val="-3"/>
          <w:szCs w:val="22"/>
        </w:rPr>
        <w:t>-</w:t>
      </w:r>
      <w:r>
        <w:rPr>
          <w:rFonts w:ascii="Times New Roman" w:hAnsi="Times New Roman"/>
          <w:spacing w:val="-3"/>
          <w:szCs w:val="22"/>
        </w:rPr>
        <w:t xml:space="preserve">fache maximale Tagesdosis beim Menschen, berechnet auf Basis der Körperoberfläche) durchgeführt. Diese Studien ergaben keine Hinweise auf eine verminderte Fertilität oder eine Schädigung des Feten durch Eptifibatid. </w:t>
      </w:r>
    </w:p>
    <w:p w14:paraId="2676CF62" w14:textId="77777777" w:rsidR="00274E59" w:rsidRDefault="00274E59" w:rsidP="00637986">
      <w:pPr>
        <w:widowControl w:val="0"/>
        <w:tabs>
          <w:tab w:val="left" w:pos="-720"/>
        </w:tabs>
        <w:suppressAutoHyphens/>
        <w:rPr>
          <w:rFonts w:ascii="Times New Roman" w:hAnsi="Times New Roman"/>
          <w:spacing w:val="-3"/>
          <w:szCs w:val="22"/>
        </w:rPr>
      </w:pPr>
    </w:p>
    <w:p w14:paraId="36FEAC42" w14:textId="77777777" w:rsidR="007F146B" w:rsidRDefault="007F146B" w:rsidP="00637986">
      <w:pPr>
        <w:widowControl w:val="0"/>
        <w:tabs>
          <w:tab w:val="left" w:pos="-720"/>
        </w:tabs>
        <w:suppressAutoHyphens/>
        <w:rPr>
          <w:rFonts w:ascii="Times New Roman" w:hAnsi="Times New Roman"/>
          <w:b/>
          <w:spacing w:val="-3"/>
          <w:szCs w:val="22"/>
        </w:rPr>
      </w:pPr>
      <w:r>
        <w:rPr>
          <w:rFonts w:ascii="Times New Roman" w:hAnsi="Times New Roman"/>
          <w:spacing w:val="-3"/>
          <w:szCs w:val="22"/>
        </w:rPr>
        <w:t>Reproduktionsstudien an Tierarten, bei denen Eptifibatid eine ähnliche pharmakologische Aktivität wie beim Menschen zeigt, liegen nicht vor. Daher sind die Studien zur Beurteilung der Reproduktionstoxizität von Eptifibatid nicht geeignet (siehe Abschnitt 4.6).</w:t>
      </w:r>
    </w:p>
    <w:p w14:paraId="632328A8" w14:textId="77777777" w:rsidR="007F146B" w:rsidRDefault="007F146B" w:rsidP="00637986">
      <w:pPr>
        <w:tabs>
          <w:tab w:val="left" w:pos="-720"/>
          <w:tab w:val="left" w:pos="0"/>
        </w:tabs>
        <w:suppressAutoHyphens/>
        <w:rPr>
          <w:rFonts w:ascii="Times New Roman" w:hAnsi="Times New Roman"/>
          <w:spacing w:val="-3"/>
          <w:szCs w:val="22"/>
        </w:rPr>
      </w:pPr>
    </w:p>
    <w:p w14:paraId="56DB9636"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Das kanzerogene Potential von Eptifibatid wurde bislang nicht in Langzeitstudien geprüft.</w:t>
      </w:r>
    </w:p>
    <w:p w14:paraId="411E8603" w14:textId="77777777" w:rsidR="007F146B" w:rsidRDefault="007F146B" w:rsidP="00637986">
      <w:pPr>
        <w:tabs>
          <w:tab w:val="left" w:pos="-720"/>
        </w:tabs>
        <w:suppressAutoHyphens/>
        <w:rPr>
          <w:rFonts w:ascii="Times New Roman" w:hAnsi="Times New Roman"/>
          <w:spacing w:val="-3"/>
          <w:szCs w:val="22"/>
        </w:rPr>
      </w:pPr>
    </w:p>
    <w:p w14:paraId="4B07E640" w14:textId="77777777" w:rsidR="007F146B" w:rsidRPr="004770C0" w:rsidRDefault="007F146B" w:rsidP="00637986">
      <w:pPr>
        <w:tabs>
          <w:tab w:val="left" w:pos="-720"/>
          <w:tab w:val="left" w:pos="567"/>
        </w:tabs>
        <w:suppressAutoHyphens/>
        <w:rPr>
          <w:rFonts w:ascii="Times New Roman" w:hAnsi="Times New Roman"/>
          <w:spacing w:val="-3"/>
          <w:szCs w:val="22"/>
        </w:rPr>
      </w:pPr>
    </w:p>
    <w:p w14:paraId="0918F1D5" w14:textId="77777777" w:rsidR="00077892" w:rsidRDefault="007F146B" w:rsidP="00637986">
      <w:pPr>
        <w:keepNext/>
        <w:keepLines/>
        <w:tabs>
          <w:tab w:val="left" w:pos="-720"/>
          <w:tab w:val="left" w:pos="567"/>
        </w:tabs>
        <w:suppressAutoHyphens/>
        <w:rPr>
          <w:rFonts w:ascii="Times New Roman" w:hAnsi="Times New Roman"/>
          <w:b/>
          <w:spacing w:val="-3"/>
          <w:szCs w:val="22"/>
        </w:rPr>
      </w:pPr>
      <w:r>
        <w:rPr>
          <w:rFonts w:ascii="Times New Roman" w:hAnsi="Times New Roman"/>
          <w:b/>
          <w:spacing w:val="-3"/>
          <w:szCs w:val="22"/>
        </w:rPr>
        <w:t>6.</w:t>
      </w:r>
      <w:r>
        <w:rPr>
          <w:rFonts w:ascii="Times New Roman" w:hAnsi="Times New Roman"/>
          <w:b/>
          <w:spacing w:val="-3"/>
          <w:szCs w:val="22"/>
        </w:rPr>
        <w:tab/>
      </w:r>
      <w:r>
        <w:rPr>
          <w:rFonts w:ascii="Times New Roman" w:hAnsi="Times New Roman"/>
          <w:b/>
          <w:szCs w:val="22"/>
        </w:rPr>
        <w:t>PHARMAZEUTISCHE ANGABEN</w:t>
      </w:r>
    </w:p>
    <w:p w14:paraId="1D021DEC" w14:textId="77777777" w:rsidR="00077892" w:rsidRPr="009F75BB" w:rsidRDefault="00077892" w:rsidP="00637986">
      <w:pPr>
        <w:keepNext/>
        <w:keepLines/>
        <w:tabs>
          <w:tab w:val="left" w:pos="-720"/>
          <w:tab w:val="left" w:pos="567"/>
        </w:tabs>
        <w:suppressAutoHyphens/>
        <w:rPr>
          <w:rFonts w:ascii="Times New Roman" w:hAnsi="Times New Roman"/>
          <w:spacing w:val="-3"/>
          <w:szCs w:val="22"/>
        </w:rPr>
      </w:pPr>
    </w:p>
    <w:p w14:paraId="75429A48" w14:textId="77777777" w:rsidR="00077892" w:rsidRDefault="007F146B" w:rsidP="00637986">
      <w:pPr>
        <w:keepNext/>
        <w:keepLines/>
        <w:tabs>
          <w:tab w:val="left" w:pos="-720"/>
          <w:tab w:val="left" w:pos="567"/>
        </w:tabs>
        <w:suppressAutoHyphens/>
        <w:rPr>
          <w:rFonts w:ascii="Times New Roman" w:hAnsi="Times New Roman"/>
          <w:b/>
          <w:spacing w:val="-3"/>
          <w:szCs w:val="22"/>
        </w:rPr>
      </w:pPr>
      <w:r>
        <w:rPr>
          <w:rFonts w:ascii="Times New Roman" w:hAnsi="Times New Roman"/>
          <w:b/>
          <w:spacing w:val="-3"/>
          <w:szCs w:val="22"/>
        </w:rPr>
        <w:t>6.1</w:t>
      </w:r>
      <w:r>
        <w:rPr>
          <w:rFonts w:ascii="Times New Roman" w:hAnsi="Times New Roman"/>
          <w:b/>
          <w:spacing w:val="-3"/>
          <w:szCs w:val="22"/>
        </w:rPr>
        <w:tab/>
      </w:r>
      <w:r w:rsidR="00144B8B">
        <w:rPr>
          <w:rFonts w:ascii="Times New Roman" w:hAnsi="Times New Roman"/>
          <w:b/>
          <w:spacing w:val="-3"/>
          <w:szCs w:val="22"/>
        </w:rPr>
        <w:t>Liste der s</w:t>
      </w:r>
      <w:r>
        <w:rPr>
          <w:rFonts w:ascii="Times New Roman" w:hAnsi="Times New Roman"/>
          <w:b/>
          <w:spacing w:val="-3"/>
          <w:szCs w:val="22"/>
        </w:rPr>
        <w:t>onstige</w:t>
      </w:r>
      <w:r w:rsidR="00144B8B">
        <w:rPr>
          <w:rFonts w:ascii="Times New Roman" w:hAnsi="Times New Roman"/>
          <w:b/>
          <w:spacing w:val="-3"/>
          <w:szCs w:val="22"/>
        </w:rPr>
        <w:t>n</w:t>
      </w:r>
      <w:r>
        <w:rPr>
          <w:rFonts w:ascii="Times New Roman" w:hAnsi="Times New Roman"/>
          <w:b/>
          <w:spacing w:val="-3"/>
          <w:szCs w:val="22"/>
        </w:rPr>
        <w:t xml:space="preserve"> Bestandteile</w:t>
      </w:r>
    </w:p>
    <w:p w14:paraId="1725BB2A" w14:textId="77777777" w:rsidR="00077892" w:rsidRDefault="00077892" w:rsidP="00637986">
      <w:pPr>
        <w:pStyle w:val="EndnoteText"/>
        <w:keepNext/>
        <w:keepLines/>
        <w:tabs>
          <w:tab w:val="left" w:pos="-720"/>
          <w:tab w:val="left" w:pos="0"/>
        </w:tabs>
        <w:suppressAutoHyphens/>
        <w:rPr>
          <w:spacing w:val="-3"/>
          <w:szCs w:val="22"/>
          <w:lang w:val="de-DE"/>
        </w:rPr>
      </w:pPr>
    </w:p>
    <w:p w14:paraId="1D89E93E" w14:textId="77777777" w:rsidR="00077892" w:rsidRDefault="007F146B" w:rsidP="00637986">
      <w:pPr>
        <w:pStyle w:val="EndnoteText"/>
        <w:keepNext/>
        <w:keepLines/>
        <w:tabs>
          <w:tab w:val="left" w:pos="-720"/>
          <w:tab w:val="left" w:pos="0"/>
        </w:tabs>
        <w:suppressAutoHyphens/>
        <w:rPr>
          <w:spacing w:val="-3"/>
          <w:szCs w:val="22"/>
          <w:lang w:val="de-DE"/>
        </w:rPr>
      </w:pPr>
      <w:r>
        <w:rPr>
          <w:spacing w:val="-3"/>
          <w:szCs w:val="22"/>
          <w:lang w:val="de-DE"/>
        </w:rPr>
        <w:t>Citronensäure-Monohydrat</w:t>
      </w:r>
    </w:p>
    <w:p w14:paraId="4EC59EBA" w14:textId="77777777" w:rsidR="00077892" w:rsidRDefault="007F146B" w:rsidP="00637986">
      <w:pPr>
        <w:keepNext/>
        <w:keepLines/>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Natriumhydroxid</w:t>
      </w:r>
    </w:p>
    <w:p w14:paraId="0E67300C" w14:textId="77777777" w:rsidR="00077892" w:rsidRDefault="007F146B" w:rsidP="00637986">
      <w:pPr>
        <w:keepNext/>
        <w:keepLines/>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Wasser für Injektionszwecke</w:t>
      </w:r>
    </w:p>
    <w:p w14:paraId="27AAF41C"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4638F0A"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6.2</w:t>
      </w:r>
      <w:r>
        <w:rPr>
          <w:rFonts w:ascii="Times New Roman" w:hAnsi="Times New Roman"/>
          <w:b/>
          <w:spacing w:val="-3"/>
          <w:szCs w:val="22"/>
        </w:rPr>
        <w:tab/>
      </w:r>
      <w:r>
        <w:rPr>
          <w:rFonts w:ascii="Times New Roman" w:hAnsi="Times New Roman"/>
          <w:b/>
          <w:szCs w:val="22"/>
        </w:rPr>
        <w:t>Inkompatibilitäten</w:t>
      </w:r>
    </w:p>
    <w:p w14:paraId="5A736DAA" w14:textId="77777777" w:rsidR="007F146B" w:rsidRDefault="007F146B" w:rsidP="00637986">
      <w:pPr>
        <w:tabs>
          <w:tab w:val="left" w:pos="-720"/>
          <w:tab w:val="left" w:pos="0"/>
        </w:tabs>
        <w:suppressAutoHyphens/>
        <w:rPr>
          <w:rFonts w:ascii="Times New Roman" w:hAnsi="Times New Roman"/>
          <w:spacing w:val="-3"/>
          <w:szCs w:val="22"/>
        </w:rPr>
      </w:pPr>
    </w:p>
    <w:p w14:paraId="1942F657" w14:textId="77777777" w:rsidR="007F146B" w:rsidRDefault="00115266"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ist nicht kompatibel</w:t>
      </w:r>
      <w:r w:rsidR="00B6794E">
        <w:rPr>
          <w:rFonts w:ascii="Times New Roman" w:hAnsi="Times New Roman"/>
          <w:spacing w:val="-3"/>
          <w:szCs w:val="22"/>
        </w:rPr>
        <w:t xml:space="preserve"> mit Furosemid</w:t>
      </w:r>
      <w:r w:rsidR="007F146B">
        <w:rPr>
          <w:rFonts w:ascii="Times New Roman" w:hAnsi="Times New Roman"/>
          <w:spacing w:val="-3"/>
          <w:szCs w:val="22"/>
        </w:rPr>
        <w:t>.</w:t>
      </w:r>
    </w:p>
    <w:p w14:paraId="38F12A71" w14:textId="77777777" w:rsidR="00EA1CC5" w:rsidRDefault="00EA1CC5" w:rsidP="00637986">
      <w:pPr>
        <w:tabs>
          <w:tab w:val="left" w:pos="-720"/>
          <w:tab w:val="left" w:pos="0"/>
        </w:tabs>
        <w:suppressAutoHyphens/>
        <w:rPr>
          <w:rFonts w:ascii="Times New Roman" w:hAnsi="Times New Roman"/>
          <w:spacing w:val="-3"/>
          <w:szCs w:val="22"/>
        </w:rPr>
      </w:pPr>
    </w:p>
    <w:p w14:paraId="16F60BCB" w14:textId="77777777" w:rsidR="007F146B" w:rsidRDefault="00115266"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EA1CC5">
        <w:rPr>
          <w:rFonts w:ascii="Times New Roman" w:hAnsi="Times New Roman"/>
          <w:spacing w:val="-3"/>
          <w:szCs w:val="22"/>
        </w:rPr>
        <w:t xml:space="preserve"> darf nicht mit anderen Arzneimitteln gemischt werden, außer mit den unter Abschnitt 6.6 aufgeführten, da keine Kompatibilitätsstudien vorliegen. </w:t>
      </w:r>
    </w:p>
    <w:p w14:paraId="782F1CF2" w14:textId="77777777" w:rsidR="007F146B" w:rsidRDefault="007F146B" w:rsidP="00637986">
      <w:pPr>
        <w:tabs>
          <w:tab w:val="left" w:pos="-720"/>
          <w:tab w:val="left" w:pos="0"/>
        </w:tabs>
        <w:suppressAutoHyphens/>
        <w:rPr>
          <w:rFonts w:ascii="Times New Roman" w:hAnsi="Times New Roman"/>
          <w:spacing w:val="-3"/>
          <w:szCs w:val="22"/>
        </w:rPr>
      </w:pPr>
    </w:p>
    <w:p w14:paraId="42766494"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6.3</w:t>
      </w:r>
      <w:r>
        <w:rPr>
          <w:rFonts w:ascii="Times New Roman" w:hAnsi="Times New Roman"/>
          <w:b/>
          <w:spacing w:val="-3"/>
          <w:szCs w:val="22"/>
        </w:rPr>
        <w:tab/>
        <w:t>Dauer der Haltbarkeit</w:t>
      </w:r>
    </w:p>
    <w:p w14:paraId="52FD5490"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5BA1E723" w14:textId="77777777" w:rsidR="007F146B" w:rsidRDefault="00DF54DB" w:rsidP="00637986">
      <w:pPr>
        <w:pStyle w:val="EndnoteText"/>
        <w:tabs>
          <w:tab w:val="left" w:pos="-720"/>
          <w:tab w:val="left" w:pos="0"/>
        </w:tabs>
        <w:suppressAutoHyphens/>
        <w:rPr>
          <w:spacing w:val="-3"/>
          <w:szCs w:val="22"/>
          <w:lang w:val="de-DE"/>
        </w:rPr>
      </w:pPr>
      <w:r>
        <w:rPr>
          <w:spacing w:val="-3"/>
          <w:szCs w:val="22"/>
          <w:lang w:val="de-DE"/>
        </w:rPr>
        <w:t>3</w:t>
      </w:r>
      <w:r w:rsidR="00D322FB">
        <w:rPr>
          <w:spacing w:val="-3"/>
          <w:szCs w:val="22"/>
          <w:lang w:val="de-DE"/>
        </w:rPr>
        <w:t xml:space="preserve"> </w:t>
      </w:r>
      <w:r w:rsidR="007F146B">
        <w:rPr>
          <w:spacing w:val="-3"/>
          <w:szCs w:val="22"/>
          <w:lang w:val="de-DE"/>
        </w:rPr>
        <w:t>Jahre</w:t>
      </w:r>
    </w:p>
    <w:p w14:paraId="6D2D06D9"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736CAA91"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6.4</w:t>
      </w:r>
      <w:r>
        <w:rPr>
          <w:rFonts w:ascii="Times New Roman" w:hAnsi="Times New Roman"/>
          <w:b/>
          <w:spacing w:val="-3"/>
          <w:szCs w:val="22"/>
        </w:rPr>
        <w:tab/>
      </w:r>
      <w:r>
        <w:rPr>
          <w:rFonts w:ascii="Times New Roman" w:hAnsi="Times New Roman"/>
          <w:b/>
          <w:szCs w:val="22"/>
        </w:rPr>
        <w:t xml:space="preserve">Besondere </w:t>
      </w:r>
      <w:r w:rsidR="00144B8B">
        <w:rPr>
          <w:rFonts w:ascii="Times New Roman" w:hAnsi="Times New Roman"/>
          <w:b/>
          <w:szCs w:val="22"/>
        </w:rPr>
        <w:t>Vorsichtsmaßnahmen für die Aufbewahrung</w:t>
      </w:r>
    </w:p>
    <w:p w14:paraId="2AD860B5" w14:textId="77777777" w:rsidR="007F146B" w:rsidRDefault="007F146B" w:rsidP="00637986">
      <w:pPr>
        <w:tabs>
          <w:tab w:val="left" w:pos="-720"/>
          <w:tab w:val="left" w:pos="0"/>
        </w:tabs>
        <w:suppressAutoHyphens/>
        <w:rPr>
          <w:rFonts w:ascii="Times New Roman" w:hAnsi="Times New Roman"/>
          <w:spacing w:val="-3"/>
          <w:szCs w:val="22"/>
        </w:rPr>
      </w:pPr>
    </w:p>
    <w:p w14:paraId="4A02C61C"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Im Kühlschrank lagern (2°C - 8°C). </w:t>
      </w:r>
      <w:r w:rsidR="00010DD8" w:rsidRPr="00010DD8">
        <w:rPr>
          <w:rFonts w:ascii="Times New Roman" w:hAnsi="Times New Roman"/>
          <w:noProof/>
        </w:rPr>
        <w:t>In der Originalverpackung</w:t>
      </w:r>
      <w:r w:rsidR="00010DD8">
        <w:rPr>
          <w:rFonts w:ascii="Times New Roman" w:hAnsi="Times New Roman"/>
          <w:spacing w:val="-3"/>
          <w:szCs w:val="22"/>
        </w:rPr>
        <w:t xml:space="preserve"> aufbewahren, </w:t>
      </w:r>
      <w:r w:rsidR="008B1C6E">
        <w:rPr>
          <w:rFonts w:ascii="Times New Roman" w:hAnsi="Times New Roman"/>
          <w:spacing w:val="-3"/>
          <w:szCs w:val="22"/>
        </w:rPr>
        <w:t>um den Inhalt vor Licht zu schützen.</w:t>
      </w:r>
    </w:p>
    <w:p w14:paraId="67770F83" w14:textId="77777777" w:rsidR="007F146B" w:rsidRDefault="007F146B" w:rsidP="00637986">
      <w:pPr>
        <w:tabs>
          <w:tab w:val="left" w:pos="-720"/>
          <w:tab w:val="left" w:pos="0"/>
        </w:tabs>
        <w:suppressAutoHyphens/>
        <w:rPr>
          <w:rFonts w:ascii="Times New Roman" w:hAnsi="Times New Roman"/>
          <w:spacing w:val="-3"/>
          <w:szCs w:val="22"/>
        </w:rPr>
      </w:pPr>
    </w:p>
    <w:p w14:paraId="5D9B11A5" w14:textId="77777777" w:rsidR="007F146B" w:rsidRDefault="007F146B" w:rsidP="00637986">
      <w:pPr>
        <w:keepNext/>
        <w:keepLines/>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6.5</w:t>
      </w:r>
      <w:r>
        <w:rPr>
          <w:rFonts w:ascii="Times New Roman" w:hAnsi="Times New Roman"/>
          <w:b/>
          <w:spacing w:val="-3"/>
          <w:szCs w:val="22"/>
        </w:rPr>
        <w:tab/>
        <w:t>Art und Inhalt des Behältnisses</w:t>
      </w:r>
    </w:p>
    <w:p w14:paraId="2100C6DA" w14:textId="77777777" w:rsidR="007F146B" w:rsidRDefault="007F146B" w:rsidP="00637986">
      <w:pPr>
        <w:keepNext/>
        <w:keepLines/>
        <w:tabs>
          <w:tab w:val="left" w:pos="-720"/>
          <w:tab w:val="left" w:pos="0"/>
          <w:tab w:val="left" w:pos="567"/>
        </w:tabs>
        <w:suppressAutoHyphens/>
        <w:rPr>
          <w:rFonts w:ascii="Times New Roman" w:hAnsi="Times New Roman"/>
          <w:spacing w:val="-3"/>
          <w:szCs w:val="22"/>
        </w:rPr>
      </w:pPr>
    </w:p>
    <w:p w14:paraId="35D95FDB" w14:textId="77777777" w:rsidR="007F146B" w:rsidRDefault="007F146B" w:rsidP="00637986">
      <w:pPr>
        <w:keepNext/>
        <w:keepLines/>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 xml:space="preserve">Eine 100 ml Durchstechflasche (Typ-I-Glas) mit einem Stopfen aus Butylkautschuk und einem </w:t>
      </w:r>
      <w:r w:rsidR="00274E59" w:rsidRPr="00825762">
        <w:rPr>
          <w:rFonts w:ascii="Times New Roman" w:hAnsi="Times New Roman"/>
          <w:i/>
          <w:spacing w:val="-3"/>
          <w:szCs w:val="22"/>
        </w:rPr>
        <w:t>Flip-Off</w:t>
      </w:r>
      <w:r w:rsidR="00274E59">
        <w:rPr>
          <w:rFonts w:ascii="Times New Roman" w:hAnsi="Times New Roman"/>
          <w:spacing w:val="-3"/>
          <w:szCs w:val="22"/>
        </w:rPr>
        <w:t>-</w:t>
      </w:r>
      <w:r>
        <w:rPr>
          <w:rFonts w:ascii="Times New Roman" w:hAnsi="Times New Roman"/>
          <w:spacing w:val="-3"/>
          <w:szCs w:val="22"/>
        </w:rPr>
        <w:t xml:space="preserve"> Aluminiumverschluss.</w:t>
      </w:r>
    </w:p>
    <w:p w14:paraId="6F3F130C"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1CA9FEE" w14:textId="77777777" w:rsidR="007F146B" w:rsidRDefault="007F146B" w:rsidP="00637986">
      <w:pPr>
        <w:keepNext/>
        <w:keepLines/>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6.6</w:t>
      </w:r>
      <w:r>
        <w:rPr>
          <w:rFonts w:ascii="Times New Roman" w:hAnsi="Times New Roman"/>
          <w:b/>
          <w:spacing w:val="-3"/>
          <w:szCs w:val="22"/>
        </w:rPr>
        <w:tab/>
      </w:r>
      <w:r w:rsidR="008B1C6E">
        <w:rPr>
          <w:rFonts w:ascii="Times New Roman" w:hAnsi="Times New Roman"/>
          <w:b/>
          <w:spacing w:val="-3"/>
          <w:szCs w:val="22"/>
        </w:rPr>
        <w:t>Besondere Vorsichtsmaßnahmen für die Be</w:t>
      </w:r>
      <w:r w:rsidR="00D6194C">
        <w:rPr>
          <w:rFonts w:ascii="Times New Roman" w:hAnsi="Times New Roman"/>
          <w:b/>
          <w:spacing w:val="-3"/>
          <w:szCs w:val="22"/>
        </w:rPr>
        <w:t>seitigung und</w:t>
      </w:r>
      <w:r w:rsidR="008B1C6E">
        <w:rPr>
          <w:rFonts w:ascii="Times New Roman" w:hAnsi="Times New Roman"/>
          <w:b/>
          <w:spacing w:val="-3"/>
          <w:szCs w:val="22"/>
        </w:rPr>
        <w:t xml:space="preserve"> </w:t>
      </w:r>
      <w:r w:rsidR="00D6194C">
        <w:rPr>
          <w:rFonts w:ascii="Times New Roman" w:hAnsi="Times New Roman"/>
          <w:b/>
          <w:spacing w:val="-3"/>
          <w:szCs w:val="22"/>
        </w:rPr>
        <w:t xml:space="preserve">sonstige </w:t>
      </w:r>
      <w:r>
        <w:rPr>
          <w:rFonts w:ascii="Times New Roman" w:hAnsi="Times New Roman"/>
          <w:b/>
          <w:szCs w:val="22"/>
        </w:rPr>
        <w:t xml:space="preserve">Hinweise </w:t>
      </w:r>
      <w:r w:rsidR="00D6194C">
        <w:rPr>
          <w:rFonts w:ascii="Times New Roman" w:hAnsi="Times New Roman"/>
          <w:b/>
          <w:szCs w:val="22"/>
        </w:rPr>
        <w:t>zur</w:t>
      </w:r>
      <w:r>
        <w:rPr>
          <w:rFonts w:ascii="Times New Roman" w:hAnsi="Times New Roman"/>
          <w:b/>
          <w:szCs w:val="22"/>
        </w:rPr>
        <w:t xml:space="preserve"> </w:t>
      </w:r>
      <w:r w:rsidR="005468B3">
        <w:rPr>
          <w:rFonts w:ascii="Times New Roman" w:hAnsi="Times New Roman"/>
          <w:b/>
          <w:szCs w:val="22"/>
        </w:rPr>
        <w:tab/>
      </w:r>
      <w:r>
        <w:rPr>
          <w:rFonts w:ascii="Times New Roman" w:hAnsi="Times New Roman"/>
          <w:b/>
          <w:szCs w:val="22"/>
        </w:rPr>
        <w:t xml:space="preserve">Handhabung </w:t>
      </w:r>
    </w:p>
    <w:p w14:paraId="35664EF2" w14:textId="77777777" w:rsidR="007F146B" w:rsidRPr="004770C0" w:rsidRDefault="007F146B" w:rsidP="00637986">
      <w:pPr>
        <w:keepNext/>
        <w:keepLines/>
        <w:tabs>
          <w:tab w:val="left" w:pos="-720"/>
          <w:tab w:val="left" w:pos="0"/>
        </w:tabs>
        <w:suppressAutoHyphens/>
        <w:rPr>
          <w:rFonts w:ascii="Times New Roman" w:hAnsi="Times New Roman"/>
          <w:spacing w:val="-3"/>
          <w:szCs w:val="22"/>
        </w:rPr>
      </w:pPr>
    </w:p>
    <w:p w14:paraId="30EF5974" w14:textId="77777777" w:rsidR="007F146B" w:rsidRDefault="007F146B" w:rsidP="00637986">
      <w:pPr>
        <w:keepNext/>
        <w:keepLines/>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Physikalischen und chemischen Kompatibilitätsprüfungen zufolge darf </w:t>
      </w:r>
      <w:r w:rsidR="00115266">
        <w:rPr>
          <w:rFonts w:ascii="Times New Roman" w:hAnsi="Times New Roman"/>
          <w:spacing w:val="-3"/>
          <w:szCs w:val="22"/>
        </w:rPr>
        <w:t>Eptifibatid Accord</w:t>
      </w:r>
      <w:r>
        <w:rPr>
          <w:rFonts w:ascii="Times New Roman" w:hAnsi="Times New Roman"/>
          <w:spacing w:val="-3"/>
          <w:szCs w:val="22"/>
        </w:rPr>
        <w:t xml:space="preserve"> zusammen mit Atropinsulfat, Dobutamin, Heparin, Lidocain, Meperidin, Metoprolol, Midazolam, Morphin, Nitroglycerin, Gewebeplasminogenaktivator oder Verapamil über einen intravenösen Katheter verabreicht werden. </w:t>
      </w:r>
      <w:r w:rsidR="00115266">
        <w:rPr>
          <w:rFonts w:ascii="Times New Roman" w:hAnsi="Times New Roman"/>
          <w:spacing w:val="-3"/>
          <w:szCs w:val="22"/>
        </w:rPr>
        <w:t>Eptifibatid Accord</w:t>
      </w:r>
      <w:r>
        <w:rPr>
          <w:rFonts w:ascii="Times New Roman" w:hAnsi="Times New Roman"/>
          <w:spacing w:val="-3"/>
          <w:szCs w:val="22"/>
        </w:rPr>
        <w:t xml:space="preserve"> ist</w:t>
      </w:r>
      <w:r w:rsidR="00274E59">
        <w:rPr>
          <w:rFonts w:ascii="Times New Roman" w:hAnsi="Times New Roman"/>
          <w:spacing w:val="-3"/>
          <w:szCs w:val="22"/>
        </w:rPr>
        <w:t xml:space="preserve"> bei 20-25° C bis zu 92 Stunden lang chemisch und physikalisch</w:t>
      </w:r>
      <w:r>
        <w:rPr>
          <w:rFonts w:ascii="Times New Roman" w:hAnsi="Times New Roman"/>
          <w:spacing w:val="-3"/>
          <w:szCs w:val="22"/>
        </w:rPr>
        <w:t xml:space="preserve"> kompatibel mit 0,9 %iger Natriumchlorid-Injektionslösung und mit Glucose 5 % in Normosol R </w:t>
      </w:r>
      <w:r w:rsidR="00937B22">
        <w:rPr>
          <w:rFonts w:ascii="Times New Roman" w:hAnsi="Times New Roman"/>
          <w:spacing w:val="-3"/>
          <w:szCs w:val="22"/>
        </w:rPr>
        <w:t>mit oder ohne</w:t>
      </w:r>
      <w:r>
        <w:rPr>
          <w:rFonts w:ascii="Times New Roman" w:hAnsi="Times New Roman"/>
          <w:spacing w:val="-3"/>
          <w:szCs w:val="22"/>
        </w:rPr>
        <w:t xml:space="preserve"> Kaliumchlorid.</w:t>
      </w:r>
      <w:r w:rsidR="00937B22">
        <w:rPr>
          <w:rFonts w:ascii="Times New Roman" w:hAnsi="Times New Roman"/>
          <w:spacing w:val="-3"/>
          <w:szCs w:val="22"/>
        </w:rPr>
        <w:t xml:space="preserve"> Nähere Angaben zur Zusammensetzung sind in der Fachinformation zu Normosol R zu finden.</w:t>
      </w:r>
    </w:p>
    <w:p w14:paraId="6947922D" w14:textId="77777777" w:rsidR="007F146B" w:rsidRDefault="007F146B" w:rsidP="00637986">
      <w:pPr>
        <w:tabs>
          <w:tab w:val="left" w:pos="-720"/>
          <w:tab w:val="left" w:pos="0"/>
        </w:tabs>
        <w:suppressAutoHyphens/>
        <w:rPr>
          <w:rFonts w:ascii="Times New Roman" w:hAnsi="Times New Roman"/>
          <w:spacing w:val="-3"/>
          <w:szCs w:val="22"/>
        </w:rPr>
      </w:pPr>
    </w:p>
    <w:p w14:paraId="79BFBCC8" w14:textId="77777777" w:rsidR="0097047A"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Vor der Verwendung den Inhalt der Durchstechflasche überprüfen. Nicht verwenden, wenn Teilchen oder Verfärbung vorhanden sind. Während der Verabreichung muss die </w:t>
      </w:r>
      <w:r w:rsidR="00115266">
        <w:rPr>
          <w:rFonts w:ascii="Times New Roman" w:hAnsi="Times New Roman"/>
          <w:spacing w:val="-3"/>
          <w:szCs w:val="22"/>
        </w:rPr>
        <w:t>Eptifibatid Accord</w:t>
      </w:r>
      <w:r>
        <w:rPr>
          <w:rFonts w:ascii="Times New Roman" w:hAnsi="Times New Roman"/>
          <w:spacing w:val="-3"/>
          <w:szCs w:val="22"/>
        </w:rPr>
        <w:t xml:space="preserve">-Lösung nicht vor Licht geschützt werden. </w:t>
      </w:r>
    </w:p>
    <w:p w14:paraId="4BBA4F33" w14:textId="77777777" w:rsidR="0097047A" w:rsidRDefault="0097047A" w:rsidP="00637986">
      <w:pPr>
        <w:tabs>
          <w:tab w:val="left" w:pos="-720"/>
          <w:tab w:val="left" w:pos="0"/>
        </w:tabs>
        <w:suppressAutoHyphens/>
        <w:rPr>
          <w:rFonts w:ascii="Times New Roman" w:hAnsi="Times New Roman"/>
          <w:spacing w:val="-3"/>
          <w:szCs w:val="22"/>
        </w:rPr>
      </w:pPr>
    </w:p>
    <w:p w14:paraId="457D2BD2"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Nach Anbruch nicht verwendetes </w:t>
      </w:r>
      <w:r w:rsidR="00C54A8D">
        <w:rPr>
          <w:rFonts w:ascii="Times New Roman" w:hAnsi="Times New Roman"/>
          <w:spacing w:val="-3"/>
          <w:szCs w:val="22"/>
        </w:rPr>
        <w:t xml:space="preserve">Arzneimittel </w:t>
      </w:r>
      <w:r w:rsidR="00690B2C">
        <w:rPr>
          <w:rFonts w:ascii="Times New Roman" w:hAnsi="Times New Roman"/>
          <w:spacing w:val="-3"/>
          <w:szCs w:val="22"/>
        </w:rPr>
        <w:t>beseitigen</w:t>
      </w:r>
      <w:r>
        <w:rPr>
          <w:rFonts w:ascii="Times New Roman" w:hAnsi="Times New Roman"/>
          <w:spacing w:val="-3"/>
          <w:szCs w:val="22"/>
        </w:rPr>
        <w:t>.</w:t>
      </w:r>
    </w:p>
    <w:p w14:paraId="6E06FE63" w14:textId="77777777" w:rsidR="005B35F0" w:rsidRDefault="005B35F0" w:rsidP="00637986">
      <w:pPr>
        <w:tabs>
          <w:tab w:val="left" w:pos="-720"/>
          <w:tab w:val="left" w:pos="0"/>
        </w:tabs>
        <w:suppressAutoHyphens/>
        <w:rPr>
          <w:rFonts w:ascii="Times New Roman" w:hAnsi="Times New Roman"/>
          <w:spacing w:val="-3"/>
          <w:szCs w:val="22"/>
        </w:rPr>
      </w:pPr>
    </w:p>
    <w:p w14:paraId="1D5A19C6" w14:textId="77777777" w:rsidR="005B35F0" w:rsidRDefault="005B35F0" w:rsidP="005B35F0">
      <w:pPr>
        <w:tabs>
          <w:tab w:val="left" w:pos="-720"/>
          <w:tab w:val="left" w:pos="0"/>
        </w:tabs>
        <w:suppressAutoHyphens/>
        <w:rPr>
          <w:rFonts w:ascii="Times New Roman" w:hAnsi="Times New Roman"/>
          <w:spacing w:val="-3"/>
          <w:szCs w:val="22"/>
        </w:rPr>
      </w:pPr>
      <w:r w:rsidRPr="005B35F0">
        <w:rPr>
          <w:rFonts w:ascii="Times New Roman" w:hAnsi="Times New Roman"/>
          <w:spacing w:val="-3"/>
          <w:szCs w:val="22"/>
        </w:rPr>
        <w:t xml:space="preserve">Nicht verwendetes Arzneimittel oder Abfallmaterial </w:t>
      </w:r>
      <w:r w:rsidR="00D15F75">
        <w:rPr>
          <w:rFonts w:ascii="Times New Roman" w:hAnsi="Times New Roman"/>
          <w:spacing w:val="-3"/>
          <w:szCs w:val="22"/>
        </w:rPr>
        <w:t xml:space="preserve">ist entsprechend </w:t>
      </w:r>
      <w:r w:rsidRPr="005B35F0">
        <w:rPr>
          <w:rFonts w:ascii="Times New Roman" w:hAnsi="Times New Roman"/>
          <w:spacing w:val="-3"/>
          <w:szCs w:val="22"/>
        </w:rPr>
        <w:t>den</w:t>
      </w:r>
      <w:r w:rsidR="00D15F75">
        <w:rPr>
          <w:rFonts w:ascii="Times New Roman" w:hAnsi="Times New Roman"/>
          <w:spacing w:val="-3"/>
          <w:szCs w:val="22"/>
        </w:rPr>
        <w:t xml:space="preserve"> nation</w:t>
      </w:r>
      <w:r>
        <w:rPr>
          <w:rFonts w:ascii="Times New Roman" w:hAnsi="Times New Roman"/>
          <w:spacing w:val="-3"/>
          <w:szCs w:val="22"/>
        </w:rPr>
        <w:t>alen</w:t>
      </w:r>
      <w:r w:rsidRPr="005B35F0">
        <w:rPr>
          <w:rFonts w:ascii="Times New Roman" w:hAnsi="Times New Roman"/>
          <w:spacing w:val="-3"/>
          <w:szCs w:val="22"/>
        </w:rPr>
        <w:t xml:space="preserve"> Anforderungen </w:t>
      </w:r>
      <w:r w:rsidR="00D15F75">
        <w:rPr>
          <w:rFonts w:ascii="Times New Roman" w:hAnsi="Times New Roman"/>
          <w:spacing w:val="-3"/>
          <w:szCs w:val="22"/>
        </w:rPr>
        <w:t>zu beseitigen.</w:t>
      </w:r>
    </w:p>
    <w:p w14:paraId="249B7382" w14:textId="77777777" w:rsidR="00EF7CEE" w:rsidRDefault="00EF7CEE" w:rsidP="00637986">
      <w:pPr>
        <w:tabs>
          <w:tab w:val="left" w:pos="-720"/>
          <w:tab w:val="left" w:pos="0"/>
        </w:tabs>
        <w:suppressAutoHyphens/>
        <w:rPr>
          <w:rFonts w:ascii="Times New Roman" w:hAnsi="Times New Roman"/>
          <w:spacing w:val="-3"/>
          <w:szCs w:val="22"/>
        </w:rPr>
      </w:pPr>
    </w:p>
    <w:p w14:paraId="7AAB0D00"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7.</w:t>
      </w:r>
      <w:r>
        <w:rPr>
          <w:rFonts w:ascii="Times New Roman" w:hAnsi="Times New Roman"/>
          <w:b/>
          <w:spacing w:val="-3"/>
          <w:szCs w:val="22"/>
        </w:rPr>
        <w:tab/>
      </w:r>
      <w:r w:rsidR="00144B8B">
        <w:rPr>
          <w:rFonts w:ascii="Times New Roman" w:hAnsi="Times New Roman"/>
          <w:b/>
          <w:szCs w:val="22"/>
        </w:rPr>
        <w:t xml:space="preserve">INHABER </w:t>
      </w:r>
      <w:smartTag w:uri="urn:schemas-microsoft-com:office:smarttags" w:element="stockticker">
        <w:r w:rsidR="00144B8B">
          <w:rPr>
            <w:rFonts w:ascii="Times New Roman" w:hAnsi="Times New Roman"/>
            <w:b/>
            <w:szCs w:val="22"/>
          </w:rPr>
          <w:t>DER</w:t>
        </w:r>
      </w:smartTag>
      <w:r w:rsidR="00144B8B">
        <w:rPr>
          <w:rFonts w:ascii="Times New Roman" w:hAnsi="Times New Roman"/>
          <w:b/>
          <w:szCs w:val="22"/>
        </w:rPr>
        <w:t xml:space="preserve"> ZULASSUNG</w:t>
      </w:r>
    </w:p>
    <w:p w14:paraId="0F1EC3D8" w14:textId="77777777" w:rsidR="007F146B" w:rsidRPr="00274E59" w:rsidRDefault="007F146B" w:rsidP="00637986">
      <w:pPr>
        <w:tabs>
          <w:tab w:val="left" w:pos="-720"/>
          <w:tab w:val="left" w:pos="567"/>
        </w:tabs>
        <w:suppressAutoHyphens/>
        <w:rPr>
          <w:rFonts w:ascii="Times New Roman" w:hAnsi="Times New Roman"/>
          <w:spacing w:val="-3"/>
          <w:szCs w:val="22"/>
        </w:rPr>
      </w:pPr>
    </w:p>
    <w:p w14:paraId="2A4BFF46" w14:textId="77777777" w:rsidR="008E4D3A" w:rsidRPr="00F16657" w:rsidRDefault="008E4D3A" w:rsidP="00637986">
      <w:pPr>
        <w:jc w:val="both"/>
        <w:rPr>
          <w:rFonts w:ascii="Times New Roman" w:hAnsi="Times New Roman"/>
          <w:color w:val="000000"/>
          <w:szCs w:val="22"/>
          <w:lang w:val="de-AT"/>
        </w:rPr>
      </w:pPr>
      <w:r w:rsidRPr="00F16657">
        <w:rPr>
          <w:rFonts w:ascii="Times New Roman" w:hAnsi="Times New Roman"/>
          <w:color w:val="000000"/>
          <w:szCs w:val="22"/>
          <w:lang w:val="de-AT"/>
        </w:rPr>
        <w:t xml:space="preserve">Accord Healthcare S.L.U. </w:t>
      </w:r>
    </w:p>
    <w:p w14:paraId="408CF70C"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7AEE604C" w14:textId="77777777" w:rsidR="008E4D3A" w:rsidRPr="00D653C7" w:rsidRDefault="008E4D3A" w:rsidP="00637986">
      <w:pPr>
        <w:jc w:val="both"/>
        <w:rPr>
          <w:rFonts w:ascii="Times New Roman" w:hAnsi="Times New Roman"/>
          <w:color w:val="000000"/>
          <w:szCs w:val="22"/>
          <w:lang w:val="en-US"/>
        </w:rPr>
      </w:pPr>
      <w:proofErr w:type="spellStart"/>
      <w:r w:rsidRPr="00D653C7">
        <w:rPr>
          <w:rFonts w:ascii="Times New Roman" w:hAnsi="Times New Roman"/>
          <w:color w:val="000000"/>
          <w:szCs w:val="22"/>
          <w:lang w:val="en-US"/>
        </w:rPr>
        <w:t>Edifici</w:t>
      </w:r>
      <w:proofErr w:type="spellEnd"/>
      <w:r w:rsidRPr="00D653C7">
        <w:rPr>
          <w:rFonts w:ascii="Times New Roman" w:hAnsi="Times New Roman"/>
          <w:color w:val="000000"/>
          <w:szCs w:val="22"/>
          <w:lang w:val="en-US"/>
        </w:rPr>
        <w:t xml:space="preserve"> Est 6ª planta, </w:t>
      </w:r>
    </w:p>
    <w:p w14:paraId="25F134C1" w14:textId="77777777" w:rsidR="008E4D3A" w:rsidRPr="00D653C7" w:rsidRDefault="008E4D3A" w:rsidP="00637986">
      <w:pPr>
        <w:jc w:val="both"/>
        <w:rPr>
          <w:rFonts w:ascii="Times New Roman" w:hAnsi="Times New Roman"/>
          <w:color w:val="000000"/>
          <w:szCs w:val="22"/>
          <w:lang w:val="en-US"/>
        </w:rPr>
      </w:pPr>
      <w:r w:rsidRPr="00D653C7">
        <w:rPr>
          <w:rFonts w:ascii="Times New Roman" w:hAnsi="Times New Roman"/>
          <w:color w:val="000000"/>
          <w:szCs w:val="22"/>
          <w:lang w:val="en-US"/>
        </w:rPr>
        <w:t xml:space="preserve">08039 Barcelona, </w:t>
      </w:r>
    </w:p>
    <w:p w14:paraId="31818E61" w14:textId="77777777" w:rsidR="0053336F" w:rsidRPr="00274E59" w:rsidRDefault="008E4D3A" w:rsidP="00637986">
      <w:pPr>
        <w:pStyle w:val="EndnoteText"/>
        <w:tabs>
          <w:tab w:val="left" w:pos="-720"/>
        </w:tabs>
        <w:suppressAutoHyphens/>
        <w:rPr>
          <w:spacing w:val="-3"/>
          <w:szCs w:val="22"/>
          <w:lang w:val="de-DE"/>
        </w:rPr>
      </w:pPr>
      <w:r w:rsidRPr="00F16657">
        <w:rPr>
          <w:color w:val="000000"/>
          <w:szCs w:val="22"/>
          <w:lang w:val="de-DE"/>
        </w:rPr>
        <w:t>Spanien</w:t>
      </w:r>
    </w:p>
    <w:p w14:paraId="523FF6E7" w14:textId="77777777" w:rsidR="007F146B" w:rsidRDefault="007F146B" w:rsidP="00637986">
      <w:pPr>
        <w:tabs>
          <w:tab w:val="left" w:pos="-720"/>
          <w:tab w:val="left" w:pos="567"/>
        </w:tabs>
        <w:suppressAutoHyphens/>
        <w:rPr>
          <w:rFonts w:ascii="Times New Roman" w:hAnsi="Times New Roman"/>
          <w:spacing w:val="-3"/>
          <w:szCs w:val="22"/>
        </w:rPr>
      </w:pPr>
    </w:p>
    <w:p w14:paraId="7AEFE9AF"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8.</w:t>
      </w:r>
      <w:r>
        <w:rPr>
          <w:rFonts w:ascii="Times New Roman" w:hAnsi="Times New Roman"/>
          <w:b/>
          <w:spacing w:val="-3"/>
          <w:szCs w:val="22"/>
        </w:rPr>
        <w:tab/>
        <w:t>ZULASSUNGS</w:t>
      </w:r>
      <w:r>
        <w:rPr>
          <w:rFonts w:ascii="Times New Roman" w:hAnsi="Times New Roman"/>
          <w:b/>
          <w:szCs w:val="22"/>
        </w:rPr>
        <w:t>NUMMER</w:t>
      </w:r>
    </w:p>
    <w:p w14:paraId="60E4E2BF" w14:textId="77777777" w:rsidR="007F146B" w:rsidRPr="00274E59" w:rsidRDefault="007F146B" w:rsidP="00637986">
      <w:pPr>
        <w:tabs>
          <w:tab w:val="left" w:pos="-720"/>
          <w:tab w:val="left" w:pos="0"/>
          <w:tab w:val="left" w:pos="567"/>
        </w:tabs>
        <w:suppressAutoHyphens/>
        <w:rPr>
          <w:rFonts w:ascii="Times New Roman" w:hAnsi="Times New Roman"/>
          <w:spacing w:val="-3"/>
          <w:szCs w:val="22"/>
        </w:rPr>
      </w:pPr>
    </w:p>
    <w:p w14:paraId="47DBA31C" w14:textId="77777777" w:rsidR="00274E59" w:rsidRPr="00274E59" w:rsidRDefault="00274E59" w:rsidP="00637986">
      <w:pPr>
        <w:ind w:left="567" w:hanging="567"/>
        <w:rPr>
          <w:rFonts w:ascii="Times New Roman" w:hAnsi="Times New Roman"/>
          <w:noProof/>
          <w:szCs w:val="22"/>
        </w:rPr>
      </w:pPr>
      <w:r w:rsidRPr="00274E59">
        <w:rPr>
          <w:rFonts w:ascii="Times New Roman" w:hAnsi="Times New Roman"/>
          <w:noProof/>
          <w:szCs w:val="22"/>
        </w:rPr>
        <w:t>EU/1/15/1065/001</w:t>
      </w:r>
    </w:p>
    <w:p w14:paraId="500D4E53"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2982A83C"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147CD6B9"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9.</w:t>
      </w:r>
      <w:r>
        <w:rPr>
          <w:rFonts w:ascii="Times New Roman" w:hAnsi="Times New Roman"/>
          <w:b/>
          <w:spacing w:val="-3"/>
          <w:szCs w:val="22"/>
        </w:rPr>
        <w:tab/>
      </w:r>
      <w:r>
        <w:rPr>
          <w:rFonts w:ascii="Times New Roman" w:hAnsi="Times New Roman"/>
          <w:b/>
          <w:szCs w:val="22"/>
        </w:rPr>
        <w:t xml:space="preserve">DATUM </w:t>
      </w:r>
      <w:smartTag w:uri="urn:schemas-microsoft-com:office:smarttags" w:element="stockticker">
        <w:r>
          <w:rPr>
            <w:rFonts w:ascii="Times New Roman" w:hAnsi="Times New Roman"/>
            <w:b/>
            <w:szCs w:val="22"/>
          </w:rPr>
          <w:t>DER</w:t>
        </w:r>
      </w:smartTag>
      <w:r>
        <w:rPr>
          <w:rFonts w:ascii="Times New Roman" w:hAnsi="Times New Roman"/>
          <w:b/>
          <w:szCs w:val="22"/>
        </w:rPr>
        <w:t xml:space="preserve"> </w:t>
      </w:r>
      <w:r w:rsidR="00104FAC">
        <w:rPr>
          <w:rFonts w:ascii="Times New Roman" w:hAnsi="Times New Roman"/>
          <w:b/>
          <w:szCs w:val="22"/>
        </w:rPr>
        <w:t xml:space="preserve">ERTEILUNG </w:t>
      </w:r>
      <w:smartTag w:uri="urn:schemas-microsoft-com:office:smarttags" w:element="stockticker">
        <w:r w:rsidR="00104FAC">
          <w:rPr>
            <w:rFonts w:ascii="Times New Roman" w:hAnsi="Times New Roman"/>
            <w:b/>
            <w:szCs w:val="22"/>
          </w:rPr>
          <w:t>DER</w:t>
        </w:r>
      </w:smartTag>
      <w:r w:rsidR="00104FAC">
        <w:rPr>
          <w:rFonts w:ascii="Times New Roman" w:hAnsi="Times New Roman"/>
          <w:b/>
          <w:szCs w:val="22"/>
        </w:rPr>
        <w:t xml:space="preserve"> </w:t>
      </w:r>
      <w:r>
        <w:rPr>
          <w:rFonts w:ascii="Times New Roman" w:hAnsi="Times New Roman"/>
          <w:b/>
          <w:szCs w:val="22"/>
        </w:rPr>
        <w:t>ZULASSUNG/</w:t>
      </w:r>
      <w:smartTag w:uri="schemas-GSKSiteLocations-com/fourthcoffee" w:element="flavor">
        <w:r>
          <w:rPr>
            <w:rFonts w:ascii="Times New Roman" w:hAnsi="Times New Roman"/>
            <w:b/>
            <w:szCs w:val="22"/>
          </w:rPr>
          <w:t>VER</w:t>
        </w:r>
      </w:smartTag>
      <w:r>
        <w:rPr>
          <w:rFonts w:ascii="Times New Roman" w:hAnsi="Times New Roman"/>
          <w:b/>
          <w:szCs w:val="22"/>
        </w:rPr>
        <w:t xml:space="preserve">LÄNGERUNG </w:t>
      </w:r>
      <w:smartTag w:uri="urn:schemas-microsoft-com:office:smarttags" w:element="stockticker">
        <w:r>
          <w:rPr>
            <w:rFonts w:ascii="Times New Roman" w:hAnsi="Times New Roman"/>
            <w:b/>
            <w:szCs w:val="22"/>
          </w:rPr>
          <w:t>DER</w:t>
        </w:r>
      </w:smartTag>
      <w:r>
        <w:rPr>
          <w:rFonts w:ascii="Times New Roman" w:hAnsi="Times New Roman"/>
          <w:b/>
          <w:szCs w:val="22"/>
        </w:rPr>
        <w:t xml:space="preserve"> </w:t>
      </w:r>
      <w:r w:rsidR="00E3671D">
        <w:rPr>
          <w:rFonts w:ascii="Times New Roman" w:hAnsi="Times New Roman"/>
          <w:b/>
          <w:szCs w:val="22"/>
        </w:rPr>
        <w:tab/>
      </w:r>
      <w:r>
        <w:rPr>
          <w:rFonts w:ascii="Times New Roman" w:hAnsi="Times New Roman"/>
          <w:b/>
          <w:szCs w:val="22"/>
        </w:rPr>
        <w:t>ZULASSUNG</w:t>
      </w:r>
    </w:p>
    <w:p w14:paraId="14463148"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3DD41DD" w14:textId="77777777" w:rsidR="007F146B" w:rsidRDefault="00D6194C" w:rsidP="00637986">
      <w:pPr>
        <w:pStyle w:val="EndnoteText"/>
        <w:tabs>
          <w:tab w:val="left" w:pos="-720"/>
          <w:tab w:val="left" w:pos="0"/>
        </w:tabs>
        <w:suppressAutoHyphens/>
        <w:rPr>
          <w:spacing w:val="-3"/>
          <w:szCs w:val="22"/>
          <w:lang w:val="de-DE"/>
        </w:rPr>
      </w:pPr>
      <w:r>
        <w:rPr>
          <w:spacing w:val="-3"/>
          <w:szCs w:val="22"/>
          <w:lang w:val="de-DE"/>
        </w:rPr>
        <w:t xml:space="preserve">Datum der </w:t>
      </w:r>
      <w:r w:rsidR="00D15F75">
        <w:rPr>
          <w:spacing w:val="-3"/>
          <w:szCs w:val="22"/>
          <w:lang w:val="de-DE"/>
        </w:rPr>
        <w:t>Erteilung der</w:t>
      </w:r>
      <w:r>
        <w:rPr>
          <w:spacing w:val="-3"/>
          <w:szCs w:val="22"/>
          <w:lang w:val="de-DE"/>
        </w:rPr>
        <w:t xml:space="preserve"> Zulassung: </w:t>
      </w:r>
      <w:r w:rsidR="009C7DAE">
        <w:rPr>
          <w:spacing w:val="-3"/>
          <w:szCs w:val="22"/>
          <w:lang w:val="de-DE"/>
        </w:rPr>
        <w:t>11</w:t>
      </w:r>
      <w:r w:rsidR="00D15F75">
        <w:rPr>
          <w:spacing w:val="-3"/>
          <w:szCs w:val="22"/>
          <w:lang w:val="de-DE"/>
        </w:rPr>
        <w:t>.</w:t>
      </w:r>
      <w:r w:rsidR="009C7DAE">
        <w:rPr>
          <w:spacing w:val="-3"/>
          <w:szCs w:val="22"/>
          <w:lang w:val="de-DE"/>
        </w:rPr>
        <w:t xml:space="preserve"> </w:t>
      </w:r>
      <w:r w:rsidR="009C7DAE" w:rsidRPr="009C7DAE">
        <w:rPr>
          <w:spacing w:val="-3"/>
          <w:szCs w:val="22"/>
          <w:lang w:val="de-DE"/>
        </w:rPr>
        <w:t>Januar</w:t>
      </w:r>
      <w:r w:rsidR="009C7DAE">
        <w:rPr>
          <w:spacing w:val="-3"/>
          <w:szCs w:val="22"/>
          <w:lang w:val="de-DE"/>
        </w:rPr>
        <w:t xml:space="preserve"> 2016</w:t>
      </w:r>
    </w:p>
    <w:p w14:paraId="3A34A9A8" w14:textId="77777777" w:rsidR="007F146B" w:rsidRPr="00F16657" w:rsidRDefault="005B35F0" w:rsidP="00637986">
      <w:pPr>
        <w:pStyle w:val="EndnoteText"/>
        <w:tabs>
          <w:tab w:val="left" w:pos="-720"/>
          <w:tab w:val="left" w:pos="0"/>
        </w:tabs>
        <w:suppressAutoHyphens/>
        <w:rPr>
          <w:spacing w:val="-3"/>
          <w:szCs w:val="22"/>
          <w:lang w:val="de-DE"/>
        </w:rPr>
      </w:pPr>
      <w:r>
        <w:rPr>
          <w:spacing w:val="-3"/>
          <w:szCs w:val="22"/>
          <w:lang w:val="de-DE"/>
        </w:rPr>
        <w:t xml:space="preserve">Datum der </w:t>
      </w:r>
      <w:r w:rsidR="00D15F75">
        <w:rPr>
          <w:spacing w:val="-3"/>
          <w:szCs w:val="22"/>
          <w:lang w:val="de-DE"/>
        </w:rPr>
        <w:t xml:space="preserve">letzten Verlängerung der </w:t>
      </w:r>
      <w:r>
        <w:rPr>
          <w:spacing w:val="-3"/>
          <w:szCs w:val="22"/>
          <w:lang w:val="de-DE"/>
        </w:rPr>
        <w:t>Zulassung:</w:t>
      </w:r>
      <w:r w:rsidR="007073AD">
        <w:rPr>
          <w:spacing w:val="-3"/>
          <w:szCs w:val="22"/>
          <w:lang w:val="de-DE"/>
        </w:rPr>
        <w:t xml:space="preserve"> </w:t>
      </w:r>
      <w:r w:rsidR="007073AD" w:rsidRPr="007073AD">
        <w:rPr>
          <w:spacing w:val="-3"/>
          <w:szCs w:val="22"/>
          <w:lang w:val="de-DE"/>
        </w:rPr>
        <w:t>30. September 2020</w:t>
      </w:r>
    </w:p>
    <w:p w14:paraId="115D5ADD"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4573990A" w14:textId="77777777" w:rsidR="0005694D" w:rsidRDefault="0005694D" w:rsidP="00637986">
      <w:pPr>
        <w:tabs>
          <w:tab w:val="left" w:pos="-720"/>
          <w:tab w:val="left" w:pos="0"/>
          <w:tab w:val="left" w:pos="567"/>
        </w:tabs>
        <w:suppressAutoHyphens/>
        <w:rPr>
          <w:rFonts w:ascii="Times New Roman" w:hAnsi="Times New Roman"/>
          <w:spacing w:val="-3"/>
          <w:szCs w:val="22"/>
        </w:rPr>
      </w:pPr>
    </w:p>
    <w:p w14:paraId="7EC2FCC8" w14:textId="77777777" w:rsidR="007F146B" w:rsidRDefault="007F146B" w:rsidP="00637986">
      <w:pPr>
        <w:tabs>
          <w:tab w:val="left" w:pos="-720"/>
          <w:tab w:val="left" w:pos="0"/>
          <w:tab w:val="left" w:pos="567"/>
        </w:tabs>
        <w:suppressAutoHyphens/>
        <w:rPr>
          <w:rFonts w:ascii="Times New Roman" w:hAnsi="Times New Roman"/>
          <w:b/>
          <w:szCs w:val="22"/>
        </w:rPr>
      </w:pPr>
      <w:r>
        <w:rPr>
          <w:rFonts w:ascii="Times New Roman" w:hAnsi="Times New Roman"/>
          <w:b/>
          <w:spacing w:val="-3"/>
          <w:szCs w:val="22"/>
        </w:rPr>
        <w:t>10.</w:t>
      </w:r>
      <w:r>
        <w:rPr>
          <w:rFonts w:ascii="Times New Roman" w:hAnsi="Times New Roman"/>
          <w:b/>
          <w:spacing w:val="-3"/>
          <w:szCs w:val="22"/>
        </w:rPr>
        <w:tab/>
      </w:r>
      <w:r>
        <w:rPr>
          <w:rFonts w:ascii="Times New Roman" w:hAnsi="Times New Roman"/>
          <w:b/>
          <w:szCs w:val="22"/>
        </w:rPr>
        <w:t xml:space="preserve">STAND </w:t>
      </w:r>
      <w:smartTag w:uri="urn:schemas-microsoft-com:office:smarttags" w:element="stockticker">
        <w:r>
          <w:rPr>
            <w:rFonts w:ascii="Times New Roman" w:hAnsi="Times New Roman"/>
            <w:b/>
            <w:szCs w:val="22"/>
          </w:rPr>
          <w:t>DER</w:t>
        </w:r>
      </w:smartTag>
      <w:r>
        <w:rPr>
          <w:rFonts w:ascii="Times New Roman" w:hAnsi="Times New Roman"/>
          <w:b/>
          <w:szCs w:val="22"/>
        </w:rPr>
        <w:t xml:space="preserve"> INFORMATION</w:t>
      </w:r>
    </w:p>
    <w:p w14:paraId="196870EE" w14:textId="77777777" w:rsidR="00D6194C" w:rsidRDefault="00D6194C" w:rsidP="00637986">
      <w:pPr>
        <w:tabs>
          <w:tab w:val="left" w:pos="-720"/>
          <w:tab w:val="left" w:pos="0"/>
          <w:tab w:val="left" w:pos="567"/>
        </w:tabs>
        <w:suppressAutoHyphens/>
        <w:rPr>
          <w:rFonts w:ascii="Times New Roman" w:hAnsi="Times New Roman"/>
          <w:szCs w:val="22"/>
        </w:rPr>
      </w:pPr>
    </w:p>
    <w:p w14:paraId="56C12011" w14:textId="77777777" w:rsidR="00825762" w:rsidRPr="004770C0" w:rsidRDefault="00825762" w:rsidP="00637986">
      <w:pPr>
        <w:tabs>
          <w:tab w:val="left" w:pos="-720"/>
          <w:tab w:val="left" w:pos="0"/>
          <w:tab w:val="left" w:pos="567"/>
        </w:tabs>
        <w:suppressAutoHyphens/>
        <w:rPr>
          <w:rFonts w:ascii="Times New Roman" w:hAnsi="Times New Roman"/>
          <w:szCs w:val="22"/>
        </w:rPr>
      </w:pPr>
    </w:p>
    <w:p w14:paraId="49F82290" w14:textId="77777777" w:rsidR="00D6194C" w:rsidRPr="005468B3" w:rsidRDefault="00D6194C" w:rsidP="00637986">
      <w:pPr>
        <w:tabs>
          <w:tab w:val="left" w:pos="-720"/>
          <w:tab w:val="left" w:pos="0"/>
          <w:tab w:val="left" w:pos="567"/>
        </w:tabs>
        <w:suppressAutoHyphens/>
        <w:rPr>
          <w:rFonts w:ascii="Times New Roman" w:hAnsi="Times New Roman"/>
          <w:noProof/>
        </w:rPr>
      </w:pPr>
      <w:r w:rsidRPr="005A4E78">
        <w:rPr>
          <w:rFonts w:ascii="Times New Roman" w:hAnsi="Times New Roman"/>
          <w:noProof/>
        </w:rPr>
        <w:t xml:space="preserve">Ausführliche Informationen zu diesem Arzneimittel sind auf </w:t>
      </w:r>
      <w:r w:rsidR="00C54A8D" w:rsidRPr="005A4E78">
        <w:rPr>
          <w:rFonts w:ascii="Times New Roman" w:hAnsi="Times New Roman"/>
          <w:noProof/>
        </w:rPr>
        <w:t>de</w:t>
      </w:r>
      <w:r w:rsidR="00C54A8D">
        <w:rPr>
          <w:rFonts w:ascii="Times New Roman" w:hAnsi="Times New Roman"/>
          <w:noProof/>
        </w:rPr>
        <w:t>n</w:t>
      </w:r>
      <w:r w:rsidR="00C54A8D" w:rsidRPr="005A4E78">
        <w:rPr>
          <w:rFonts w:ascii="Times New Roman" w:hAnsi="Times New Roman"/>
          <w:noProof/>
        </w:rPr>
        <w:t xml:space="preserve"> </w:t>
      </w:r>
      <w:r w:rsidR="00C54A8D">
        <w:rPr>
          <w:rFonts w:ascii="Times New Roman" w:hAnsi="Times New Roman"/>
          <w:noProof/>
        </w:rPr>
        <w:t>Internetseiten</w:t>
      </w:r>
      <w:r w:rsidR="00C54A8D" w:rsidRPr="005A4E78">
        <w:rPr>
          <w:rFonts w:ascii="Times New Roman" w:hAnsi="Times New Roman"/>
          <w:noProof/>
        </w:rPr>
        <w:t xml:space="preserve"> </w:t>
      </w:r>
      <w:r w:rsidRPr="005A4E78">
        <w:rPr>
          <w:rFonts w:ascii="Times New Roman" w:hAnsi="Times New Roman"/>
          <w:noProof/>
        </w:rPr>
        <w:t xml:space="preserve">der Europäischen Arzneimittel-Agentur </w:t>
      </w:r>
      <w:hyperlink r:id="rId11" w:history="1">
        <w:r w:rsidR="0053336F" w:rsidRPr="0053336F">
          <w:rPr>
            <w:rStyle w:val="Hyperlink"/>
            <w:rFonts w:ascii="Times New Roman" w:hAnsi="Times New Roman"/>
            <w:noProof/>
          </w:rPr>
          <w:t>http://www.ema.europa.eu/</w:t>
        </w:r>
      </w:hyperlink>
      <w:r w:rsidR="0053336F">
        <w:rPr>
          <w:rFonts w:ascii="Times New Roman" w:hAnsi="Times New Roman"/>
          <w:noProof/>
        </w:rPr>
        <w:t xml:space="preserve"> </w:t>
      </w:r>
      <w:r w:rsidRPr="005468B3">
        <w:rPr>
          <w:rFonts w:ascii="Times New Roman" w:hAnsi="Times New Roman"/>
          <w:noProof/>
        </w:rPr>
        <w:t>verfügbar.</w:t>
      </w:r>
    </w:p>
    <w:p w14:paraId="4F52C7DA"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zCs w:val="22"/>
        </w:rPr>
        <w:br w:type="page"/>
      </w:r>
      <w:r>
        <w:rPr>
          <w:rFonts w:ascii="Times New Roman" w:hAnsi="Times New Roman"/>
          <w:b/>
          <w:spacing w:val="-3"/>
          <w:szCs w:val="22"/>
        </w:rPr>
        <w:lastRenderedPageBreak/>
        <w:t>1.</w:t>
      </w:r>
      <w:r>
        <w:rPr>
          <w:rFonts w:ascii="Times New Roman" w:hAnsi="Times New Roman"/>
          <w:b/>
          <w:spacing w:val="-3"/>
          <w:szCs w:val="22"/>
        </w:rPr>
        <w:tab/>
      </w:r>
      <w:r>
        <w:rPr>
          <w:rFonts w:ascii="Times New Roman" w:hAnsi="Times New Roman"/>
          <w:b/>
          <w:szCs w:val="22"/>
        </w:rPr>
        <w:t xml:space="preserve">BEZEICHNUNG </w:t>
      </w:r>
      <w:smartTag w:uri="urn:schemas-microsoft-com:office:smarttags" w:element="stockticker">
        <w:r>
          <w:rPr>
            <w:rFonts w:ascii="Times New Roman" w:hAnsi="Times New Roman"/>
            <w:b/>
            <w:szCs w:val="22"/>
          </w:rPr>
          <w:t>DES</w:t>
        </w:r>
      </w:smartTag>
      <w:r>
        <w:rPr>
          <w:rFonts w:ascii="Times New Roman" w:hAnsi="Times New Roman"/>
          <w:b/>
          <w:szCs w:val="22"/>
        </w:rPr>
        <w:t xml:space="preserve"> ARZNEIMITTELS</w:t>
      </w:r>
    </w:p>
    <w:p w14:paraId="35C9D25C"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1A97D6EF" w14:textId="77777777" w:rsidR="007F146B" w:rsidRDefault="00115266"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2 mg/ml Injektionslösung</w:t>
      </w:r>
    </w:p>
    <w:p w14:paraId="4E1D5B8D" w14:textId="77777777" w:rsidR="007F146B" w:rsidRDefault="007F146B" w:rsidP="00637986">
      <w:pPr>
        <w:pStyle w:val="EndnoteText"/>
        <w:tabs>
          <w:tab w:val="left" w:pos="-720"/>
          <w:tab w:val="left" w:pos="0"/>
        </w:tabs>
        <w:suppressAutoHyphens/>
        <w:rPr>
          <w:spacing w:val="-3"/>
          <w:szCs w:val="22"/>
          <w:lang w:val="de-DE"/>
        </w:rPr>
      </w:pPr>
    </w:p>
    <w:p w14:paraId="574E0A10"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7E4D97B"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2.</w:t>
      </w:r>
      <w:r>
        <w:rPr>
          <w:rFonts w:ascii="Times New Roman" w:hAnsi="Times New Roman"/>
          <w:b/>
          <w:spacing w:val="-3"/>
          <w:szCs w:val="22"/>
        </w:rPr>
        <w:tab/>
      </w:r>
      <w:r>
        <w:rPr>
          <w:rFonts w:ascii="Times New Roman" w:hAnsi="Times New Roman"/>
          <w:b/>
          <w:szCs w:val="22"/>
        </w:rPr>
        <w:t>QUALITATIVE UND QUANTITATIVE ZUSAMMENSETZUNG</w:t>
      </w:r>
    </w:p>
    <w:p w14:paraId="51784370"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0DBFEDEB" w14:textId="77777777" w:rsidR="007F146B" w:rsidRDefault="00B85E94"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Jeder ml der Injektionslösung</w:t>
      </w:r>
      <w:r w:rsidR="007F146B">
        <w:rPr>
          <w:rFonts w:ascii="Times New Roman" w:hAnsi="Times New Roman"/>
          <w:spacing w:val="-3"/>
          <w:szCs w:val="22"/>
        </w:rPr>
        <w:t xml:space="preserve"> enthält 2 mg Eptifibatid.</w:t>
      </w:r>
    </w:p>
    <w:p w14:paraId="1716F5C3" w14:textId="77777777" w:rsidR="00161790" w:rsidRDefault="00161790" w:rsidP="00637986">
      <w:pPr>
        <w:tabs>
          <w:tab w:val="left" w:pos="-720"/>
          <w:tab w:val="left" w:pos="0"/>
          <w:tab w:val="left" w:pos="567"/>
        </w:tabs>
        <w:suppressAutoHyphens/>
        <w:rPr>
          <w:rFonts w:ascii="Times New Roman" w:hAnsi="Times New Roman"/>
          <w:spacing w:val="-3"/>
          <w:szCs w:val="22"/>
        </w:rPr>
      </w:pPr>
    </w:p>
    <w:p w14:paraId="66DF05D1" w14:textId="77777777" w:rsidR="00161790" w:rsidRDefault="00161790"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Eine 10</w:t>
      </w:r>
      <w:r w:rsidR="00CF0BDF">
        <w:rPr>
          <w:rFonts w:ascii="Times New Roman" w:hAnsi="Times New Roman"/>
          <w:spacing w:val="-3"/>
          <w:szCs w:val="22"/>
        </w:rPr>
        <w:t xml:space="preserve"> ml Durchstechflasche enthält 20</w:t>
      </w:r>
      <w:r>
        <w:rPr>
          <w:rFonts w:ascii="Times New Roman" w:hAnsi="Times New Roman"/>
          <w:spacing w:val="-3"/>
          <w:szCs w:val="22"/>
        </w:rPr>
        <w:t xml:space="preserve"> mg Eptifibatid.</w:t>
      </w:r>
    </w:p>
    <w:p w14:paraId="14EF03D0" w14:textId="77777777" w:rsidR="00274E59" w:rsidRPr="00F16657" w:rsidRDefault="00274E59" w:rsidP="00637986">
      <w:pPr>
        <w:tabs>
          <w:tab w:val="left" w:pos="-720"/>
          <w:tab w:val="left" w:pos="0"/>
          <w:tab w:val="left" w:pos="567"/>
        </w:tabs>
        <w:suppressAutoHyphens/>
        <w:rPr>
          <w:rFonts w:ascii="Times New Roman" w:hAnsi="Times New Roman"/>
          <w:spacing w:val="-3"/>
          <w:szCs w:val="22"/>
          <w:u w:val="single"/>
        </w:rPr>
      </w:pPr>
    </w:p>
    <w:p w14:paraId="3071F0B8" w14:textId="77777777" w:rsidR="003E3C77" w:rsidRPr="00F16657" w:rsidRDefault="00274E59" w:rsidP="00637986">
      <w:pPr>
        <w:tabs>
          <w:tab w:val="left" w:pos="-720"/>
          <w:tab w:val="left" w:pos="0"/>
          <w:tab w:val="left" w:pos="567"/>
        </w:tabs>
        <w:suppressAutoHyphens/>
        <w:rPr>
          <w:rFonts w:ascii="Times New Roman" w:hAnsi="Times New Roman"/>
          <w:spacing w:val="-3"/>
          <w:szCs w:val="22"/>
          <w:u w:val="single"/>
        </w:rPr>
      </w:pPr>
      <w:r w:rsidRPr="00F16657">
        <w:rPr>
          <w:rFonts w:ascii="Times New Roman" w:hAnsi="Times New Roman"/>
          <w:spacing w:val="-3"/>
          <w:szCs w:val="22"/>
          <w:u w:val="single"/>
        </w:rPr>
        <w:t>Sonstiger Bestandteil mit bekannter Wirkung:</w:t>
      </w:r>
    </w:p>
    <w:p w14:paraId="1E2C987D" w14:textId="77777777" w:rsidR="00274E59" w:rsidRDefault="005B35F0"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Jede Durchstechflasche enthält 34,5</w:t>
      </w:r>
      <w:r w:rsidR="00274E59">
        <w:rPr>
          <w:rFonts w:ascii="Times New Roman" w:hAnsi="Times New Roman"/>
          <w:spacing w:val="-3"/>
          <w:szCs w:val="22"/>
        </w:rPr>
        <w:t xml:space="preserve"> mg</w:t>
      </w:r>
      <w:r>
        <w:rPr>
          <w:rFonts w:ascii="Times New Roman" w:hAnsi="Times New Roman"/>
          <w:spacing w:val="-3"/>
          <w:szCs w:val="22"/>
        </w:rPr>
        <w:t xml:space="preserve"> </w:t>
      </w:r>
      <w:r w:rsidR="00274E59">
        <w:rPr>
          <w:rFonts w:ascii="Times New Roman" w:hAnsi="Times New Roman"/>
          <w:spacing w:val="-3"/>
          <w:szCs w:val="22"/>
        </w:rPr>
        <w:t>(1</w:t>
      </w:r>
      <w:r>
        <w:rPr>
          <w:rFonts w:ascii="Times New Roman" w:hAnsi="Times New Roman"/>
          <w:spacing w:val="-3"/>
          <w:szCs w:val="22"/>
        </w:rPr>
        <w:t>,</w:t>
      </w:r>
      <w:r w:rsidR="00274E59">
        <w:rPr>
          <w:rFonts w:ascii="Times New Roman" w:hAnsi="Times New Roman"/>
          <w:spacing w:val="-3"/>
          <w:szCs w:val="22"/>
        </w:rPr>
        <w:t>5 mmol) Natrium</w:t>
      </w:r>
      <w:r>
        <w:rPr>
          <w:rFonts w:ascii="Times New Roman" w:hAnsi="Times New Roman"/>
          <w:spacing w:val="-3"/>
          <w:szCs w:val="22"/>
        </w:rPr>
        <w:t>.</w:t>
      </w:r>
    </w:p>
    <w:p w14:paraId="2FE2BE7D" w14:textId="77777777" w:rsidR="00274E59" w:rsidRDefault="00274E59" w:rsidP="00637986">
      <w:pPr>
        <w:tabs>
          <w:tab w:val="left" w:pos="-720"/>
          <w:tab w:val="left" w:pos="0"/>
          <w:tab w:val="left" w:pos="567"/>
        </w:tabs>
        <w:suppressAutoHyphens/>
        <w:rPr>
          <w:rFonts w:ascii="Times New Roman" w:hAnsi="Times New Roman"/>
          <w:spacing w:val="-3"/>
          <w:szCs w:val="22"/>
        </w:rPr>
      </w:pPr>
    </w:p>
    <w:p w14:paraId="28B29B67" w14:textId="77777777" w:rsidR="007F146B" w:rsidRDefault="00C54A8D"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V</w:t>
      </w:r>
      <w:r w:rsidR="00F11038">
        <w:rPr>
          <w:rFonts w:ascii="Times New Roman" w:hAnsi="Times New Roman"/>
          <w:spacing w:val="-3"/>
          <w:szCs w:val="22"/>
        </w:rPr>
        <w:t>ollständige Auflistung der s</w:t>
      </w:r>
      <w:r w:rsidR="007F146B">
        <w:rPr>
          <w:rFonts w:ascii="Times New Roman" w:hAnsi="Times New Roman"/>
          <w:spacing w:val="-3"/>
          <w:szCs w:val="22"/>
        </w:rPr>
        <w:t>onstige</w:t>
      </w:r>
      <w:r w:rsidR="00F11038">
        <w:rPr>
          <w:rFonts w:ascii="Times New Roman" w:hAnsi="Times New Roman"/>
          <w:spacing w:val="-3"/>
          <w:szCs w:val="22"/>
        </w:rPr>
        <w:t>n</w:t>
      </w:r>
      <w:r w:rsidR="007F146B">
        <w:rPr>
          <w:rFonts w:ascii="Times New Roman" w:hAnsi="Times New Roman"/>
          <w:spacing w:val="-3"/>
          <w:szCs w:val="22"/>
        </w:rPr>
        <w:t xml:space="preserve"> Bestandteile siehe Abschnitt 6.1.</w:t>
      </w:r>
    </w:p>
    <w:p w14:paraId="670077A9"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17FB85E8"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274CE442"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3.</w:t>
      </w:r>
      <w:r>
        <w:rPr>
          <w:rFonts w:ascii="Times New Roman" w:hAnsi="Times New Roman"/>
          <w:b/>
          <w:spacing w:val="-3"/>
          <w:szCs w:val="22"/>
        </w:rPr>
        <w:tab/>
        <w:t>DARREICHUNGSFORM</w:t>
      </w:r>
    </w:p>
    <w:p w14:paraId="4BDD7CAF" w14:textId="77777777" w:rsidR="007F146B" w:rsidRDefault="007F146B" w:rsidP="00637986">
      <w:pPr>
        <w:tabs>
          <w:tab w:val="left" w:pos="-720"/>
          <w:tab w:val="left" w:pos="0"/>
        </w:tabs>
        <w:suppressAutoHyphens/>
        <w:rPr>
          <w:rFonts w:ascii="Times New Roman" w:hAnsi="Times New Roman"/>
          <w:spacing w:val="-3"/>
          <w:szCs w:val="22"/>
        </w:rPr>
      </w:pPr>
    </w:p>
    <w:p w14:paraId="0B053512"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Injektionslösung</w:t>
      </w:r>
      <w:r w:rsidR="001107AE">
        <w:rPr>
          <w:rFonts w:ascii="Times New Roman" w:hAnsi="Times New Roman"/>
          <w:spacing w:val="-3"/>
          <w:szCs w:val="22"/>
        </w:rPr>
        <w:t>.</w:t>
      </w:r>
    </w:p>
    <w:p w14:paraId="61D1B1CE" w14:textId="77777777" w:rsidR="00D50A1D" w:rsidRDefault="00D50A1D" w:rsidP="00637986">
      <w:pPr>
        <w:tabs>
          <w:tab w:val="left" w:pos="-720"/>
          <w:tab w:val="left" w:pos="0"/>
        </w:tabs>
        <w:suppressAutoHyphens/>
        <w:rPr>
          <w:rFonts w:ascii="Times New Roman" w:hAnsi="Times New Roman"/>
          <w:spacing w:val="-3"/>
          <w:szCs w:val="22"/>
        </w:rPr>
      </w:pPr>
    </w:p>
    <w:p w14:paraId="449F0381"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Klare, farblose Lösung</w:t>
      </w:r>
      <w:r w:rsidR="00D90DCF">
        <w:rPr>
          <w:rFonts w:ascii="Times New Roman" w:hAnsi="Times New Roman"/>
          <w:spacing w:val="-3"/>
          <w:szCs w:val="22"/>
        </w:rPr>
        <w:t>.</w:t>
      </w:r>
    </w:p>
    <w:p w14:paraId="23563346" w14:textId="77777777" w:rsidR="007F146B" w:rsidRDefault="007F146B" w:rsidP="00637986">
      <w:pPr>
        <w:tabs>
          <w:tab w:val="left" w:pos="-720"/>
          <w:tab w:val="left" w:pos="0"/>
        </w:tabs>
        <w:suppressAutoHyphens/>
        <w:rPr>
          <w:rFonts w:ascii="Times New Roman" w:hAnsi="Times New Roman"/>
          <w:spacing w:val="-3"/>
          <w:szCs w:val="22"/>
        </w:rPr>
      </w:pPr>
    </w:p>
    <w:p w14:paraId="3CF9BBE1" w14:textId="77777777" w:rsidR="007F146B" w:rsidRDefault="007F146B" w:rsidP="00637986">
      <w:pPr>
        <w:tabs>
          <w:tab w:val="left" w:pos="-720"/>
          <w:tab w:val="left" w:pos="0"/>
        </w:tabs>
        <w:suppressAutoHyphens/>
        <w:rPr>
          <w:rFonts w:ascii="Times New Roman" w:hAnsi="Times New Roman"/>
          <w:spacing w:val="-3"/>
          <w:szCs w:val="22"/>
        </w:rPr>
      </w:pPr>
    </w:p>
    <w:p w14:paraId="53A96A19"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w:t>
      </w:r>
      <w:r>
        <w:rPr>
          <w:rFonts w:ascii="Times New Roman" w:hAnsi="Times New Roman"/>
          <w:b/>
          <w:spacing w:val="-3"/>
          <w:szCs w:val="22"/>
        </w:rPr>
        <w:tab/>
      </w:r>
      <w:r>
        <w:rPr>
          <w:rFonts w:ascii="Times New Roman" w:hAnsi="Times New Roman"/>
          <w:b/>
          <w:szCs w:val="22"/>
        </w:rPr>
        <w:t>KLINISCHE ANGABEN</w:t>
      </w:r>
    </w:p>
    <w:p w14:paraId="2558263D" w14:textId="77777777" w:rsidR="007F146B" w:rsidRDefault="007F146B" w:rsidP="00637986">
      <w:pPr>
        <w:tabs>
          <w:tab w:val="left" w:pos="567"/>
        </w:tabs>
        <w:suppressAutoHyphens/>
        <w:rPr>
          <w:rFonts w:ascii="Times New Roman" w:hAnsi="Times New Roman"/>
          <w:spacing w:val="-3"/>
          <w:szCs w:val="22"/>
        </w:rPr>
      </w:pPr>
    </w:p>
    <w:p w14:paraId="41BFADE1" w14:textId="77777777" w:rsidR="007F146B" w:rsidRDefault="007F146B" w:rsidP="00637986">
      <w:pPr>
        <w:tabs>
          <w:tab w:val="left" w:pos="567"/>
        </w:tabs>
        <w:suppressAutoHyphens/>
        <w:rPr>
          <w:rFonts w:ascii="Times New Roman" w:hAnsi="Times New Roman"/>
          <w:b/>
          <w:strike/>
          <w:szCs w:val="22"/>
        </w:rPr>
      </w:pPr>
      <w:r>
        <w:rPr>
          <w:rFonts w:ascii="Times New Roman" w:hAnsi="Times New Roman"/>
          <w:b/>
          <w:spacing w:val="-3"/>
          <w:szCs w:val="22"/>
        </w:rPr>
        <w:t>4.1</w:t>
      </w:r>
      <w:r>
        <w:rPr>
          <w:rFonts w:ascii="Times New Roman" w:hAnsi="Times New Roman"/>
          <w:b/>
          <w:spacing w:val="-3"/>
          <w:szCs w:val="22"/>
        </w:rPr>
        <w:tab/>
      </w:r>
      <w:r>
        <w:rPr>
          <w:rFonts w:ascii="Times New Roman" w:hAnsi="Times New Roman"/>
          <w:b/>
          <w:szCs w:val="22"/>
        </w:rPr>
        <w:t>Anwendungsgebiete</w:t>
      </w:r>
    </w:p>
    <w:p w14:paraId="717E61A8" w14:textId="77777777" w:rsidR="007F146B" w:rsidRDefault="007F146B" w:rsidP="00637986">
      <w:pPr>
        <w:suppressAutoHyphens/>
        <w:rPr>
          <w:rFonts w:ascii="Times New Roman" w:hAnsi="Times New Roman"/>
          <w:szCs w:val="22"/>
        </w:rPr>
      </w:pPr>
    </w:p>
    <w:p w14:paraId="187570D4" w14:textId="77777777" w:rsidR="007F146B" w:rsidRDefault="00115266" w:rsidP="00637986">
      <w:p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ist zur Anwendung mit Acetylsalicylsäure und unfraktioniertem Heparin bestimmt.</w:t>
      </w:r>
    </w:p>
    <w:p w14:paraId="6C764629" w14:textId="77777777" w:rsidR="007F146B" w:rsidRDefault="007F146B" w:rsidP="00637986">
      <w:pPr>
        <w:suppressAutoHyphens/>
        <w:rPr>
          <w:rFonts w:ascii="Times New Roman" w:hAnsi="Times New Roman"/>
          <w:szCs w:val="22"/>
        </w:rPr>
      </w:pPr>
    </w:p>
    <w:p w14:paraId="106E883C" w14:textId="77777777" w:rsidR="007F146B" w:rsidRDefault="00115266" w:rsidP="00637986">
      <w:p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ist indiziert zur Prävention eines drohenden Myokardinfarkts bei </w:t>
      </w:r>
      <w:r w:rsidR="007E1DFD">
        <w:rPr>
          <w:rFonts w:ascii="Times New Roman" w:hAnsi="Times New Roman"/>
          <w:szCs w:val="22"/>
        </w:rPr>
        <w:t>Erwachsenen</w:t>
      </w:r>
      <w:r w:rsidR="007F146B">
        <w:rPr>
          <w:rFonts w:ascii="Times New Roman" w:hAnsi="Times New Roman"/>
          <w:szCs w:val="22"/>
        </w:rPr>
        <w:t xml:space="preserve"> mit instabiler Angina pectoris oder Non-Q-wave-Myokardinfarkt, wobei Brustschmerz zuletzt innerhalb von 24 Stunden und EKG-Veränderungen aufgetreten und/oder die Herzenzyme erhöht sind.</w:t>
      </w:r>
    </w:p>
    <w:p w14:paraId="7B6D2AA7" w14:textId="77777777" w:rsidR="007F146B" w:rsidRDefault="007F146B" w:rsidP="00637986">
      <w:pPr>
        <w:suppressAutoHyphens/>
        <w:rPr>
          <w:rFonts w:ascii="Times New Roman" w:hAnsi="Times New Roman"/>
          <w:szCs w:val="22"/>
        </w:rPr>
      </w:pPr>
    </w:p>
    <w:p w14:paraId="260A461A" w14:textId="77777777" w:rsidR="007F146B" w:rsidRDefault="007F146B" w:rsidP="00637986">
      <w:pPr>
        <w:suppressAutoHyphens/>
        <w:rPr>
          <w:rFonts w:ascii="Times New Roman" w:hAnsi="Times New Roman"/>
          <w:szCs w:val="22"/>
        </w:rPr>
      </w:pPr>
      <w:r>
        <w:rPr>
          <w:rFonts w:ascii="Times New Roman" w:hAnsi="Times New Roman"/>
          <w:szCs w:val="22"/>
        </w:rPr>
        <w:t xml:space="preserve">Die Behandlung mit </w:t>
      </w:r>
      <w:r w:rsidR="00115266">
        <w:rPr>
          <w:rFonts w:ascii="Times New Roman" w:hAnsi="Times New Roman"/>
          <w:szCs w:val="22"/>
        </w:rPr>
        <w:t>Eptifibatid Accord</w:t>
      </w:r>
      <w:r>
        <w:rPr>
          <w:rFonts w:ascii="Times New Roman" w:hAnsi="Times New Roman"/>
          <w:szCs w:val="22"/>
        </w:rPr>
        <w:t xml:space="preserve"> kommt am ehesten den Patienten zugute, bei denen ein hohes Risiko für das Auftreten eines Myokardinfarkts innerhalb der ersten 3 - 4 Tage nach dem Auftreten von Symptomen einer akuten Angina pectoris besteht, wie zum Beispiel bei Patienten, die sich der Wahrscheinlichkeit nach einer frühzeitigen P</w:t>
      </w:r>
      <w:smartTag w:uri="schemas-GSKSiteLocations-com/fourthcoffee" w:element="flavor">
        <w:r>
          <w:rPr>
            <w:rFonts w:ascii="Times New Roman" w:hAnsi="Times New Roman"/>
            <w:szCs w:val="22"/>
          </w:rPr>
          <w:t>TCA</w:t>
        </w:r>
      </w:smartTag>
      <w:r>
        <w:rPr>
          <w:rFonts w:ascii="Times New Roman" w:hAnsi="Times New Roman"/>
          <w:szCs w:val="22"/>
        </w:rPr>
        <w:t xml:space="preserve"> (perkutane transluminale koronare Angioplastie) unterziehen müssen (siehe Abschnitt 5.1).</w:t>
      </w:r>
    </w:p>
    <w:p w14:paraId="7330099E" w14:textId="77777777" w:rsidR="007F146B" w:rsidRDefault="007F146B" w:rsidP="00637986">
      <w:pPr>
        <w:suppressAutoHyphens/>
        <w:rPr>
          <w:rFonts w:ascii="Times New Roman" w:hAnsi="Times New Roman"/>
          <w:szCs w:val="22"/>
        </w:rPr>
      </w:pPr>
    </w:p>
    <w:p w14:paraId="14EDD8C1" w14:textId="77777777" w:rsidR="007F146B" w:rsidRDefault="007F146B" w:rsidP="00637986">
      <w:pPr>
        <w:tabs>
          <w:tab w:val="left" w:pos="-720"/>
          <w:tab w:val="left" w:pos="567"/>
        </w:tabs>
        <w:suppressAutoHyphens/>
        <w:rPr>
          <w:rFonts w:ascii="Times New Roman" w:hAnsi="Times New Roman"/>
          <w:b/>
          <w:szCs w:val="22"/>
        </w:rPr>
      </w:pPr>
      <w:r>
        <w:rPr>
          <w:rFonts w:ascii="Times New Roman" w:hAnsi="Times New Roman"/>
          <w:b/>
          <w:spacing w:val="-3"/>
          <w:szCs w:val="22"/>
        </w:rPr>
        <w:t>4.2</w:t>
      </w:r>
      <w:r>
        <w:rPr>
          <w:rFonts w:ascii="Times New Roman" w:hAnsi="Times New Roman"/>
          <w:b/>
          <w:spacing w:val="-3"/>
          <w:szCs w:val="22"/>
        </w:rPr>
        <w:tab/>
      </w:r>
      <w:r>
        <w:rPr>
          <w:rFonts w:ascii="Times New Roman" w:hAnsi="Times New Roman"/>
          <w:b/>
          <w:szCs w:val="22"/>
        </w:rPr>
        <w:t xml:space="preserve">Dosierung </w:t>
      </w:r>
      <w:r w:rsidR="00C54A8D">
        <w:rPr>
          <w:rFonts w:ascii="Times New Roman" w:hAnsi="Times New Roman"/>
          <w:b/>
          <w:szCs w:val="22"/>
        </w:rPr>
        <w:t xml:space="preserve">und </w:t>
      </w:r>
      <w:r>
        <w:rPr>
          <w:rFonts w:ascii="Times New Roman" w:hAnsi="Times New Roman"/>
          <w:b/>
          <w:szCs w:val="22"/>
        </w:rPr>
        <w:t>Art der Anwendung</w:t>
      </w:r>
    </w:p>
    <w:p w14:paraId="03A11C63" w14:textId="77777777" w:rsidR="007F146B" w:rsidRDefault="007F146B" w:rsidP="00637986">
      <w:pPr>
        <w:tabs>
          <w:tab w:val="left" w:pos="-720"/>
        </w:tabs>
        <w:suppressAutoHyphens/>
        <w:rPr>
          <w:rFonts w:ascii="Times New Roman" w:hAnsi="Times New Roman"/>
          <w:b/>
          <w:spacing w:val="-3"/>
          <w:szCs w:val="22"/>
        </w:rPr>
      </w:pPr>
    </w:p>
    <w:p w14:paraId="56CAC540" w14:textId="77777777" w:rsidR="007F146B" w:rsidRDefault="007F146B" w:rsidP="00637986">
      <w:pPr>
        <w:suppressAutoHyphens/>
        <w:rPr>
          <w:rFonts w:ascii="Times New Roman" w:hAnsi="Times New Roman"/>
          <w:szCs w:val="22"/>
        </w:rPr>
      </w:pPr>
      <w:r>
        <w:rPr>
          <w:rFonts w:ascii="Times New Roman" w:hAnsi="Times New Roman"/>
          <w:szCs w:val="22"/>
        </w:rPr>
        <w:t>Das vorliegende Arzneimittel ist nur zur Anwendung in einer Klinik bestimmt</w:t>
      </w:r>
      <w:r w:rsidR="007E1DFD">
        <w:rPr>
          <w:rFonts w:ascii="Times New Roman" w:hAnsi="Times New Roman"/>
          <w:szCs w:val="22"/>
        </w:rPr>
        <w:t>. Es sollte nur durch spezialisierte Ärzte angewendet werden,</w:t>
      </w:r>
      <w:r>
        <w:rPr>
          <w:rFonts w:ascii="Times New Roman" w:hAnsi="Times New Roman"/>
          <w:szCs w:val="22"/>
        </w:rPr>
        <w:t xml:space="preserve"> die über Erfahrung mit der Behandlung akuter koronarer Herzerkrankungen verfügen.</w:t>
      </w:r>
    </w:p>
    <w:p w14:paraId="3BFE066F" w14:textId="77777777" w:rsidR="007F146B" w:rsidRDefault="007F146B" w:rsidP="00637986">
      <w:pPr>
        <w:suppressAutoHyphens/>
        <w:rPr>
          <w:rFonts w:ascii="Times New Roman" w:hAnsi="Times New Roman"/>
          <w:szCs w:val="22"/>
        </w:rPr>
      </w:pPr>
    </w:p>
    <w:p w14:paraId="1B49B687" w14:textId="77777777" w:rsidR="007F146B" w:rsidRDefault="007F146B" w:rsidP="00637986">
      <w:pPr>
        <w:tabs>
          <w:tab w:val="left" w:pos="-720"/>
          <w:tab w:val="left" w:pos="0"/>
        </w:tabs>
        <w:suppressAutoHyphens/>
        <w:rPr>
          <w:rFonts w:ascii="Times New Roman" w:hAnsi="Times New Roman"/>
          <w:szCs w:val="22"/>
        </w:rPr>
      </w:pPr>
      <w:r>
        <w:rPr>
          <w:rFonts w:ascii="Times New Roman" w:hAnsi="Times New Roman"/>
          <w:szCs w:val="22"/>
        </w:rPr>
        <w:t xml:space="preserve">Die </w:t>
      </w:r>
      <w:r w:rsidR="00115266">
        <w:rPr>
          <w:rFonts w:ascii="Times New Roman" w:hAnsi="Times New Roman"/>
          <w:szCs w:val="22"/>
        </w:rPr>
        <w:t>Eptifibatid Accord</w:t>
      </w:r>
      <w:r>
        <w:rPr>
          <w:rFonts w:ascii="Times New Roman" w:hAnsi="Times New Roman"/>
          <w:spacing w:val="-3"/>
          <w:szCs w:val="22"/>
        </w:rPr>
        <w:t xml:space="preserve"> </w:t>
      </w:r>
      <w:r>
        <w:rPr>
          <w:rFonts w:ascii="Times New Roman" w:hAnsi="Times New Roman"/>
          <w:szCs w:val="22"/>
        </w:rPr>
        <w:t xml:space="preserve">Injektionslösung muss zusammen mit der </w:t>
      </w:r>
      <w:r w:rsidR="00115266">
        <w:rPr>
          <w:rFonts w:ascii="Times New Roman" w:hAnsi="Times New Roman"/>
          <w:szCs w:val="22"/>
        </w:rPr>
        <w:t>Eptifibatid Accord</w:t>
      </w:r>
      <w:r>
        <w:rPr>
          <w:rFonts w:ascii="Times New Roman" w:hAnsi="Times New Roman"/>
          <w:szCs w:val="22"/>
        </w:rPr>
        <w:t xml:space="preserve"> </w:t>
      </w:r>
      <w:r>
        <w:rPr>
          <w:rFonts w:ascii="Times New Roman" w:hAnsi="Times New Roman"/>
          <w:spacing w:val="-3"/>
          <w:szCs w:val="22"/>
        </w:rPr>
        <w:t>Infusionslösung</w:t>
      </w:r>
      <w:r>
        <w:rPr>
          <w:rFonts w:ascii="Times New Roman" w:hAnsi="Times New Roman"/>
          <w:szCs w:val="22"/>
        </w:rPr>
        <w:t xml:space="preserve"> verwendet werden.</w:t>
      </w:r>
    </w:p>
    <w:p w14:paraId="75EC2997" w14:textId="77777777" w:rsidR="007F146B" w:rsidRDefault="007F146B" w:rsidP="00637986">
      <w:pPr>
        <w:suppressAutoHyphens/>
        <w:rPr>
          <w:rFonts w:ascii="Times New Roman" w:hAnsi="Times New Roman"/>
          <w:szCs w:val="22"/>
        </w:rPr>
      </w:pPr>
    </w:p>
    <w:p w14:paraId="000469D0" w14:textId="77777777" w:rsidR="00A1143F" w:rsidRDefault="00A1143F" w:rsidP="00637986">
      <w:pPr>
        <w:suppressAutoHyphens/>
        <w:rPr>
          <w:rFonts w:ascii="Times New Roman" w:hAnsi="Times New Roman"/>
          <w:szCs w:val="22"/>
        </w:rPr>
      </w:pPr>
      <w:r>
        <w:rPr>
          <w:rFonts w:ascii="Times New Roman" w:hAnsi="Times New Roman"/>
          <w:spacing w:val="-3"/>
          <w:szCs w:val="22"/>
        </w:rPr>
        <w:t xml:space="preserve">Die gleichzeitige Verabreichung von Heparin wird empfohlen, sofern keine Gegenanzeige (wie Thrombozytopenie im Zusammenhang mit der Anwendung von Heparin in der Anamnese) vorliegt (siehe </w:t>
      </w:r>
      <w:r w:rsidRPr="008B09A1">
        <w:rPr>
          <w:rFonts w:ascii="Times New Roman" w:hAnsi="Times New Roman"/>
          <w:spacing w:val="-3"/>
          <w:szCs w:val="22"/>
        </w:rPr>
        <w:t>Heparin-Verabreichung</w:t>
      </w:r>
      <w:r>
        <w:rPr>
          <w:rFonts w:ascii="Times New Roman" w:hAnsi="Times New Roman"/>
          <w:spacing w:val="-3"/>
          <w:szCs w:val="22"/>
        </w:rPr>
        <w:t xml:space="preserve"> Abschnitt 4.4). </w:t>
      </w:r>
      <w:r w:rsidR="00115266">
        <w:rPr>
          <w:rFonts w:ascii="Times New Roman" w:hAnsi="Times New Roman"/>
          <w:szCs w:val="22"/>
        </w:rPr>
        <w:t>Eptifibatid Accord</w:t>
      </w:r>
      <w:r>
        <w:rPr>
          <w:rFonts w:ascii="Times New Roman" w:hAnsi="Times New Roman"/>
          <w:szCs w:val="22"/>
        </w:rPr>
        <w:t xml:space="preserve"> ist darüber hinaus zur gleichzeitigen Anwendung mit Acetylsalicylsäure bestimmt, da diese Teil der Standardtherapie von Patienten mit akutem Koronarsyndrom ist, es sei denn die Anwendung ist kontraindiziert.</w:t>
      </w:r>
    </w:p>
    <w:p w14:paraId="445C1007" w14:textId="77777777" w:rsidR="00A1143F" w:rsidRDefault="00A1143F" w:rsidP="00637986">
      <w:pPr>
        <w:suppressAutoHyphens/>
        <w:rPr>
          <w:rFonts w:ascii="Times New Roman" w:hAnsi="Times New Roman"/>
          <w:szCs w:val="22"/>
        </w:rPr>
      </w:pPr>
    </w:p>
    <w:p w14:paraId="1ADFB09E" w14:textId="77777777" w:rsidR="00077892" w:rsidRPr="001A5B9F" w:rsidRDefault="00EB5472" w:rsidP="00637986">
      <w:pPr>
        <w:keepNext/>
        <w:keepLines/>
        <w:suppressAutoHyphens/>
        <w:rPr>
          <w:rFonts w:ascii="Times New Roman" w:hAnsi="Times New Roman"/>
          <w:szCs w:val="22"/>
          <w:u w:val="single"/>
        </w:rPr>
      </w:pPr>
      <w:r w:rsidRPr="001A5B9F">
        <w:rPr>
          <w:rFonts w:ascii="Times New Roman" w:hAnsi="Times New Roman"/>
          <w:szCs w:val="22"/>
          <w:u w:val="single"/>
        </w:rPr>
        <w:lastRenderedPageBreak/>
        <w:t>Dosierung</w:t>
      </w:r>
    </w:p>
    <w:p w14:paraId="12875719" w14:textId="77777777" w:rsidR="00077892" w:rsidRDefault="00077892" w:rsidP="00637986">
      <w:pPr>
        <w:keepNext/>
        <w:keepLines/>
        <w:suppressAutoHyphens/>
        <w:rPr>
          <w:rFonts w:ascii="Times New Roman" w:hAnsi="Times New Roman"/>
          <w:szCs w:val="22"/>
        </w:rPr>
      </w:pPr>
    </w:p>
    <w:p w14:paraId="6D25084F" w14:textId="77777777" w:rsidR="00077892" w:rsidRDefault="007F146B" w:rsidP="00637986">
      <w:pPr>
        <w:keepNext/>
        <w:keepLines/>
        <w:suppressAutoHyphens/>
        <w:rPr>
          <w:rFonts w:ascii="Times New Roman" w:hAnsi="Times New Roman"/>
          <w:i/>
          <w:szCs w:val="22"/>
        </w:rPr>
      </w:pPr>
      <w:r w:rsidRPr="002108F0">
        <w:rPr>
          <w:rFonts w:ascii="Times New Roman" w:hAnsi="Times New Roman"/>
          <w:i/>
          <w:szCs w:val="22"/>
        </w:rPr>
        <w:t xml:space="preserve">Erwachsene (Alter </w:t>
      </w:r>
      <w:r w:rsidR="00EB5472" w:rsidRPr="002108F0">
        <w:rPr>
          <w:rFonts w:ascii="Times New Roman" w:hAnsi="Times New Roman"/>
          <w:i/>
          <w:szCs w:val="22"/>
        </w:rPr>
        <w:fldChar w:fldCharType="begin"/>
      </w:r>
      <w:r w:rsidRPr="002108F0">
        <w:rPr>
          <w:rFonts w:ascii="Times New Roman" w:hAnsi="Times New Roman"/>
          <w:i/>
          <w:szCs w:val="22"/>
        </w:rPr>
        <w:instrText>SYMBOL 179 \f "Symbol" \s 11</w:instrText>
      </w:r>
      <w:r w:rsidR="00EB5472" w:rsidRPr="002108F0">
        <w:rPr>
          <w:rFonts w:ascii="Times New Roman" w:hAnsi="Times New Roman"/>
          <w:i/>
          <w:szCs w:val="22"/>
        </w:rPr>
        <w:fldChar w:fldCharType="separate"/>
      </w:r>
      <w:r w:rsidRPr="002108F0">
        <w:rPr>
          <w:rFonts w:ascii="Times New Roman" w:hAnsi="Times New Roman"/>
          <w:i/>
          <w:szCs w:val="22"/>
        </w:rPr>
        <w:t>³</w:t>
      </w:r>
      <w:r w:rsidR="00EB5472" w:rsidRPr="002108F0">
        <w:rPr>
          <w:rFonts w:ascii="Times New Roman" w:hAnsi="Times New Roman"/>
          <w:i/>
          <w:szCs w:val="22"/>
        </w:rPr>
        <w:fldChar w:fldCharType="end"/>
      </w:r>
      <w:r w:rsidRPr="002108F0">
        <w:rPr>
          <w:rFonts w:ascii="Times New Roman" w:hAnsi="Times New Roman"/>
          <w:i/>
          <w:szCs w:val="22"/>
        </w:rPr>
        <w:t> 18 Jahre) mit instabiler Angina pectoris</w:t>
      </w:r>
      <w:r w:rsidR="00A1143F" w:rsidRPr="002108F0">
        <w:rPr>
          <w:rFonts w:ascii="Times New Roman" w:hAnsi="Times New Roman"/>
          <w:i/>
          <w:szCs w:val="22"/>
        </w:rPr>
        <w:t xml:space="preserve"> (IAP)</w:t>
      </w:r>
      <w:r w:rsidRPr="002108F0">
        <w:rPr>
          <w:rFonts w:ascii="Times New Roman" w:hAnsi="Times New Roman"/>
          <w:i/>
          <w:szCs w:val="22"/>
        </w:rPr>
        <w:t xml:space="preserve"> oder Non-Q-wave-Myokardinfarkt</w:t>
      </w:r>
      <w:r w:rsidR="00A1143F" w:rsidRPr="002108F0">
        <w:rPr>
          <w:rFonts w:ascii="Times New Roman" w:hAnsi="Times New Roman"/>
          <w:i/>
          <w:szCs w:val="22"/>
        </w:rPr>
        <w:t xml:space="preserve"> (NQMI)</w:t>
      </w:r>
    </w:p>
    <w:p w14:paraId="40BCC1AD" w14:textId="77777777" w:rsidR="007F146B" w:rsidRDefault="007F146B" w:rsidP="00637986">
      <w:pPr>
        <w:keepNext/>
        <w:suppressAutoHyphens/>
        <w:rPr>
          <w:rFonts w:ascii="Times New Roman" w:hAnsi="Times New Roman"/>
          <w:szCs w:val="22"/>
        </w:rPr>
      </w:pPr>
      <w:r>
        <w:rPr>
          <w:rFonts w:ascii="Times New Roman" w:hAnsi="Times New Roman"/>
          <w:szCs w:val="22"/>
        </w:rPr>
        <w:t>Die empfohlene Dosierung beträgt 180 </w:t>
      </w:r>
      <w:r>
        <w:rPr>
          <w:rFonts w:ascii="Times New Roman" w:hAnsi="Times New Roman"/>
          <w:spacing w:val="-3"/>
          <w:szCs w:val="22"/>
        </w:rPr>
        <w:t>Mikrogramm</w:t>
      </w:r>
      <w:r>
        <w:rPr>
          <w:rFonts w:ascii="Times New Roman" w:hAnsi="Times New Roman"/>
          <w:szCs w:val="22"/>
        </w:rPr>
        <w:t>/kg als intravenöser Bolus so bald wie möglich nach der Diagnosestellung, gefolgt von einer Dauerinfusion von 2,0 </w:t>
      </w:r>
      <w:r>
        <w:rPr>
          <w:rFonts w:ascii="Times New Roman" w:hAnsi="Times New Roman"/>
          <w:spacing w:val="-3"/>
          <w:szCs w:val="22"/>
        </w:rPr>
        <w:t>Mikrogramm</w:t>
      </w:r>
      <w:r>
        <w:rPr>
          <w:rFonts w:ascii="Times New Roman" w:hAnsi="Times New Roman"/>
          <w:szCs w:val="22"/>
        </w:rPr>
        <w:t xml:space="preserve">/kg/min bis zu 72 Stunden, oder bis zur Einleitung einer aortokoronaren Bypass (CABG)-Operation oder bis zur Klinikentlassung (je nachdem, was zuerst eintritt). Bei Durchführung einer perkutanen koronaren Intervention (PCI) während der </w:t>
      </w:r>
      <w:r w:rsidR="00F11038">
        <w:rPr>
          <w:rFonts w:ascii="Times New Roman" w:hAnsi="Times New Roman"/>
          <w:szCs w:val="22"/>
        </w:rPr>
        <w:t>Eptifibatid</w:t>
      </w:r>
      <w:r>
        <w:rPr>
          <w:rFonts w:ascii="Times New Roman" w:hAnsi="Times New Roman"/>
          <w:szCs w:val="22"/>
        </w:rPr>
        <w:t>-Therapie ist die Infusion über 20 – 24 Stunden nach der PCI fortzuführen, so dass die Therapiedauer insgesamt maximal 96 Stunden beträgt.</w:t>
      </w:r>
    </w:p>
    <w:p w14:paraId="245ED0CF" w14:textId="77777777" w:rsidR="007F146B" w:rsidRDefault="007F146B" w:rsidP="00637986">
      <w:pPr>
        <w:tabs>
          <w:tab w:val="left" w:pos="-720"/>
        </w:tabs>
        <w:suppressAutoHyphens/>
        <w:rPr>
          <w:rFonts w:ascii="Times New Roman" w:hAnsi="Times New Roman"/>
          <w:spacing w:val="-3"/>
          <w:szCs w:val="22"/>
        </w:rPr>
      </w:pPr>
    </w:p>
    <w:p w14:paraId="647D4933" w14:textId="77777777" w:rsidR="007F146B" w:rsidRPr="002108F0" w:rsidRDefault="007F146B" w:rsidP="00637986">
      <w:pPr>
        <w:pStyle w:val="BodyText2"/>
        <w:keepNext/>
        <w:keepLines/>
        <w:suppressAutoHyphens/>
        <w:jc w:val="left"/>
        <w:rPr>
          <w:b w:val="0"/>
          <w:i/>
          <w:szCs w:val="22"/>
          <w:lang w:val="de-DE"/>
        </w:rPr>
      </w:pPr>
      <w:r w:rsidRPr="002108F0">
        <w:rPr>
          <w:b w:val="0"/>
          <w:i/>
          <w:szCs w:val="22"/>
          <w:lang w:val="de-DE"/>
        </w:rPr>
        <w:t>Notfall- oder semielektive Operation</w:t>
      </w:r>
    </w:p>
    <w:p w14:paraId="356E059D" w14:textId="77777777" w:rsidR="007F146B" w:rsidRDefault="007F146B" w:rsidP="00637986">
      <w:pPr>
        <w:pStyle w:val="BodyText2"/>
        <w:keepNext/>
        <w:keepLines/>
        <w:suppressAutoHyphens/>
        <w:jc w:val="left"/>
        <w:rPr>
          <w:b w:val="0"/>
          <w:szCs w:val="22"/>
          <w:lang w:val="de-DE"/>
        </w:rPr>
      </w:pPr>
      <w:r>
        <w:rPr>
          <w:b w:val="0"/>
          <w:szCs w:val="22"/>
          <w:lang w:val="de-DE"/>
        </w:rPr>
        <w:t xml:space="preserve">Ist während des Verlaufs der </w:t>
      </w:r>
      <w:r w:rsidR="00F11038">
        <w:rPr>
          <w:b w:val="0"/>
          <w:szCs w:val="22"/>
          <w:lang w:val="de-DE"/>
        </w:rPr>
        <w:t>Eptifibatid</w:t>
      </w:r>
      <w:r>
        <w:rPr>
          <w:b w:val="0"/>
          <w:szCs w:val="22"/>
          <w:lang w:val="de-DE"/>
        </w:rPr>
        <w:t xml:space="preserve">-Therapie eine Notfall- oder dringliche Koronaroperation erforderlich, ist die Infusion sofort zu beenden. Ist eine semielektive Operation erforderlich, ist die </w:t>
      </w:r>
      <w:r w:rsidR="00F11038">
        <w:rPr>
          <w:b w:val="0"/>
          <w:szCs w:val="22"/>
          <w:lang w:val="de-DE"/>
        </w:rPr>
        <w:t>Eptifibatid</w:t>
      </w:r>
      <w:r>
        <w:rPr>
          <w:b w:val="0"/>
          <w:szCs w:val="22"/>
          <w:lang w:val="de-DE"/>
        </w:rPr>
        <w:t>-Infusion rechtzeitig abzubrechen, damit sich die Thrombozytenfunktion normalisieren kann.</w:t>
      </w:r>
    </w:p>
    <w:p w14:paraId="58DA3AF0" w14:textId="77777777" w:rsidR="001B0A44" w:rsidRPr="004770C0" w:rsidRDefault="001B0A44" w:rsidP="00637986">
      <w:pPr>
        <w:pStyle w:val="BodyText2"/>
        <w:suppressAutoHyphens/>
        <w:jc w:val="left"/>
        <w:rPr>
          <w:b w:val="0"/>
          <w:szCs w:val="22"/>
          <w:lang w:val="de-DE"/>
        </w:rPr>
      </w:pPr>
    </w:p>
    <w:p w14:paraId="47140066" w14:textId="77777777" w:rsidR="007F146B" w:rsidRPr="002108F0" w:rsidRDefault="007F146B" w:rsidP="00637986">
      <w:pPr>
        <w:pStyle w:val="BodyText2"/>
        <w:keepNext/>
        <w:keepLines/>
        <w:suppressAutoHyphens/>
        <w:jc w:val="left"/>
        <w:rPr>
          <w:b w:val="0"/>
          <w:i/>
          <w:szCs w:val="22"/>
          <w:lang w:val="de-DE"/>
        </w:rPr>
      </w:pPr>
      <w:r w:rsidRPr="002108F0">
        <w:rPr>
          <w:b w:val="0"/>
          <w:i/>
          <w:szCs w:val="22"/>
          <w:lang w:val="de-DE"/>
        </w:rPr>
        <w:t>Beeinträchtigte Leberfunktion</w:t>
      </w:r>
    </w:p>
    <w:p w14:paraId="65602284" w14:textId="77777777" w:rsidR="007F146B" w:rsidRDefault="007F146B" w:rsidP="00637986">
      <w:pPr>
        <w:pStyle w:val="BodyText2"/>
        <w:keepNext/>
        <w:keepLines/>
        <w:suppressAutoHyphens/>
        <w:jc w:val="left"/>
        <w:rPr>
          <w:b w:val="0"/>
          <w:szCs w:val="22"/>
          <w:lang w:val="de-DE"/>
        </w:rPr>
      </w:pPr>
      <w:r>
        <w:rPr>
          <w:b w:val="0"/>
          <w:szCs w:val="22"/>
          <w:lang w:val="de-DE"/>
        </w:rPr>
        <w:t>Es liegen nur sehr begrenzte Erkenntnisse zur Anwendung bei Patienten mit Leberfunktionsstörung vor. Bei der Anwendung bei Patienten mit Leberfunktionsstörung, bei denen die Gerinnung beeinträchtigt sein könnte (siehe Abschnitt 4.3, Prothrombinzeit), ist daher Vorsicht geboten.</w:t>
      </w:r>
    </w:p>
    <w:p w14:paraId="34191D83" w14:textId="77777777" w:rsidR="00A1143F" w:rsidRDefault="00115266" w:rsidP="00637986">
      <w:pPr>
        <w:pStyle w:val="BodyText2"/>
        <w:keepNext/>
        <w:keepLines/>
        <w:suppressAutoHyphens/>
        <w:jc w:val="left"/>
        <w:rPr>
          <w:b w:val="0"/>
          <w:szCs w:val="22"/>
          <w:lang w:val="de-DE"/>
        </w:rPr>
      </w:pPr>
      <w:r>
        <w:rPr>
          <w:b w:val="0"/>
          <w:szCs w:val="22"/>
          <w:lang w:val="de-DE"/>
        </w:rPr>
        <w:t>Eptifibatid Accord</w:t>
      </w:r>
      <w:r w:rsidR="00A1143F">
        <w:rPr>
          <w:b w:val="0"/>
          <w:szCs w:val="22"/>
          <w:lang w:val="de-DE"/>
        </w:rPr>
        <w:t xml:space="preserve"> ist kontraindiziert bei Patienten mit klinisch signifikant beeinträchtigter Leberfunktion.</w:t>
      </w:r>
    </w:p>
    <w:p w14:paraId="428DF239" w14:textId="77777777" w:rsidR="007F146B" w:rsidRDefault="007F146B" w:rsidP="00637986">
      <w:pPr>
        <w:pStyle w:val="BodyText2"/>
        <w:suppressAutoHyphens/>
        <w:jc w:val="left"/>
        <w:rPr>
          <w:b w:val="0"/>
          <w:szCs w:val="22"/>
          <w:lang w:val="de-DE"/>
        </w:rPr>
      </w:pPr>
    </w:p>
    <w:p w14:paraId="5A92410F" w14:textId="77777777" w:rsidR="007F146B" w:rsidRPr="002108F0" w:rsidRDefault="007F146B" w:rsidP="00637986">
      <w:pPr>
        <w:pStyle w:val="Heading8"/>
        <w:rPr>
          <w:b w:val="0"/>
          <w:i/>
          <w:szCs w:val="22"/>
          <w:lang w:val="de-DE"/>
        </w:rPr>
      </w:pPr>
      <w:r w:rsidRPr="002108F0">
        <w:rPr>
          <w:b w:val="0"/>
          <w:i/>
          <w:szCs w:val="22"/>
          <w:lang w:val="de-DE"/>
        </w:rPr>
        <w:t>Beeinträchtigte Nierenfunktion</w:t>
      </w:r>
    </w:p>
    <w:p w14:paraId="37D6B9D0" w14:textId="77777777" w:rsidR="007F146B" w:rsidRDefault="00282DDB" w:rsidP="00637986">
      <w:pPr>
        <w:rPr>
          <w:rFonts w:ascii="Times New Roman" w:hAnsi="Times New Roman"/>
          <w:spacing w:val="-3"/>
          <w:szCs w:val="22"/>
        </w:rPr>
      </w:pPr>
      <w:r>
        <w:rPr>
          <w:rFonts w:ascii="Times New Roman" w:hAnsi="Times New Roman"/>
          <w:szCs w:val="22"/>
        </w:rPr>
        <w:t xml:space="preserve">Bei Patienten mit einer </w:t>
      </w:r>
      <w:r w:rsidR="00475251">
        <w:rPr>
          <w:rFonts w:ascii="Times New Roman" w:hAnsi="Times New Roman"/>
          <w:szCs w:val="22"/>
        </w:rPr>
        <w:t xml:space="preserve">mäßiggradig </w:t>
      </w:r>
      <w:r>
        <w:rPr>
          <w:rFonts w:ascii="Times New Roman" w:hAnsi="Times New Roman"/>
          <w:szCs w:val="22"/>
        </w:rPr>
        <w:t>beeinträchtigten Nierenfunktion (</w:t>
      </w:r>
      <w:r w:rsidR="00693D18">
        <w:rPr>
          <w:rFonts w:ascii="Times New Roman" w:hAnsi="Times New Roman"/>
          <w:szCs w:val="22"/>
        </w:rPr>
        <w:t>K</w:t>
      </w:r>
      <w:r>
        <w:rPr>
          <w:rFonts w:ascii="Times New Roman" w:hAnsi="Times New Roman"/>
          <w:szCs w:val="22"/>
        </w:rPr>
        <w:t>reatinin-Clear</w:t>
      </w:r>
      <w:r w:rsidR="00693D18">
        <w:rPr>
          <w:rFonts w:ascii="Times New Roman" w:hAnsi="Times New Roman"/>
          <w:szCs w:val="22"/>
        </w:rPr>
        <w:t>a</w:t>
      </w:r>
      <w:r>
        <w:rPr>
          <w:rFonts w:ascii="Times New Roman" w:hAnsi="Times New Roman"/>
          <w:szCs w:val="22"/>
        </w:rPr>
        <w:t>nce ≥</w:t>
      </w:r>
      <w:r w:rsidR="00C11829">
        <w:rPr>
          <w:rFonts w:ascii="Times New Roman" w:hAnsi="Times New Roman"/>
          <w:szCs w:val="22"/>
        </w:rPr>
        <w:t xml:space="preserve"> </w:t>
      </w:r>
      <w:r>
        <w:rPr>
          <w:rFonts w:ascii="Times New Roman" w:hAnsi="Times New Roman"/>
          <w:szCs w:val="22"/>
        </w:rPr>
        <w:t xml:space="preserve">30 </w:t>
      </w:r>
      <w:r w:rsidR="00B67789">
        <w:rPr>
          <w:rFonts w:ascii="Times New Roman" w:hAnsi="Times New Roman"/>
          <w:szCs w:val="22"/>
        </w:rPr>
        <w:t>bis</w:t>
      </w:r>
      <w:r>
        <w:rPr>
          <w:rFonts w:ascii="Times New Roman" w:hAnsi="Times New Roman"/>
          <w:szCs w:val="22"/>
        </w:rPr>
        <w:t xml:space="preserve"> &lt;</w:t>
      </w:r>
      <w:r w:rsidR="00B87BF1">
        <w:rPr>
          <w:rFonts w:ascii="Times New Roman" w:hAnsi="Times New Roman"/>
          <w:szCs w:val="22"/>
        </w:rPr>
        <w:t> </w:t>
      </w:r>
      <w:r>
        <w:rPr>
          <w:rFonts w:ascii="Times New Roman" w:hAnsi="Times New Roman"/>
          <w:szCs w:val="22"/>
        </w:rPr>
        <w:t>50 ml/min) sollte eine intravenöse Bolusinjektion von 180 Mikrogramm/kg verabreicht werden, gefolgt von einer kontinuierlichen Infusion mit einer Dosierung von 1,0 Mikrogramm/kg/min für die Dauer der Therapie.</w:t>
      </w:r>
      <w:r w:rsidR="007F146B">
        <w:rPr>
          <w:rFonts w:ascii="Times New Roman" w:hAnsi="Times New Roman"/>
          <w:szCs w:val="22"/>
        </w:rPr>
        <w:t xml:space="preserve"> </w:t>
      </w:r>
      <w:r w:rsidR="00873FDE">
        <w:rPr>
          <w:rFonts w:ascii="Times New Roman" w:hAnsi="Times New Roman"/>
          <w:szCs w:val="22"/>
        </w:rPr>
        <w:t xml:space="preserve">Diese Empfehlung stützt sich auf pharmakodynamische und pharmakokinetische Daten. Die verfügbare klinische Evidenz kann jedoch nicht bestätigen, dass diese Modifizierung der Dosis in einem anhaltenden Nutzen resultiert (siehe Abschnitt 5.1). </w:t>
      </w:r>
      <w:r w:rsidR="00A1143F">
        <w:rPr>
          <w:rFonts w:ascii="Times New Roman" w:hAnsi="Times New Roman"/>
          <w:szCs w:val="22"/>
        </w:rPr>
        <w:t>Die</w:t>
      </w:r>
      <w:r w:rsidR="007F146B">
        <w:rPr>
          <w:rFonts w:ascii="Times New Roman" w:hAnsi="Times New Roman"/>
          <w:szCs w:val="22"/>
        </w:rPr>
        <w:t xml:space="preserve"> Anwendung </w:t>
      </w:r>
      <w:r w:rsidR="00D90DCF">
        <w:rPr>
          <w:rFonts w:ascii="Times New Roman" w:hAnsi="Times New Roman"/>
          <w:szCs w:val="22"/>
        </w:rPr>
        <w:t xml:space="preserve">des Arzneimittels </w:t>
      </w:r>
      <w:r w:rsidR="007F146B">
        <w:rPr>
          <w:rFonts w:ascii="Times New Roman" w:hAnsi="Times New Roman"/>
          <w:szCs w:val="22"/>
        </w:rPr>
        <w:t xml:space="preserve">bei Patienten mit einer schwereren Nierenfunktionsstörung </w:t>
      </w:r>
      <w:r w:rsidR="00A1143F">
        <w:rPr>
          <w:rFonts w:ascii="Times New Roman" w:hAnsi="Times New Roman"/>
          <w:szCs w:val="22"/>
        </w:rPr>
        <w:t xml:space="preserve">ist kontraindiziert </w:t>
      </w:r>
      <w:r w:rsidR="00104FAC">
        <w:rPr>
          <w:rFonts w:ascii="Times New Roman" w:hAnsi="Times New Roman"/>
          <w:szCs w:val="22"/>
        </w:rPr>
        <w:t>(siehe Abschnitt 4.3)</w:t>
      </w:r>
      <w:r w:rsidR="007F146B">
        <w:rPr>
          <w:rFonts w:ascii="Times New Roman" w:hAnsi="Times New Roman"/>
          <w:szCs w:val="22"/>
        </w:rPr>
        <w:t>.</w:t>
      </w:r>
    </w:p>
    <w:p w14:paraId="43A3207A" w14:textId="77777777" w:rsidR="007F146B" w:rsidRDefault="007F146B" w:rsidP="00637986">
      <w:pPr>
        <w:tabs>
          <w:tab w:val="left" w:pos="-720"/>
        </w:tabs>
        <w:suppressAutoHyphens/>
        <w:rPr>
          <w:rFonts w:ascii="Times New Roman" w:hAnsi="Times New Roman"/>
          <w:spacing w:val="-3"/>
          <w:szCs w:val="22"/>
        </w:rPr>
      </w:pPr>
    </w:p>
    <w:p w14:paraId="6421BFD6" w14:textId="77777777" w:rsidR="00D90DCF" w:rsidRPr="002108F0" w:rsidRDefault="00A1143F" w:rsidP="00637986">
      <w:pPr>
        <w:tabs>
          <w:tab w:val="left" w:pos="-720"/>
        </w:tabs>
        <w:suppressAutoHyphens/>
        <w:rPr>
          <w:rFonts w:ascii="Times New Roman" w:hAnsi="Times New Roman"/>
          <w:i/>
          <w:szCs w:val="22"/>
        </w:rPr>
      </w:pPr>
      <w:r w:rsidRPr="002108F0">
        <w:rPr>
          <w:rFonts w:ascii="Times New Roman" w:hAnsi="Times New Roman"/>
          <w:i/>
          <w:szCs w:val="22"/>
        </w:rPr>
        <w:t>Pädiatrische Population</w:t>
      </w:r>
    </w:p>
    <w:p w14:paraId="7DC95492" w14:textId="77777777" w:rsidR="005B35F0" w:rsidRDefault="005B35F0" w:rsidP="005B35F0">
      <w:pPr>
        <w:pStyle w:val="BodyText2"/>
        <w:suppressAutoHyphens/>
        <w:rPr>
          <w:b w:val="0"/>
          <w:szCs w:val="22"/>
          <w:lang w:val="de-DE"/>
        </w:rPr>
      </w:pPr>
      <w:r w:rsidRPr="00E30B8C">
        <w:rPr>
          <w:b w:val="0"/>
          <w:szCs w:val="22"/>
          <w:lang w:val="de-DE"/>
        </w:rPr>
        <w:t xml:space="preserve">Die </w:t>
      </w:r>
      <w:r w:rsidR="00C46F6F" w:rsidRPr="00C46F6F">
        <w:rPr>
          <w:b w:val="0"/>
          <w:szCs w:val="22"/>
          <w:lang w:val="de-DE"/>
        </w:rPr>
        <w:t xml:space="preserve">Sicherheit </w:t>
      </w:r>
      <w:r w:rsidRPr="00E30B8C">
        <w:rPr>
          <w:b w:val="0"/>
          <w:szCs w:val="22"/>
          <w:lang w:val="de-DE"/>
        </w:rPr>
        <w:t xml:space="preserve">und Wirksamkeit von Eptifibatid bei Kindern unter 18 Jahren </w:t>
      </w:r>
      <w:r w:rsidR="00C46F6F">
        <w:rPr>
          <w:b w:val="0"/>
          <w:szCs w:val="22"/>
          <w:lang w:val="de-DE"/>
        </w:rPr>
        <w:t>ist</w:t>
      </w:r>
      <w:r w:rsidRPr="00E30B8C">
        <w:rPr>
          <w:b w:val="0"/>
          <w:szCs w:val="22"/>
          <w:lang w:val="de-DE"/>
        </w:rPr>
        <w:t xml:space="preserve"> aufgrund fehlender verfügbarer Daten nicht </w:t>
      </w:r>
      <w:r w:rsidR="00C46F6F">
        <w:rPr>
          <w:b w:val="0"/>
          <w:szCs w:val="22"/>
          <w:lang w:val="de-DE"/>
        </w:rPr>
        <w:t>er</w:t>
      </w:r>
      <w:r w:rsidRPr="00E30B8C">
        <w:rPr>
          <w:b w:val="0"/>
          <w:szCs w:val="22"/>
          <w:lang w:val="de-DE"/>
        </w:rPr>
        <w:t>wiesen.</w:t>
      </w:r>
    </w:p>
    <w:p w14:paraId="2FBE7175" w14:textId="77777777" w:rsidR="00B72B92" w:rsidRPr="00E30B8C" w:rsidRDefault="00B72B92" w:rsidP="005B35F0">
      <w:pPr>
        <w:pStyle w:val="BodyText2"/>
        <w:suppressAutoHyphens/>
        <w:rPr>
          <w:b w:val="0"/>
          <w:szCs w:val="22"/>
          <w:lang w:val="de-DE"/>
        </w:rPr>
      </w:pPr>
    </w:p>
    <w:p w14:paraId="38135844" w14:textId="77777777" w:rsidR="005B35F0" w:rsidRPr="00E30B8C" w:rsidRDefault="005B35F0" w:rsidP="005B35F0">
      <w:pPr>
        <w:pStyle w:val="BodyText2"/>
        <w:suppressAutoHyphens/>
        <w:rPr>
          <w:b w:val="0"/>
          <w:szCs w:val="22"/>
          <w:u w:val="single"/>
          <w:lang w:val="de-DE"/>
        </w:rPr>
      </w:pPr>
      <w:r w:rsidRPr="00E30B8C">
        <w:rPr>
          <w:b w:val="0"/>
          <w:szCs w:val="22"/>
          <w:u w:val="single"/>
          <w:lang w:val="de-DE"/>
        </w:rPr>
        <w:t>Art der Anwendung</w:t>
      </w:r>
    </w:p>
    <w:p w14:paraId="592DFC79" w14:textId="77777777" w:rsidR="005B35F0" w:rsidRPr="00E30B8C" w:rsidRDefault="005B35F0" w:rsidP="005B35F0">
      <w:pPr>
        <w:pStyle w:val="BodyText2"/>
        <w:suppressAutoHyphens/>
        <w:rPr>
          <w:b w:val="0"/>
          <w:szCs w:val="22"/>
          <w:lang w:val="de-DE"/>
        </w:rPr>
      </w:pPr>
    </w:p>
    <w:p w14:paraId="543B8AA4" w14:textId="77777777" w:rsidR="005B35F0" w:rsidRPr="00E30B8C" w:rsidRDefault="005B35F0" w:rsidP="005B35F0">
      <w:pPr>
        <w:pStyle w:val="BodyText2"/>
        <w:suppressAutoHyphens/>
        <w:rPr>
          <w:b w:val="0"/>
          <w:szCs w:val="22"/>
          <w:lang w:val="de-DE"/>
        </w:rPr>
      </w:pPr>
      <w:r w:rsidRPr="00E30B8C">
        <w:rPr>
          <w:b w:val="0"/>
          <w:szCs w:val="22"/>
          <w:lang w:val="de-DE"/>
        </w:rPr>
        <w:t>Intravenöse Anwendung.</w:t>
      </w:r>
    </w:p>
    <w:p w14:paraId="0B42A9DF" w14:textId="77777777" w:rsidR="005B35F0" w:rsidRPr="00E30B8C" w:rsidRDefault="005B35F0" w:rsidP="005B35F0">
      <w:pPr>
        <w:pStyle w:val="BodyText2"/>
        <w:suppressAutoHyphens/>
        <w:rPr>
          <w:b w:val="0"/>
          <w:szCs w:val="22"/>
          <w:lang w:val="de-DE"/>
        </w:rPr>
      </w:pPr>
    </w:p>
    <w:p w14:paraId="177B7FE5" w14:textId="77777777" w:rsidR="005B35F0" w:rsidRPr="00E30B8C" w:rsidRDefault="005B35F0" w:rsidP="005B35F0">
      <w:pPr>
        <w:pStyle w:val="BodyText2"/>
        <w:suppressAutoHyphens/>
        <w:jc w:val="left"/>
        <w:rPr>
          <w:b w:val="0"/>
          <w:szCs w:val="22"/>
          <w:lang w:val="de-DE"/>
        </w:rPr>
      </w:pPr>
      <w:r w:rsidRPr="00E30B8C">
        <w:rPr>
          <w:b w:val="0"/>
          <w:szCs w:val="22"/>
          <w:lang w:val="de-DE"/>
        </w:rPr>
        <w:t>Anweisungen zur Verdünnung des Arzneimittels vor der Verabreichung</w:t>
      </w:r>
      <w:r>
        <w:rPr>
          <w:b w:val="0"/>
          <w:szCs w:val="22"/>
          <w:lang w:val="de-DE"/>
        </w:rPr>
        <w:t xml:space="preserve">, siehe </w:t>
      </w:r>
      <w:r w:rsidRPr="00E30B8C">
        <w:rPr>
          <w:b w:val="0"/>
          <w:szCs w:val="22"/>
          <w:lang w:val="de-DE"/>
        </w:rPr>
        <w:t>Abschnitt 6.6.</w:t>
      </w:r>
    </w:p>
    <w:p w14:paraId="77E62A49" w14:textId="77777777" w:rsidR="007F146B" w:rsidRPr="004770C0" w:rsidRDefault="007F146B" w:rsidP="00637986">
      <w:pPr>
        <w:pStyle w:val="BodyText2"/>
        <w:suppressAutoHyphens/>
        <w:jc w:val="left"/>
        <w:rPr>
          <w:b w:val="0"/>
          <w:szCs w:val="22"/>
          <w:lang w:val="de-DE"/>
        </w:rPr>
      </w:pPr>
    </w:p>
    <w:p w14:paraId="53F13844"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4.3</w:t>
      </w:r>
      <w:r>
        <w:rPr>
          <w:rFonts w:ascii="Times New Roman" w:hAnsi="Times New Roman"/>
          <w:b/>
          <w:spacing w:val="-3"/>
          <w:szCs w:val="22"/>
        </w:rPr>
        <w:tab/>
      </w:r>
      <w:r>
        <w:rPr>
          <w:rFonts w:ascii="Times New Roman" w:hAnsi="Times New Roman"/>
          <w:b/>
          <w:szCs w:val="22"/>
        </w:rPr>
        <w:t>Gegenanzeigen</w:t>
      </w:r>
    </w:p>
    <w:p w14:paraId="68086B62" w14:textId="77777777" w:rsidR="007F146B" w:rsidRDefault="007F146B" w:rsidP="00637986">
      <w:pPr>
        <w:tabs>
          <w:tab w:val="left" w:pos="-720"/>
        </w:tabs>
        <w:suppressAutoHyphens/>
        <w:rPr>
          <w:rFonts w:ascii="Times New Roman" w:hAnsi="Times New Roman"/>
          <w:spacing w:val="-3"/>
          <w:szCs w:val="22"/>
        </w:rPr>
      </w:pPr>
    </w:p>
    <w:p w14:paraId="260C70E9" w14:textId="77777777" w:rsidR="007F146B" w:rsidRDefault="00115266" w:rsidP="00637986">
      <w:pPr>
        <w:tabs>
          <w:tab w:val="left" w:pos="-720"/>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darf nicht bei Patienten angewendet werden mit:</w:t>
      </w:r>
    </w:p>
    <w:p w14:paraId="46545A1C" w14:textId="77777777" w:rsidR="00282DDB" w:rsidRDefault="00282DDB" w:rsidP="00637986">
      <w:pPr>
        <w:numPr>
          <w:ilvl w:val="0"/>
          <w:numId w:val="7"/>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 xml:space="preserve">Überempfindlichkeit gegen den Wirkstoff oder einen der </w:t>
      </w:r>
      <w:r w:rsidR="00C54A8D">
        <w:rPr>
          <w:rFonts w:ascii="Times New Roman" w:hAnsi="Times New Roman"/>
          <w:spacing w:val="-3"/>
          <w:szCs w:val="22"/>
        </w:rPr>
        <w:t xml:space="preserve">in Abschnitt 6.1 genannten </w:t>
      </w:r>
      <w:r>
        <w:rPr>
          <w:rFonts w:ascii="Times New Roman" w:hAnsi="Times New Roman"/>
          <w:spacing w:val="-3"/>
          <w:szCs w:val="22"/>
        </w:rPr>
        <w:t>sonstigen Bestandteile</w:t>
      </w:r>
      <w:r w:rsidR="005B35F0">
        <w:rPr>
          <w:rFonts w:ascii="Times New Roman" w:hAnsi="Times New Roman"/>
          <w:spacing w:val="-3"/>
          <w:szCs w:val="22"/>
        </w:rPr>
        <w:t>;</w:t>
      </w:r>
    </w:p>
    <w:p w14:paraId="2D11B83E"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Anzeichen einer gastrointestinalen Blutung, makroskopisch sichtbarer Urogenitalblutung oder sonstigen anormalen aktiven Blutungen in den letzten 30 Tagen vor der Behandlung</w:t>
      </w:r>
      <w:r w:rsidR="005B35F0">
        <w:rPr>
          <w:rFonts w:ascii="Times New Roman" w:hAnsi="Times New Roman"/>
          <w:spacing w:val="-3"/>
          <w:szCs w:val="22"/>
        </w:rPr>
        <w:t>;</w:t>
      </w:r>
    </w:p>
    <w:p w14:paraId="1BD5F4B9"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anamnestischem Hinweis auf Schlaganfall in den letzten 30 Tagen oder irgendeinem Hinweis auf hämorrhagischen Schlaganfall</w:t>
      </w:r>
      <w:r w:rsidR="005B35F0">
        <w:rPr>
          <w:rFonts w:ascii="Times New Roman" w:hAnsi="Times New Roman"/>
          <w:spacing w:val="-3"/>
          <w:szCs w:val="22"/>
        </w:rPr>
        <w:t>;</w:t>
      </w:r>
    </w:p>
    <w:p w14:paraId="7A1A1AA5"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anamnestisch bekannter intrakranieller Erkrankung (Neoplasma, arteriovenöse</w:t>
      </w:r>
      <w:r w:rsidR="00D322FB">
        <w:rPr>
          <w:rFonts w:ascii="Times New Roman" w:hAnsi="Times New Roman"/>
          <w:spacing w:val="-3"/>
          <w:szCs w:val="22"/>
        </w:rPr>
        <w:t>r</w:t>
      </w:r>
      <w:r>
        <w:rPr>
          <w:rFonts w:ascii="Times New Roman" w:hAnsi="Times New Roman"/>
          <w:spacing w:val="-3"/>
          <w:szCs w:val="22"/>
        </w:rPr>
        <w:t xml:space="preserve"> Malformation, Aneurysma)</w:t>
      </w:r>
      <w:r w:rsidR="005B35F0">
        <w:rPr>
          <w:rFonts w:ascii="Times New Roman" w:hAnsi="Times New Roman"/>
          <w:spacing w:val="-3"/>
          <w:szCs w:val="22"/>
        </w:rPr>
        <w:t>;</w:t>
      </w:r>
    </w:p>
    <w:p w14:paraId="567D2A0B" w14:textId="77777777" w:rsidR="007F146B" w:rsidRDefault="007F146B" w:rsidP="00637986">
      <w:pPr>
        <w:numPr>
          <w:ilvl w:val="0"/>
          <w:numId w:val="9"/>
        </w:numPr>
        <w:tabs>
          <w:tab w:val="clear" w:pos="360"/>
          <w:tab w:val="left" w:pos="-720"/>
          <w:tab w:val="num" w:pos="567"/>
        </w:tabs>
        <w:suppressAutoHyphens/>
        <w:rPr>
          <w:rFonts w:ascii="Times New Roman" w:hAnsi="Times New Roman"/>
          <w:spacing w:val="-3"/>
          <w:szCs w:val="22"/>
        </w:rPr>
      </w:pPr>
      <w:r>
        <w:rPr>
          <w:rFonts w:ascii="Times New Roman" w:hAnsi="Times New Roman"/>
          <w:spacing w:val="-3"/>
          <w:szCs w:val="22"/>
        </w:rPr>
        <w:t>größerer Operation oder schwerer Verletzung in den letzten 6 Wochen</w:t>
      </w:r>
      <w:r w:rsidR="005B35F0">
        <w:rPr>
          <w:rFonts w:ascii="Times New Roman" w:hAnsi="Times New Roman"/>
          <w:spacing w:val="-3"/>
          <w:szCs w:val="22"/>
        </w:rPr>
        <w:t>;</w:t>
      </w:r>
    </w:p>
    <w:p w14:paraId="1AC2DCD0" w14:textId="77777777" w:rsidR="007F146B" w:rsidRDefault="007F146B" w:rsidP="00637986">
      <w:pPr>
        <w:numPr>
          <w:ilvl w:val="0"/>
          <w:numId w:val="9"/>
        </w:numPr>
        <w:tabs>
          <w:tab w:val="clear" w:pos="360"/>
          <w:tab w:val="left" w:pos="-720"/>
          <w:tab w:val="num" w:pos="567"/>
        </w:tabs>
        <w:suppressAutoHyphens/>
        <w:rPr>
          <w:rFonts w:ascii="Times New Roman" w:hAnsi="Times New Roman"/>
          <w:spacing w:val="-3"/>
          <w:szCs w:val="22"/>
        </w:rPr>
      </w:pPr>
      <w:r>
        <w:rPr>
          <w:rFonts w:ascii="Times New Roman" w:hAnsi="Times New Roman"/>
          <w:spacing w:val="-3"/>
          <w:szCs w:val="22"/>
        </w:rPr>
        <w:t>hämorrhagischer Diathese in der Anamnese</w:t>
      </w:r>
      <w:r w:rsidR="005B35F0">
        <w:rPr>
          <w:rFonts w:ascii="Times New Roman" w:hAnsi="Times New Roman"/>
          <w:spacing w:val="-3"/>
          <w:szCs w:val="22"/>
        </w:rPr>
        <w:t>;</w:t>
      </w:r>
    </w:p>
    <w:p w14:paraId="409DD1DB" w14:textId="77777777" w:rsidR="007F146B" w:rsidRDefault="007F146B" w:rsidP="00637986">
      <w:pPr>
        <w:numPr>
          <w:ilvl w:val="0"/>
          <w:numId w:val="9"/>
        </w:numPr>
        <w:tabs>
          <w:tab w:val="clear" w:pos="360"/>
          <w:tab w:val="left" w:pos="-720"/>
          <w:tab w:val="num" w:pos="567"/>
        </w:tabs>
        <w:suppressAutoHyphens/>
        <w:rPr>
          <w:rFonts w:ascii="Times New Roman" w:hAnsi="Times New Roman"/>
          <w:spacing w:val="-3"/>
          <w:szCs w:val="22"/>
          <w:lang w:val="nl-NL"/>
        </w:rPr>
      </w:pPr>
      <w:r>
        <w:rPr>
          <w:rFonts w:ascii="Times New Roman" w:hAnsi="Times New Roman"/>
          <w:spacing w:val="-3"/>
          <w:szCs w:val="22"/>
          <w:lang w:val="nl-NL"/>
        </w:rPr>
        <w:lastRenderedPageBreak/>
        <w:t>Thrombozytopenie (&lt; 100.000 Zellen/mm</w:t>
      </w:r>
      <w:r>
        <w:rPr>
          <w:rFonts w:ascii="Times New Roman" w:hAnsi="Times New Roman"/>
          <w:spacing w:val="-3"/>
          <w:szCs w:val="22"/>
          <w:vertAlign w:val="superscript"/>
          <w:lang w:val="nl-NL"/>
        </w:rPr>
        <w:t>3</w:t>
      </w:r>
      <w:r>
        <w:rPr>
          <w:rFonts w:ascii="Times New Roman" w:hAnsi="Times New Roman"/>
          <w:spacing w:val="-3"/>
          <w:szCs w:val="22"/>
          <w:lang w:val="nl-NL"/>
        </w:rPr>
        <w:t>)</w:t>
      </w:r>
      <w:r w:rsidR="005B35F0">
        <w:rPr>
          <w:rFonts w:ascii="Times New Roman" w:hAnsi="Times New Roman"/>
          <w:spacing w:val="-3"/>
          <w:szCs w:val="22"/>
          <w:lang w:val="nl-NL"/>
        </w:rPr>
        <w:t>;</w:t>
      </w:r>
    </w:p>
    <w:p w14:paraId="0188A48A"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Thromboplastinzeit &gt; 1,2</w:t>
      </w:r>
      <w:r w:rsidR="005A2B9E">
        <w:rPr>
          <w:rFonts w:ascii="Times New Roman" w:hAnsi="Times New Roman"/>
          <w:spacing w:val="-3"/>
          <w:szCs w:val="22"/>
        </w:rPr>
        <w:t>-</w:t>
      </w:r>
      <w:r>
        <w:rPr>
          <w:rFonts w:ascii="Times New Roman" w:hAnsi="Times New Roman"/>
          <w:spacing w:val="-3"/>
          <w:szCs w:val="22"/>
        </w:rPr>
        <w:t xml:space="preserve">fache des Kontrollwertes oder International Normalized Ratio (INR) </w:t>
      </w:r>
      <w:r w:rsidR="00D322FB">
        <w:rPr>
          <w:rFonts w:ascii="Times New Roman" w:hAnsi="Times New Roman"/>
          <w:spacing w:val="-3"/>
          <w:szCs w:val="22"/>
        </w:rPr>
        <w:br/>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sidR="00D322FB">
        <w:rPr>
          <w:rFonts w:ascii="Times New Roman" w:hAnsi="Times New Roman"/>
          <w:spacing w:val="-3"/>
          <w:szCs w:val="22"/>
        </w:rPr>
        <w:t> </w:t>
      </w:r>
      <w:r>
        <w:rPr>
          <w:rFonts w:ascii="Times New Roman" w:hAnsi="Times New Roman"/>
          <w:spacing w:val="-3"/>
          <w:szCs w:val="22"/>
        </w:rPr>
        <w:t>2,0</w:t>
      </w:r>
      <w:r w:rsidR="005B35F0">
        <w:rPr>
          <w:rFonts w:ascii="Times New Roman" w:hAnsi="Times New Roman"/>
          <w:spacing w:val="-3"/>
          <w:szCs w:val="22"/>
        </w:rPr>
        <w:t>;</w:t>
      </w:r>
    </w:p>
    <w:p w14:paraId="721CFDC6"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schwerer Hypertonie (systolische</w:t>
      </w:r>
      <w:r w:rsidR="00F03412">
        <w:rPr>
          <w:rFonts w:ascii="Times New Roman" w:hAnsi="Times New Roman"/>
          <w:spacing w:val="-3"/>
          <w:szCs w:val="22"/>
        </w:rPr>
        <w:t>m</w:t>
      </w:r>
      <w:r>
        <w:rPr>
          <w:rFonts w:ascii="Times New Roman" w:hAnsi="Times New Roman"/>
          <w:spacing w:val="-3"/>
          <w:szCs w:val="22"/>
        </w:rPr>
        <w:t xml:space="preserve"> Blutdruck &gt; 200 mmHg oder diastolischem Blutdruck &gt; 110 mmHg unter antihypertensiver Therapie)</w:t>
      </w:r>
      <w:r w:rsidR="005B35F0">
        <w:rPr>
          <w:rFonts w:ascii="Times New Roman" w:hAnsi="Times New Roman"/>
          <w:spacing w:val="-3"/>
          <w:szCs w:val="22"/>
        </w:rPr>
        <w:t>;</w:t>
      </w:r>
    </w:p>
    <w:p w14:paraId="5D40853F" w14:textId="77777777" w:rsidR="007F146B" w:rsidRDefault="007F146B" w:rsidP="00637986">
      <w:pPr>
        <w:numPr>
          <w:ilvl w:val="0"/>
          <w:numId w:val="9"/>
        </w:numPr>
        <w:tabs>
          <w:tab w:val="clear" w:pos="360"/>
          <w:tab w:val="left" w:pos="-720"/>
          <w:tab w:val="left" w:pos="567"/>
        </w:tabs>
        <w:suppressAutoHyphens/>
        <w:ind w:left="567" w:hanging="567"/>
        <w:rPr>
          <w:rFonts w:ascii="Times New Roman" w:hAnsi="Times New Roman"/>
          <w:spacing w:val="-3"/>
          <w:szCs w:val="22"/>
        </w:rPr>
      </w:pPr>
      <w:r>
        <w:rPr>
          <w:rFonts w:ascii="Times New Roman" w:hAnsi="Times New Roman"/>
          <w:spacing w:val="-3"/>
          <w:szCs w:val="22"/>
        </w:rPr>
        <w:t>schwerwiegende</w:t>
      </w:r>
      <w:r w:rsidR="00B67789">
        <w:rPr>
          <w:rFonts w:ascii="Times New Roman" w:hAnsi="Times New Roman"/>
          <w:spacing w:val="-3"/>
          <w:szCs w:val="22"/>
        </w:rPr>
        <w:t>r</w:t>
      </w:r>
      <w:r>
        <w:rPr>
          <w:rFonts w:ascii="Times New Roman" w:hAnsi="Times New Roman"/>
          <w:spacing w:val="-3"/>
          <w:szCs w:val="22"/>
        </w:rPr>
        <w:t xml:space="preserve"> Nieren</w:t>
      </w:r>
      <w:r w:rsidR="00B67789">
        <w:rPr>
          <w:rFonts w:ascii="Times New Roman" w:hAnsi="Times New Roman"/>
          <w:spacing w:val="-3"/>
          <w:szCs w:val="22"/>
        </w:rPr>
        <w:t>insuffizienz</w:t>
      </w:r>
      <w:r w:rsidR="008F4F9C" w:rsidRPr="008F4F9C">
        <w:rPr>
          <w:rFonts w:ascii="Times New Roman" w:hAnsi="Times New Roman"/>
          <w:spacing w:val="-3"/>
          <w:szCs w:val="22"/>
        </w:rPr>
        <w:t xml:space="preserve"> </w:t>
      </w:r>
      <w:r w:rsidR="00693D18">
        <w:rPr>
          <w:rFonts w:ascii="Times New Roman" w:hAnsi="Times New Roman"/>
          <w:spacing w:val="-3"/>
          <w:szCs w:val="22"/>
        </w:rPr>
        <w:t>(K</w:t>
      </w:r>
      <w:r w:rsidR="008F4F9C">
        <w:rPr>
          <w:rFonts w:ascii="Times New Roman" w:hAnsi="Times New Roman"/>
          <w:spacing w:val="-3"/>
          <w:szCs w:val="22"/>
        </w:rPr>
        <w:t>reatinin-Clearance &lt; 30 ml/min</w:t>
      </w:r>
      <w:r w:rsidR="00693D18">
        <w:rPr>
          <w:rFonts w:ascii="Times New Roman" w:hAnsi="Times New Roman"/>
          <w:spacing w:val="-3"/>
          <w:szCs w:val="22"/>
        </w:rPr>
        <w:t xml:space="preserve">) </w:t>
      </w:r>
      <w:r w:rsidR="00B67789">
        <w:rPr>
          <w:rFonts w:ascii="Times New Roman" w:hAnsi="Times New Roman"/>
          <w:spacing w:val="-3"/>
          <w:szCs w:val="22"/>
        </w:rPr>
        <w:t xml:space="preserve">oder </w:t>
      </w:r>
      <w:r w:rsidR="00693D18">
        <w:rPr>
          <w:rFonts w:ascii="Times New Roman" w:hAnsi="Times New Roman"/>
          <w:spacing w:val="-3"/>
          <w:szCs w:val="22"/>
        </w:rPr>
        <w:t xml:space="preserve">Abhängigkeit </w:t>
      </w:r>
      <w:r w:rsidR="0011290D">
        <w:rPr>
          <w:rFonts w:ascii="Times New Roman" w:hAnsi="Times New Roman"/>
          <w:spacing w:val="-3"/>
          <w:szCs w:val="22"/>
        </w:rPr>
        <w:tab/>
      </w:r>
      <w:r w:rsidR="00693D18">
        <w:rPr>
          <w:rFonts w:ascii="Times New Roman" w:hAnsi="Times New Roman"/>
          <w:spacing w:val="-3"/>
          <w:szCs w:val="22"/>
        </w:rPr>
        <w:t>von der Dialyse</w:t>
      </w:r>
      <w:r w:rsidR="005B35F0">
        <w:rPr>
          <w:rFonts w:ascii="Times New Roman" w:hAnsi="Times New Roman"/>
          <w:spacing w:val="-3"/>
          <w:szCs w:val="22"/>
        </w:rPr>
        <w:t>;</w:t>
      </w:r>
    </w:p>
    <w:p w14:paraId="0F44B20F" w14:textId="77777777" w:rsidR="007F146B" w:rsidRDefault="007F146B" w:rsidP="00637986">
      <w:pPr>
        <w:numPr>
          <w:ilvl w:val="0"/>
          <w:numId w:val="9"/>
        </w:numPr>
        <w:tabs>
          <w:tab w:val="clear" w:pos="360"/>
          <w:tab w:val="left" w:pos="-720"/>
          <w:tab w:val="num" w:pos="567"/>
        </w:tabs>
        <w:suppressAutoHyphens/>
        <w:rPr>
          <w:rFonts w:ascii="Times New Roman" w:hAnsi="Times New Roman"/>
          <w:spacing w:val="-3"/>
          <w:szCs w:val="22"/>
        </w:rPr>
      </w:pPr>
      <w:r>
        <w:rPr>
          <w:rFonts w:ascii="Times New Roman" w:hAnsi="Times New Roman"/>
          <w:spacing w:val="-3"/>
          <w:szCs w:val="22"/>
        </w:rPr>
        <w:t>klinisch bedeutsamer Leberfunktionsstörung</w:t>
      </w:r>
      <w:r w:rsidR="005B35F0">
        <w:rPr>
          <w:rFonts w:ascii="Times New Roman" w:hAnsi="Times New Roman"/>
          <w:spacing w:val="-3"/>
          <w:szCs w:val="22"/>
        </w:rPr>
        <w:t>;</w:t>
      </w:r>
    </w:p>
    <w:p w14:paraId="596F99B4" w14:textId="77777777" w:rsidR="007F146B" w:rsidRDefault="007F146B" w:rsidP="00637986">
      <w:pPr>
        <w:numPr>
          <w:ilvl w:val="0"/>
          <w:numId w:val="9"/>
        </w:numPr>
        <w:tabs>
          <w:tab w:val="clear" w:pos="360"/>
          <w:tab w:val="left" w:pos="-720"/>
          <w:tab w:val="num" w:pos="567"/>
        </w:tabs>
        <w:suppressAutoHyphens/>
        <w:ind w:left="567" w:hanging="567"/>
        <w:rPr>
          <w:rFonts w:ascii="Times New Roman" w:hAnsi="Times New Roman"/>
          <w:spacing w:val="-3"/>
          <w:szCs w:val="22"/>
        </w:rPr>
      </w:pPr>
      <w:r>
        <w:rPr>
          <w:rFonts w:ascii="Times New Roman" w:hAnsi="Times New Roman"/>
          <w:spacing w:val="-3"/>
          <w:szCs w:val="22"/>
        </w:rPr>
        <w:t>begleitender oder geplanter Anwendung eines anderen parenteralen</w:t>
      </w:r>
      <w:r w:rsidR="00F87DB2">
        <w:rPr>
          <w:rFonts w:ascii="Times New Roman" w:hAnsi="Times New Roman"/>
          <w:spacing w:val="-3"/>
          <w:szCs w:val="22"/>
        </w:rPr>
        <w:t xml:space="preserve"> Glykoprotein</w:t>
      </w:r>
      <w:r>
        <w:rPr>
          <w:rFonts w:ascii="Times New Roman" w:hAnsi="Times New Roman"/>
          <w:spacing w:val="-3"/>
          <w:szCs w:val="22"/>
        </w:rPr>
        <w:t xml:space="preserve"> </w:t>
      </w:r>
      <w:r w:rsidR="00F87DB2">
        <w:rPr>
          <w:rFonts w:ascii="Times New Roman" w:hAnsi="Times New Roman"/>
          <w:spacing w:val="-3"/>
          <w:szCs w:val="22"/>
        </w:rPr>
        <w:t>(</w:t>
      </w:r>
      <w:r>
        <w:rPr>
          <w:rFonts w:ascii="Times New Roman" w:hAnsi="Times New Roman"/>
          <w:spacing w:val="-3"/>
          <w:szCs w:val="22"/>
        </w:rPr>
        <w:t>GP</w:t>
      </w:r>
      <w:r w:rsidR="00F87DB2">
        <w:rPr>
          <w:rFonts w:ascii="Times New Roman" w:hAnsi="Times New Roman"/>
          <w:spacing w:val="-3"/>
          <w:szCs w:val="22"/>
        </w:rPr>
        <w:t xml:space="preserve">) </w:t>
      </w:r>
      <w:r>
        <w:rPr>
          <w:rFonts w:ascii="Times New Roman" w:hAnsi="Times New Roman"/>
          <w:spacing w:val="-3"/>
          <w:szCs w:val="22"/>
        </w:rPr>
        <w:t>IIb/IIIa-Inhibitors</w:t>
      </w:r>
      <w:r w:rsidR="005B35F0">
        <w:rPr>
          <w:rFonts w:ascii="Times New Roman" w:hAnsi="Times New Roman"/>
          <w:spacing w:val="-3"/>
          <w:szCs w:val="22"/>
        </w:rPr>
        <w:t>.</w:t>
      </w:r>
    </w:p>
    <w:p w14:paraId="29686755"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2550F2A9" w14:textId="77777777" w:rsidR="007F146B" w:rsidRDefault="007F146B" w:rsidP="00637986">
      <w:pPr>
        <w:keepNext/>
        <w:keepLines/>
        <w:numPr>
          <w:ilvl w:val="12"/>
          <w:numId w:val="0"/>
        </w:numPr>
        <w:tabs>
          <w:tab w:val="left" w:pos="-720"/>
          <w:tab w:val="left" w:pos="0"/>
          <w:tab w:val="left" w:pos="567"/>
        </w:tabs>
        <w:suppressAutoHyphens/>
        <w:rPr>
          <w:rFonts w:ascii="Times New Roman" w:hAnsi="Times New Roman"/>
          <w:b/>
          <w:szCs w:val="22"/>
        </w:rPr>
      </w:pPr>
      <w:r>
        <w:rPr>
          <w:rFonts w:ascii="Times New Roman" w:hAnsi="Times New Roman"/>
          <w:b/>
          <w:szCs w:val="22"/>
        </w:rPr>
        <w:t>4.4</w:t>
      </w:r>
      <w:r>
        <w:rPr>
          <w:rFonts w:ascii="Times New Roman" w:hAnsi="Times New Roman"/>
          <w:b/>
          <w:szCs w:val="22"/>
        </w:rPr>
        <w:tab/>
      </w:r>
      <w:r w:rsidR="00104FAC">
        <w:rPr>
          <w:rFonts w:ascii="Times New Roman" w:hAnsi="Times New Roman"/>
          <w:b/>
          <w:szCs w:val="22"/>
        </w:rPr>
        <w:t xml:space="preserve">Besondere </w:t>
      </w:r>
      <w:r>
        <w:rPr>
          <w:rFonts w:ascii="Times New Roman" w:hAnsi="Times New Roman"/>
          <w:b/>
          <w:szCs w:val="22"/>
        </w:rPr>
        <w:t>Warnhinweise und Vorsichtsmaßnahmen für die Anwendung</w:t>
      </w:r>
    </w:p>
    <w:p w14:paraId="2D79FB83" w14:textId="77777777" w:rsidR="007F146B" w:rsidRDefault="007F146B" w:rsidP="00637986">
      <w:pPr>
        <w:keepNext/>
        <w:keepLines/>
        <w:numPr>
          <w:ilvl w:val="12"/>
          <w:numId w:val="0"/>
        </w:numPr>
        <w:tabs>
          <w:tab w:val="left" w:pos="-720"/>
          <w:tab w:val="left" w:pos="0"/>
        </w:tabs>
        <w:suppressAutoHyphens/>
        <w:rPr>
          <w:rFonts w:ascii="Times New Roman" w:hAnsi="Times New Roman"/>
          <w:spacing w:val="-3"/>
          <w:szCs w:val="22"/>
        </w:rPr>
      </w:pPr>
    </w:p>
    <w:p w14:paraId="3BB29A52" w14:textId="77777777" w:rsidR="007F146B" w:rsidRPr="002108F0" w:rsidRDefault="007F146B" w:rsidP="00637986">
      <w:pPr>
        <w:pStyle w:val="Heading3"/>
        <w:numPr>
          <w:ilvl w:val="12"/>
          <w:numId w:val="0"/>
        </w:numPr>
        <w:tabs>
          <w:tab w:val="left" w:pos="-720"/>
          <w:tab w:val="left" w:pos="0"/>
        </w:tabs>
        <w:spacing w:before="0" w:after="0"/>
        <w:rPr>
          <w:b w:val="0"/>
          <w:i/>
          <w:spacing w:val="-3"/>
          <w:sz w:val="22"/>
          <w:szCs w:val="22"/>
          <w:lang w:val="de-DE"/>
        </w:rPr>
      </w:pPr>
      <w:r w:rsidRPr="002108F0">
        <w:rPr>
          <w:b w:val="0"/>
          <w:i/>
          <w:spacing w:val="-3"/>
          <w:sz w:val="22"/>
          <w:szCs w:val="22"/>
          <w:lang w:val="de-DE"/>
        </w:rPr>
        <w:t>Blutung</w:t>
      </w:r>
    </w:p>
    <w:p w14:paraId="4DD70B70" w14:textId="77777777" w:rsidR="007F146B" w:rsidRDefault="00115266"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ist ein Antithrombotikum, dessen Wirkmechanismus in der Hemmung der Thrombozytenaggregation besteht. Aus diesem Grund ist der Patient während der Therapie sorgfältig auf Anzeichen einer Blutung zu überwachen (siehe Abschnitt 4.8). Frauen, ältere Patienten</w:t>
      </w:r>
      <w:r w:rsidR="00B87BF1">
        <w:rPr>
          <w:rFonts w:ascii="Times New Roman" w:hAnsi="Times New Roman"/>
          <w:spacing w:val="-3"/>
          <w:szCs w:val="22"/>
        </w:rPr>
        <w:t>,</w:t>
      </w:r>
      <w:r w:rsidR="007F146B">
        <w:rPr>
          <w:rFonts w:ascii="Times New Roman" w:hAnsi="Times New Roman"/>
          <w:spacing w:val="-3"/>
          <w:szCs w:val="22"/>
        </w:rPr>
        <w:t xml:space="preserve"> Patienten mit niedrigem Körpergewicht </w:t>
      </w:r>
      <w:r w:rsidR="00B87BF1">
        <w:rPr>
          <w:rFonts w:ascii="Times New Roman" w:hAnsi="Times New Roman"/>
          <w:spacing w:val="-3"/>
          <w:szCs w:val="22"/>
        </w:rPr>
        <w:t xml:space="preserve">oder mit einer mäßiggradigen Einschränkung der Nierenfunktion (Kreatinin-Clearance </w:t>
      </w:r>
      <w:r w:rsidR="00F87DB2">
        <w:rPr>
          <w:rFonts w:ascii="Times New Roman" w:hAnsi="Times New Roman"/>
          <w:spacing w:val="-3"/>
          <w:szCs w:val="22"/>
        </w:rPr>
        <w:t>≥</w:t>
      </w:r>
      <w:r w:rsidR="00B87BF1" w:rsidRPr="00630EB8">
        <w:rPr>
          <w:rFonts w:ascii="Times New Roman" w:hAnsi="Times New Roman"/>
          <w:spacing w:val="-3"/>
          <w:szCs w:val="22"/>
        </w:rPr>
        <w:t> </w:t>
      </w:r>
      <w:r w:rsidR="00B87BF1">
        <w:rPr>
          <w:rFonts w:ascii="Times New Roman" w:hAnsi="Times New Roman"/>
          <w:spacing w:val="-3"/>
          <w:szCs w:val="22"/>
        </w:rPr>
        <w:t>30 - &lt;</w:t>
      </w:r>
      <w:r w:rsidR="00B87BF1" w:rsidRPr="00630EB8">
        <w:rPr>
          <w:rFonts w:ascii="Times New Roman" w:hAnsi="Times New Roman"/>
          <w:spacing w:val="-3"/>
          <w:szCs w:val="22"/>
        </w:rPr>
        <w:t> </w:t>
      </w:r>
      <w:r w:rsidR="00B87BF1">
        <w:rPr>
          <w:rFonts w:ascii="Times New Roman" w:hAnsi="Times New Roman"/>
          <w:spacing w:val="-3"/>
          <w:szCs w:val="22"/>
        </w:rPr>
        <w:t xml:space="preserve">50 ml/min) </w:t>
      </w:r>
      <w:r w:rsidR="007F146B">
        <w:rPr>
          <w:rFonts w:ascii="Times New Roman" w:hAnsi="Times New Roman"/>
          <w:spacing w:val="-3"/>
          <w:szCs w:val="22"/>
        </w:rPr>
        <w:t>können ein erhöhtes Blutungsrisiko aufweisen. Diese Patienten sind im Hinblick auf eine Blutung eng zu überwachen.</w:t>
      </w:r>
    </w:p>
    <w:p w14:paraId="4DDEA4BF"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71632427" w14:textId="77777777" w:rsidR="001A0934" w:rsidRDefault="001A0934"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 erhöhtes Blutungsrisiko kann ebenfalls bei </w:t>
      </w:r>
      <w:r w:rsidRPr="006B1C1A">
        <w:rPr>
          <w:rFonts w:ascii="Times New Roman" w:hAnsi="Times New Roman"/>
          <w:spacing w:val="-3"/>
          <w:szCs w:val="22"/>
        </w:rPr>
        <w:t>Patienten</w:t>
      </w:r>
      <w:r>
        <w:rPr>
          <w:rFonts w:ascii="Times New Roman" w:hAnsi="Times New Roman"/>
          <w:spacing w:val="-3"/>
          <w:szCs w:val="22"/>
        </w:rPr>
        <w:t xml:space="preserve"> beobachtet werden</w:t>
      </w:r>
      <w:r w:rsidRPr="006B1C1A">
        <w:rPr>
          <w:rFonts w:ascii="Times New Roman" w:hAnsi="Times New Roman"/>
          <w:spacing w:val="-3"/>
          <w:szCs w:val="22"/>
        </w:rPr>
        <w:t>, die eine frühzeitig</w:t>
      </w:r>
      <w:r>
        <w:rPr>
          <w:rFonts w:ascii="Times New Roman" w:hAnsi="Times New Roman"/>
          <w:spacing w:val="-3"/>
          <w:szCs w:val="22"/>
        </w:rPr>
        <w:t>e Verabreichung von Eptifibatid (</w:t>
      </w:r>
      <w:r w:rsidRPr="006B1C1A">
        <w:rPr>
          <w:rFonts w:ascii="Times New Roman" w:hAnsi="Times New Roman"/>
          <w:spacing w:val="-3"/>
          <w:szCs w:val="22"/>
        </w:rPr>
        <w:t>z.</w:t>
      </w:r>
      <w:r>
        <w:rPr>
          <w:rFonts w:ascii="Times New Roman" w:hAnsi="Times New Roman"/>
          <w:spacing w:val="-3"/>
          <w:szCs w:val="22"/>
        </w:rPr>
        <w:t xml:space="preserve"> </w:t>
      </w:r>
      <w:r w:rsidRPr="006B1C1A">
        <w:rPr>
          <w:rFonts w:ascii="Times New Roman" w:hAnsi="Times New Roman"/>
          <w:spacing w:val="-3"/>
          <w:szCs w:val="22"/>
        </w:rPr>
        <w:t>B</w:t>
      </w:r>
      <w:r>
        <w:rPr>
          <w:rFonts w:ascii="Times New Roman" w:hAnsi="Times New Roman"/>
          <w:spacing w:val="-3"/>
          <w:szCs w:val="22"/>
        </w:rPr>
        <w:t>.</w:t>
      </w:r>
      <w:r w:rsidRPr="006B1C1A">
        <w:rPr>
          <w:rFonts w:ascii="Times New Roman" w:hAnsi="Times New Roman"/>
          <w:spacing w:val="-3"/>
          <w:szCs w:val="22"/>
        </w:rPr>
        <w:t xml:space="preserve"> direkt nach Diagnosestellung</w:t>
      </w:r>
      <w:r>
        <w:rPr>
          <w:rFonts w:ascii="Times New Roman" w:hAnsi="Times New Roman"/>
          <w:spacing w:val="-3"/>
          <w:szCs w:val="22"/>
        </w:rPr>
        <w:t>)</w:t>
      </w:r>
      <w:r w:rsidRPr="006B1C1A">
        <w:rPr>
          <w:rFonts w:ascii="Times New Roman" w:hAnsi="Times New Roman"/>
          <w:spacing w:val="-3"/>
          <w:szCs w:val="22"/>
        </w:rPr>
        <w:t xml:space="preserve"> erhalten</w:t>
      </w:r>
      <w:r>
        <w:rPr>
          <w:rFonts w:ascii="Times New Roman" w:hAnsi="Times New Roman"/>
          <w:spacing w:val="-3"/>
          <w:szCs w:val="22"/>
        </w:rPr>
        <w:t>,</w:t>
      </w:r>
      <w:r w:rsidRPr="006B1C1A">
        <w:rPr>
          <w:rFonts w:ascii="Times New Roman" w:hAnsi="Times New Roman"/>
          <w:spacing w:val="-3"/>
          <w:szCs w:val="22"/>
        </w:rPr>
        <w:t xml:space="preserve"> </w:t>
      </w:r>
      <w:r>
        <w:rPr>
          <w:rFonts w:ascii="Times New Roman" w:hAnsi="Times New Roman"/>
          <w:spacing w:val="-3"/>
          <w:szCs w:val="22"/>
        </w:rPr>
        <w:t>verglichen mit</w:t>
      </w:r>
      <w:r w:rsidRPr="006B1C1A">
        <w:rPr>
          <w:rFonts w:ascii="Times New Roman" w:hAnsi="Times New Roman"/>
          <w:spacing w:val="-3"/>
          <w:szCs w:val="22"/>
        </w:rPr>
        <w:t xml:space="preserve"> </w:t>
      </w:r>
      <w:r>
        <w:rPr>
          <w:rFonts w:ascii="Times New Roman" w:hAnsi="Times New Roman"/>
          <w:spacing w:val="-3"/>
          <w:szCs w:val="22"/>
        </w:rPr>
        <w:t xml:space="preserve">einer Verabreichung </w:t>
      </w:r>
      <w:r w:rsidRPr="006B1C1A">
        <w:rPr>
          <w:rFonts w:ascii="Times New Roman" w:hAnsi="Times New Roman"/>
          <w:spacing w:val="-3"/>
          <w:szCs w:val="22"/>
        </w:rPr>
        <w:t>unmittelbar vor einer perkutanen, koronaren Intervention</w:t>
      </w:r>
      <w:r>
        <w:rPr>
          <w:rFonts w:ascii="Times New Roman" w:hAnsi="Times New Roman"/>
          <w:spacing w:val="-3"/>
          <w:szCs w:val="22"/>
        </w:rPr>
        <w:t xml:space="preserve"> wie in der EARLY-ACS-Studie. Abweichend zu der in der Europäischen Union zugelassenen Dosierung erhielten alle Patienten in dieser Studie eine doppelte Bolusinjektion vor der Infusion </w:t>
      </w:r>
      <w:r w:rsidRPr="006B1C1A">
        <w:rPr>
          <w:rFonts w:ascii="Times New Roman" w:hAnsi="Times New Roman"/>
          <w:spacing w:val="-3"/>
          <w:szCs w:val="22"/>
        </w:rPr>
        <w:t>(siehe Abschnitt 5.1)</w:t>
      </w:r>
      <w:r>
        <w:rPr>
          <w:rFonts w:ascii="Times New Roman" w:hAnsi="Times New Roman"/>
          <w:spacing w:val="-3"/>
          <w:szCs w:val="22"/>
        </w:rPr>
        <w:t>.</w:t>
      </w:r>
    </w:p>
    <w:p w14:paraId="036ED42C" w14:textId="77777777" w:rsidR="001A0934" w:rsidRDefault="001A0934" w:rsidP="00637986">
      <w:pPr>
        <w:numPr>
          <w:ilvl w:val="12"/>
          <w:numId w:val="0"/>
        </w:numPr>
        <w:tabs>
          <w:tab w:val="left" w:pos="-720"/>
        </w:tabs>
        <w:suppressAutoHyphens/>
        <w:rPr>
          <w:rFonts w:ascii="Times New Roman" w:hAnsi="Times New Roman"/>
          <w:spacing w:val="-3"/>
          <w:szCs w:val="22"/>
        </w:rPr>
      </w:pPr>
    </w:p>
    <w:p w14:paraId="4DCE53F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Blutungen treten am häufigsten an der arteriellen Zugangsstelle bei Patienten</w:t>
      </w:r>
      <w:r w:rsidR="001A0934">
        <w:rPr>
          <w:rFonts w:ascii="Times New Roman" w:hAnsi="Times New Roman"/>
          <w:spacing w:val="-3"/>
          <w:szCs w:val="22"/>
        </w:rPr>
        <w:t xml:space="preserve"> </w:t>
      </w:r>
      <w:r w:rsidR="001A0934" w:rsidRPr="001A0934">
        <w:rPr>
          <w:rFonts w:ascii="Times New Roman" w:hAnsi="Times New Roman"/>
          <w:spacing w:val="-3"/>
          <w:szCs w:val="22"/>
        </w:rPr>
        <w:t>auf</w:t>
      </w:r>
      <w:r>
        <w:rPr>
          <w:rFonts w:ascii="Times New Roman" w:hAnsi="Times New Roman"/>
          <w:spacing w:val="-3"/>
          <w:szCs w:val="22"/>
        </w:rPr>
        <w:t>, die sich einem perkutanen arteriellen Eingriff unterziehen. Alle möglichen Blutungsstellen wie die Kathetereinführungsstellen, Arterien-, Venen- oder Nadelpunktionsstellen, Schnittstellen, Bereiche des Gastrointestinal- und Urogenitaltrakts sind sorgfältig zu überwachen. Auch auf andere mögliche Blutungsstellen wie das Zentralnervensystem und das periphere Nervensystem sowie retroperitoneale Bereiche muss sorgsam geachtet werden.</w:t>
      </w:r>
    </w:p>
    <w:p w14:paraId="7F77ABC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D05DFF7" w14:textId="77777777" w:rsidR="007F146B" w:rsidRDefault="007F146B" w:rsidP="00637986">
      <w:pPr>
        <w:pStyle w:val="BodyText2"/>
        <w:numPr>
          <w:ilvl w:val="12"/>
          <w:numId w:val="0"/>
        </w:numPr>
        <w:tabs>
          <w:tab w:val="left" w:pos="-720"/>
          <w:tab w:val="left" w:pos="0"/>
        </w:tabs>
        <w:suppressAutoHyphens/>
        <w:jc w:val="left"/>
        <w:rPr>
          <w:b w:val="0"/>
          <w:spacing w:val="-3"/>
          <w:szCs w:val="22"/>
          <w:lang w:val="de-DE"/>
        </w:rPr>
      </w:pPr>
      <w:r>
        <w:rPr>
          <w:b w:val="0"/>
          <w:spacing w:val="-3"/>
          <w:szCs w:val="22"/>
          <w:lang w:val="de-DE"/>
        </w:rPr>
        <w:t xml:space="preserve">Da </w:t>
      </w:r>
      <w:r w:rsidR="00115266">
        <w:rPr>
          <w:b w:val="0"/>
          <w:spacing w:val="-3"/>
          <w:szCs w:val="22"/>
          <w:lang w:val="de-DE"/>
        </w:rPr>
        <w:t>Eptifibatid Accord</w:t>
      </w:r>
      <w:r>
        <w:rPr>
          <w:b w:val="0"/>
          <w:spacing w:val="-3"/>
          <w:szCs w:val="22"/>
          <w:lang w:val="de-DE"/>
        </w:rPr>
        <w:t xml:space="preserve"> die Thrombozytenaggregation hemmt, ist Vorsicht geboten, wenn es mit anderen Arzneimitteln angewendet wird, die die Hämostase beeinträchtigen, einschließlich </w:t>
      </w:r>
      <w:r>
        <w:rPr>
          <w:b w:val="0"/>
          <w:noProof/>
          <w:szCs w:val="22"/>
          <w:lang w:val="de-DE"/>
        </w:rPr>
        <w:t>Ticlopidin, Clopidogrel,</w:t>
      </w:r>
      <w:r>
        <w:rPr>
          <w:b w:val="0"/>
          <w:spacing w:val="-3"/>
          <w:szCs w:val="22"/>
          <w:lang w:val="de-DE"/>
        </w:rPr>
        <w:t xml:space="preserve"> Thrombolytika, orale Antikoagulantien, Dextranlösungen, Adenosin, Sulfinpyrazon, Prostazyklin, nichtsteroidale antiinflammatorische Wirkstoffe</w:t>
      </w:r>
      <w:r w:rsidR="00D90DCF">
        <w:rPr>
          <w:b w:val="0"/>
          <w:spacing w:val="-3"/>
          <w:szCs w:val="22"/>
          <w:lang w:val="de-DE"/>
        </w:rPr>
        <w:t xml:space="preserve"> oder</w:t>
      </w:r>
      <w:r>
        <w:rPr>
          <w:b w:val="0"/>
          <w:spacing w:val="-3"/>
          <w:szCs w:val="22"/>
          <w:lang w:val="de-DE"/>
        </w:rPr>
        <w:t xml:space="preserve"> Dipyridamol (siehe Abschnitt 4.5).</w:t>
      </w:r>
    </w:p>
    <w:p w14:paraId="556DC52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F31020B" w14:textId="77777777" w:rsidR="007F146B" w:rsidRDefault="007F146B" w:rsidP="00637986">
      <w:pPr>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 xml:space="preserve">Es liegen keine Erfahrungen zu </w:t>
      </w:r>
      <w:r w:rsidR="00341B13">
        <w:rPr>
          <w:rFonts w:ascii="Times New Roman" w:hAnsi="Times New Roman"/>
          <w:spacing w:val="-3"/>
          <w:szCs w:val="22"/>
        </w:rPr>
        <w:t>Eptifibatid</w:t>
      </w:r>
      <w:r>
        <w:rPr>
          <w:rFonts w:ascii="Times New Roman" w:hAnsi="Times New Roman"/>
          <w:spacing w:val="-3"/>
          <w:szCs w:val="22"/>
        </w:rPr>
        <w:t xml:space="preserve"> und niedermolekularem Heparin vor.</w:t>
      </w:r>
    </w:p>
    <w:p w14:paraId="4628458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12000451" w14:textId="77777777" w:rsidR="007F146B" w:rsidRDefault="007F146B" w:rsidP="0063798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ascii="Times New Roman" w:hAnsi="Times New Roman"/>
          <w:szCs w:val="22"/>
        </w:rPr>
      </w:pPr>
      <w:r>
        <w:rPr>
          <w:rFonts w:ascii="Times New Roman" w:hAnsi="Times New Roman"/>
          <w:szCs w:val="22"/>
        </w:rPr>
        <w:t xml:space="preserve">Es liegen nur begrenzte therapeutische Erfahrungen zur Anwendung von </w:t>
      </w:r>
      <w:r w:rsidR="00341B13">
        <w:rPr>
          <w:rFonts w:ascii="Times New Roman" w:hAnsi="Times New Roman"/>
          <w:szCs w:val="22"/>
        </w:rPr>
        <w:t xml:space="preserve">Eptifibatid </w:t>
      </w:r>
      <w:r>
        <w:rPr>
          <w:rFonts w:ascii="Times New Roman" w:hAnsi="Times New Roman"/>
          <w:szCs w:val="22"/>
        </w:rPr>
        <w:t xml:space="preserve">bei Patienten vor, bei denen eine thrombolytische Therapie allgemein indiziert erscheint (z. B. bei akutem transmuralem Myokardinfarkt mit neu aufgetretenen pathologischen Q-Zacken oder erhöhten ST-Segmenten oder Linksschenkelblock im EKG). Aus diesem Grund wird die Anwendung von </w:t>
      </w:r>
      <w:r w:rsidR="00115266">
        <w:rPr>
          <w:rFonts w:ascii="Times New Roman" w:hAnsi="Times New Roman"/>
          <w:szCs w:val="22"/>
        </w:rPr>
        <w:t>Eptifibatid Accord</w:t>
      </w:r>
      <w:r>
        <w:rPr>
          <w:rFonts w:ascii="Times New Roman" w:hAnsi="Times New Roman"/>
          <w:szCs w:val="22"/>
        </w:rPr>
        <w:t xml:space="preserve"> unter diesen Umständen nicht empfohlen</w:t>
      </w:r>
      <w:r w:rsidR="00B87BF1">
        <w:rPr>
          <w:rFonts w:ascii="Times New Roman" w:hAnsi="Times New Roman"/>
          <w:szCs w:val="22"/>
        </w:rPr>
        <w:t xml:space="preserve"> </w:t>
      </w:r>
      <w:r w:rsidR="00B87BF1" w:rsidRPr="00B87BF1">
        <w:rPr>
          <w:rFonts w:ascii="Times New Roman" w:hAnsi="Times New Roman"/>
          <w:bCs/>
          <w:spacing w:val="-3"/>
          <w:szCs w:val="22"/>
        </w:rPr>
        <w:t>(siehe Abschnitt 4.5)</w:t>
      </w:r>
      <w:r>
        <w:rPr>
          <w:rFonts w:ascii="Times New Roman" w:hAnsi="Times New Roman"/>
          <w:szCs w:val="22"/>
        </w:rPr>
        <w:t>.</w:t>
      </w:r>
    </w:p>
    <w:p w14:paraId="25B25AB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64ED64D"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w:t>
      </w:r>
      <w:r w:rsidR="00115266">
        <w:rPr>
          <w:rFonts w:ascii="Times New Roman" w:hAnsi="Times New Roman"/>
          <w:spacing w:val="-3"/>
          <w:szCs w:val="22"/>
        </w:rPr>
        <w:t>Eptifibatid Accord</w:t>
      </w:r>
      <w:r>
        <w:rPr>
          <w:rFonts w:ascii="Times New Roman" w:hAnsi="Times New Roman"/>
          <w:spacing w:val="-3"/>
          <w:szCs w:val="22"/>
        </w:rPr>
        <w:t>-Infusion ist sofort zu stoppen, wenn Umstände auftreten, die eine thrombolytische Therapie notwendig machen oder wenn der Patient sich einer Notfall-CABG-Operation unterziehen muss oder eine intraaortale Ballonpumpe benötigt.</w:t>
      </w:r>
    </w:p>
    <w:p w14:paraId="59802E2C"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257844E6" w14:textId="77777777" w:rsidR="007F146B" w:rsidRDefault="007F146B" w:rsidP="00637986">
      <w:pPr>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 xml:space="preserve">Beim Auftreten einer schweren Blutung, die sich nicht durch Druckausübung beherrschen lässt, ist die </w:t>
      </w:r>
      <w:r w:rsidR="00115266">
        <w:rPr>
          <w:rFonts w:ascii="Times New Roman" w:hAnsi="Times New Roman"/>
          <w:spacing w:val="-3"/>
          <w:szCs w:val="22"/>
        </w:rPr>
        <w:t>Eptifibatid Accord</w:t>
      </w:r>
      <w:r>
        <w:rPr>
          <w:rFonts w:ascii="Times New Roman" w:hAnsi="Times New Roman"/>
          <w:spacing w:val="-3"/>
          <w:szCs w:val="22"/>
        </w:rPr>
        <w:t>-Infusion und jede Begleitmedikation mit unfraktioniertem Heparin sofort abzusetzen.</w:t>
      </w:r>
    </w:p>
    <w:p w14:paraId="11F7E92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EB8161E" w14:textId="77777777" w:rsidR="007F146B" w:rsidRPr="00F87DB2" w:rsidRDefault="007F146B" w:rsidP="00637986">
      <w:pPr>
        <w:pStyle w:val="Heading3"/>
        <w:numPr>
          <w:ilvl w:val="12"/>
          <w:numId w:val="0"/>
        </w:numPr>
        <w:tabs>
          <w:tab w:val="left" w:pos="-720"/>
          <w:tab w:val="left" w:pos="0"/>
        </w:tabs>
        <w:spacing w:before="0" w:after="0"/>
        <w:rPr>
          <w:b w:val="0"/>
          <w:i/>
          <w:spacing w:val="-3"/>
          <w:sz w:val="22"/>
          <w:szCs w:val="22"/>
          <w:lang w:val="de-DE"/>
        </w:rPr>
      </w:pPr>
      <w:r w:rsidRPr="00F87DB2">
        <w:rPr>
          <w:b w:val="0"/>
          <w:i/>
          <w:spacing w:val="-3"/>
          <w:sz w:val="22"/>
          <w:szCs w:val="22"/>
          <w:lang w:val="de-DE"/>
        </w:rPr>
        <w:t>Arterielle Verfahren</w:t>
      </w:r>
    </w:p>
    <w:p w14:paraId="2735696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Während der Behandlung mit Eptifibatid besteht eine signifikante Erhöhung der Blutungsrate speziell im Bereich der Femoralarterie, wo die Einführschleuse für den Katheter eingebracht wird. Es ist dafür zu </w:t>
      </w:r>
      <w:r>
        <w:rPr>
          <w:rFonts w:ascii="Times New Roman" w:hAnsi="Times New Roman"/>
          <w:spacing w:val="-3"/>
          <w:szCs w:val="22"/>
        </w:rPr>
        <w:lastRenderedPageBreak/>
        <w:t>sorgen, dass nur die Vorderseite der Femoralarterie punktiert wird. Die Einführschleuse kann entfernt werden, wenn die Blutgerinnung sich wieder normalisiert hat, z. B. wenn die aktivierte Gerinnungszeit (ACT) weniger als 180 Sekunden beträgt (in der Regel 2 bis 6 Stunden nach Absetzen von Heparin). Nach Entfernen der Einführschleuse muss eine sorgfältige Blutstillung unter strenger Überwachung gewährleistet werden.</w:t>
      </w:r>
    </w:p>
    <w:p w14:paraId="47192221"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A3F2F0C" w14:textId="77777777" w:rsidR="007F146B" w:rsidRPr="00F87DB2" w:rsidRDefault="007F146B" w:rsidP="00637986">
      <w:pPr>
        <w:pStyle w:val="Heading3"/>
        <w:numPr>
          <w:ilvl w:val="12"/>
          <w:numId w:val="0"/>
        </w:numPr>
        <w:tabs>
          <w:tab w:val="left" w:pos="-720"/>
          <w:tab w:val="left" w:pos="0"/>
        </w:tabs>
        <w:spacing w:before="0" w:after="0"/>
        <w:rPr>
          <w:b w:val="0"/>
          <w:i/>
          <w:spacing w:val="-3"/>
          <w:sz w:val="22"/>
          <w:szCs w:val="22"/>
          <w:lang w:val="de-DE"/>
        </w:rPr>
      </w:pPr>
      <w:r w:rsidRPr="00F87DB2">
        <w:rPr>
          <w:b w:val="0"/>
          <w:i/>
          <w:spacing w:val="-3"/>
          <w:sz w:val="22"/>
          <w:szCs w:val="22"/>
          <w:lang w:val="de-DE"/>
        </w:rPr>
        <w:t>Thrombozytopenie</w:t>
      </w:r>
      <w:r w:rsidR="005C2623" w:rsidRPr="005C2623">
        <w:rPr>
          <w:b w:val="0"/>
          <w:i/>
          <w:spacing w:val="-3"/>
          <w:sz w:val="22"/>
          <w:szCs w:val="22"/>
          <w:lang w:val="de-DE"/>
        </w:rPr>
        <w:t xml:space="preserve"> </w:t>
      </w:r>
      <w:r w:rsidR="005C2623">
        <w:rPr>
          <w:b w:val="0"/>
          <w:i/>
          <w:spacing w:val="-3"/>
          <w:sz w:val="22"/>
          <w:szCs w:val="22"/>
          <w:lang w:val="de-DE"/>
        </w:rPr>
        <w:t>und Immunogenität in Bezug auf GP-IIb/IIIa-Inhibitoren</w:t>
      </w:r>
    </w:p>
    <w:p w14:paraId="54FC97C8" w14:textId="77777777" w:rsidR="005C2623" w:rsidRDefault="00115266"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hemmt die Thrombozytenaggregation, scheint jedoch nicht die Lebensfähigkeit der Thrombozyten zu beeinflussen. Den Ergebnissen klinischer Studien zufolge war die Inzidenz der Thrombozytopenie niedrig und der mit </w:t>
      </w:r>
      <w:r w:rsidR="008F4F9C">
        <w:rPr>
          <w:rFonts w:ascii="Times New Roman" w:hAnsi="Times New Roman"/>
          <w:spacing w:val="-3"/>
          <w:szCs w:val="22"/>
        </w:rPr>
        <w:t xml:space="preserve">Eptifibatid </w:t>
      </w:r>
      <w:r w:rsidR="007F146B">
        <w:rPr>
          <w:rFonts w:ascii="Times New Roman" w:hAnsi="Times New Roman"/>
          <w:spacing w:val="-3"/>
          <w:szCs w:val="22"/>
        </w:rPr>
        <w:t xml:space="preserve">oder mit Placebo behandelten Patienten ähnlich. Thrombozytopenie, einschließlich der akuten schweren Thrombozytopenie, wurde in Zusammenhang mit der Anwendung von </w:t>
      </w:r>
      <w:r w:rsidR="008F4F9C">
        <w:rPr>
          <w:rFonts w:ascii="Times New Roman" w:hAnsi="Times New Roman"/>
          <w:spacing w:val="-3"/>
          <w:szCs w:val="22"/>
        </w:rPr>
        <w:t xml:space="preserve">Eptifibatid </w:t>
      </w:r>
      <w:r w:rsidR="00BF13DD">
        <w:rPr>
          <w:rFonts w:ascii="Times New Roman" w:hAnsi="Times New Roman"/>
          <w:spacing w:val="-3"/>
          <w:szCs w:val="22"/>
        </w:rPr>
        <w:t xml:space="preserve">nach </w:t>
      </w:r>
      <w:r w:rsidR="002303E1">
        <w:rPr>
          <w:rFonts w:ascii="Times New Roman" w:hAnsi="Times New Roman"/>
          <w:spacing w:val="-3"/>
          <w:szCs w:val="22"/>
        </w:rPr>
        <w:t>Markteinführung</w:t>
      </w:r>
      <w:r w:rsidR="00BF13DD">
        <w:rPr>
          <w:rFonts w:ascii="Times New Roman" w:hAnsi="Times New Roman"/>
          <w:spacing w:val="-3"/>
          <w:szCs w:val="22"/>
        </w:rPr>
        <w:t xml:space="preserve"> </w:t>
      </w:r>
      <w:r w:rsidR="007F146B">
        <w:rPr>
          <w:rFonts w:ascii="Times New Roman" w:hAnsi="Times New Roman"/>
          <w:spacing w:val="-3"/>
          <w:szCs w:val="22"/>
        </w:rPr>
        <w:t xml:space="preserve">beobachtet (siehe Abschnitt 4.8). </w:t>
      </w:r>
    </w:p>
    <w:p w14:paraId="7957A4E0" w14:textId="77777777" w:rsidR="005C2623" w:rsidRDefault="005C2623" w:rsidP="00637986">
      <w:pPr>
        <w:numPr>
          <w:ilvl w:val="12"/>
          <w:numId w:val="0"/>
        </w:numPr>
        <w:tabs>
          <w:tab w:val="left" w:pos="-720"/>
          <w:tab w:val="left" w:pos="0"/>
        </w:tabs>
        <w:suppressAutoHyphens/>
        <w:rPr>
          <w:rFonts w:ascii="Times New Roman" w:hAnsi="Times New Roman"/>
          <w:spacing w:val="-3"/>
          <w:szCs w:val="22"/>
        </w:rPr>
      </w:pPr>
    </w:p>
    <w:p w14:paraId="325D21AF"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Mechanismus,</w:t>
      </w:r>
      <w:r w:rsidRPr="002233CF">
        <w:rPr>
          <w:rFonts w:ascii="Times New Roman" w:hAnsi="Times New Roman"/>
          <w:spacing w:val="-3"/>
          <w:szCs w:val="22"/>
        </w:rPr>
        <w:t xml:space="preserve"> </w:t>
      </w:r>
      <w:r>
        <w:rPr>
          <w:rFonts w:ascii="Times New Roman" w:hAnsi="Times New Roman"/>
          <w:spacing w:val="-3"/>
          <w:szCs w:val="22"/>
        </w:rPr>
        <w:t>durch den Eptifibatid eine Thrombozytopenie induzieren kann, ob immun- und/oder nicht-immunvermittelt, ist noch nicht vollständig verstanden. Die Behandlung mit Eptifibatid war jedoch mit Antikörpern verbunden, die GP-IIb/IIIa</w:t>
      </w:r>
      <w:r w:rsidRPr="00443327">
        <w:rPr>
          <w:rFonts w:ascii="Times New Roman" w:hAnsi="Times New Roman"/>
          <w:spacing w:val="-3"/>
          <w:szCs w:val="22"/>
        </w:rPr>
        <w:t xml:space="preserve"> </w:t>
      </w:r>
      <w:r>
        <w:rPr>
          <w:rFonts w:ascii="Times New Roman" w:hAnsi="Times New Roman"/>
          <w:spacing w:val="-3"/>
          <w:szCs w:val="22"/>
        </w:rPr>
        <w:t>erkennen, welches durch Eptifibatid blockiert war, was einen immunvermittelten Mechanismus vermuten lässt. Eine Thrombozytopenie, die nach der ersten Exposition mit einem GP-IIb/IIIa-Inhibitor auftritt, kann durch die Tatsache erklärt werden, dass Antikörper bei manchen normalen Individuen naturgemäß auftreten.</w:t>
      </w:r>
    </w:p>
    <w:p w14:paraId="39E1F73D"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p>
    <w:p w14:paraId="2CD6AFA2"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Da entweder die wiederholte Exposition mit jeglichem Wirkstoff, der einen mimetischen Liganden für GP-IIb/IIIa (wie Abciximab oder Eptifibatid)</w:t>
      </w:r>
      <w:r w:rsidRPr="00C60D65">
        <w:rPr>
          <w:rFonts w:ascii="Times New Roman" w:hAnsi="Times New Roman"/>
          <w:spacing w:val="-3"/>
          <w:szCs w:val="22"/>
        </w:rPr>
        <w:t xml:space="preserve"> </w:t>
      </w:r>
      <w:r>
        <w:rPr>
          <w:rFonts w:ascii="Times New Roman" w:hAnsi="Times New Roman"/>
          <w:spacing w:val="-3"/>
          <w:szCs w:val="22"/>
        </w:rPr>
        <w:t>darstellt, oder die erste Exposition mit einem GP-IIb/IIIa-Inhibitor mit immunvermittelten th</w:t>
      </w:r>
      <w:r w:rsidR="00F03412">
        <w:rPr>
          <w:rFonts w:ascii="Times New Roman" w:hAnsi="Times New Roman"/>
          <w:spacing w:val="-3"/>
          <w:szCs w:val="22"/>
        </w:rPr>
        <w:t>r</w:t>
      </w:r>
      <w:r>
        <w:rPr>
          <w:rFonts w:ascii="Times New Roman" w:hAnsi="Times New Roman"/>
          <w:spacing w:val="-3"/>
          <w:szCs w:val="22"/>
        </w:rPr>
        <w:t>ombozytopenischen Reaktionen verbunden sein können, ist ein Monitoring erforderlich. Dies bedeutet, dass die Thrombozytenzahl innerhalb von 6 Stunden vor der Behandlung und mindestens einmal täglich während der Therapie und sofort beim Auftreten von klinischen Anzeichen unerwarteter Blutungstendenzen kontrolliert werden</w:t>
      </w:r>
      <w:r w:rsidRPr="00E37D40">
        <w:rPr>
          <w:rFonts w:ascii="Times New Roman" w:hAnsi="Times New Roman"/>
          <w:spacing w:val="-3"/>
          <w:szCs w:val="22"/>
        </w:rPr>
        <w:t xml:space="preserve"> </w:t>
      </w:r>
      <w:r>
        <w:rPr>
          <w:rFonts w:ascii="Times New Roman" w:hAnsi="Times New Roman"/>
          <w:spacing w:val="-3"/>
          <w:szCs w:val="22"/>
        </w:rPr>
        <w:t xml:space="preserve">muss. </w:t>
      </w:r>
    </w:p>
    <w:p w14:paraId="431CB6D6"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p>
    <w:p w14:paraId="3F9F198B" w14:textId="77777777" w:rsidR="00654BE6" w:rsidRDefault="005C2623"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Falls entweder </w:t>
      </w:r>
      <w:r w:rsidR="007F146B">
        <w:rPr>
          <w:rFonts w:ascii="Times New Roman" w:hAnsi="Times New Roman"/>
          <w:spacing w:val="-3"/>
          <w:szCs w:val="22"/>
        </w:rPr>
        <w:t>ein Thrombozytenabfall bis auf &lt; 100.000/mm</w:t>
      </w:r>
      <w:r w:rsidR="007F146B">
        <w:rPr>
          <w:rFonts w:ascii="Times New Roman" w:hAnsi="Times New Roman"/>
          <w:spacing w:val="-3"/>
          <w:szCs w:val="22"/>
          <w:vertAlign w:val="superscript"/>
        </w:rPr>
        <w:t>3</w:t>
      </w:r>
      <w:r w:rsidR="007F146B">
        <w:rPr>
          <w:rFonts w:ascii="Times New Roman" w:hAnsi="Times New Roman"/>
          <w:spacing w:val="-3"/>
          <w:szCs w:val="22"/>
        </w:rPr>
        <w:t xml:space="preserve"> nachgewiesen </w:t>
      </w:r>
      <w:r w:rsidR="00654BE6">
        <w:rPr>
          <w:rFonts w:ascii="Times New Roman" w:hAnsi="Times New Roman"/>
          <w:spacing w:val="-3"/>
          <w:szCs w:val="22"/>
        </w:rPr>
        <w:t xml:space="preserve">oder eine akute schwere Thrombozytopenie beobachtet wird, sollte die Unterbrechung jeglicher medikamentöser Behandlung, von der bekannt ist oder die unter Verdacht steht, thrombozytopenische Effekte zu besitzen (einschließlich Eptifibatid, Heparin und Clopidogrel), sofort in Erwägung gezogen werden. </w:t>
      </w:r>
      <w:r w:rsidR="007F146B">
        <w:rPr>
          <w:rFonts w:ascii="Times New Roman" w:hAnsi="Times New Roman"/>
          <w:spacing w:val="-3"/>
          <w:szCs w:val="22"/>
        </w:rPr>
        <w:t>Basierend auf der klinischen Einschätzung ist im Einzelfall zu entscheiden, ob Thrombozyt</w:t>
      </w:r>
      <w:r w:rsidR="00F03412">
        <w:rPr>
          <w:rFonts w:ascii="Times New Roman" w:hAnsi="Times New Roman"/>
          <w:spacing w:val="-3"/>
          <w:szCs w:val="22"/>
        </w:rPr>
        <w:t>entransfusionen gegeben werden.</w:t>
      </w:r>
    </w:p>
    <w:p w14:paraId="55A3AF41" w14:textId="77777777" w:rsidR="00F03412" w:rsidRDefault="00F03412" w:rsidP="00637986">
      <w:pPr>
        <w:numPr>
          <w:ilvl w:val="12"/>
          <w:numId w:val="0"/>
        </w:numPr>
        <w:tabs>
          <w:tab w:val="left" w:pos="-720"/>
          <w:tab w:val="left" w:pos="0"/>
        </w:tabs>
        <w:suppressAutoHyphens/>
        <w:rPr>
          <w:rFonts w:ascii="Times New Roman" w:hAnsi="Times New Roman"/>
          <w:spacing w:val="-3"/>
          <w:szCs w:val="22"/>
        </w:rPr>
      </w:pPr>
    </w:p>
    <w:p w14:paraId="03872E94"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Bei Patienten mit vorausgegangener immunvermittelter Thrombozytopenie durch andere parenterale GP</w:t>
      </w:r>
      <w:r>
        <w:rPr>
          <w:rFonts w:ascii="Times New Roman" w:hAnsi="Times New Roman"/>
          <w:spacing w:val="-3"/>
          <w:szCs w:val="22"/>
        </w:rPr>
        <w:noBreakHyphen/>
        <w:t xml:space="preserve">IIb/IIIa-Inhibitoren liegen keine Daten mit der Anwendung von </w:t>
      </w:r>
      <w:r w:rsidR="00DF662E">
        <w:rPr>
          <w:rFonts w:ascii="Times New Roman" w:hAnsi="Times New Roman"/>
          <w:spacing w:val="-3"/>
          <w:szCs w:val="22"/>
        </w:rPr>
        <w:t>Eptifibatid</w:t>
      </w:r>
      <w:r>
        <w:rPr>
          <w:rFonts w:ascii="Times New Roman" w:hAnsi="Times New Roman"/>
          <w:spacing w:val="-3"/>
          <w:szCs w:val="22"/>
        </w:rPr>
        <w:t xml:space="preserve"> vor. Daher wird nicht empfohlen, Eptifibatid bei Patienten zu verabreichen, die im Vorfeld eine immunvermittelte Thrombozytopenie durch GP-IIb/IIIa-Inhibitoren, einschließlich Eptifibatid, hatten.</w:t>
      </w:r>
    </w:p>
    <w:p w14:paraId="74128EB2" w14:textId="77777777" w:rsidR="00654BE6" w:rsidRDefault="00654BE6" w:rsidP="00637986">
      <w:pPr>
        <w:numPr>
          <w:ilvl w:val="12"/>
          <w:numId w:val="0"/>
        </w:numPr>
        <w:tabs>
          <w:tab w:val="left" w:pos="-720"/>
          <w:tab w:val="left" w:pos="0"/>
        </w:tabs>
        <w:suppressAutoHyphens/>
        <w:rPr>
          <w:rFonts w:ascii="Times New Roman" w:hAnsi="Times New Roman"/>
          <w:spacing w:val="-3"/>
          <w:szCs w:val="22"/>
        </w:rPr>
      </w:pPr>
    </w:p>
    <w:p w14:paraId="06F945F1" w14:textId="77777777" w:rsidR="007F146B" w:rsidRPr="00F87DB2" w:rsidRDefault="007F146B" w:rsidP="00637986">
      <w:pPr>
        <w:pStyle w:val="Heading3"/>
        <w:numPr>
          <w:ilvl w:val="12"/>
          <w:numId w:val="0"/>
        </w:numPr>
        <w:tabs>
          <w:tab w:val="left" w:pos="-720"/>
          <w:tab w:val="left" w:pos="0"/>
        </w:tabs>
        <w:spacing w:before="0" w:after="0"/>
        <w:rPr>
          <w:b w:val="0"/>
          <w:i/>
          <w:spacing w:val="-3"/>
          <w:sz w:val="22"/>
          <w:szCs w:val="22"/>
          <w:lang w:val="de-DE"/>
        </w:rPr>
      </w:pPr>
      <w:r w:rsidRPr="00F87DB2">
        <w:rPr>
          <w:b w:val="0"/>
          <w:i/>
          <w:spacing w:val="-3"/>
          <w:sz w:val="22"/>
          <w:szCs w:val="22"/>
          <w:lang w:val="de-DE"/>
        </w:rPr>
        <w:t>Heparin-Verabreichung</w:t>
      </w:r>
    </w:p>
    <w:p w14:paraId="23FCEB0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Verabreichung von Heparin wird empfohlen, sofern keine Gegenanzeige (wie Thrombozytopenie im Zusammenhang mit der Anwendung von Heparin in der Anamnese) vorliegt. </w:t>
      </w:r>
    </w:p>
    <w:p w14:paraId="38D0E8B2"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17BD24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u w:val="single"/>
        </w:rPr>
        <w:t>IAP/NQMI</w:t>
      </w:r>
      <w:r>
        <w:rPr>
          <w:rFonts w:ascii="Times New Roman" w:hAnsi="Times New Roman"/>
          <w:spacing w:val="-3"/>
          <w:szCs w:val="22"/>
        </w:rPr>
        <w:t xml:space="preserve">: Die Dosisempfehlung für Patienten mit einem Körpergewicht </w:t>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Pr>
          <w:rFonts w:ascii="Times New Roman" w:hAnsi="Times New Roman"/>
          <w:spacing w:val="-3"/>
          <w:szCs w:val="22"/>
        </w:rPr>
        <w:t> 70 kg beträgt 5.000 Einheiten als Bolusdosis, gefolgt von einer intravenösen Dauerinfusion von 1.000 Einheiten/h. Bei Patienten mit einem Körpergewicht &lt; 70 kg wird eine Bolusdosis von 60 Einheiten/kg empfohlen, gefolgt von einer Infusion von 12 Einheiten/kg/h. Die aktivierte partielle Thromboplastinzeit (aPTT) ist zu überwachen, um einen Wert zwischen 50 und 70 Sekunden aufrechtzuerhalten. Bei einem Wert von über 70 Sekunden kann ein erhöhtes Blutungsrisiko auftreten.</w:t>
      </w:r>
    </w:p>
    <w:p w14:paraId="463DB612" w14:textId="77777777" w:rsidR="007F146B" w:rsidRDefault="007F146B" w:rsidP="00637986">
      <w:pPr>
        <w:pStyle w:val="EndnoteText"/>
        <w:numPr>
          <w:ilvl w:val="12"/>
          <w:numId w:val="0"/>
        </w:numPr>
        <w:tabs>
          <w:tab w:val="clear" w:pos="567"/>
          <w:tab w:val="left" w:pos="-720"/>
        </w:tabs>
        <w:suppressAutoHyphens/>
        <w:rPr>
          <w:spacing w:val="-3"/>
          <w:szCs w:val="22"/>
          <w:lang w:val="de-DE"/>
        </w:rPr>
      </w:pPr>
    </w:p>
    <w:p w14:paraId="487E9BB1" w14:textId="77777777" w:rsidR="007F146B" w:rsidRDefault="007F146B" w:rsidP="00637986">
      <w:pPr>
        <w:keepNext/>
        <w:keepLines/>
        <w:numPr>
          <w:ilvl w:val="12"/>
          <w:numId w:val="0"/>
        </w:numPr>
        <w:tabs>
          <w:tab w:val="left" w:pos="-720"/>
        </w:tabs>
        <w:suppressAutoHyphens/>
        <w:rPr>
          <w:rFonts w:ascii="Times New Roman" w:hAnsi="Times New Roman"/>
          <w:strike/>
          <w:spacing w:val="-3"/>
          <w:szCs w:val="22"/>
        </w:rPr>
      </w:pPr>
      <w:r>
        <w:rPr>
          <w:rFonts w:ascii="Times New Roman" w:hAnsi="Times New Roman"/>
          <w:spacing w:val="-3"/>
          <w:szCs w:val="22"/>
          <w:u w:val="single"/>
        </w:rPr>
        <w:t>Bei Durchführung einer PCI anlässlich einer IAP/NQMI</w:t>
      </w:r>
      <w:r>
        <w:rPr>
          <w:rFonts w:ascii="Times New Roman" w:hAnsi="Times New Roman"/>
          <w:spacing w:val="-3"/>
          <w:szCs w:val="22"/>
        </w:rPr>
        <w:t xml:space="preserve"> ist die aktivierte Blutgerinnungszeit (ACT) zu überwachen, um einen Wert zwischen 300 und 350 Sekunden aufrechtzuerhalten. Bei einer ACT von mehr als 300 Sekunden ist die Heparin-Verabreichung abzubrechen. Heparin darf erst wieder verabreicht werden, wenn die ACT auf einen Wert von unter 300 Sekunden fällt.</w:t>
      </w:r>
    </w:p>
    <w:p w14:paraId="3C27B642"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A87DD76" w14:textId="77777777" w:rsidR="007F146B" w:rsidRPr="00F87DB2" w:rsidRDefault="007F146B" w:rsidP="00637986">
      <w:pPr>
        <w:pStyle w:val="Heading3"/>
        <w:numPr>
          <w:ilvl w:val="12"/>
          <w:numId w:val="0"/>
        </w:numPr>
        <w:tabs>
          <w:tab w:val="left" w:pos="-720"/>
          <w:tab w:val="left" w:pos="0"/>
        </w:tabs>
        <w:spacing w:before="0" w:after="0"/>
        <w:rPr>
          <w:b w:val="0"/>
          <w:i/>
          <w:spacing w:val="-3"/>
          <w:sz w:val="22"/>
          <w:szCs w:val="22"/>
          <w:lang w:val="de-DE"/>
        </w:rPr>
      </w:pPr>
      <w:r w:rsidRPr="00F87DB2">
        <w:rPr>
          <w:b w:val="0"/>
          <w:i/>
          <w:spacing w:val="-3"/>
          <w:sz w:val="22"/>
          <w:szCs w:val="22"/>
          <w:lang w:val="de-DE"/>
        </w:rPr>
        <w:t>Überwachung der Laborwerte</w:t>
      </w:r>
    </w:p>
    <w:p w14:paraId="2947EFC1"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folgenden Labortests werden vor der Infusion von </w:t>
      </w:r>
      <w:r w:rsidR="00115266">
        <w:rPr>
          <w:rFonts w:ascii="Times New Roman" w:hAnsi="Times New Roman"/>
          <w:spacing w:val="-3"/>
          <w:szCs w:val="22"/>
        </w:rPr>
        <w:t>Eptifibatid Accord</w:t>
      </w:r>
      <w:r>
        <w:rPr>
          <w:rFonts w:ascii="Times New Roman" w:hAnsi="Times New Roman"/>
          <w:spacing w:val="-3"/>
          <w:szCs w:val="22"/>
        </w:rPr>
        <w:t xml:space="preserve"> empfohlen, um vorbestehende Störungen der Blutgerinnung zu erkennen: Prothrombinzeit (PT) und aPTT, Serumkreatinin, </w:t>
      </w:r>
      <w:r>
        <w:rPr>
          <w:rFonts w:ascii="Times New Roman" w:hAnsi="Times New Roman"/>
          <w:spacing w:val="-3"/>
          <w:szCs w:val="22"/>
        </w:rPr>
        <w:lastRenderedPageBreak/>
        <w:t>Thrombozytenzahl, Hämoglobin- und Hämatokritwert. Hämoglobin, Hämatokritwert und Thrombozytenzahl sind sowohl innerhalb von 6 Stunden nach Therapiebeginn als auch mindestens einmal täglich danach während der Behandlung (oder öfter, sofern es Hinweise auf eine deutliche Abnahme gibt) zu überwachen. Fällt die Thrombozytenzahl unter 100.000/mm</w:t>
      </w:r>
      <w:r>
        <w:rPr>
          <w:rFonts w:ascii="Times New Roman" w:hAnsi="Times New Roman"/>
          <w:spacing w:val="-3"/>
          <w:szCs w:val="22"/>
          <w:vertAlign w:val="superscript"/>
        </w:rPr>
        <w:t>3</w:t>
      </w:r>
      <w:r>
        <w:rPr>
          <w:rFonts w:ascii="Times New Roman" w:hAnsi="Times New Roman"/>
          <w:spacing w:val="-3"/>
          <w:szCs w:val="22"/>
        </w:rPr>
        <w:t>, so sind weitere Thrombozyten-Bestimmungen nötig, um eine Pseudothrombozytopenie auszuschließen. Unfraktioniertes Heparin ist abzusetzen. Bei Patienten, bei denen eine PCI durchgeführt wird, ist auch die ACT zu bestimmen.</w:t>
      </w:r>
    </w:p>
    <w:p w14:paraId="47C58A91" w14:textId="77777777" w:rsidR="005B35F0" w:rsidRDefault="005B35F0" w:rsidP="00637986">
      <w:pPr>
        <w:tabs>
          <w:tab w:val="left" w:pos="0"/>
        </w:tabs>
        <w:rPr>
          <w:rFonts w:ascii="Times New Roman" w:hAnsi="Times New Roman"/>
          <w:szCs w:val="22"/>
          <w:u w:val="single"/>
        </w:rPr>
      </w:pPr>
    </w:p>
    <w:p w14:paraId="0061B326" w14:textId="77777777" w:rsidR="00DF662E" w:rsidRPr="00BA5166" w:rsidRDefault="00DF662E" w:rsidP="00637986">
      <w:pPr>
        <w:tabs>
          <w:tab w:val="left" w:pos="0"/>
        </w:tabs>
        <w:rPr>
          <w:rFonts w:ascii="Times New Roman" w:hAnsi="Times New Roman"/>
          <w:szCs w:val="22"/>
          <w:u w:val="single"/>
        </w:rPr>
      </w:pPr>
      <w:r w:rsidRPr="00BA5166">
        <w:rPr>
          <w:rFonts w:ascii="Times New Roman" w:hAnsi="Times New Roman"/>
          <w:szCs w:val="22"/>
          <w:u w:val="single"/>
        </w:rPr>
        <w:t>Natrium</w:t>
      </w:r>
    </w:p>
    <w:p w14:paraId="3F225D72" w14:textId="77777777" w:rsidR="005B35F0" w:rsidRPr="00BA5166" w:rsidRDefault="005B35F0" w:rsidP="00637986">
      <w:pPr>
        <w:autoSpaceDE w:val="0"/>
        <w:autoSpaceDN w:val="0"/>
        <w:adjustRightInd w:val="0"/>
        <w:jc w:val="both"/>
        <w:rPr>
          <w:rFonts w:ascii="Times New Roman" w:hAnsi="Times New Roman"/>
          <w:szCs w:val="22"/>
        </w:rPr>
      </w:pPr>
      <w:r>
        <w:rPr>
          <w:rFonts w:ascii="Times New Roman" w:hAnsi="Times New Roman"/>
          <w:bCs/>
          <w:szCs w:val="22"/>
        </w:rPr>
        <w:t xml:space="preserve">Dieses Arzneimittel enthält 34,5 mg Natrium </w:t>
      </w:r>
      <w:r w:rsidR="003E3C77">
        <w:rPr>
          <w:rFonts w:ascii="Times New Roman" w:hAnsi="Times New Roman"/>
          <w:bCs/>
          <w:szCs w:val="22"/>
        </w:rPr>
        <w:t>pro</w:t>
      </w:r>
      <w:r>
        <w:rPr>
          <w:rFonts w:ascii="Times New Roman" w:hAnsi="Times New Roman"/>
          <w:bCs/>
          <w:szCs w:val="22"/>
        </w:rPr>
        <w:t xml:space="preserve"> Durchstechflasche, entspr</w:t>
      </w:r>
      <w:r w:rsidR="003E3C77">
        <w:rPr>
          <w:rFonts w:ascii="Times New Roman" w:hAnsi="Times New Roman"/>
          <w:bCs/>
          <w:szCs w:val="22"/>
        </w:rPr>
        <w:t>echend</w:t>
      </w:r>
      <w:r>
        <w:rPr>
          <w:rFonts w:ascii="Times New Roman" w:hAnsi="Times New Roman"/>
          <w:bCs/>
          <w:szCs w:val="22"/>
        </w:rPr>
        <w:t xml:space="preserve"> 1,7% der von der WHO für einen Erwachsenen empfohlenen maximalen täglichen </w:t>
      </w:r>
      <w:r w:rsidR="003E3C77">
        <w:rPr>
          <w:rFonts w:ascii="Times New Roman" w:hAnsi="Times New Roman"/>
          <w:bCs/>
          <w:szCs w:val="22"/>
        </w:rPr>
        <w:t>Natriuma</w:t>
      </w:r>
      <w:r>
        <w:rPr>
          <w:rFonts w:ascii="Times New Roman" w:hAnsi="Times New Roman"/>
          <w:bCs/>
          <w:szCs w:val="22"/>
        </w:rPr>
        <w:t xml:space="preserve">ufnahme </w:t>
      </w:r>
      <w:r w:rsidR="003E3C77">
        <w:rPr>
          <w:rFonts w:ascii="Times New Roman" w:hAnsi="Times New Roman"/>
          <w:bCs/>
          <w:szCs w:val="22"/>
        </w:rPr>
        <w:t xml:space="preserve">mit der Nahrung </w:t>
      </w:r>
      <w:r>
        <w:rPr>
          <w:rFonts w:ascii="Times New Roman" w:hAnsi="Times New Roman"/>
          <w:bCs/>
          <w:szCs w:val="22"/>
        </w:rPr>
        <w:t>von 2g</w:t>
      </w:r>
      <w:r w:rsidR="003E3C77">
        <w:rPr>
          <w:rFonts w:ascii="Times New Roman" w:hAnsi="Times New Roman"/>
          <w:bCs/>
          <w:szCs w:val="22"/>
        </w:rPr>
        <w:t>.</w:t>
      </w:r>
      <w:r>
        <w:rPr>
          <w:rFonts w:ascii="Times New Roman" w:hAnsi="Times New Roman"/>
          <w:bCs/>
          <w:szCs w:val="22"/>
        </w:rPr>
        <w:t xml:space="preserve"> </w:t>
      </w:r>
    </w:p>
    <w:p w14:paraId="2467B17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390EE171"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zCs w:val="22"/>
        </w:rPr>
      </w:pPr>
      <w:r>
        <w:rPr>
          <w:rFonts w:ascii="Times New Roman" w:hAnsi="Times New Roman"/>
          <w:b/>
          <w:spacing w:val="-3"/>
          <w:szCs w:val="22"/>
        </w:rPr>
        <w:t>4.5</w:t>
      </w:r>
      <w:r>
        <w:rPr>
          <w:rFonts w:ascii="Times New Roman" w:hAnsi="Times New Roman"/>
          <w:b/>
          <w:spacing w:val="-3"/>
          <w:szCs w:val="22"/>
        </w:rPr>
        <w:tab/>
      </w:r>
      <w:r>
        <w:rPr>
          <w:rFonts w:ascii="Times New Roman" w:hAnsi="Times New Roman"/>
          <w:b/>
          <w:szCs w:val="22"/>
        </w:rPr>
        <w:t>Wechselwirkungen mit anderen Arzneimitteln und sonstige Wechselwirkungen</w:t>
      </w:r>
    </w:p>
    <w:p w14:paraId="0AEB7808"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p>
    <w:p w14:paraId="0668856E" w14:textId="77777777" w:rsidR="00F87DB2" w:rsidRPr="00F87DB2" w:rsidRDefault="00F87DB2" w:rsidP="00637986">
      <w:pPr>
        <w:keepNext/>
        <w:keepLines/>
        <w:widowControl w:val="0"/>
        <w:numPr>
          <w:ilvl w:val="12"/>
          <w:numId w:val="0"/>
        </w:numPr>
        <w:tabs>
          <w:tab w:val="left" w:pos="-720"/>
          <w:tab w:val="left" w:pos="0"/>
        </w:tabs>
        <w:suppressAutoHyphens/>
        <w:rPr>
          <w:rFonts w:ascii="Times New Roman" w:hAnsi="Times New Roman"/>
          <w:i/>
          <w:spacing w:val="-3"/>
          <w:szCs w:val="22"/>
        </w:rPr>
      </w:pPr>
      <w:r w:rsidRPr="00F87DB2">
        <w:rPr>
          <w:rFonts w:ascii="Times New Roman" w:hAnsi="Times New Roman"/>
          <w:i/>
          <w:spacing w:val="-3"/>
          <w:szCs w:val="22"/>
        </w:rPr>
        <w:t>Warfarin und Dipyridamol</w:t>
      </w:r>
    </w:p>
    <w:p w14:paraId="72D37B1D" w14:textId="77777777" w:rsidR="007F146B" w:rsidRDefault="00DF662E" w:rsidP="00637986">
      <w:pPr>
        <w:keepNext/>
        <w:keepLines/>
        <w:widowControl w:val="0"/>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Eptifibatid</w:t>
      </w:r>
      <w:r w:rsidR="007F146B">
        <w:rPr>
          <w:rFonts w:ascii="Times New Roman" w:hAnsi="Times New Roman"/>
          <w:spacing w:val="-3"/>
          <w:szCs w:val="22"/>
        </w:rPr>
        <w:t xml:space="preserve"> scheint das Risiko für starke und schwache Blutungen bei gleichzeitiger Anwendung von Warfarin und Dipyridamol nicht zu erhöhen. Die mit </w:t>
      </w:r>
      <w:r w:rsidR="00FD5AE7">
        <w:rPr>
          <w:rFonts w:ascii="Times New Roman" w:hAnsi="Times New Roman"/>
          <w:spacing w:val="-3"/>
          <w:szCs w:val="22"/>
        </w:rPr>
        <w:t xml:space="preserve">Eptifibatid </w:t>
      </w:r>
      <w:r w:rsidR="007F146B">
        <w:rPr>
          <w:rFonts w:ascii="Times New Roman" w:hAnsi="Times New Roman"/>
          <w:spacing w:val="-3"/>
          <w:szCs w:val="22"/>
        </w:rPr>
        <w:t>behandelten Patienten, die eine Thromboplastinzeit (PT) &gt; 14,5 Sekunden aufwiesen und Warfarin als Begleitmedikation erhielten, zeigten kein erhöhtes Blutungsrisiko.</w:t>
      </w:r>
    </w:p>
    <w:p w14:paraId="3627038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11BFB6A7" w14:textId="77777777" w:rsidR="00F87DB2" w:rsidRPr="00D50A1D" w:rsidRDefault="00115266" w:rsidP="00637986">
      <w:pPr>
        <w:numPr>
          <w:ilvl w:val="12"/>
          <w:numId w:val="0"/>
        </w:numPr>
        <w:tabs>
          <w:tab w:val="left" w:pos="-720"/>
          <w:tab w:val="left" w:pos="0"/>
        </w:tabs>
        <w:suppressAutoHyphens/>
        <w:rPr>
          <w:rFonts w:ascii="Times New Roman" w:hAnsi="Times New Roman"/>
          <w:i/>
          <w:spacing w:val="-3"/>
          <w:szCs w:val="22"/>
        </w:rPr>
      </w:pPr>
      <w:r>
        <w:rPr>
          <w:rFonts w:ascii="Times New Roman" w:hAnsi="Times New Roman"/>
          <w:i/>
          <w:spacing w:val="-3"/>
          <w:szCs w:val="22"/>
        </w:rPr>
        <w:t>Eptifibatid Accord</w:t>
      </w:r>
      <w:r w:rsidR="00F87DB2" w:rsidRPr="00D50A1D">
        <w:rPr>
          <w:rFonts w:ascii="Times New Roman" w:hAnsi="Times New Roman"/>
          <w:i/>
          <w:spacing w:val="-3"/>
          <w:szCs w:val="22"/>
        </w:rPr>
        <w:t xml:space="preserve"> und Thrombolytika</w:t>
      </w:r>
    </w:p>
    <w:p w14:paraId="02CEDF44"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Daten zur Anwendung von </w:t>
      </w:r>
      <w:r w:rsidR="00FD5AE7">
        <w:rPr>
          <w:rFonts w:ascii="Times New Roman" w:hAnsi="Times New Roman"/>
          <w:spacing w:val="-3"/>
          <w:szCs w:val="22"/>
        </w:rPr>
        <w:t>Eptifibatid</w:t>
      </w:r>
      <w:r>
        <w:rPr>
          <w:rFonts w:ascii="Times New Roman" w:hAnsi="Times New Roman"/>
          <w:spacing w:val="-3"/>
          <w:szCs w:val="22"/>
        </w:rPr>
        <w:t xml:space="preserve"> bei mit Thrombolytika behandelten Patienten liegen nur begrenzt vor. Eine PCI-Studie sowie eine Herzinfarkt-Studie ergaben keine eindeutigen Anhaltspunkte, dass </w:t>
      </w:r>
      <w:r w:rsidR="009F5D9C">
        <w:rPr>
          <w:rFonts w:ascii="Times New Roman" w:hAnsi="Times New Roman"/>
          <w:spacing w:val="-3"/>
          <w:szCs w:val="22"/>
        </w:rPr>
        <w:t xml:space="preserve">Eptifibatid </w:t>
      </w:r>
      <w:r>
        <w:rPr>
          <w:rFonts w:ascii="Times New Roman" w:hAnsi="Times New Roman"/>
          <w:spacing w:val="-3"/>
          <w:szCs w:val="22"/>
        </w:rPr>
        <w:t xml:space="preserve">das Risiko für eine starke oder schwache Blutung im Zusammenhang mit Gewebeplasminogenaktivatoren erhöht. In einer Herzinfarkt-Studie schien </w:t>
      </w:r>
      <w:r w:rsidR="009F5D9C">
        <w:rPr>
          <w:rFonts w:ascii="Times New Roman" w:hAnsi="Times New Roman"/>
          <w:spacing w:val="-3"/>
          <w:szCs w:val="22"/>
        </w:rPr>
        <w:t xml:space="preserve">Eptifibatid </w:t>
      </w:r>
      <w:r>
        <w:rPr>
          <w:rFonts w:ascii="Times New Roman" w:hAnsi="Times New Roman"/>
          <w:spacing w:val="-3"/>
          <w:szCs w:val="22"/>
        </w:rPr>
        <w:t>bei der Anwendung mit Streptokinase das Blutungsrisiko zu erhöhen.</w:t>
      </w:r>
      <w:r w:rsidR="00001F4A">
        <w:rPr>
          <w:rFonts w:ascii="Times New Roman" w:hAnsi="Times New Roman"/>
          <w:spacing w:val="-3"/>
          <w:szCs w:val="22"/>
        </w:rPr>
        <w:t xml:space="preserve"> Die Kombination aus einer reduzierten Dosis Tenecteplase und Eptifibatid erhöhte bei einer gleichzeitigen Verabreichung in einer akuten ST-Hebungs-Infarktstudie im Vergleich zu einer Kombination aus Placebo und Eptifibatid sowohl das Risiko größerer</w:t>
      </w:r>
      <w:r w:rsidR="00E70BB3">
        <w:rPr>
          <w:rFonts w:ascii="Times New Roman" w:hAnsi="Times New Roman"/>
          <w:spacing w:val="-3"/>
          <w:szCs w:val="22"/>
        </w:rPr>
        <w:t>,</w:t>
      </w:r>
      <w:r w:rsidR="00001F4A">
        <w:rPr>
          <w:rFonts w:ascii="Times New Roman" w:hAnsi="Times New Roman"/>
          <w:spacing w:val="-3"/>
          <w:szCs w:val="22"/>
        </w:rPr>
        <w:t xml:space="preserve"> als auch kleinerer Blutungen signifikant.</w:t>
      </w:r>
    </w:p>
    <w:p w14:paraId="5557E8D4"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88BDE8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In einer Studie, die 181 Patienten mit akutem Myokardinfarkt einschloss, wurde </w:t>
      </w:r>
      <w:r w:rsidR="009F5D9C">
        <w:rPr>
          <w:rFonts w:ascii="Times New Roman" w:hAnsi="Times New Roman"/>
          <w:spacing w:val="-3"/>
          <w:szCs w:val="22"/>
        </w:rPr>
        <w:t xml:space="preserve">Eptifibatid </w:t>
      </w:r>
      <w:r>
        <w:rPr>
          <w:rFonts w:ascii="Times New Roman" w:hAnsi="Times New Roman"/>
          <w:spacing w:val="-3"/>
          <w:szCs w:val="22"/>
        </w:rPr>
        <w:t xml:space="preserve">(in einer Dosierung der Bolusinjektion bis 180 Mikrogramm/kg und nachfolgender Infusion bis 2 Mikrogramm/kg/min über bis zu 72 Stunden) gleichzeitig mit Streptokinase (1,5 Millionen Einheiten über 60 Minuten) verabreicht. Bei den höchsten Infusionsraten (1,3 Mikrogramm/kg/min und 2,0 Mikrogramm/kg/min) führte </w:t>
      </w:r>
      <w:r w:rsidR="009F5D9C">
        <w:rPr>
          <w:rFonts w:ascii="Times New Roman" w:hAnsi="Times New Roman"/>
          <w:spacing w:val="-3"/>
          <w:szCs w:val="22"/>
        </w:rPr>
        <w:t xml:space="preserve">Eptifibatid </w:t>
      </w:r>
      <w:r>
        <w:rPr>
          <w:rFonts w:ascii="Times New Roman" w:hAnsi="Times New Roman"/>
          <w:spacing w:val="-3"/>
          <w:szCs w:val="22"/>
        </w:rPr>
        <w:t>zu einer erhöhten Häufigkeit von Blutungen und Transfusionen im Vergleich zur alleinigen Gabe von Streptokinase.</w:t>
      </w:r>
    </w:p>
    <w:p w14:paraId="18E5369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C6C0C42" w14:textId="77777777" w:rsidR="007F146B" w:rsidRDefault="007F146B" w:rsidP="00637986">
      <w:pPr>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4.6</w:t>
      </w:r>
      <w:r>
        <w:rPr>
          <w:rFonts w:ascii="Times New Roman" w:hAnsi="Times New Roman"/>
          <w:b/>
          <w:spacing w:val="-3"/>
          <w:szCs w:val="22"/>
        </w:rPr>
        <w:tab/>
      </w:r>
      <w:r w:rsidR="00BF13DD">
        <w:rPr>
          <w:rFonts w:ascii="Times New Roman" w:hAnsi="Times New Roman"/>
          <w:b/>
          <w:spacing w:val="-3"/>
          <w:szCs w:val="22"/>
        </w:rPr>
        <w:t xml:space="preserve">Fertilität, </w:t>
      </w:r>
      <w:r>
        <w:rPr>
          <w:rFonts w:ascii="Times New Roman" w:hAnsi="Times New Roman"/>
          <w:b/>
          <w:szCs w:val="22"/>
        </w:rPr>
        <w:t>Schwangerschaft und Stillzeit</w:t>
      </w:r>
    </w:p>
    <w:p w14:paraId="481F0BCE" w14:textId="77777777" w:rsidR="007F146B" w:rsidRDefault="007F146B" w:rsidP="00637986">
      <w:pPr>
        <w:numPr>
          <w:ilvl w:val="12"/>
          <w:numId w:val="0"/>
        </w:numPr>
        <w:tabs>
          <w:tab w:val="left" w:pos="-720"/>
        </w:tabs>
        <w:suppressAutoHyphens/>
        <w:rPr>
          <w:rFonts w:ascii="Times New Roman" w:hAnsi="Times New Roman"/>
          <w:spacing w:val="-3"/>
          <w:szCs w:val="22"/>
        </w:rPr>
      </w:pPr>
    </w:p>
    <w:p w14:paraId="6A14B0C8" w14:textId="77777777" w:rsidR="00BF13DD" w:rsidRDefault="00BF13DD" w:rsidP="00F16657">
      <w:pPr>
        <w:keepNext/>
        <w:keepLines/>
        <w:widowControl w:val="0"/>
        <w:numPr>
          <w:ilvl w:val="12"/>
          <w:numId w:val="0"/>
        </w:numPr>
        <w:tabs>
          <w:tab w:val="left" w:pos="-720"/>
          <w:tab w:val="left" w:pos="567"/>
        </w:tabs>
        <w:suppressAutoHyphens/>
        <w:rPr>
          <w:rFonts w:ascii="Times New Roman" w:hAnsi="Times New Roman"/>
          <w:spacing w:val="-3"/>
          <w:szCs w:val="22"/>
        </w:rPr>
      </w:pPr>
      <w:r w:rsidRPr="00EB5472">
        <w:rPr>
          <w:rFonts w:ascii="Times New Roman" w:hAnsi="Times New Roman"/>
          <w:spacing w:val="-3"/>
          <w:szCs w:val="22"/>
          <w:u w:val="single"/>
        </w:rPr>
        <w:t>Schwangerschaft</w:t>
      </w:r>
    </w:p>
    <w:p w14:paraId="36CEC56B" w14:textId="77777777" w:rsidR="007F146B" w:rsidRDefault="007F146B" w:rsidP="00637986">
      <w:pPr>
        <w:keepNext/>
        <w:keepLines/>
        <w:widowControl w:val="0"/>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 xml:space="preserve">Es liegen keine hinreichenden Daten für die Verwendung von </w:t>
      </w:r>
      <w:r w:rsidR="009F5D9C">
        <w:rPr>
          <w:rFonts w:ascii="Times New Roman" w:hAnsi="Times New Roman"/>
          <w:spacing w:val="-3"/>
          <w:szCs w:val="22"/>
        </w:rPr>
        <w:t xml:space="preserve">Eptifibatid </w:t>
      </w:r>
      <w:r>
        <w:rPr>
          <w:rFonts w:ascii="Times New Roman" w:hAnsi="Times New Roman"/>
          <w:spacing w:val="-3"/>
          <w:szCs w:val="22"/>
        </w:rPr>
        <w:t>bei Schwangeren vor.</w:t>
      </w:r>
    </w:p>
    <w:p w14:paraId="35786EC4" w14:textId="77777777" w:rsidR="009F75BB" w:rsidRDefault="009F75BB" w:rsidP="00637986">
      <w:pPr>
        <w:keepNext/>
        <w:keepLines/>
        <w:widowControl w:val="0"/>
        <w:numPr>
          <w:ilvl w:val="12"/>
          <w:numId w:val="0"/>
        </w:numPr>
        <w:tabs>
          <w:tab w:val="left" w:pos="-720"/>
          <w:tab w:val="left" w:pos="567"/>
        </w:tabs>
        <w:suppressAutoHyphens/>
        <w:rPr>
          <w:rFonts w:ascii="Times New Roman" w:hAnsi="Times New Roman"/>
          <w:spacing w:val="-3"/>
          <w:szCs w:val="22"/>
        </w:rPr>
      </w:pPr>
    </w:p>
    <w:p w14:paraId="683E2753" w14:textId="77777777" w:rsidR="007F146B" w:rsidRDefault="007F146B" w:rsidP="00637986">
      <w:pPr>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Es liegen keine hinreichenden tierexperimentellen Studien in Bezug auf die Auswirkungen auf Schwangerschaft, embryonale/fetale Entwicklung, Geburt oder postnatale Entwicklung vor (siehe Abschnitt 5.3). Das potentielle Risiko für den Menschen ist nicht bekannt.</w:t>
      </w:r>
    </w:p>
    <w:p w14:paraId="337777FD" w14:textId="77777777" w:rsidR="007F146B" w:rsidRDefault="00115266" w:rsidP="00637986">
      <w:pPr>
        <w:numPr>
          <w:ilvl w:val="12"/>
          <w:numId w:val="0"/>
        </w:numPr>
        <w:tabs>
          <w:tab w:val="left" w:pos="-720"/>
          <w:tab w:val="left" w:pos="567"/>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darf nicht während der Schwangerschaft verwendet werden, es sei denn, dies ist eindeutig erforderlich.</w:t>
      </w:r>
    </w:p>
    <w:p w14:paraId="094300C7" w14:textId="77777777" w:rsidR="00BF13DD" w:rsidRDefault="00BF13DD" w:rsidP="00637986">
      <w:pPr>
        <w:numPr>
          <w:ilvl w:val="12"/>
          <w:numId w:val="0"/>
        </w:numPr>
        <w:tabs>
          <w:tab w:val="left" w:pos="-720"/>
          <w:tab w:val="left" w:pos="567"/>
        </w:tabs>
        <w:suppressAutoHyphens/>
        <w:rPr>
          <w:rFonts w:ascii="Times New Roman" w:hAnsi="Times New Roman"/>
          <w:spacing w:val="-3"/>
          <w:szCs w:val="22"/>
        </w:rPr>
      </w:pPr>
    </w:p>
    <w:p w14:paraId="6A8179EE" w14:textId="77777777" w:rsidR="007F146B" w:rsidRDefault="00BF13DD" w:rsidP="00F16657">
      <w:pPr>
        <w:keepNext/>
        <w:keepLines/>
        <w:widowControl w:val="0"/>
        <w:numPr>
          <w:ilvl w:val="12"/>
          <w:numId w:val="0"/>
        </w:numPr>
        <w:tabs>
          <w:tab w:val="left" w:pos="-720"/>
          <w:tab w:val="left" w:pos="567"/>
        </w:tabs>
        <w:suppressAutoHyphens/>
        <w:rPr>
          <w:rFonts w:ascii="Times New Roman" w:hAnsi="Times New Roman"/>
          <w:spacing w:val="-3"/>
          <w:szCs w:val="22"/>
        </w:rPr>
      </w:pPr>
      <w:r w:rsidRPr="00BF13DD">
        <w:rPr>
          <w:rFonts w:ascii="Times New Roman" w:hAnsi="Times New Roman"/>
          <w:spacing w:val="-3"/>
          <w:szCs w:val="22"/>
          <w:u w:val="single"/>
        </w:rPr>
        <w:t>Stillzeit</w:t>
      </w:r>
    </w:p>
    <w:p w14:paraId="042F7CAD" w14:textId="77777777" w:rsidR="007F146B" w:rsidRDefault="007F146B" w:rsidP="00637986">
      <w:pPr>
        <w:keepNext/>
        <w:keepLines/>
        <w:widowControl w:val="0"/>
        <w:numPr>
          <w:ilvl w:val="12"/>
          <w:numId w:val="0"/>
        </w:numPr>
        <w:tabs>
          <w:tab w:val="left" w:pos="-720"/>
        </w:tabs>
        <w:suppressAutoHyphens/>
        <w:rPr>
          <w:rFonts w:ascii="Times New Roman" w:hAnsi="Times New Roman"/>
          <w:spacing w:val="-3"/>
          <w:szCs w:val="22"/>
        </w:rPr>
      </w:pPr>
      <w:r>
        <w:rPr>
          <w:rFonts w:ascii="Times New Roman" w:hAnsi="Times New Roman"/>
          <w:spacing w:val="-3"/>
          <w:szCs w:val="22"/>
        </w:rPr>
        <w:t xml:space="preserve">Es ist nicht geklärt, ob </w:t>
      </w:r>
      <w:r w:rsidR="009F5D9C">
        <w:rPr>
          <w:rFonts w:ascii="Times New Roman" w:hAnsi="Times New Roman"/>
          <w:spacing w:val="-3"/>
          <w:szCs w:val="22"/>
        </w:rPr>
        <w:t xml:space="preserve">Eptifibatid </w:t>
      </w:r>
      <w:r>
        <w:rPr>
          <w:rFonts w:ascii="Times New Roman" w:hAnsi="Times New Roman"/>
          <w:spacing w:val="-3"/>
          <w:szCs w:val="22"/>
        </w:rPr>
        <w:t>über die Muttermilch ausgeschieden wird. Eine Unterbrechung des Stillens während des Behandlungszeitraumes wird empfohlen.</w:t>
      </w:r>
    </w:p>
    <w:p w14:paraId="2CCEAAD4" w14:textId="77777777" w:rsidR="005B35F0" w:rsidRDefault="005B35F0" w:rsidP="00637986">
      <w:pPr>
        <w:keepNext/>
        <w:keepLines/>
        <w:widowControl w:val="0"/>
        <w:numPr>
          <w:ilvl w:val="12"/>
          <w:numId w:val="0"/>
        </w:numPr>
        <w:tabs>
          <w:tab w:val="left" w:pos="-720"/>
        </w:tabs>
        <w:suppressAutoHyphens/>
        <w:rPr>
          <w:rFonts w:ascii="Times New Roman" w:hAnsi="Times New Roman"/>
          <w:spacing w:val="-3"/>
          <w:szCs w:val="22"/>
        </w:rPr>
      </w:pPr>
    </w:p>
    <w:p w14:paraId="0F7C406A" w14:textId="77777777" w:rsidR="005B35F0" w:rsidRPr="00E30B8C" w:rsidRDefault="005B35F0" w:rsidP="005B35F0">
      <w:pPr>
        <w:keepNext/>
        <w:keepLines/>
        <w:numPr>
          <w:ilvl w:val="12"/>
          <w:numId w:val="0"/>
        </w:numPr>
        <w:tabs>
          <w:tab w:val="left" w:pos="-720"/>
          <w:tab w:val="left" w:pos="567"/>
        </w:tabs>
        <w:suppressAutoHyphens/>
        <w:rPr>
          <w:rFonts w:ascii="Times New Roman" w:hAnsi="Times New Roman"/>
          <w:spacing w:val="-3"/>
          <w:szCs w:val="22"/>
          <w:u w:val="single"/>
        </w:rPr>
      </w:pPr>
      <w:r w:rsidRPr="00E30B8C">
        <w:rPr>
          <w:rFonts w:ascii="Times New Roman" w:hAnsi="Times New Roman"/>
          <w:spacing w:val="-3"/>
          <w:szCs w:val="22"/>
          <w:u w:val="single"/>
        </w:rPr>
        <w:t>Fertilität</w:t>
      </w:r>
    </w:p>
    <w:p w14:paraId="2CBFDB3B" w14:textId="77777777" w:rsidR="005B35F0" w:rsidRDefault="005B35F0" w:rsidP="005B35F0">
      <w:pPr>
        <w:keepNext/>
        <w:keepLines/>
        <w:numPr>
          <w:ilvl w:val="12"/>
          <w:numId w:val="0"/>
        </w:numPr>
        <w:tabs>
          <w:tab w:val="left" w:pos="-720"/>
          <w:tab w:val="left" w:pos="567"/>
        </w:tabs>
        <w:suppressAutoHyphens/>
        <w:rPr>
          <w:rFonts w:ascii="Times New Roman" w:hAnsi="Times New Roman"/>
          <w:spacing w:val="-3"/>
          <w:szCs w:val="22"/>
        </w:rPr>
      </w:pPr>
      <w:r w:rsidRPr="005B35F0">
        <w:rPr>
          <w:rFonts w:ascii="Times New Roman" w:hAnsi="Times New Roman"/>
          <w:spacing w:val="-3"/>
          <w:szCs w:val="22"/>
        </w:rPr>
        <w:t xml:space="preserve">Es liegen keine Daten über die Wirkung des Arzneimittels Eptifibatid auf die Fertilität </w:t>
      </w:r>
      <w:r>
        <w:rPr>
          <w:rFonts w:ascii="Times New Roman" w:hAnsi="Times New Roman"/>
          <w:spacing w:val="-3"/>
          <w:szCs w:val="22"/>
        </w:rPr>
        <w:t xml:space="preserve">beim Menschen </w:t>
      </w:r>
      <w:r w:rsidRPr="005B35F0">
        <w:rPr>
          <w:rFonts w:ascii="Times New Roman" w:hAnsi="Times New Roman"/>
          <w:spacing w:val="-3"/>
          <w:szCs w:val="22"/>
        </w:rPr>
        <w:t>vor</w:t>
      </w:r>
      <w:r>
        <w:rPr>
          <w:rFonts w:ascii="Times New Roman" w:hAnsi="Times New Roman"/>
          <w:spacing w:val="-3"/>
          <w:szCs w:val="22"/>
        </w:rPr>
        <w:t>.</w:t>
      </w:r>
    </w:p>
    <w:p w14:paraId="574A2D2A" w14:textId="77777777" w:rsidR="004606C8" w:rsidRDefault="004606C8" w:rsidP="00637986">
      <w:pPr>
        <w:numPr>
          <w:ilvl w:val="12"/>
          <w:numId w:val="0"/>
        </w:numPr>
        <w:tabs>
          <w:tab w:val="left" w:pos="-720"/>
        </w:tabs>
        <w:suppressAutoHyphens/>
        <w:rPr>
          <w:rFonts w:ascii="Times New Roman" w:hAnsi="Times New Roman"/>
          <w:spacing w:val="-3"/>
          <w:szCs w:val="22"/>
        </w:rPr>
      </w:pPr>
    </w:p>
    <w:p w14:paraId="53B39014" w14:textId="77777777" w:rsidR="007F146B" w:rsidRDefault="007F146B" w:rsidP="00637986">
      <w:pPr>
        <w:keepNext/>
        <w:keepLines/>
        <w:numPr>
          <w:ilvl w:val="12"/>
          <w:numId w:val="0"/>
        </w:numPr>
        <w:tabs>
          <w:tab w:val="left" w:pos="-720"/>
          <w:tab w:val="left" w:pos="567"/>
        </w:tabs>
        <w:suppressAutoHyphens/>
        <w:rPr>
          <w:rFonts w:ascii="Times New Roman" w:hAnsi="Times New Roman"/>
          <w:b/>
          <w:spacing w:val="-3"/>
          <w:szCs w:val="22"/>
        </w:rPr>
      </w:pPr>
      <w:r>
        <w:rPr>
          <w:rFonts w:ascii="Times New Roman" w:hAnsi="Times New Roman"/>
          <w:b/>
          <w:spacing w:val="-3"/>
          <w:szCs w:val="22"/>
        </w:rPr>
        <w:lastRenderedPageBreak/>
        <w:t>4.7</w:t>
      </w:r>
      <w:r>
        <w:rPr>
          <w:rFonts w:ascii="Times New Roman" w:hAnsi="Times New Roman"/>
          <w:b/>
          <w:spacing w:val="-3"/>
          <w:szCs w:val="22"/>
        </w:rPr>
        <w:tab/>
      </w:r>
      <w:r>
        <w:rPr>
          <w:rFonts w:ascii="Times New Roman" w:hAnsi="Times New Roman"/>
          <w:b/>
          <w:szCs w:val="22"/>
        </w:rPr>
        <w:t xml:space="preserve">Auswirkungen auf die Verkehrstüchtigkeit und </w:t>
      </w:r>
      <w:r w:rsidR="00104FAC">
        <w:rPr>
          <w:rFonts w:ascii="Times New Roman" w:hAnsi="Times New Roman"/>
          <w:b/>
          <w:szCs w:val="22"/>
        </w:rPr>
        <w:t>die Fähigkeit zum</w:t>
      </w:r>
      <w:r>
        <w:rPr>
          <w:rFonts w:ascii="Times New Roman" w:hAnsi="Times New Roman"/>
          <w:b/>
          <w:szCs w:val="22"/>
        </w:rPr>
        <w:t xml:space="preserve"> Bedienen von Maschinen</w:t>
      </w:r>
    </w:p>
    <w:p w14:paraId="2AAB37B8" w14:textId="77777777" w:rsidR="007F146B" w:rsidRDefault="007F146B" w:rsidP="00637986">
      <w:pPr>
        <w:keepNext/>
        <w:keepLines/>
        <w:numPr>
          <w:ilvl w:val="12"/>
          <w:numId w:val="0"/>
        </w:numPr>
        <w:tabs>
          <w:tab w:val="left" w:pos="-720"/>
          <w:tab w:val="left" w:pos="0"/>
        </w:tabs>
        <w:suppressAutoHyphens/>
        <w:rPr>
          <w:rFonts w:ascii="Times New Roman" w:hAnsi="Times New Roman"/>
          <w:spacing w:val="-3"/>
          <w:szCs w:val="22"/>
        </w:rPr>
      </w:pPr>
    </w:p>
    <w:p w14:paraId="05854944" w14:textId="77777777" w:rsidR="00C7197C" w:rsidRDefault="009F5D9C"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Nicht zutreffend, da </w:t>
      </w:r>
      <w:r w:rsidR="00115266">
        <w:rPr>
          <w:rFonts w:ascii="Times New Roman" w:hAnsi="Times New Roman"/>
          <w:spacing w:val="-3"/>
          <w:szCs w:val="22"/>
        </w:rPr>
        <w:t>Eptifibatid Accord</w:t>
      </w:r>
      <w:r w:rsidR="007F146B">
        <w:rPr>
          <w:rFonts w:ascii="Times New Roman" w:hAnsi="Times New Roman"/>
          <w:spacing w:val="-3"/>
          <w:szCs w:val="22"/>
        </w:rPr>
        <w:t xml:space="preserve"> zur Anwendung bei stationären Patienten bestimmt</w:t>
      </w:r>
      <w:r>
        <w:rPr>
          <w:rFonts w:ascii="Times New Roman" w:hAnsi="Times New Roman"/>
          <w:spacing w:val="-3"/>
          <w:szCs w:val="22"/>
        </w:rPr>
        <w:t xml:space="preserve"> ist</w:t>
      </w:r>
      <w:r w:rsidR="004C3350">
        <w:rPr>
          <w:rFonts w:ascii="Times New Roman" w:hAnsi="Times New Roman"/>
          <w:spacing w:val="-3"/>
          <w:szCs w:val="22"/>
        </w:rPr>
        <w:t>.</w:t>
      </w:r>
    </w:p>
    <w:p w14:paraId="65586AC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C0438AC" w14:textId="77777777" w:rsidR="007F146B" w:rsidRDefault="007F146B" w:rsidP="00637986">
      <w:pPr>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4.8</w:t>
      </w:r>
      <w:r>
        <w:rPr>
          <w:rFonts w:ascii="Times New Roman" w:hAnsi="Times New Roman"/>
          <w:b/>
          <w:spacing w:val="-3"/>
          <w:szCs w:val="22"/>
        </w:rPr>
        <w:tab/>
        <w:t>Nebenwirkungen</w:t>
      </w:r>
    </w:p>
    <w:p w14:paraId="18FEC7B3"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p>
    <w:p w14:paraId="013FCDC3"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Die meisten Nebenwirkungen bei den mit </w:t>
      </w:r>
      <w:r w:rsidR="009F5D9C">
        <w:rPr>
          <w:rFonts w:ascii="Times New Roman" w:hAnsi="Times New Roman"/>
          <w:spacing w:val="-3"/>
          <w:szCs w:val="22"/>
        </w:rPr>
        <w:t xml:space="preserve">Eptifibatid </w:t>
      </w:r>
      <w:r>
        <w:rPr>
          <w:rFonts w:ascii="Times New Roman" w:hAnsi="Times New Roman"/>
          <w:spacing w:val="-3"/>
          <w:szCs w:val="22"/>
        </w:rPr>
        <w:t>behandelten Patienten standen im Allgemeinen im Zusammenhang mit einer Blutung oder mit kardiovaskulären Ereignissen, die bei dieser Patientenpopulation häufig auftreten.</w:t>
      </w:r>
    </w:p>
    <w:p w14:paraId="07C55A01" w14:textId="77777777" w:rsidR="00F87DB2" w:rsidRDefault="00F87DB2" w:rsidP="00637986">
      <w:pPr>
        <w:numPr>
          <w:ilvl w:val="12"/>
          <w:numId w:val="0"/>
        </w:numPr>
        <w:tabs>
          <w:tab w:val="left" w:pos="-720"/>
          <w:tab w:val="left" w:pos="-90"/>
        </w:tabs>
        <w:suppressAutoHyphens/>
        <w:rPr>
          <w:rFonts w:ascii="Times New Roman" w:hAnsi="Times New Roman"/>
          <w:spacing w:val="-3"/>
          <w:szCs w:val="22"/>
        </w:rPr>
      </w:pPr>
    </w:p>
    <w:p w14:paraId="391A99A1" w14:textId="77777777" w:rsidR="00F87DB2" w:rsidRPr="002108F0" w:rsidRDefault="00F87DB2" w:rsidP="00637986">
      <w:pPr>
        <w:keepNext/>
        <w:keepLines/>
        <w:numPr>
          <w:ilvl w:val="12"/>
          <w:numId w:val="0"/>
        </w:numPr>
        <w:tabs>
          <w:tab w:val="left" w:pos="-720"/>
          <w:tab w:val="left" w:pos="0"/>
        </w:tabs>
        <w:suppressAutoHyphens/>
        <w:rPr>
          <w:rFonts w:ascii="Times New Roman" w:hAnsi="Times New Roman"/>
          <w:i/>
          <w:spacing w:val="-3"/>
          <w:szCs w:val="22"/>
        </w:rPr>
      </w:pPr>
      <w:r w:rsidRPr="002108F0">
        <w:rPr>
          <w:rFonts w:ascii="Times New Roman" w:hAnsi="Times New Roman"/>
          <w:i/>
          <w:spacing w:val="-3"/>
          <w:szCs w:val="22"/>
        </w:rPr>
        <w:t>Klinische Prüfungen</w:t>
      </w:r>
    </w:p>
    <w:p w14:paraId="4C847C7B" w14:textId="77777777" w:rsidR="00F87DB2" w:rsidRDefault="00F87DB2" w:rsidP="00637986">
      <w:pPr>
        <w:keepNext/>
        <w:keepLines/>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Datenquellen, die eingesetzt wurden, um die Häufigkeit von Nebenwirkungen zu bestimmen, schlossen zwei klinische Prüfungen der Phase </w:t>
      </w:r>
      <w:smartTag w:uri="urn:schemas-microsoft-com:office:smarttags" w:element="stockticker">
        <w:r>
          <w:rPr>
            <w:rFonts w:ascii="Times New Roman" w:hAnsi="Times New Roman"/>
            <w:spacing w:val="-3"/>
            <w:szCs w:val="22"/>
          </w:rPr>
          <w:t>III</w:t>
        </w:r>
      </w:smartTag>
      <w:r>
        <w:rPr>
          <w:rFonts w:ascii="Times New Roman" w:hAnsi="Times New Roman"/>
          <w:spacing w:val="-3"/>
          <w:szCs w:val="22"/>
        </w:rPr>
        <w:t xml:space="preserve"> (PURSUIT und ESPRIT) ein. Diese Prüfungen werden im Folgenden kurz beschrieben.</w:t>
      </w:r>
    </w:p>
    <w:p w14:paraId="11A86BAE"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0537A265"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PURSUIT: Dies war eine randomisierte, doppel-blinde Prüfung zur Untersuchung der Wirksamkeit und Sicherheit von </w:t>
      </w:r>
      <w:r w:rsidR="00341B13">
        <w:rPr>
          <w:rFonts w:ascii="Times New Roman" w:hAnsi="Times New Roman"/>
          <w:spacing w:val="-3"/>
          <w:szCs w:val="22"/>
        </w:rPr>
        <w:t xml:space="preserve">Eptifibatid </w:t>
      </w:r>
      <w:r>
        <w:rPr>
          <w:rFonts w:ascii="Times New Roman" w:hAnsi="Times New Roman"/>
          <w:spacing w:val="-3"/>
          <w:szCs w:val="22"/>
        </w:rPr>
        <w:t>versus Placebo zur Senkung von Mortalität und von myokardialem (Re)Infarkt bei Patienten mit einer instabilen Angina pectoris oder Non-Q-wave-Myokardinfarkt.</w:t>
      </w:r>
    </w:p>
    <w:p w14:paraId="425DA84D"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1E0E60E0"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ESPRIT: Dies war eine doppel-blinde, multizentrische, randomisierte, placebo-kontrollierte Parallelgruppenprüfung zur Untersuchung der Wirksamkeit und Sicherheit einer Eptifibatid-Therapie bei Patienten, die vorgesehen waren, sich einer nicht-notfallmäßigen, perkutanen Koronar-Intervention (PCI) mit Stent-Implantation zu unterziehen</w:t>
      </w:r>
      <w:r w:rsidR="00374BB1">
        <w:rPr>
          <w:rFonts w:ascii="Times New Roman" w:hAnsi="Times New Roman"/>
          <w:spacing w:val="-3"/>
          <w:szCs w:val="22"/>
        </w:rPr>
        <w:t>.</w:t>
      </w:r>
    </w:p>
    <w:p w14:paraId="28A72F1E"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30C75F27"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In der PURSUIT-Studie wurden Blutungs- und Nicht-Blutungsereignisse im Zeitraum von der Entlassung aus der Klinik bis zum Besuch nach 30 Tagen erfasst. In der ESPRIT-Studie wurden Blutungsereignisse nach 48 Stunden berichtet und Nicht-Blutungsereignisse nach 30 Tagen.</w:t>
      </w:r>
      <w:r w:rsidR="00B52089">
        <w:rPr>
          <w:rFonts w:ascii="Times New Roman" w:hAnsi="Times New Roman"/>
          <w:spacing w:val="-3"/>
          <w:szCs w:val="22"/>
        </w:rPr>
        <w:t xml:space="preserve"> </w:t>
      </w:r>
      <w:r>
        <w:rPr>
          <w:rFonts w:ascii="Times New Roman" w:hAnsi="Times New Roman"/>
          <w:spacing w:val="-3"/>
          <w:szCs w:val="22"/>
        </w:rPr>
        <w:t xml:space="preserve">Es wurden </w:t>
      </w:r>
      <w:r w:rsidR="008D341B" w:rsidRPr="008D341B">
        <w:rPr>
          <w:rFonts w:ascii="Times New Roman" w:hAnsi="Times New Roman"/>
          <w:spacing w:val="-3"/>
          <w:szCs w:val="22"/>
        </w:rPr>
        <w:t>Thrombolyse</w:t>
      </w:r>
      <w:r w:rsidR="008D341B" w:rsidRPr="008D341B">
        <w:rPr>
          <w:rFonts w:ascii="Times New Roman" w:hAnsi="Times New Roman"/>
          <w:spacing w:val="-3"/>
          <w:szCs w:val="22"/>
        </w:rPr>
        <w:noBreakHyphen/>
        <w:t>bei</w:t>
      </w:r>
      <w:r w:rsidR="008D341B" w:rsidRPr="008D341B">
        <w:rPr>
          <w:rFonts w:ascii="Times New Roman" w:hAnsi="Times New Roman"/>
          <w:spacing w:val="-3"/>
          <w:szCs w:val="22"/>
        </w:rPr>
        <w:noBreakHyphen/>
      </w:r>
      <w:r>
        <w:rPr>
          <w:rFonts w:ascii="Times New Roman" w:hAnsi="Times New Roman"/>
          <w:spacing w:val="-3"/>
          <w:szCs w:val="22"/>
        </w:rPr>
        <w:t>Myokardinfarkt-Blutungskriterien (TIMI) herangezogen, um sowohl bei PURSUIT als auch bei ESPRIT das Auftreten von größeren und kleineren Blutungen zu kategorisieren. Dabei wurden die PURSUIT-Daten innerhalb von 30 Tagen erfasst, während die ESPRIT-Daten auf Ereignisse begrenzt waren, die innerhalb von 48 Stunden oder bis zur Entlassung auftraten, je nachdem was zuerst eintrat.</w:t>
      </w:r>
    </w:p>
    <w:p w14:paraId="6B9A190E"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11C02FA4"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Nebenwirkungen</w:t>
      </w:r>
      <w:r w:rsidRPr="005638CC">
        <w:rPr>
          <w:rFonts w:ascii="Times New Roman" w:hAnsi="Times New Roman"/>
          <w:spacing w:val="-3"/>
          <w:szCs w:val="22"/>
        </w:rPr>
        <w:t xml:space="preserve"> </w:t>
      </w:r>
      <w:r>
        <w:rPr>
          <w:rFonts w:ascii="Times New Roman" w:hAnsi="Times New Roman"/>
          <w:spacing w:val="-3"/>
          <w:szCs w:val="22"/>
        </w:rPr>
        <w:t>we</w:t>
      </w:r>
      <w:r w:rsidRPr="005638CC">
        <w:rPr>
          <w:rFonts w:ascii="Times New Roman" w:hAnsi="Times New Roman"/>
          <w:spacing w:val="-3"/>
          <w:szCs w:val="22"/>
        </w:rPr>
        <w:t>rde</w:t>
      </w:r>
      <w:r>
        <w:rPr>
          <w:rFonts w:ascii="Times New Roman" w:hAnsi="Times New Roman"/>
          <w:spacing w:val="-3"/>
          <w:szCs w:val="22"/>
        </w:rPr>
        <w:t>n</w:t>
      </w:r>
      <w:r w:rsidRPr="005638CC">
        <w:rPr>
          <w:rFonts w:ascii="Times New Roman" w:hAnsi="Times New Roman"/>
          <w:spacing w:val="-3"/>
          <w:szCs w:val="22"/>
        </w:rPr>
        <w:t xml:space="preserve"> </w:t>
      </w:r>
      <w:r>
        <w:rPr>
          <w:rFonts w:ascii="Times New Roman" w:hAnsi="Times New Roman"/>
          <w:spacing w:val="-3"/>
          <w:szCs w:val="22"/>
        </w:rPr>
        <w:t>nach Organsystem und Häufigkeit aufgeführt. Die Häufigkeiten werden definiert als s</w:t>
      </w:r>
      <w:r w:rsidRPr="005638CC">
        <w:rPr>
          <w:rFonts w:ascii="Times New Roman" w:hAnsi="Times New Roman"/>
          <w:spacing w:val="-3"/>
          <w:szCs w:val="22"/>
        </w:rPr>
        <w:t>ehr häufig (</w:t>
      </w:r>
      <w:r w:rsidRPr="005638CC">
        <w:rPr>
          <w:rFonts w:ascii="Times New Roman" w:hAnsi="Times New Roman"/>
          <w:spacing w:val="-3"/>
          <w:szCs w:val="22"/>
        </w:rPr>
        <w:sym w:font="Symbol" w:char="F0B3"/>
      </w:r>
      <w:r w:rsidRPr="005638CC">
        <w:rPr>
          <w:rFonts w:ascii="Times New Roman" w:hAnsi="Times New Roman"/>
          <w:spacing w:val="-3"/>
          <w:szCs w:val="22"/>
        </w:rPr>
        <w:t>1/10)</w:t>
      </w:r>
      <w:r w:rsidR="00F41C4A">
        <w:rPr>
          <w:rFonts w:ascii="Times New Roman" w:hAnsi="Times New Roman"/>
          <w:spacing w:val="-3"/>
          <w:szCs w:val="22"/>
        </w:rPr>
        <w:t>;</w:t>
      </w:r>
      <w:r w:rsidRPr="005638CC">
        <w:rPr>
          <w:rFonts w:ascii="Times New Roman" w:hAnsi="Times New Roman"/>
          <w:spacing w:val="-3"/>
          <w:szCs w:val="22"/>
        </w:rPr>
        <w:t xml:space="preserve"> häufig (</w:t>
      </w:r>
      <w:r w:rsidRPr="005638CC">
        <w:rPr>
          <w:rFonts w:ascii="Times New Roman" w:hAnsi="Times New Roman"/>
          <w:spacing w:val="-3"/>
          <w:szCs w:val="22"/>
        </w:rPr>
        <w:sym w:font="Symbol" w:char="F0B3"/>
      </w:r>
      <w:r w:rsidRPr="005638CC">
        <w:rPr>
          <w:rFonts w:ascii="Times New Roman" w:hAnsi="Times New Roman"/>
          <w:spacing w:val="-3"/>
          <w:szCs w:val="22"/>
        </w:rPr>
        <w:t>1/100, &lt;1/10)</w:t>
      </w:r>
      <w:r w:rsidR="00F41C4A">
        <w:rPr>
          <w:rFonts w:ascii="Times New Roman" w:hAnsi="Times New Roman"/>
          <w:spacing w:val="-3"/>
          <w:szCs w:val="22"/>
        </w:rPr>
        <w:t>;</w:t>
      </w:r>
      <w:r w:rsidRPr="005638CC">
        <w:rPr>
          <w:rFonts w:ascii="Times New Roman" w:hAnsi="Times New Roman"/>
          <w:spacing w:val="-3"/>
          <w:szCs w:val="22"/>
        </w:rPr>
        <w:t xml:space="preserve"> gelegentlich (</w:t>
      </w:r>
      <w:r w:rsidRPr="005638CC">
        <w:rPr>
          <w:rFonts w:ascii="Times New Roman" w:hAnsi="Times New Roman"/>
          <w:spacing w:val="-3"/>
          <w:szCs w:val="22"/>
        </w:rPr>
        <w:sym w:font="Symbol" w:char="F0B3"/>
      </w:r>
      <w:r w:rsidRPr="005638CC">
        <w:rPr>
          <w:rFonts w:ascii="Times New Roman" w:hAnsi="Times New Roman"/>
          <w:spacing w:val="-3"/>
          <w:szCs w:val="22"/>
        </w:rPr>
        <w:t>1/1.000, &lt;1/100)</w:t>
      </w:r>
      <w:r w:rsidR="00F41C4A">
        <w:rPr>
          <w:rFonts w:ascii="Times New Roman" w:hAnsi="Times New Roman"/>
          <w:spacing w:val="-3"/>
          <w:szCs w:val="22"/>
        </w:rPr>
        <w:t>;</w:t>
      </w:r>
      <w:r w:rsidRPr="005638CC">
        <w:rPr>
          <w:rFonts w:ascii="Times New Roman" w:hAnsi="Times New Roman"/>
          <w:spacing w:val="-3"/>
          <w:szCs w:val="22"/>
        </w:rPr>
        <w:t xml:space="preserve"> selten (</w:t>
      </w:r>
      <w:r w:rsidRPr="005638CC">
        <w:rPr>
          <w:rFonts w:ascii="Times New Roman" w:hAnsi="Times New Roman"/>
          <w:spacing w:val="-3"/>
          <w:szCs w:val="22"/>
        </w:rPr>
        <w:sym w:font="Symbol" w:char="F0B3"/>
      </w:r>
      <w:r w:rsidRPr="005638CC">
        <w:rPr>
          <w:rFonts w:ascii="Times New Roman" w:hAnsi="Times New Roman"/>
          <w:spacing w:val="-3"/>
          <w:szCs w:val="22"/>
        </w:rPr>
        <w:t>1/10.000, &lt;1/1.00</w:t>
      </w:r>
      <w:r>
        <w:rPr>
          <w:rFonts w:ascii="Times New Roman" w:hAnsi="Times New Roman"/>
          <w:spacing w:val="-3"/>
          <w:szCs w:val="22"/>
        </w:rPr>
        <w:t>0)</w:t>
      </w:r>
      <w:r w:rsidR="00D90DCF">
        <w:rPr>
          <w:rFonts w:ascii="Times New Roman" w:hAnsi="Times New Roman"/>
          <w:spacing w:val="-3"/>
          <w:szCs w:val="22"/>
        </w:rPr>
        <w:t>;</w:t>
      </w:r>
      <w:r>
        <w:rPr>
          <w:rFonts w:ascii="Times New Roman" w:hAnsi="Times New Roman"/>
          <w:spacing w:val="-3"/>
          <w:szCs w:val="22"/>
        </w:rPr>
        <w:t xml:space="preserve"> sehr selten (&lt;1/10.000)</w:t>
      </w:r>
      <w:r w:rsidR="00D33B35">
        <w:rPr>
          <w:rFonts w:ascii="Times New Roman" w:hAnsi="Times New Roman"/>
          <w:spacing w:val="-3"/>
          <w:szCs w:val="22"/>
        </w:rPr>
        <w:t xml:space="preserve">; </w:t>
      </w:r>
      <w:r w:rsidR="008D341B" w:rsidRPr="008D341B">
        <w:rPr>
          <w:rFonts w:ascii="Times New Roman" w:hAnsi="Times New Roman"/>
          <w:spacing w:val="-3"/>
          <w:szCs w:val="22"/>
        </w:rPr>
        <w:t>nicht bekannt</w:t>
      </w:r>
      <w:r w:rsidR="00D33B35">
        <w:rPr>
          <w:rFonts w:ascii="Times New Roman" w:hAnsi="Times New Roman"/>
          <w:spacing w:val="-3"/>
          <w:szCs w:val="22"/>
        </w:rPr>
        <w:t xml:space="preserve"> (Häufigkeit auf Grundlage der verfügbaren Daten nicht abschätzbar).</w:t>
      </w:r>
      <w:r>
        <w:rPr>
          <w:rFonts w:ascii="Times New Roman" w:hAnsi="Times New Roman"/>
          <w:spacing w:val="-3"/>
          <w:szCs w:val="22"/>
        </w:rPr>
        <w:t xml:space="preserve"> Die</w:t>
      </w:r>
      <w:r w:rsidR="00374BB1">
        <w:rPr>
          <w:rFonts w:ascii="Times New Roman" w:hAnsi="Times New Roman"/>
          <w:spacing w:val="-3"/>
          <w:szCs w:val="22"/>
        </w:rPr>
        <w:t>s</w:t>
      </w:r>
      <w:r>
        <w:rPr>
          <w:rFonts w:ascii="Times New Roman" w:hAnsi="Times New Roman"/>
          <w:spacing w:val="-3"/>
          <w:szCs w:val="22"/>
        </w:rPr>
        <w:t xml:space="preserve"> sind absolut berichtete Häufigkeiten ohne Berücksichtigung von Placebo-Raten. Für eine bestimmte Nebenwirkung wurde – wenn die Daten aus</w:t>
      </w:r>
      <w:r w:rsidRPr="00F87DB2">
        <w:rPr>
          <w:rFonts w:ascii="Times New Roman" w:hAnsi="Times New Roman"/>
          <w:spacing w:val="-3"/>
          <w:szCs w:val="22"/>
        </w:rPr>
        <w:t xml:space="preserve"> </w:t>
      </w:r>
      <w:r>
        <w:rPr>
          <w:rFonts w:ascii="Times New Roman" w:hAnsi="Times New Roman"/>
          <w:spacing w:val="-3"/>
          <w:szCs w:val="22"/>
        </w:rPr>
        <w:t>PURSUIT oder ESPRIT verfügbar waren</w:t>
      </w:r>
      <w:r w:rsidR="00D90DCF">
        <w:rPr>
          <w:rFonts w:ascii="Times New Roman" w:hAnsi="Times New Roman"/>
          <w:spacing w:val="-3"/>
          <w:szCs w:val="22"/>
        </w:rPr>
        <w:t xml:space="preserve"> -</w:t>
      </w:r>
      <w:r>
        <w:rPr>
          <w:rFonts w:ascii="Times New Roman" w:hAnsi="Times New Roman"/>
          <w:spacing w:val="-3"/>
          <w:szCs w:val="22"/>
        </w:rPr>
        <w:t xml:space="preserve"> die höchste berichtete Inzidenz zur Bestimmung der Nebenwirkungshäufigkeit herangezogen. </w:t>
      </w:r>
    </w:p>
    <w:p w14:paraId="14F05C4E"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6411D8E0" w14:textId="77777777" w:rsidR="00F87DB2" w:rsidRPr="005638CC"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Es ist zu berücksichtigen, dass nicht für alle Nebenwirkungen eine Kausalität bestimmt wurde. </w:t>
      </w:r>
    </w:p>
    <w:p w14:paraId="1BBA0097"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172"/>
      </w:tblGrid>
      <w:tr w:rsidR="00B01E39" w:rsidRPr="009F7A29" w14:paraId="4C62B332" w14:textId="77777777" w:rsidTr="009F7A29">
        <w:tc>
          <w:tcPr>
            <w:tcW w:w="9287" w:type="dxa"/>
            <w:gridSpan w:val="2"/>
          </w:tcPr>
          <w:p w14:paraId="49B553F5" w14:textId="77777777" w:rsidR="00B01E39" w:rsidRPr="009F7A29" w:rsidRDefault="00B01E39" w:rsidP="00637986">
            <w:pPr>
              <w:pStyle w:val="Heading3"/>
              <w:spacing w:before="0" w:after="0" w:line="240" w:lineRule="auto"/>
              <w:rPr>
                <w:b w:val="0"/>
                <w:spacing w:val="-3"/>
                <w:sz w:val="22"/>
                <w:szCs w:val="22"/>
                <w:u w:val="single"/>
                <w:lang w:val="de-DE"/>
              </w:rPr>
            </w:pPr>
            <w:r w:rsidRPr="009F7A29">
              <w:rPr>
                <w:sz w:val="22"/>
                <w:szCs w:val="22"/>
                <w:lang w:val="de-DE"/>
              </w:rPr>
              <w:t>Erkrankungen des Blutes und des Lymphsystems</w:t>
            </w:r>
          </w:p>
        </w:tc>
      </w:tr>
      <w:tr w:rsidR="00B01E39" w:rsidRPr="009F7A29" w14:paraId="4E48263F" w14:textId="77777777" w:rsidTr="009F7A29">
        <w:tc>
          <w:tcPr>
            <w:tcW w:w="1912" w:type="dxa"/>
          </w:tcPr>
          <w:p w14:paraId="0181732A"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Sehr häufig</w:t>
            </w:r>
          </w:p>
        </w:tc>
        <w:tc>
          <w:tcPr>
            <w:tcW w:w="7375" w:type="dxa"/>
          </w:tcPr>
          <w:p w14:paraId="5E2BB83F"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 xml:space="preserve">Blutungen (größere und kleinere Blutungen einschließlich Zugangsstelle zur Femoralarterie, Zusammenhang mit CABG, gastrointestinal, urogenital, retroperitoneal, intrakraniell, </w:t>
            </w:r>
            <w:r w:rsidRPr="00F16657">
              <w:rPr>
                <w:rFonts w:ascii="Times New Roman" w:hAnsi="Times New Roman"/>
                <w:spacing w:val="-3"/>
                <w:szCs w:val="22"/>
              </w:rPr>
              <w:t xml:space="preserve">Hämatemesis, Hämaturie, </w:t>
            </w:r>
            <w:r w:rsidRPr="009F7A29">
              <w:rPr>
                <w:rFonts w:ascii="Times New Roman" w:hAnsi="Times New Roman"/>
                <w:spacing w:val="-3"/>
                <w:szCs w:val="22"/>
              </w:rPr>
              <w:t>oral/oropharyngeal, Hämoglobin-/Hämatokrit-Abnahme und andere).</w:t>
            </w:r>
          </w:p>
        </w:tc>
      </w:tr>
      <w:tr w:rsidR="00B01E39" w:rsidRPr="009F7A29" w14:paraId="131D3C0A" w14:textId="77777777" w:rsidTr="009F7A29">
        <w:tc>
          <w:tcPr>
            <w:tcW w:w="1912" w:type="dxa"/>
          </w:tcPr>
          <w:p w14:paraId="40F030A1"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Gelegentlich</w:t>
            </w:r>
          </w:p>
        </w:tc>
        <w:tc>
          <w:tcPr>
            <w:tcW w:w="7375" w:type="dxa"/>
          </w:tcPr>
          <w:p w14:paraId="59865FFC"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Thrombozytopenie</w:t>
            </w:r>
            <w:r w:rsidR="00F41C4A">
              <w:rPr>
                <w:rFonts w:ascii="Times New Roman" w:hAnsi="Times New Roman"/>
                <w:spacing w:val="-3"/>
                <w:szCs w:val="22"/>
              </w:rPr>
              <w:t>.</w:t>
            </w:r>
          </w:p>
        </w:tc>
      </w:tr>
      <w:tr w:rsidR="00B01E39" w:rsidRPr="009F7A29" w14:paraId="64F7B342" w14:textId="77777777" w:rsidTr="009F7A29">
        <w:tc>
          <w:tcPr>
            <w:tcW w:w="9287" w:type="dxa"/>
            <w:gridSpan w:val="2"/>
          </w:tcPr>
          <w:p w14:paraId="6394F7EA" w14:textId="77777777" w:rsidR="00B01E39" w:rsidRPr="009F7A29" w:rsidRDefault="00B01E39" w:rsidP="00637986">
            <w:pPr>
              <w:pStyle w:val="Heading3"/>
              <w:spacing w:before="0" w:after="0" w:line="240" w:lineRule="auto"/>
              <w:rPr>
                <w:b w:val="0"/>
                <w:spacing w:val="-3"/>
                <w:szCs w:val="22"/>
                <w:u w:val="single"/>
              </w:rPr>
            </w:pPr>
            <w:r w:rsidRPr="009F7A29">
              <w:rPr>
                <w:sz w:val="22"/>
                <w:szCs w:val="22"/>
                <w:lang w:val="de-DE"/>
              </w:rPr>
              <w:t>Erkrankungen des Nervensystems</w:t>
            </w:r>
          </w:p>
        </w:tc>
      </w:tr>
      <w:tr w:rsidR="00B01E39" w:rsidRPr="009F7A29" w14:paraId="74CC1521" w14:textId="77777777" w:rsidTr="009F7A29">
        <w:tc>
          <w:tcPr>
            <w:tcW w:w="1912" w:type="dxa"/>
          </w:tcPr>
          <w:p w14:paraId="0DA4D05C"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Gelegentlich</w:t>
            </w:r>
          </w:p>
        </w:tc>
        <w:tc>
          <w:tcPr>
            <w:tcW w:w="7375" w:type="dxa"/>
          </w:tcPr>
          <w:p w14:paraId="06DA03AF"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zerebrale Ischämie.</w:t>
            </w:r>
          </w:p>
        </w:tc>
      </w:tr>
      <w:tr w:rsidR="00B01E39" w:rsidRPr="009F7A29" w14:paraId="266AA34E" w14:textId="77777777" w:rsidTr="009F7A29">
        <w:tc>
          <w:tcPr>
            <w:tcW w:w="9287" w:type="dxa"/>
            <w:gridSpan w:val="2"/>
          </w:tcPr>
          <w:p w14:paraId="54539AE8" w14:textId="77777777" w:rsidR="00B01E39" w:rsidRPr="009F7A29" w:rsidRDefault="00B01E39" w:rsidP="00637986">
            <w:pPr>
              <w:pStyle w:val="Heading3"/>
              <w:spacing w:before="0" w:after="0" w:line="240" w:lineRule="auto"/>
              <w:rPr>
                <w:b w:val="0"/>
                <w:i/>
                <w:spacing w:val="-3"/>
                <w:szCs w:val="22"/>
                <w:u w:val="single"/>
              </w:rPr>
            </w:pPr>
            <w:r w:rsidRPr="009F7A29">
              <w:rPr>
                <w:sz w:val="22"/>
                <w:szCs w:val="22"/>
                <w:lang w:val="de-DE"/>
              </w:rPr>
              <w:t>Herzerkrankungen</w:t>
            </w:r>
          </w:p>
        </w:tc>
      </w:tr>
      <w:tr w:rsidR="00B01E39" w:rsidRPr="009F7A29" w14:paraId="60B7781D" w14:textId="77777777" w:rsidTr="009F7A29">
        <w:tc>
          <w:tcPr>
            <w:tcW w:w="1912" w:type="dxa"/>
          </w:tcPr>
          <w:p w14:paraId="6407A5D3" w14:textId="77777777" w:rsidR="00B01E39" w:rsidRPr="00BF13DD" w:rsidRDefault="00B01E39" w:rsidP="00637986">
            <w:pPr>
              <w:numPr>
                <w:ilvl w:val="12"/>
                <w:numId w:val="0"/>
              </w:numPr>
              <w:tabs>
                <w:tab w:val="left" w:pos="-720"/>
                <w:tab w:val="left" w:pos="0"/>
              </w:tabs>
              <w:suppressAutoHyphens/>
              <w:rPr>
                <w:rFonts w:ascii="Times New Roman" w:hAnsi="Times New Roman"/>
                <w:spacing w:val="-3"/>
                <w:szCs w:val="22"/>
              </w:rPr>
            </w:pPr>
            <w:r w:rsidRPr="00BF13DD">
              <w:rPr>
                <w:rFonts w:ascii="Times New Roman" w:hAnsi="Times New Roman"/>
                <w:spacing w:val="-3"/>
                <w:szCs w:val="22"/>
              </w:rPr>
              <w:t>Häufig</w:t>
            </w:r>
          </w:p>
        </w:tc>
        <w:tc>
          <w:tcPr>
            <w:tcW w:w="7375" w:type="dxa"/>
          </w:tcPr>
          <w:p w14:paraId="14717C3A"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Herzstillstand, Kammerflimmern, ventrikuläre Tachykardie, kongestive Herzinsuffizienz, atrioventrikularer Block, Vorhofflimmern.</w:t>
            </w:r>
          </w:p>
        </w:tc>
      </w:tr>
      <w:tr w:rsidR="00B01E39" w:rsidRPr="009F7A29" w14:paraId="6A2F0DC0" w14:textId="77777777" w:rsidTr="009F7A29">
        <w:tc>
          <w:tcPr>
            <w:tcW w:w="9287" w:type="dxa"/>
            <w:gridSpan w:val="2"/>
          </w:tcPr>
          <w:p w14:paraId="7987CF77" w14:textId="77777777" w:rsidR="00B01E39" w:rsidRPr="009F7A29" w:rsidRDefault="00B01E39" w:rsidP="00637986">
            <w:pPr>
              <w:pStyle w:val="Heading3"/>
              <w:spacing w:before="0" w:after="0" w:line="240" w:lineRule="auto"/>
              <w:rPr>
                <w:b w:val="0"/>
                <w:spacing w:val="-3"/>
                <w:szCs w:val="22"/>
              </w:rPr>
            </w:pPr>
            <w:r w:rsidRPr="009F7A29">
              <w:rPr>
                <w:sz w:val="22"/>
                <w:szCs w:val="22"/>
                <w:lang w:val="de-DE"/>
              </w:rPr>
              <w:t>Gefäßerkrankungen</w:t>
            </w:r>
          </w:p>
        </w:tc>
      </w:tr>
      <w:tr w:rsidR="00B01E39" w:rsidRPr="009F7A29" w14:paraId="15E32FF3" w14:textId="77777777" w:rsidTr="009F7A29">
        <w:tc>
          <w:tcPr>
            <w:tcW w:w="1912" w:type="dxa"/>
          </w:tcPr>
          <w:p w14:paraId="2A2F72F7" w14:textId="77777777" w:rsidR="00B01E39" w:rsidRPr="00BF13DD" w:rsidRDefault="00B01E39" w:rsidP="00637986">
            <w:pPr>
              <w:numPr>
                <w:ilvl w:val="12"/>
                <w:numId w:val="0"/>
              </w:numPr>
              <w:tabs>
                <w:tab w:val="left" w:pos="-720"/>
                <w:tab w:val="left" w:pos="0"/>
              </w:tabs>
              <w:suppressAutoHyphens/>
              <w:rPr>
                <w:rFonts w:ascii="Times New Roman" w:hAnsi="Times New Roman"/>
                <w:spacing w:val="-3"/>
                <w:szCs w:val="22"/>
              </w:rPr>
            </w:pPr>
            <w:r w:rsidRPr="00BF13DD">
              <w:rPr>
                <w:rFonts w:ascii="Times New Roman" w:hAnsi="Times New Roman"/>
                <w:spacing w:val="-3"/>
                <w:szCs w:val="22"/>
              </w:rPr>
              <w:t>Häufig</w:t>
            </w:r>
          </w:p>
        </w:tc>
        <w:tc>
          <w:tcPr>
            <w:tcW w:w="7375" w:type="dxa"/>
          </w:tcPr>
          <w:p w14:paraId="795A3D00" w14:textId="77777777" w:rsidR="00B01E39" w:rsidRPr="009F7A29" w:rsidRDefault="00B01E39"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pacing w:val="-3"/>
                <w:szCs w:val="22"/>
              </w:rPr>
              <w:t>Schock, Hypotonie, Phlebitis</w:t>
            </w:r>
            <w:r w:rsidR="00F41C4A">
              <w:rPr>
                <w:rFonts w:ascii="Times New Roman" w:hAnsi="Times New Roman"/>
                <w:spacing w:val="-3"/>
                <w:szCs w:val="22"/>
              </w:rPr>
              <w:t>.</w:t>
            </w:r>
          </w:p>
        </w:tc>
      </w:tr>
    </w:tbl>
    <w:p w14:paraId="47B335FF"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412B64BC"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sidRPr="00AE0E59">
        <w:rPr>
          <w:rFonts w:ascii="Times New Roman" w:hAnsi="Times New Roman"/>
          <w:spacing w:val="-3"/>
          <w:szCs w:val="22"/>
        </w:rPr>
        <w:lastRenderedPageBreak/>
        <w:t>Herzstillstand</w:t>
      </w:r>
      <w:r>
        <w:rPr>
          <w:rFonts w:ascii="Times New Roman" w:hAnsi="Times New Roman"/>
          <w:spacing w:val="-3"/>
          <w:szCs w:val="22"/>
        </w:rPr>
        <w:t xml:space="preserve">, </w:t>
      </w:r>
      <w:r w:rsidRPr="00AE0E59">
        <w:rPr>
          <w:rFonts w:ascii="Times New Roman" w:hAnsi="Times New Roman"/>
          <w:spacing w:val="-3"/>
          <w:szCs w:val="22"/>
        </w:rPr>
        <w:t>kongestive Herzinsuffizienz</w:t>
      </w:r>
      <w:r>
        <w:rPr>
          <w:rFonts w:ascii="Times New Roman" w:hAnsi="Times New Roman"/>
          <w:spacing w:val="-3"/>
          <w:szCs w:val="22"/>
        </w:rPr>
        <w:t xml:space="preserve">, </w:t>
      </w:r>
      <w:r w:rsidRPr="00AE0E59">
        <w:rPr>
          <w:rFonts w:ascii="Times New Roman" w:hAnsi="Times New Roman"/>
          <w:spacing w:val="-3"/>
          <w:szCs w:val="22"/>
        </w:rPr>
        <w:t>Vorhofflimmern</w:t>
      </w:r>
      <w:r>
        <w:rPr>
          <w:rFonts w:ascii="Times New Roman" w:hAnsi="Times New Roman"/>
          <w:spacing w:val="-3"/>
          <w:szCs w:val="22"/>
        </w:rPr>
        <w:t xml:space="preserve">, </w:t>
      </w:r>
      <w:r w:rsidRPr="00AE0E59">
        <w:rPr>
          <w:rFonts w:ascii="Times New Roman" w:hAnsi="Times New Roman"/>
          <w:spacing w:val="-3"/>
          <w:szCs w:val="22"/>
        </w:rPr>
        <w:t>Hypotonie</w:t>
      </w:r>
      <w:r>
        <w:rPr>
          <w:rFonts w:ascii="Times New Roman" w:hAnsi="Times New Roman"/>
          <w:spacing w:val="-3"/>
          <w:szCs w:val="22"/>
        </w:rPr>
        <w:t xml:space="preserve"> und</w:t>
      </w:r>
      <w:r w:rsidRPr="00AE0E59">
        <w:rPr>
          <w:rFonts w:ascii="Times New Roman" w:hAnsi="Times New Roman"/>
          <w:spacing w:val="-3"/>
          <w:szCs w:val="22"/>
        </w:rPr>
        <w:t xml:space="preserve"> Schock</w:t>
      </w:r>
      <w:r>
        <w:rPr>
          <w:rFonts w:ascii="Times New Roman" w:hAnsi="Times New Roman"/>
          <w:spacing w:val="-3"/>
          <w:szCs w:val="22"/>
        </w:rPr>
        <w:t xml:space="preserve">, die häufig berichtete Nebenwirkungen aus der PURSUIT-Studie sind, waren Ereignisse, die im Zusammenhang mit der zu Grunde liegenden Erkrankung standen. </w:t>
      </w:r>
    </w:p>
    <w:p w14:paraId="38C445C2"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5CB4E590"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Anwendung von Eptifibatid ist mit einem Anstieg sowohl starker, als auch schwacher Blutungen</w:t>
      </w:r>
      <w:r w:rsidRPr="00DE0D75">
        <w:rPr>
          <w:rFonts w:ascii="Times New Roman" w:hAnsi="Times New Roman"/>
          <w:spacing w:val="-3"/>
          <w:szCs w:val="22"/>
        </w:rPr>
        <w:t xml:space="preserve"> </w:t>
      </w:r>
      <w:r>
        <w:rPr>
          <w:rFonts w:ascii="Times New Roman" w:hAnsi="Times New Roman"/>
          <w:spacing w:val="-3"/>
          <w:szCs w:val="22"/>
        </w:rPr>
        <w:t>verbunden, so wie sie nach den Kriterien der TIMI-Studiengruppe klassifiziert werden. Bei der empfohlenen therapeutischen Dosis, wie sie in der PURSUIT-Studie mit nahezu 11.000 Patienten angewendet wurde, waren Blutungen die häufigste Komplikation, die während der Eptifibatid-Therapie auftrat. Die häufigsten Blutungskomplikationen waren mit invasiven kardiologischen Verfahren assoziiert (Coronary Artery Bypass Grafting [CABG]-bedingt oder an der Zugangsstelle zur Femoralarterie).</w:t>
      </w:r>
    </w:p>
    <w:p w14:paraId="22D7A719"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46321F22"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Eine schwache Blutung war </w:t>
      </w:r>
      <w:r w:rsidR="00D90DCF">
        <w:rPr>
          <w:rFonts w:ascii="Times New Roman" w:hAnsi="Times New Roman"/>
          <w:spacing w:val="-3"/>
          <w:szCs w:val="22"/>
        </w:rPr>
        <w:t xml:space="preserve">in der PURSUIT-Prüfung </w:t>
      </w:r>
      <w:r>
        <w:rPr>
          <w:rFonts w:ascii="Times New Roman" w:hAnsi="Times New Roman"/>
          <w:spacing w:val="-3"/>
          <w:szCs w:val="22"/>
        </w:rPr>
        <w:t xml:space="preserve">definiert als spontane, makroskopisch sichtbare Hämaturie, spontane Hämatemesis, ein beobachteter Blutverlust mit einer Abnahme des Hämoglobinwerts um mehr als 3 g/dl oder mehr als 4 g/dl, wenn keine Blutungsstelle festgestellt wurde. </w:t>
      </w:r>
      <w:r w:rsidR="00D33B35" w:rsidRPr="002B223D">
        <w:rPr>
          <w:rFonts w:ascii="Times New Roman" w:hAnsi="Times New Roman"/>
          <w:spacing w:val="-3"/>
          <w:szCs w:val="22"/>
        </w:rPr>
        <w:t>Während der Behandlung mit Eptifibatid traten im Rahmen dieser Studie sehr häufig schwache Blutungen auf (</w:t>
      </w:r>
      <w:r w:rsidR="00D33B35" w:rsidRPr="00BA5166">
        <w:rPr>
          <w:rFonts w:ascii="Times New Roman" w:eastAsia="SimSun" w:hAnsi="Times New Roman"/>
          <w:szCs w:val="22"/>
        </w:rPr>
        <w:t>&gt; 1/10, oder 13,1 % bei Behandlung mit Eptifibatid verglichen mit 7,6 % bei Behandlung mit Placebo).</w:t>
      </w:r>
      <w:r w:rsidR="00D33B35">
        <w:rPr>
          <w:rFonts w:ascii="Times New Roman" w:hAnsi="Times New Roman"/>
          <w:spacing w:val="-3"/>
          <w:szCs w:val="22"/>
        </w:rPr>
        <w:t xml:space="preserve"> </w:t>
      </w:r>
      <w:r>
        <w:rPr>
          <w:rFonts w:ascii="Times New Roman" w:hAnsi="Times New Roman"/>
          <w:spacing w:val="-3"/>
          <w:szCs w:val="22"/>
        </w:rPr>
        <w:t>Bei Patienten, die sich einer PCI unterzogen und gleichzeitig Heparin erhielten, traten häufiger Blutungen auf, wenn der ACT-Wert 350 Sekunden überschritt (siehe Abs</w:t>
      </w:r>
      <w:r w:rsidR="00374BB1">
        <w:rPr>
          <w:rFonts w:ascii="Times New Roman" w:hAnsi="Times New Roman"/>
          <w:spacing w:val="-3"/>
          <w:szCs w:val="22"/>
        </w:rPr>
        <w:t>chnitt 4</w:t>
      </w:r>
      <w:r w:rsidR="00F41C4A">
        <w:rPr>
          <w:rFonts w:ascii="Times New Roman" w:hAnsi="Times New Roman"/>
          <w:spacing w:val="-3"/>
          <w:szCs w:val="22"/>
        </w:rPr>
        <w:t>.4,</w:t>
      </w:r>
      <w:r>
        <w:rPr>
          <w:rFonts w:ascii="Times New Roman" w:hAnsi="Times New Roman"/>
          <w:b/>
          <w:szCs w:val="22"/>
        </w:rPr>
        <w:t xml:space="preserve"> </w:t>
      </w:r>
      <w:r>
        <w:rPr>
          <w:rFonts w:ascii="Times New Roman" w:hAnsi="Times New Roman"/>
          <w:szCs w:val="22"/>
        </w:rPr>
        <w:t>Heparin-</w:t>
      </w:r>
      <w:r>
        <w:rPr>
          <w:rFonts w:ascii="Times New Roman" w:hAnsi="Times New Roman"/>
          <w:spacing w:val="-3"/>
          <w:szCs w:val="22"/>
        </w:rPr>
        <w:t>Verabreichung</w:t>
      </w:r>
      <w:r>
        <w:rPr>
          <w:rFonts w:ascii="Times New Roman" w:hAnsi="Times New Roman"/>
          <w:szCs w:val="22"/>
        </w:rPr>
        <w:t>).</w:t>
      </w:r>
    </w:p>
    <w:p w14:paraId="0BE125E9"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77804DB"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Eine starke Blutung war in der PURSUIT-Prüfung definiert entweder als eine intrakranielle Blutung oder als eine Abnahme der Hämoglobinkonzentrationen um mehr als 5 g/dl. Starke Blutungen waren ebenfalls sehr häufig und wurden häufiger unter Eptifibatid als unter Placebo beschrieben (</w:t>
      </w:r>
      <w:r w:rsidR="00360E65">
        <w:rPr>
          <w:rFonts w:ascii="Times New Roman" w:hAnsi="Times New Roman"/>
          <w:spacing w:val="-3"/>
          <w:szCs w:val="22"/>
        </w:rPr>
        <w:t xml:space="preserve">&gt; 1/10 oder </w:t>
      </w:r>
      <w:r>
        <w:rPr>
          <w:rFonts w:ascii="Times New Roman" w:hAnsi="Times New Roman"/>
          <w:spacing w:val="-3"/>
          <w:szCs w:val="22"/>
        </w:rPr>
        <w:t xml:space="preserve">10,8 % gegenüber 9,3 %). Diese waren aber selten in der großen Mehrheit der Patienten, die sich innerhalb von 30 Tagen keiner CABG unterziehen mussten. Bei Patienten, die sich einer CABG unterzogen, war unter </w:t>
      </w:r>
      <w:r w:rsidR="00341B13">
        <w:rPr>
          <w:rFonts w:ascii="Times New Roman" w:hAnsi="Times New Roman"/>
          <w:spacing w:val="-3"/>
          <w:szCs w:val="22"/>
        </w:rPr>
        <w:t xml:space="preserve">Eptifibatid </w:t>
      </w:r>
      <w:r>
        <w:rPr>
          <w:rFonts w:ascii="Times New Roman" w:hAnsi="Times New Roman"/>
          <w:spacing w:val="-3"/>
          <w:szCs w:val="22"/>
        </w:rPr>
        <w:t>die Häufigkeit einer Blutung - verglichen mit Placebo - nicht erhöht. In der Patienten-Untergruppe, die sich einer PCI unterzogen, wurden starke Blutungen häufig und zwar bei 9,7 % der mit Eptifibatid behandelten Patienten im Gegensatz zu 4,6 % der mit Placebo behandelten Patienten beobachtet.</w:t>
      </w:r>
    </w:p>
    <w:p w14:paraId="325F1BA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5B4A432"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Inzidenz an schweren oder lebensbedrohlichen Blutungsereignissen unter </w:t>
      </w:r>
      <w:r w:rsidR="00D33B35">
        <w:rPr>
          <w:rFonts w:ascii="Times New Roman" w:hAnsi="Times New Roman"/>
          <w:spacing w:val="-3"/>
          <w:szCs w:val="22"/>
        </w:rPr>
        <w:t>Eptifibatid</w:t>
      </w:r>
      <w:r>
        <w:rPr>
          <w:rFonts w:ascii="Times New Roman" w:hAnsi="Times New Roman"/>
          <w:spacing w:val="-3"/>
          <w:szCs w:val="22"/>
        </w:rPr>
        <w:t xml:space="preserve"> war 1,9 % gegenüber 1,1 % unter Placebo. Die Notwendigkeit für Bluttransfusionen unter der </w:t>
      </w:r>
      <w:r w:rsidR="00D33B35">
        <w:rPr>
          <w:rFonts w:ascii="Times New Roman" w:hAnsi="Times New Roman"/>
          <w:spacing w:val="-3"/>
          <w:szCs w:val="22"/>
        </w:rPr>
        <w:t>Eptifibatid</w:t>
      </w:r>
      <w:r>
        <w:rPr>
          <w:rFonts w:ascii="Times New Roman" w:hAnsi="Times New Roman"/>
          <w:spacing w:val="-3"/>
          <w:szCs w:val="22"/>
        </w:rPr>
        <w:t>-Behandlung war mäßig erhöht (11,8 % gegenüber 9,3 % bei Placebo).</w:t>
      </w:r>
    </w:p>
    <w:p w14:paraId="7E0BD36C"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26BADE75" w14:textId="77777777" w:rsidR="00F87DB2" w:rsidRDefault="00F87DB2" w:rsidP="00637986">
      <w:pPr>
        <w:pStyle w:val="BodyText"/>
        <w:tabs>
          <w:tab w:val="clear" w:pos="567"/>
          <w:tab w:val="left" w:pos="0"/>
        </w:tabs>
        <w:rPr>
          <w:szCs w:val="22"/>
          <w:lang w:val="de-DE"/>
        </w:rPr>
      </w:pPr>
      <w:r>
        <w:rPr>
          <w:szCs w:val="22"/>
          <w:lang w:val="de-DE"/>
        </w:rPr>
        <w:t>Veränderungen während der Eptifibatid-Therapie sind auf die bekannte pharmakologische Wirkung von Eptifibatid, d. h. die Hemmung der Thrombozytenaggregation, zurückzuführen. Mit Blutungen assoziierte Veränderungen der Laborparameter (z. B. Blutungszeit) sind daher üblich und zu erwarten. Hinsichtlich der Leberfunktionswerte (SGOT/AST, SGPT/</w:t>
      </w:r>
      <w:smartTag w:uri="urn:schemas-microsoft-com:office:smarttags" w:element="stockticker">
        <w:r>
          <w:rPr>
            <w:szCs w:val="22"/>
            <w:lang w:val="de-DE"/>
          </w:rPr>
          <w:t>ALT</w:t>
        </w:r>
      </w:smartTag>
      <w:r>
        <w:rPr>
          <w:szCs w:val="22"/>
          <w:lang w:val="de-DE"/>
        </w:rPr>
        <w:t>, Bilirubin, alkalische Phosphatase) oder der Nierenfunktionswerte (Serumkreatinin, Harnstoff-Stickstoff im Blut) wurden keine offensichtlichen Unterschiede zwischen den mit Eptifibatid und den mit Placebo behandelten Patienten beobachtet.</w:t>
      </w:r>
    </w:p>
    <w:p w14:paraId="69F4EAAB" w14:textId="77777777" w:rsidR="00F87DB2" w:rsidRDefault="00F87DB2" w:rsidP="00637986">
      <w:pPr>
        <w:numPr>
          <w:ilvl w:val="12"/>
          <w:numId w:val="0"/>
        </w:numPr>
        <w:tabs>
          <w:tab w:val="left" w:pos="-720"/>
          <w:tab w:val="left" w:pos="0"/>
        </w:tabs>
        <w:suppressAutoHyphens/>
        <w:rPr>
          <w:rFonts w:ascii="Times New Roman" w:hAnsi="Times New Roman"/>
          <w:spacing w:val="-3"/>
          <w:szCs w:val="22"/>
        </w:rPr>
      </w:pPr>
    </w:p>
    <w:p w14:paraId="73DB9CDA" w14:textId="77777777" w:rsidR="00F87DB2" w:rsidRPr="00F41C4A" w:rsidRDefault="00F87DB2" w:rsidP="00637986">
      <w:pPr>
        <w:keepNext/>
        <w:keepLines/>
        <w:rPr>
          <w:rFonts w:ascii="Times New Roman" w:hAnsi="Times New Roman"/>
          <w:i/>
          <w:szCs w:val="22"/>
        </w:rPr>
      </w:pPr>
      <w:r w:rsidRPr="00F41C4A">
        <w:rPr>
          <w:rFonts w:ascii="Times New Roman" w:hAnsi="Times New Roman"/>
          <w:i/>
          <w:szCs w:val="22"/>
        </w:rPr>
        <w:t>Erfahrungen nach Markteinführung</w:t>
      </w:r>
    </w:p>
    <w:p w14:paraId="4B1D4544" w14:textId="77777777" w:rsidR="00F87DB2" w:rsidRPr="004770C0" w:rsidRDefault="00F87DB2" w:rsidP="00637986">
      <w:pPr>
        <w:pStyle w:val="Heading3"/>
        <w:spacing w:before="0" w:after="0" w:line="240" w:lineRule="auto"/>
        <w:rPr>
          <w:b w:val="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585"/>
      </w:tblGrid>
      <w:tr w:rsidR="00731077" w:rsidRPr="009F7A29" w14:paraId="6DF1404A" w14:textId="77777777" w:rsidTr="009F7A29">
        <w:tc>
          <w:tcPr>
            <w:tcW w:w="9211" w:type="dxa"/>
            <w:gridSpan w:val="2"/>
          </w:tcPr>
          <w:p w14:paraId="3CF71519" w14:textId="77777777" w:rsidR="00731077" w:rsidRPr="009F7A29" w:rsidRDefault="00731077" w:rsidP="00637986">
            <w:pPr>
              <w:pStyle w:val="Heading3"/>
              <w:spacing w:before="0" w:after="0" w:line="240" w:lineRule="auto"/>
              <w:rPr>
                <w:b w:val="0"/>
                <w:i/>
                <w:sz w:val="22"/>
                <w:szCs w:val="22"/>
                <w:u w:val="single"/>
                <w:lang w:val="de-DE"/>
              </w:rPr>
            </w:pPr>
            <w:r w:rsidRPr="009F7A29">
              <w:rPr>
                <w:sz w:val="22"/>
                <w:szCs w:val="22"/>
                <w:lang w:val="de-DE"/>
              </w:rPr>
              <w:t>Erkrankungen des Blutes und des Lymphsystems</w:t>
            </w:r>
          </w:p>
        </w:tc>
      </w:tr>
      <w:tr w:rsidR="00731077" w:rsidRPr="009F7A29" w14:paraId="57013E50" w14:textId="77777777" w:rsidTr="009F7A29">
        <w:tc>
          <w:tcPr>
            <w:tcW w:w="2518" w:type="dxa"/>
          </w:tcPr>
          <w:p w14:paraId="5B3C396A" w14:textId="77777777" w:rsidR="00731077" w:rsidRPr="00F41C4A" w:rsidRDefault="00731077" w:rsidP="00637986">
            <w:pPr>
              <w:numPr>
                <w:ilvl w:val="12"/>
                <w:numId w:val="0"/>
              </w:numPr>
              <w:tabs>
                <w:tab w:val="left" w:pos="-720"/>
                <w:tab w:val="left" w:pos="0"/>
              </w:tabs>
              <w:suppressAutoHyphens/>
              <w:rPr>
                <w:rFonts w:ascii="Times New Roman" w:hAnsi="Times New Roman"/>
                <w:spacing w:val="-3"/>
                <w:szCs w:val="22"/>
              </w:rPr>
            </w:pPr>
            <w:r w:rsidRPr="00F41C4A">
              <w:rPr>
                <w:rFonts w:ascii="Times New Roman" w:hAnsi="Times New Roman"/>
                <w:szCs w:val="22"/>
              </w:rPr>
              <w:t>Sehr selten</w:t>
            </w:r>
          </w:p>
        </w:tc>
        <w:tc>
          <w:tcPr>
            <w:tcW w:w="6693" w:type="dxa"/>
          </w:tcPr>
          <w:p w14:paraId="30736BF4" w14:textId="77777777" w:rsidR="00731077" w:rsidRPr="009F7A29" w:rsidRDefault="00731077" w:rsidP="00637986">
            <w:pPr>
              <w:rPr>
                <w:rFonts w:ascii="Times New Roman" w:hAnsi="Times New Roman"/>
                <w:spacing w:val="-3"/>
                <w:szCs w:val="22"/>
              </w:rPr>
            </w:pPr>
            <w:r w:rsidRPr="009F7A29">
              <w:rPr>
                <w:rFonts w:ascii="Times New Roman" w:hAnsi="Times New Roman"/>
                <w:szCs w:val="22"/>
              </w:rPr>
              <w:t>Fatale Blutungen (die Mehrzahl ging mit Störungen des Zentralnervensystems und des peripheren Nervensystems einher: zerebrale oder intrakranielle Hämorrhagien); pulmonale Hämorrhagie, akute schwere Thrombozytopenie, Hämatom.</w:t>
            </w:r>
          </w:p>
        </w:tc>
      </w:tr>
      <w:tr w:rsidR="00731077" w:rsidRPr="009F7A29" w14:paraId="23E06BBE" w14:textId="77777777" w:rsidTr="009F7A29">
        <w:tc>
          <w:tcPr>
            <w:tcW w:w="9211" w:type="dxa"/>
            <w:gridSpan w:val="2"/>
          </w:tcPr>
          <w:p w14:paraId="65C0789F" w14:textId="77777777" w:rsidR="00731077" w:rsidRPr="009F7A29" w:rsidRDefault="00731077" w:rsidP="00637986">
            <w:pPr>
              <w:pStyle w:val="Heading3"/>
              <w:spacing w:before="0" w:after="0" w:line="240" w:lineRule="auto"/>
              <w:rPr>
                <w:b w:val="0"/>
                <w:i/>
                <w:sz w:val="22"/>
                <w:szCs w:val="22"/>
                <w:u w:val="single"/>
                <w:lang w:val="de-DE"/>
              </w:rPr>
            </w:pPr>
            <w:r w:rsidRPr="009F7A29">
              <w:rPr>
                <w:sz w:val="22"/>
                <w:szCs w:val="22"/>
                <w:lang w:val="de-DE"/>
              </w:rPr>
              <w:t>Erkrankungen des Immunsystems</w:t>
            </w:r>
          </w:p>
        </w:tc>
      </w:tr>
      <w:tr w:rsidR="00731077" w:rsidRPr="009F7A29" w14:paraId="64985EF7" w14:textId="77777777" w:rsidTr="009F7A29">
        <w:tc>
          <w:tcPr>
            <w:tcW w:w="2518" w:type="dxa"/>
          </w:tcPr>
          <w:p w14:paraId="739214CA" w14:textId="77777777" w:rsidR="00731077" w:rsidRPr="009F7A29" w:rsidRDefault="00731077" w:rsidP="00637986">
            <w:pPr>
              <w:numPr>
                <w:ilvl w:val="12"/>
                <w:numId w:val="0"/>
              </w:numPr>
              <w:tabs>
                <w:tab w:val="left" w:pos="-720"/>
                <w:tab w:val="left" w:pos="0"/>
              </w:tabs>
              <w:suppressAutoHyphens/>
              <w:rPr>
                <w:rFonts w:ascii="Times New Roman" w:hAnsi="Times New Roman"/>
                <w:spacing w:val="-3"/>
                <w:szCs w:val="22"/>
              </w:rPr>
            </w:pPr>
            <w:r w:rsidRPr="00F41C4A">
              <w:rPr>
                <w:rFonts w:ascii="Times New Roman" w:hAnsi="Times New Roman"/>
                <w:szCs w:val="22"/>
              </w:rPr>
              <w:t>Sehr selten</w:t>
            </w:r>
          </w:p>
        </w:tc>
        <w:tc>
          <w:tcPr>
            <w:tcW w:w="6693" w:type="dxa"/>
          </w:tcPr>
          <w:p w14:paraId="46346F23" w14:textId="77777777" w:rsidR="00731077" w:rsidRPr="009F7A29" w:rsidRDefault="00731077" w:rsidP="00637986">
            <w:pPr>
              <w:rPr>
                <w:rFonts w:ascii="Times New Roman" w:hAnsi="Times New Roman"/>
                <w:szCs w:val="22"/>
              </w:rPr>
            </w:pPr>
            <w:r w:rsidRPr="009F7A29">
              <w:rPr>
                <w:rFonts w:ascii="Times New Roman" w:hAnsi="Times New Roman"/>
                <w:szCs w:val="22"/>
              </w:rPr>
              <w:t>Anaphylaktische Reaktionen.</w:t>
            </w:r>
          </w:p>
        </w:tc>
      </w:tr>
      <w:tr w:rsidR="00731077" w:rsidRPr="009F7A29" w14:paraId="7FA557BB" w14:textId="77777777" w:rsidTr="009F7A29">
        <w:tc>
          <w:tcPr>
            <w:tcW w:w="9211" w:type="dxa"/>
            <w:gridSpan w:val="2"/>
          </w:tcPr>
          <w:p w14:paraId="44800DFC" w14:textId="77777777" w:rsidR="00731077" w:rsidRPr="009F7A29" w:rsidRDefault="00731077" w:rsidP="00637986">
            <w:pPr>
              <w:pStyle w:val="Heading3"/>
              <w:spacing w:before="0" w:after="0" w:line="240" w:lineRule="auto"/>
              <w:rPr>
                <w:i/>
                <w:szCs w:val="22"/>
                <w:u w:val="single"/>
                <w:lang w:val="de-DE"/>
              </w:rPr>
            </w:pPr>
            <w:r w:rsidRPr="009F7A29">
              <w:rPr>
                <w:sz w:val="22"/>
                <w:szCs w:val="22"/>
                <w:lang w:val="de-DE"/>
              </w:rPr>
              <w:t>Erkrankungen der Haut und des Unterhautzellgewebes</w:t>
            </w:r>
          </w:p>
        </w:tc>
      </w:tr>
      <w:tr w:rsidR="00731077" w:rsidRPr="009F7A29" w14:paraId="12DBE730" w14:textId="77777777" w:rsidTr="009F7A29">
        <w:tc>
          <w:tcPr>
            <w:tcW w:w="2518" w:type="dxa"/>
          </w:tcPr>
          <w:p w14:paraId="0523A350" w14:textId="77777777" w:rsidR="00731077" w:rsidRPr="009F7A29" w:rsidRDefault="00731077" w:rsidP="00637986">
            <w:pPr>
              <w:numPr>
                <w:ilvl w:val="12"/>
                <w:numId w:val="0"/>
              </w:numPr>
              <w:tabs>
                <w:tab w:val="left" w:pos="-720"/>
                <w:tab w:val="left" w:pos="0"/>
              </w:tabs>
              <w:suppressAutoHyphens/>
              <w:rPr>
                <w:rFonts w:ascii="Times New Roman" w:hAnsi="Times New Roman"/>
                <w:spacing w:val="-3"/>
                <w:szCs w:val="22"/>
              </w:rPr>
            </w:pPr>
            <w:r w:rsidRPr="00F41C4A">
              <w:rPr>
                <w:rFonts w:ascii="Times New Roman" w:hAnsi="Times New Roman"/>
                <w:szCs w:val="22"/>
              </w:rPr>
              <w:t>Sehr selten</w:t>
            </w:r>
          </w:p>
        </w:tc>
        <w:tc>
          <w:tcPr>
            <w:tcW w:w="6693" w:type="dxa"/>
          </w:tcPr>
          <w:p w14:paraId="433CE9A3" w14:textId="77777777" w:rsidR="00731077" w:rsidRPr="009F7A29" w:rsidRDefault="00731077" w:rsidP="00637986">
            <w:pPr>
              <w:numPr>
                <w:ilvl w:val="12"/>
                <w:numId w:val="0"/>
              </w:numPr>
              <w:tabs>
                <w:tab w:val="left" w:pos="-720"/>
                <w:tab w:val="left" w:pos="0"/>
              </w:tabs>
              <w:suppressAutoHyphens/>
              <w:rPr>
                <w:rFonts w:ascii="Times New Roman" w:hAnsi="Times New Roman"/>
                <w:spacing w:val="-3"/>
                <w:szCs w:val="22"/>
              </w:rPr>
            </w:pPr>
            <w:r w:rsidRPr="009F7A29">
              <w:rPr>
                <w:rFonts w:ascii="Times New Roman" w:hAnsi="Times New Roman"/>
                <w:szCs w:val="22"/>
              </w:rPr>
              <w:t>Hautausschlag, Veränderungen an der Einstichstelle, wie z. B. Urtikaria.</w:t>
            </w:r>
          </w:p>
        </w:tc>
      </w:tr>
    </w:tbl>
    <w:p w14:paraId="1940CF2B" w14:textId="77777777" w:rsidR="00562FD3" w:rsidRDefault="00562FD3" w:rsidP="00637986">
      <w:pPr>
        <w:numPr>
          <w:ilvl w:val="12"/>
          <w:numId w:val="0"/>
        </w:numPr>
        <w:tabs>
          <w:tab w:val="left" w:pos="-720"/>
          <w:tab w:val="left" w:pos="0"/>
        </w:tabs>
        <w:suppressAutoHyphens/>
        <w:rPr>
          <w:rFonts w:ascii="Times New Roman" w:hAnsi="Times New Roman"/>
          <w:spacing w:val="-3"/>
          <w:szCs w:val="22"/>
        </w:rPr>
      </w:pPr>
    </w:p>
    <w:p w14:paraId="665856F9" w14:textId="77777777" w:rsidR="00562FD3" w:rsidRPr="00562FD3" w:rsidRDefault="00562FD3" w:rsidP="00637986">
      <w:pPr>
        <w:rPr>
          <w:rFonts w:ascii="Times New Roman" w:hAnsi="Times New Roman"/>
          <w:szCs w:val="22"/>
          <w:u w:val="single"/>
        </w:rPr>
      </w:pPr>
      <w:r w:rsidRPr="00562FD3">
        <w:rPr>
          <w:rFonts w:ascii="Times New Roman" w:hAnsi="Times New Roman"/>
          <w:noProof/>
          <w:szCs w:val="22"/>
          <w:u w:val="single"/>
        </w:rPr>
        <w:t>Meldung des Verdachts auf Nebenwirkungen</w:t>
      </w:r>
    </w:p>
    <w:p w14:paraId="660D6AB1" w14:textId="77777777" w:rsidR="00562FD3" w:rsidRPr="00E37F66" w:rsidRDefault="00562FD3" w:rsidP="00637986">
      <w:pPr>
        <w:numPr>
          <w:ilvl w:val="12"/>
          <w:numId w:val="0"/>
        </w:numPr>
        <w:tabs>
          <w:tab w:val="left" w:pos="-720"/>
          <w:tab w:val="left" w:pos="0"/>
        </w:tabs>
        <w:suppressAutoHyphens/>
        <w:rPr>
          <w:rFonts w:ascii="Times New Roman" w:hAnsi="Times New Roman"/>
          <w:spacing w:val="-3"/>
          <w:szCs w:val="22"/>
        </w:rPr>
      </w:pPr>
      <w:r w:rsidRPr="008250E4">
        <w:rPr>
          <w:rFonts w:ascii="Times New Roman" w:hAnsi="Times New Roman"/>
          <w:noProof/>
          <w:szCs w:val="22"/>
        </w:rPr>
        <w:t>Die Meldung des Verdachts auf Nebenwirkungen nach der Zulassung ist von großer Wichtigkeit.</w:t>
      </w:r>
      <w:r w:rsidRPr="008250E4">
        <w:rPr>
          <w:rFonts w:ascii="Times New Roman" w:hAnsi="Times New Roman"/>
          <w:szCs w:val="22"/>
        </w:rPr>
        <w:t xml:space="preserve"> </w:t>
      </w:r>
      <w:r w:rsidRPr="00E37F66">
        <w:rPr>
          <w:rFonts w:ascii="Times New Roman" w:hAnsi="Times New Roman"/>
          <w:noProof/>
          <w:szCs w:val="22"/>
        </w:rPr>
        <w:t>Sie ermöglicht eine kontinuierliche Überwachu</w:t>
      </w:r>
      <w:r w:rsidRPr="00D23444">
        <w:rPr>
          <w:rFonts w:ascii="Times New Roman" w:hAnsi="Times New Roman"/>
          <w:noProof/>
          <w:szCs w:val="22"/>
        </w:rPr>
        <w:t>ng des Nutzen-Risiko-Verhältnisses des Arzneimittels.</w:t>
      </w:r>
      <w:r w:rsidRPr="008250E4">
        <w:rPr>
          <w:rFonts w:ascii="Times New Roman" w:hAnsi="Times New Roman"/>
          <w:szCs w:val="22"/>
        </w:rPr>
        <w:t xml:space="preserve"> </w:t>
      </w:r>
      <w:r w:rsidR="0053336F" w:rsidRPr="0053336F">
        <w:rPr>
          <w:rFonts w:ascii="Times New Roman" w:hAnsi="Times New Roman"/>
          <w:lang w:eastAsia="zh-CN"/>
        </w:rPr>
        <w:lastRenderedPageBreak/>
        <w:t>Angehörige von Gesundheitsberufen</w:t>
      </w:r>
      <w:r w:rsidR="0053336F" w:rsidRPr="0053336F">
        <w:rPr>
          <w:rFonts w:ascii="Times New Roman" w:hAnsi="Times New Roman"/>
          <w:noProof/>
          <w:szCs w:val="22"/>
          <w:lang w:eastAsia="zh-CN"/>
        </w:rPr>
        <w:t xml:space="preserve"> sind aufgefordert, jeden Verdachtsfall einer Nebenwirkung über </w:t>
      </w:r>
      <w:r w:rsidR="0053336F" w:rsidRPr="00777681">
        <w:rPr>
          <w:rFonts w:ascii="Times New Roman" w:hAnsi="Times New Roman"/>
          <w:noProof/>
          <w:szCs w:val="22"/>
          <w:highlight w:val="lightGray"/>
          <w:lang w:eastAsia="zh-CN"/>
        </w:rPr>
        <w:t xml:space="preserve">das in </w:t>
      </w:r>
      <w:hyperlink r:id="rId12" w:history="1">
        <w:r w:rsidR="0053336F" w:rsidRPr="00777681">
          <w:rPr>
            <w:rFonts w:ascii="Times New Roman" w:hAnsi="Times New Roman"/>
            <w:noProof/>
            <w:color w:val="0000FF"/>
            <w:highlight w:val="lightGray"/>
            <w:u w:val="single"/>
            <w:lang w:eastAsia="zh-CN"/>
          </w:rPr>
          <w:t>Anhang V</w:t>
        </w:r>
      </w:hyperlink>
      <w:r w:rsidR="0053336F" w:rsidRPr="00777681">
        <w:rPr>
          <w:rFonts w:ascii="Times New Roman" w:hAnsi="Times New Roman"/>
          <w:noProof/>
          <w:szCs w:val="22"/>
          <w:highlight w:val="lightGray"/>
          <w:lang w:eastAsia="zh-CN"/>
        </w:rPr>
        <w:t xml:space="preserve"> aufgeführte nationale Meldesystem</w:t>
      </w:r>
      <w:r w:rsidR="0053336F" w:rsidRPr="0053336F">
        <w:rPr>
          <w:rFonts w:ascii="Times New Roman" w:hAnsi="Times New Roman"/>
          <w:noProof/>
          <w:szCs w:val="22"/>
          <w:lang w:eastAsia="zh-CN"/>
        </w:rPr>
        <w:t xml:space="preserve"> anzuzeigen.</w:t>
      </w:r>
    </w:p>
    <w:p w14:paraId="2BC2F925" w14:textId="77777777" w:rsidR="00562FD3" w:rsidRDefault="00562FD3" w:rsidP="00637986">
      <w:pPr>
        <w:numPr>
          <w:ilvl w:val="12"/>
          <w:numId w:val="0"/>
        </w:numPr>
        <w:tabs>
          <w:tab w:val="left" w:pos="-720"/>
          <w:tab w:val="left" w:pos="0"/>
        </w:tabs>
        <w:suppressAutoHyphens/>
        <w:rPr>
          <w:rFonts w:ascii="Times New Roman" w:hAnsi="Times New Roman"/>
          <w:spacing w:val="-3"/>
          <w:szCs w:val="22"/>
        </w:rPr>
      </w:pPr>
    </w:p>
    <w:p w14:paraId="71DCC90B" w14:textId="77777777" w:rsidR="007F146B" w:rsidRDefault="007F146B" w:rsidP="00637986">
      <w:pPr>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4.9</w:t>
      </w:r>
      <w:r>
        <w:rPr>
          <w:rFonts w:ascii="Times New Roman" w:hAnsi="Times New Roman"/>
          <w:b/>
          <w:spacing w:val="-3"/>
          <w:szCs w:val="22"/>
        </w:rPr>
        <w:tab/>
        <w:t>Überdosierung</w:t>
      </w:r>
    </w:p>
    <w:p w14:paraId="3E19AB93"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p>
    <w:p w14:paraId="79D7F48D"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Erfahrungen beim Menschen mit einer Überdosierung von </w:t>
      </w:r>
      <w:r w:rsidR="00EB319A">
        <w:rPr>
          <w:rFonts w:ascii="Times New Roman" w:hAnsi="Times New Roman"/>
          <w:spacing w:val="-3"/>
          <w:szCs w:val="22"/>
        </w:rPr>
        <w:t xml:space="preserve">Eptifibatid </w:t>
      </w:r>
      <w:r>
        <w:rPr>
          <w:rFonts w:ascii="Times New Roman" w:hAnsi="Times New Roman"/>
          <w:spacing w:val="-3"/>
          <w:szCs w:val="22"/>
        </w:rPr>
        <w:t xml:space="preserve">liegen nur in sehr begrenztem Umfang vor. Es gab keinen Hinweis auf schwerwiegende </w:t>
      </w:r>
      <w:r w:rsidR="00804CD2">
        <w:rPr>
          <w:rFonts w:ascii="Times New Roman" w:hAnsi="Times New Roman"/>
          <w:spacing w:val="-3"/>
          <w:szCs w:val="22"/>
        </w:rPr>
        <w:t>Reaktionen</w:t>
      </w:r>
      <w:r>
        <w:rPr>
          <w:rFonts w:ascii="Times New Roman" w:hAnsi="Times New Roman"/>
          <w:spacing w:val="-3"/>
          <w:szCs w:val="22"/>
        </w:rPr>
        <w:t xml:space="preserve"> im Zusammenhang mit der Anwendung von versehentlich überdosierten Bolusinjektionen, mit einer als Überdosierung gemeldeten zu schnellen Infusion oder mit hohen kumulativen Dosen. Im Rahmen der PURSUIT-Studie erhielten 9 Patienten Bolus- und/oder Infusionsdosen, die mehr als das Zweifache der </w:t>
      </w:r>
      <w:r w:rsidR="00804CD2">
        <w:rPr>
          <w:rFonts w:ascii="Times New Roman" w:hAnsi="Times New Roman"/>
          <w:spacing w:val="-3"/>
          <w:szCs w:val="22"/>
        </w:rPr>
        <w:t>empfohlenen</w:t>
      </w:r>
      <w:r>
        <w:rPr>
          <w:rFonts w:ascii="Times New Roman" w:hAnsi="Times New Roman"/>
          <w:spacing w:val="-3"/>
          <w:szCs w:val="22"/>
        </w:rPr>
        <w:t xml:space="preserve"> Dosis betrugen, oder wurden vom Prüfarzt als überdosiert eingestuft. Bei keinem dieser Patienten kam es zu einer exzessiven Blutung, auch wenn bei einem Patienten, der sich einer CABG-Operation unterzog, über eine mäßiggradige Blutung berichtet wurde. Insbesondere trat bei keinem Patienten eine intrakranielle Blutung auf.</w:t>
      </w:r>
    </w:p>
    <w:p w14:paraId="6CCDB05E"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p>
    <w:p w14:paraId="29F3FCC3" w14:textId="77777777" w:rsidR="007F146B" w:rsidRDefault="007F146B" w:rsidP="00637986">
      <w:pPr>
        <w:numPr>
          <w:ilvl w:val="12"/>
          <w:numId w:val="0"/>
        </w:numPr>
        <w:tabs>
          <w:tab w:val="left" w:pos="-720"/>
          <w:tab w:val="left" w:pos="-90"/>
        </w:tabs>
        <w:suppressAutoHyphens/>
        <w:rPr>
          <w:rFonts w:ascii="Times New Roman" w:hAnsi="Times New Roman"/>
          <w:spacing w:val="-3"/>
          <w:szCs w:val="22"/>
        </w:rPr>
      </w:pPr>
      <w:r>
        <w:rPr>
          <w:rFonts w:ascii="Times New Roman" w:hAnsi="Times New Roman"/>
          <w:spacing w:val="-3"/>
          <w:szCs w:val="22"/>
        </w:rPr>
        <w:t xml:space="preserve">Eine Überdosis von </w:t>
      </w:r>
      <w:r w:rsidR="00EB319A">
        <w:rPr>
          <w:rFonts w:ascii="Times New Roman" w:hAnsi="Times New Roman"/>
          <w:spacing w:val="-3"/>
          <w:szCs w:val="22"/>
        </w:rPr>
        <w:t xml:space="preserve">Eptifibatid </w:t>
      </w:r>
      <w:r>
        <w:rPr>
          <w:rFonts w:ascii="Times New Roman" w:hAnsi="Times New Roman"/>
          <w:spacing w:val="-3"/>
          <w:szCs w:val="22"/>
        </w:rPr>
        <w:t xml:space="preserve">könnte möglicherweise eine Blutung zur Folge haben. Die Wirkung von </w:t>
      </w:r>
      <w:r w:rsidR="00EB319A">
        <w:rPr>
          <w:rFonts w:ascii="Times New Roman" w:hAnsi="Times New Roman"/>
          <w:spacing w:val="-3"/>
          <w:szCs w:val="22"/>
        </w:rPr>
        <w:t xml:space="preserve">Eptifibatid </w:t>
      </w:r>
      <w:r>
        <w:rPr>
          <w:rFonts w:ascii="Times New Roman" w:hAnsi="Times New Roman"/>
          <w:spacing w:val="-3"/>
          <w:szCs w:val="22"/>
        </w:rPr>
        <w:t xml:space="preserve">kann aufgrund seiner kurzen Halbwertzeit und seiner schnellen Clearance einfach gestoppt werden, indem die Infusion abgesetzt wird. Somit besteht kaum eine Notwendigkeit zur Dialyse, obwohl </w:t>
      </w:r>
      <w:r w:rsidR="00EB319A">
        <w:rPr>
          <w:rFonts w:ascii="Times New Roman" w:hAnsi="Times New Roman"/>
          <w:spacing w:val="-3"/>
          <w:szCs w:val="22"/>
        </w:rPr>
        <w:t xml:space="preserve">Eptifibatid </w:t>
      </w:r>
      <w:r>
        <w:rPr>
          <w:rFonts w:ascii="Times New Roman" w:hAnsi="Times New Roman"/>
          <w:spacing w:val="-3"/>
          <w:szCs w:val="22"/>
        </w:rPr>
        <w:t>dialysefähig ist.</w:t>
      </w:r>
    </w:p>
    <w:p w14:paraId="10348D0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B11E967"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0933FB4C"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w:t>
      </w:r>
      <w:r>
        <w:rPr>
          <w:rFonts w:ascii="Times New Roman" w:hAnsi="Times New Roman"/>
          <w:b/>
          <w:spacing w:val="-3"/>
          <w:szCs w:val="22"/>
        </w:rPr>
        <w:tab/>
        <w:t>PHARMAKOLOGISCHE EI</w:t>
      </w:r>
      <w:smartTag w:uri="schemas-GSKSiteLocations-com/fourthcoffee" w:element="flavor">
        <w:r>
          <w:rPr>
            <w:rFonts w:ascii="Times New Roman" w:hAnsi="Times New Roman"/>
            <w:b/>
            <w:spacing w:val="-3"/>
            <w:szCs w:val="22"/>
          </w:rPr>
          <w:t>GEN</w:t>
        </w:r>
      </w:smartTag>
      <w:r>
        <w:rPr>
          <w:rFonts w:ascii="Times New Roman" w:hAnsi="Times New Roman"/>
          <w:b/>
          <w:spacing w:val="-3"/>
          <w:szCs w:val="22"/>
        </w:rPr>
        <w:t>SCHAFTEN</w:t>
      </w:r>
    </w:p>
    <w:p w14:paraId="2A3C5526"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spacing w:val="-3"/>
          <w:szCs w:val="22"/>
        </w:rPr>
      </w:pPr>
    </w:p>
    <w:p w14:paraId="679B51AB" w14:textId="77777777" w:rsidR="007F146B" w:rsidRDefault="007F146B" w:rsidP="00637986">
      <w:pPr>
        <w:keepNext/>
        <w:keepLines/>
        <w:widowControl w:val="0"/>
        <w:numPr>
          <w:ilvl w:val="12"/>
          <w:numId w:val="0"/>
        </w:num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5.1</w:t>
      </w:r>
      <w:r>
        <w:rPr>
          <w:rFonts w:ascii="Times New Roman" w:hAnsi="Times New Roman"/>
          <w:b/>
          <w:spacing w:val="-3"/>
          <w:szCs w:val="22"/>
        </w:rPr>
        <w:tab/>
        <w:t>Pharmakodynamische Eigenschaften</w:t>
      </w:r>
    </w:p>
    <w:p w14:paraId="4C98F62C"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p>
    <w:p w14:paraId="2328C2CA" w14:textId="77777777" w:rsidR="007F146B" w:rsidRDefault="007F146B" w:rsidP="00637986">
      <w:pPr>
        <w:keepNext/>
        <w:keepLines/>
        <w:widowControl w:val="0"/>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Pharmakotherapeutische Gruppe: Antithrombot</w:t>
      </w:r>
      <w:r w:rsidR="003E3C77">
        <w:rPr>
          <w:rFonts w:ascii="Times New Roman" w:hAnsi="Times New Roman"/>
          <w:spacing w:val="-3"/>
          <w:szCs w:val="22"/>
        </w:rPr>
        <w:t>ische Mittel</w:t>
      </w:r>
      <w:r>
        <w:rPr>
          <w:rFonts w:ascii="Times New Roman" w:hAnsi="Times New Roman"/>
          <w:spacing w:val="-3"/>
          <w:szCs w:val="22"/>
        </w:rPr>
        <w:t xml:space="preserve"> (Thrombozytenaggregationshemmer </w:t>
      </w:r>
      <w:r w:rsidR="003E3C77">
        <w:rPr>
          <w:rFonts w:ascii="Times New Roman" w:hAnsi="Times New Roman"/>
          <w:spacing w:val="-3"/>
          <w:szCs w:val="22"/>
        </w:rPr>
        <w:t>exkl.</w:t>
      </w:r>
      <w:r>
        <w:rPr>
          <w:rFonts w:ascii="Times New Roman" w:hAnsi="Times New Roman"/>
          <w:spacing w:val="-3"/>
          <w:szCs w:val="22"/>
        </w:rPr>
        <w:t xml:space="preserve"> Heparin), ATC-Code: B01AC16</w:t>
      </w:r>
    </w:p>
    <w:p w14:paraId="6DC579D3"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BDF8791" w14:textId="77777777" w:rsidR="00AF430D" w:rsidRPr="00AF430D" w:rsidRDefault="00AF430D" w:rsidP="00637986">
      <w:pPr>
        <w:numPr>
          <w:ilvl w:val="12"/>
          <w:numId w:val="0"/>
        </w:numPr>
        <w:tabs>
          <w:tab w:val="left" w:pos="-720"/>
          <w:tab w:val="left" w:pos="0"/>
        </w:tabs>
        <w:suppressAutoHyphens/>
        <w:rPr>
          <w:rFonts w:ascii="Times New Roman" w:hAnsi="Times New Roman"/>
          <w:spacing w:val="-3"/>
          <w:szCs w:val="22"/>
          <w:u w:val="single"/>
        </w:rPr>
      </w:pPr>
      <w:r w:rsidRPr="00AF430D">
        <w:rPr>
          <w:rFonts w:ascii="Times New Roman" w:hAnsi="Times New Roman"/>
          <w:spacing w:val="-3"/>
          <w:szCs w:val="22"/>
          <w:u w:val="single"/>
        </w:rPr>
        <w:t>Wirkmechanismus</w:t>
      </w:r>
    </w:p>
    <w:p w14:paraId="59609F83" w14:textId="77777777" w:rsidR="00AF430D" w:rsidRDefault="00AF430D" w:rsidP="00637986">
      <w:pPr>
        <w:numPr>
          <w:ilvl w:val="12"/>
          <w:numId w:val="0"/>
        </w:numPr>
        <w:tabs>
          <w:tab w:val="left" w:pos="-720"/>
          <w:tab w:val="left" w:pos="0"/>
        </w:tabs>
        <w:suppressAutoHyphens/>
        <w:rPr>
          <w:rFonts w:ascii="Times New Roman" w:hAnsi="Times New Roman"/>
          <w:spacing w:val="-3"/>
          <w:szCs w:val="22"/>
        </w:rPr>
      </w:pPr>
    </w:p>
    <w:p w14:paraId="6AD45C9F" w14:textId="77777777" w:rsidR="007F146B" w:rsidRDefault="007F146B" w:rsidP="00637986">
      <w:pPr>
        <w:numPr>
          <w:ilvl w:val="12"/>
          <w:numId w:val="0"/>
        </w:numPr>
        <w:tabs>
          <w:tab w:val="left" w:pos="-720"/>
          <w:tab w:val="left" w:pos="0"/>
        </w:tabs>
        <w:suppressAutoHyphens/>
        <w:rPr>
          <w:rFonts w:ascii="Times New Roman" w:hAnsi="Times New Roman"/>
          <w:strike/>
          <w:spacing w:val="-3"/>
          <w:szCs w:val="22"/>
        </w:rPr>
      </w:pPr>
      <w:r>
        <w:rPr>
          <w:rFonts w:ascii="Times New Roman" w:hAnsi="Times New Roman"/>
          <w:spacing w:val="-3"/>
          <w:szCs w:val="22"/>
        </w:rPr>
        <w:t>Eptifibatid, ein synthetisches zyklisches Heptapeptid mit sechs Aminosäuren sowie einem Cysteinamid- und einem Mercaptopropionyl (desaminocysteinyl)-Rest, ist ein Thrombozytenaggregationshemmer und gehört der Klasse der RGD (Arginin-Glycin-Aspartat)-Mimetika an.</w:t>
      </w:r>
    </w:p>
    <w:p w14:paraId="6FF23F83"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3B7B7941" w14:textId="77777777" w:rsidR="007F146B" w:rsidRDefault="007F146B" w:rsidP="00637986">
      <w:pPr>
        <w:numPr>
          <w:ilvl w:val="12"/>
          <w:numId w:val="0"/>
        </w:numPr>
        <w:tabs>
          <w:tab w:val="left" w:pos="-720"/>
          <w:tab w:val="left" w:pos="0"/>
        </w:tabs>
        <w:suppressAutoHyphens/>
        <w:rPr>
          <w:rFonts w:ascii="Times New Roman" w:hAnsi="Times New Roman"/>
          <w:strike/>
          <w:spacing w:val="-3"/>
          <w:szCs w:val="22"/>
        </w:rPr>
      </w:pPr>
      <w:r>
        <w:rPr>
          <w:rFonts w:ascii="Times New Roman" w:hAnsi="Times New Roman"/>
          <w:spacing w:val="-3"/>
          <w:szCs w:val="22"/>
        </w:rPr>
        <w:t>Die Wirkung von Eptifibatid besteht in einer reversiblen Hemmung der Thrombozytenaggregation, indem es die Bindung von Fibrinogen, von Willebrand-Faktor und anderen Adhäsionsliganden an die Glykoprotein- (GP-) IIb/IIIa-Rezeptoren hemmt.</w:t>
      </w:r>
    </w:p>
    <w:p w14:paraId="0AE7856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EF5DBF7" w14:textId="77777777" w:rsidR="00AF430D" w:rsidRPr="00AF430D" w:rsidRDefault="00AF430D" w:rsidP="00637986">
      <w:pPr>
        <w:numPr>
          <w:ilvl w:val="12"/>
          <w:numId w:val="0"/>
        </w:numPr>
        <w:tabs>
          <w:tab w:val="left" w:pos="-720"/>
          <w:tab w:val="left" w:pos="0"/>
        </w:tabs>
        <w:suppressAutoHyphens/>
        <w:rPr>
          <w:rFonts w:ascii="Times New Roman" w:hAnsi="Times New Roman"/>
          <w:spacing w:val="-3"/>
          <w:szCs w:val="22"/>
          <w:u w:val="single"/>
        </w:rPr>
      </w:pPr>
      <w:r w:rsidRPr="00AF430D">
        <w:rPr>
          <w:rFonts w:ascii="Times New Roman" w:hAnsi="Times New Roman"/>
          <w:spacing w:val="-3"/>
          <w:szCs w:val="22"/>
          <w:u w:val="single"/>
        </w:rPr>
        <w:t>Pharmakodynamische Wirkungen</w:t>
      </w:r>
    </w:p>
    <w:p w14:paraId="6904963A" w14:textId="77777777" w:rsidR="00AF430D" w:rsidRDefault="00AF430D" w:rsidP="00637986">
      <w:pPr>
        <w:numPr>
          <w:ilvl w:val="12"/>
          <w:numId w:val="0"/>
        </w:numPr>
        <w:tabs>
          <w:tab w:val="left" w:pos="-720"/>
          <w:tab w:val="left" w:pos="0"/>
        </w:tabs>
        <w:suppressAutoHyphens/>
        <w:rPr>
          <w:rFonts w:ascii="Times New Roman" w:hAnsi="Times New Roman"/>
          <w:spacing w:val="-3"/>
          <w:szCs w:val="22"/>
        </w:rPr>
      </w:pPr>
    </w:p>
    <w:p w14:paraId="700426E1"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Eptifibatid hemmt die Thrombozytenaggregation dosis- und konzentrationsabhängig, wie dies durch die </w:t>
      </w:r>
      <w:r w:rsidRPr="000B1635">
        <w:rPr>
          <w:rFonts w:ascii="Times New Roman" w:hAnsi="Times New Roman"/>
          <w:i/>
          <w:spacing w:val="-3"/>
          <w:szCs w:val="22"/>
        </w:rPr>
        <w:t>ex-vivo-</w:t>
      </w:r>
      <w:r>
        <w:rPr>
          <w:rFonts w:ascii="Times New Roman" w:hAnsi="Times New Roman"/>
          <w:spacing w:val="-3"/>
          <w:szCs w:val="22"/>
        </w:rPr>
        <w:t>Thrombozytenaggregation mit Adenosindiphosphat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 und anderen Agonisten zur Induktion der Thrombozytenaggregation aufgezeigt wurde. Die Wirkung von Eptifibatid ist unmittelbar nach intravenöser Bolusinjektion von 180 Mikrogramm/kg zu beobachten. Bei anschließender Dauerinfusion von 2,0 Mikrogramm/kg/min führt dieses Therapieschema bei physiologischen Calciumkonzentrationen bei mehr als 80 % der Patienten zu einer mehr als 80 %igen Hemmung der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-induzierten </w:t>
      </w:r>
      <w:r w:rsidRPr="000B1635">
        <w:rPr>
          <w:rFonts w:ascii="Times New Roman" w:hAnsi="Times New Roman"/>
          <w:i/>
          <w:spacing w:val="-3"/>
          <w:szCs w:val="22"/>
        </w:rPr>
        <w:t>ex-vivo-</w:t>
      </w:r>
      <w:r>
        <w:rPr>
          <w:rFonts w:ascii="Times New Roman" w:hAnsi="Times New Roman"/>
          <w:spacing w:val="-3"/>
          <w:szCs w:val="22"/>
        </w:rPr>
        <w:t>Thrombozytenaggregation.</w:t>
      </w:r>
    </w:p>
    <w:p w14:paraId="6A547095"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4470053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Thrombozytenaggregationshemmung geht 4 Stunden nach Beendigung der Dauerinfusion von 2,0 Mikrogramm/kg/min auf den Ausgangswert der Thrombozytenfunktion (Thrombozytenaggregation &gt; 50 %) zurück. Bestimmungen der </w:t>
      </w:r>
      <w:smartTag w:uri="urn:schemas-microsoft-com:office:smarttags" w:element="stockticker">
        <w:r>
          <w:rPr>
            <w:rFonts w:ascii="Times New Roman" w:hAnsi="Times New Roman"/>
            <w:spacing w:val="-3"/>
            <w:szCs w:val="22"/>
          </w:rPr>
          <w:t>ADP</w:t>
        </w:r>
      </w:smartTag>
      <w:r>
        <w:rPr>
          <w:rFonts w:ascii="Times New Roman" w:hAnsi="Times New Roman"/>
          <w:spacing w:val="-3"/>
          <w:szCs w:val="22"/>
        </w:rPr>
        <w:t xml:space="preserve">-induzierten </w:t>
      </w:r>
      <w:r w:rsidRPr="00E30A59">
        <w:rPr>
          <w:rFonts w:ascii="Times New Roman" w:hAnsi="Times New Roman"/>
          <w:i/>
          <w:spacing w:val="-3"/>
          <w:szCs w:val="22"/>
        </w:rPr>
        <w:t>ex-vivo-</w:t>
      </w:r>
      <w:r>
        <w:rPr>
          <w:rFonts w:ascii="Times New Roman" w:hAnsi="Times New Roman"/>
          <w:spacing w:val="-3"/>
          <w:szCs w:val="22"/>
        </w:rPr>
        <w:t>Thrombozytenaggregation bei physiologischen Calciumkonzentrationen (D-Phenylalanyl-L-prolyl-L-argininchlormethylketon-Antikoagulans) bei Patienten mit instabiler Angina pectoris und Non-Q-wave-Myokardinfarkt ergaben eine konzentrationsabhängige Hemmung mit einer IC</w:t>
      </w:r>
      <w:r>
        <w:rPr>
          <w:rFonts w:ascii="Times New Roman" w:hAnsi="Times New Roman"/>
          <w:spacing w:val="-3"/>
          <w:szCs w:val="22"/>
          <w:vertAlign w:val="subscript"/>
        </w:rPr>
        <w:t>50</w:t>
      </w:r>
      <w:r>
        <w:rPr>
          <w:rFonts w:ascii="Times New Roman" w:hAnsi="Times New Roman"/>
          <w:spacing w:val="-3"/>
          <w:szCs w:val="22"/>
        </w:rPr>
        <w:t xml:space="preserve"> (50 % Hemmkonzentration) von ca. 550 ng/ml und einer IC</w:t>
      </w:r>
      <w:r>
        <w:rPr>
          <w:rFonts w:ascii="Times New Roman" w:hAnsi="Times New Roman"/>
          <w:spacing w:val="-3"/>
          <w:szCs w:val="22"/>
          <w:vertAlign w:val="subscript"/>
        </w:rPr>
        <w:t>80</w:t>
      </w:r>
      <w:r>
        <w:rPr>
          <w:rFonts w:ascii="Times New Roman" w:hAnsi="Times New Roman"/>
          <w:spacing w:val="-3"/>
          <w:szCs w:val="22"/>
        </w:rPr>
        <w:t xml:space="preserve"> (80 % Hemmkonzentration) von ca. 1.100 ng/ml.</w:t>
      </w:r>
    </w:p>
    <w:p w14:paraId="18858100"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54B2AB4D" w14:textId="77777777" w:rsidR="00765A64" w:rsidRDefault="00765A64" w:rsidP="00637986">
      <w:pPr>
        <w:numPr>
          <w:ilvl w:val="12"/>
          <w:numId w:val="0"/>
        </w:numPr>
        <w:tabs>
          <w:tab w:val="left" w:pos="-720"/>
          <w:tab w:val="left" w:pos="0"/>
        </w:tabs>
        <w:suppressAutoHyphens/>
        <w:rPr>
          <w:rFonts w:ascii="Times New Roman" w:hAnsi="Times New Roman"/>
          <w:szCs w:val="22"/>
        </w:rPr>
      </w:pPr>
      <w:r>
        <w:rPr>
          <w:rFonts w:ascii="Times New Roman" w:hAnsi="Times New Roman"/>
          <w:szCs w:val="22"/>
        </w:rPr>
        <w:lastRenderedPageBreak/>
        <w:t>Es liegen nur begrenzte Daten bezüglich der Hemmung der Thrombozytenaggregation bei Patienten mit beeinträchtigter Nierenfunktion vor. Bei Patienten mit mäßiggradiger Beeinträchtigung der Nierenfunktion (</w:t>
      </w:r>
      <w:r w:rsidR="00C54A8D">
        <w:rPr>
          <w:rFonts w:ascii="Times New Roman" w:hAnsi="Times New Roman"/>
          <w:szCs w:val="22"/>
        </w:rPr>
        <w:t xml:space="preserve">Kreatinin-Clearance </w:t>
      </w:r>
      <w:r>
        <w:rPr>
          <w:rFonts w:ascii="Times New Roman" w:hAnsi="Times New Roman"/>
          <w:szCs w:val="22"/>
        </w:rPr>
        <w:t>30 - 50 ml/min) wurde nach einer Gabe von 2 Mikrogramm</w:t>
      </w:r>
      <w:r w:rsidRPr="007D5047">
        <w:rPr>
          <w:rFonts w:ascii="Times New Roman" w:hAnsi="Times New Roman"/>
          <w:szCs w:val="22"/>
        </w:rPr>
        <w:t>/kg/min</w:t>
      </w:r>
      <w:r>
        <w:rPr>
          <w:rFonts w:ascii="Times New Roman" w:hAnsi="Times New Roman"/>
          <w:szCs w:val="22"/>
        </w:rPr>
        <w:t xml:space="preserve"> eine 100 %ige Hemmung nach 24 Stunden erreicht.</w:t>
      </w:r>
      <w:r w:rsidRPr="007D5047">
        <w:rPr>
          <w:rFonts w:ascii="Times New Roman" w:hAnsi="Times New Roman"/>
          <w:szCs w:val="22"/>
        </w:rPr>
        <w:t xml:space="preserve"> </w:t>
      </w:r>
      <w:r>
        <w:rPr>
          <w:rFonts w:ascii="Times New Roman" w:hAnsi="Times New Roman"/>
          <w:szCs w:val="22"/>
        </w:rPr>
        <w:t>Bei Patienten mit schwerer Beeinträchtigung der Nierenfunktion (</w:t>
      </w:r>
      <w:r w:rsidR="00C54A8D">
        <w:rPr>
          <w:rFonts w:ascii="Times New Roman" w:hAnsi="Times New Roman"/>
          <w:szCs w:val="22"/>
        </w:rPr>
        <w:t>Kreatinin-Clearance </w:t>
      </w:r>
      <w:r w:rsidRPr="007D5047">
        <w:rPr>
          <w:rFonts w:ascii="Times New Roman" w:hAnsi="Times New Roman"/>
          <w:szCs w:val="22"/>
        </w:rPr>
        <w:t>&lt;</w:t>
      </w:r>
      <w:r>
        <w:rPr>
          <w:rFonts w:ascii="Times New Roman" w:hAnsi="Times New Roman"/>
          <w:szCs w:val="22"/>
        </w:rPr>
        <w:t>30 ml/min)</w:t>
      </w:r>
      <w:r w:rsidRPr="007D5047">
        <w:rPr>
          <w:rFonts w:ascii="Times New Roman" w:hAnsi="Times New Roman"/>
          <w:szCs w:val="22"/>
        </w:rPr>
        <w:t xml:space="preserve"> </w:t>
      </w:r>
      <w:r>
        <w:rPr>
          <w:rFonts w:ascii="Times New Roman" w:hAnsi="Times New Roman"/>
          <w:szCs w:val="22"/>
        </w:rPr>
        <w:t>wurde nach einer Gabe von 1 Mikrogramm</w:t>
      </w:r>
      <w:r w:rsidRPr="007D5047">
        <w:rPr>
          <w:rFonts w:ascii="Times New Roman" w:hAnsi="Times New Roman"/>
          <w:szCs w:val="22"/>
        </w:rPr>
        <w:t>/kg/min</w:t>
      </w:r>
      <w:r>
        <w:rPr>
          <w:rFonts w:ascii="Times New Roman" w:hAnsi="Times New Roman"/>
          <w:szCs w:val="22"/>
        </w:rPr>
        <w:t xml:space="preserve"> bei mehr als 80 % der Patienten eine 80 %ige Hemmung nach 24 Stunden erreicht.</w:t>
      </w:r>
    </w:p>
    <w:p w14:paraId="65627BB1" w14:textId="77777777" w:rsidR="00765A64" w:rsidRDefault="00765A64" w:rsidP="00637986">
      <w:pPr>
        <w:numPr>
          <w:ilvl w:val="12"/>
          <w:numId w:val="0"/>
        </w:numPr>
        <w:tabs>
          <w:tab w:val="left" w:pos="-720"/>
          <w:tab w:val="left" w:pos="0"/>
        </w:tabs>
        <w:suppressAutoHyphens/>
        <w:rPr>
          <w:rFonts w:ascii="Times New Roman" w:hAnsi="Times New Roman"/>
          <w:spacing w:val="-3"/>
          <w:szCs w:val="22"/>
        </w:rPr>
      </w:pPr>
    </w:p>
    <w:p w14:paraId="0E302386" w14:textId="77777777" w:rsidR="00232446" w:rsidRDefault="00232446" w:rsidP="00637986">
      <w:pPr>
        <w:numPr>
          <w:ilvl w:val="12"/>
          <w:numId w:val="0"/>
        </w:numPr>
        <w:tabs>
          <w:tab w:val="left" w:pos="-720"/>
          <w:tab w:val="left" w:pos="0"/>
        </w:tabs>
        <w:suppressAutoHyphens/>
        <w:rPr>
          <w:rFonts w:ascii="Times New Roman" w:hAnsi="Times New Roman"/>
          <w:spacing w:val="-3"/>
          <w:szCs w:val="22"/>
          <w:u w:val="single"/>
        </w:rPr>
      </w:pPr>
      <w:r w:rsidRPr="00232446">
        <w:rPr>
          <w:rFonts w:ascii="Times New Roman" w:hAnsi="Times New Roman"/>
          <w:spacing w:val="-3"/>
          <w:szCs w:val="22"/>
          <w:u w:val="single"/>
        </w:rPr>
        <w:t>Klinische Wirksamkeit und Unbedenklichkeit</w:t>
      </w:r>
    </w:p>
    <w:p w14:paraId="67CF8692" w14:textId="77777777" w:rsidR="00232446" w:rsidRPr="00232446" w:rsidRDefault="00232446" w:rsidP="00637986">
      <w:pPr>
        <w:numPr>
          <w:ilvl w:val="12"/>
          <w:numId w:val="0"/>
        </w:numPr>
        <w:tabs>
          <w:tab w:val="left" w:pos="-720"/>
          <w:tab w:val="left" w:pos="0"/>
        </w:tabs>
        <w:suppressAutoHyphens/>
        <w:rPr>
          <w:rFonts w:ascii="Times New Roman" w:hAnsi="Times New Roman"/>
          <w:spacing w:val="-3"/>
          <w:szCs w:val="22"/>
          <w:u w:val="single"/>
        </w:rPr>
      </w:pPr>
    </w:p>
    <w:p w14:paraId="1F6A8667" w14:textId="77777777" w:rsidR="00E30A59" w:rsidRPr="00193144" w:rsidRDefault="007F146B" w:rsidP="00637986">
      <w:pPr>
        <w:pStyle w:val="Heading3"/>
        <w:keepNext w:val="0"/>
        <w:keepLines w:val="0"/>
        <w:widowControl w:val="0"/>
        <w:numPr>
          <w:ilvl w:val="12"/>
          <w:numId w:val="0"/>
        </w:numPr>
        <w:tabs>
          <w:tab w:val="left" w:pos="-720"/>
          <w:tab w:val="left" w:pos="0"/>
        </w:tabs>
        <w:spacing w:before="0" w:after="0"/>
        <w:rPr>
          <w:lang w:val="de-DE"/>
        </w:rPr>
      </w:pPr>
      <w:r w:rsidRPr="002108F0">
        <w:rPr>
          <w:b w:val="0"/>
          <w:i/>
          <w:spacing w:val="-3"/>
          <w:sz w:val="22"/>
          <w:szCs w:val="22"/>
          <w:lang w:val="de-DE"/>
        </w:rPr>
        <w:t>PURSUIT-Studie</w:t>
      </w:r>
    </w:p>
    <w:p w14:paraId="54B2DE74"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Die zentrale klinische Studie zur instabilen Angina pectoris (UA) bzw. zum Non-Q-wave-Myokardinfarkt (NQMI) war PURSUIT. Diese Studie war eine randomisierte, placebokontrollierte Doppelblindprüfung an 10.948 Patienten mit UA oder NQMI in 726 Zentren aus 27 Ländern. Patienten wurden nur in die Studie eingeschlossen, wenn sie eine kardiale Ischämie im Ruhezustand (</w:t>
      </w:r>
      <w:r w:rsidR="00EB5472">
        <w:rPr>
          <w:rFonts w:ascii="Times New Roman" w:hAnsi="Times New Roman"/>
          <w:spacing w:val="-3"/>
          <w:szCs w:val="22"/>
        </w:rPr>
        <w:fldChar w:fldCharType="begin"/>
      </w:r>
      <w:r>
        <w:rPr>
          <w:rFonts w:ascii="Times New Roman" w:hAnsi="Times New Roman"/>
          <w:spacing w:val="-3"/>
          <w:szCs w:val="22"/>
        </w:rPr>
        <w:instrText>SYMBOL 179 \f "Symbol" \s 11</w:instrText>
      </w:r>
      <w:r w:rsidR="00EB5472">
        <w:rPr>
          <w:rFonts w:ascii="Times New Roman" w:hAnsi="Times New Roman"/>
          <w:spacing w:val="-3"/>
          <w:szCs w:val="22"/>
        </w:rPr>
        <w:fldChar w:fldCharType="separate"/>
      </w:r>
      <w:r>
        <w:rPr>
          <w:rFonts w:ascii="Times New Roman" w:hAnsi="Times New Roman"/>
          <w:spacing w:val="-3"/>
          <w:szCs w:val="22"/>
        </w:rPr>
        <w:t>³</w:t>
      </w:r>
      <w:r w:rsidR="00EB5472">
        <w:rPr>
          <w:rFonts w:ascii="Times New Roman" w:hAnsi="Times New Roman"/>
          <w:spacing w:val="-3"/>
          <w:szCs w:val="22"/>
        </w:rPr>
        <w:fldChar w:fldCharType="end"/>
      </w:r>
      <w:r>
        <w:rPr>
          <w:rFonts w:ascii="Times New Roman" w:hAnsi="Times New Roman"/>
          <w:spacing w:val="-3"/>
          <w:szCs w:val="22"/>
        </w:rPr>
        <w:t> 10 Minuten) während der letzten 24 Stunden erlitten hatten und</w:t>
      </w:r>
    </w:p>
    <w:p w14:paraId="6D0CFB74" w14:textId="77777777" w:rsidR="007F146B" w:rsidRDefault="007F146B" w:rsidP="00637986">
      <w:pPr>
        <w:numPr>
          <w:ilvl w:val="0"/>
          <w:numId w:val="5"/>
        </w:numPr>
        <w:tabs>
          <w:tab w:val="clear" w:pos="360"/>
          <w:tab w:val="left" w:pos="-720"/>
          <w:tab w:val="left" w:pos="0"/>
          <w:tab w:val="num" w:pos="567"/>
        </w:tabs>
        <w:suppressAutoHyphens/>
        <w:ind w:left="567" w:hanging="567"/>
        <w:rPr>
          <w:rFonts w:ascii="Times New Roman" w:hAnsi="Times New Roman"/>
          <w:spacing w:val="-3"/>
          <w:szCs w:val="22"/>
        </w:rPr>
      </w:pPr>
      <w:r>
        <w:rPr>
          <w:rFonts w:ascii="Times New Roman" w:hAnsi="Times New Roman"/>
          <w:spacing w:val="-3"/>
          <w:szCs w:val="22"/>
        </w:rPr>
        <w:t xml:space="preserve">entweder Veränderungen der ST-Strecke: ST-Strecken-Senkung </w:t>
      </w:r>
      <w:r>
        <w:rPr>
          <w:rFonts w:ascii="Times New Roman" w:hAnsi="Times New Roman"/>
          <w:szCs w:val="22"/>
        </w:rPr>
        <w:t>&gt; 0,5 mm innerhalb von weniger als 30 Minuten oder anhaltende ST-Strecken-Hebung &gt; 0,5 mm, die keine Reperfusionstherapie oder thrombolytische Arzneimittel erfordert,</w:t>
      </w:r>
      <w:r>
        <w:rPr>
          <w:rFonts w:ascii="Times New Roman" w:hAnsi="Times New Roman"/>
          <w:spacing w:val="-3"/>
          <w:szCs w:val="22"/>
        </w:rPr>
        <w:t xml:space="preserve"> eine T-Wellen-Inversion (&gt; 1 mm),</w:t>
      </w:r>
    </w:p>
    <w:p w14:paraId="26177FE3" w14:textId="77777777" w:rsidR="007F146B" w:rsidRDefault="007F146B" w:rsidP="00637986">
      <w:pPr>
        <w:numPr>
          <w:ilvl w:val="0"/>
          <w:numId w:val="6"/>
        </w:numPr>
        <w:tabs>
          <w:tab w:val="clear" w:pos="360"/>
          <w:tab w:val="left" w:pos="-720"/>
          <w:tab w:val="left" w:pos="0"/>
          <w:tab w:val="num" w:pos="567"/>
        </w:tabs>
        <w:suppressAutoHyphens/>
        <w:ind w:left="567" w:hanging="567"/>
        <w:rPr>
          <w:rFonts w:ascii="Times New Roman" w:hAnsi="Times New Roman"/>
          <w:spacing w:val="-3"/>
          <w:szCs w:val="22"/>
        </w:rPr>
      </w:pPr>
      <w:r>
        <w:rPr>
          <w:rFonts w:ascii="Times New Roman" w:hAnsi="Times New Roman"/>
          <w:spacing w:val="-3"/>
          <w:szCs w:val="22"/>
        </w:rPr>
        <w:t>oder einen erhöhten CK-MB-Wert hatten.</w:t>
      </w:r>
    </w:p>
    <w:p w14:paraId="6E91ECEC"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6F3B022F" w14:textId="77777777" w:rsidR="00694FB7"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Patienten erhielten entsprechend der Randomisierung entweder Placebo oder </w:t>
      </w:r>
      <w:r w:rsidR="00EB319A">
        <w:rPr>
          <w:rFonts w:ascii="Times New Roman" w:hAnsi="Times New Roman"/>
          <w:spacing w:val="-3"/>
          <w:szCs w:val="22"/>
        </w:rPr>
        <w:t xml:space="preserve">Eptifibatid </w:t>
      </w:r>
      <w:r>
        <w:rPr>
          <w:rFonts w:ascii="Times New Roman" w:hAnsi="Times New Roman"/>
          <w:spacing w:val="-3"/>
          <w:szCs w:val="22"/>
        </w:rPr>
        <w:t>als 180 Mikrogramm/kg Bolusinjektion gefolgt von einer 2,0 Mikrogramm/kg/min Infusion (180/2,0) bzw. als 180 Mikrogramm/kg Bolusinjektion gefolgt von einer 1,3 Mikrogramm/kg/min Infusion (180/1,3).</w:t>
      </w:r>
    </w:p>
    <w:p w14:paraId="45CFA701" w14:textId="77777777" w:rsidR="00694FB7" w:rsidRDefault="00694FB7" w:rsidP="00637986">
      <w:pPr>
        <w:numPr>
          <w:ilvl w:val="12"/>
          <w:numId w:val="0"/>
        </w:numPr>
        <w:tabs>
          <w:tab w:val="left" w:pos="-720"/>
          <w:tab w:val="left" w:pos="0"/>
        </w:tabs>
        <w:suppressAutoHyphens/>
        <w:rPr>
          <w:rFonts w:ascii="Times New Roman" w:hAnsi="Times New Roman"/>
          <w:spacing w:val="-3"/>
          <w:szCs w:val="22"/>
        </w:rPr>
      </w:pPr>
    </w:p>
    <w:p w14:paraId="4A46BAC9"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Infusion wurde fortgesetzt bis zur Klinikentlassung, bis zu einer aortokoronaren Bypass (CABG)-Operation oder bis zu 72 Stunden, je nachdem, was zuerst eintrat. Bei Durchführung einer PCI wurde nach dem Eingriff die </w:t>
      </w:r>
      <w:r w:rsidR="00EB319A">
        <w:rPr>
          <w:rFonts w:ascii="Times New Roman" w:hAnsi="Times New Roman"/>
          <w:spacing w:val="-3"/>
          <w:szCs w:val="22"/>
        </w:rPr>
        <w:t>Eptifibatid</w:t>
      </w:r>
      <w:r>
        <w:rPr>
          <w:rFonts w:ascii="Times New Roman" w:hAnsi="Times New Roman"/>
          <w:spacing w:val="-3"/>
          <w:szCs w:val="22"/>
        </w:rPr>
        <w:t>-Infusion über 24 Stunden bis zu einer Infusionszeit von 96 Stunden fortgesetzt.</w:t>
      </w:r>
    </w:p>
    <w:p w14:paraId="1678A0AA" w14:textId="77777777" w:rsidR="00694FB7" w:rsidRDefault="00694FB7" w:rsidP="00637986">
      <w:pPr>
        <w:numPr>
          <w:ilvl w:val="12"/>
          <w:numId w:val="0"/>
        </w:numPr>
        <w:tabs>
          <w:tab w:val="left" w:pos="-720"/>
          <w:tab w:val="left" w:pos="0"/>
        </w:tabs>
        <w:suppressAutoHyphens/>
        <w:rPr>
          <w:rFonts w:ascii="Times New Roman" w:hAnsi="Times New Roman"/>
          <w:spacing w:val="-3"/>
          <w:szCs w:val="22"/>
        </w:rPr>
      </w:pPr>
    </w:p>
    <w:p w14:paraId="2CB865F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Behandlungsarm mit 180/1,3 wurde nach einer Zwischenauswertung, wie im Protokoll vorgeschrieben, gestoppt, da die zwei Prüfarme eine ähnliche Blutungshäufigkeit zu zeigen schienen.</w:t>
      </w:r>
    </w:p>
    <w:p w14:paraId="392C5DCB"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7616FCE6"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Patienten wurden entsprechend den üblichen Standardmaßnahmen des jeweiligen Prüfzentrums behandelt. Die Durchführungshäufigkeit von Angiographie, PCI und CABG war daher in den einzelnen Prüfzentren und Ländern sehr verschieden. Bei 13 % der Patienten in PURSUIT wurde während der Infusionsbehandlung mit der Prüfmedikation ein PCI durchgeführt, wovon ca. 50 % intrakoronare Stents erhielten. Die übrigen 87 % wurden rein medikamentös (ohne PCI während der Infusion des Medikaments) behandelt.</w:t>
      </w:r>
    </w:p>
    <w:p w14:paraId="6AF100A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3AB4209A" w14:textId="77777777" w:rsidR="003F088D"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überwiegende Mehrheit der Patienten erhielt Acetylsalicylsäure (75 - 325 mg einmal täglich). </w:t>
      </w:r>
    </w:p>
    <w:p w14:paraId="2B53847F" w14:textId="77777777" w:rsidR="003F088D" w:rsidRDefault="003F088D" w:rsidP="00637986">
      <w:pPr>
        <w:numPr>
          <w:ilvl w:val="12"/>
          <w:numId w:val="0"/>
        </w:numPr>
        <w:tabs>
          <w:tab w:val="left" w:pos="-720"/>
          <w:tab w:val="left" w:pos="0"/>
        </w:tabs>
        <w:suppressAutoHyphens/>
        <w:rPr>
          <w:rFonts w:ascii="Times New Roman" w:hAnsi="Times New Roman"/>
          <w:spacing w:val="-3"/>
          <w:szCs w:val="22"/>
        </w:rPr>
      </w:pPr>
    </w:p>
    <w:p w14:paraId="3E0EB9B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Unfraktioniertes Heparin wurde nach ärztlichem Ermessen intravenös oder subkutan verabreicht, üblicherweise als intravenöse Bolusinjektion von 5.000 Einheiten, gefolgt von einer Dauerinfusion von 1.000 Einheiten pro Stunde. Ziel war die Einhaltung einer aPTT von 50 - 70 Sekunden. Insgesamt unterzogen sich 1.250 Patienten innerhalb von 72 Stunden nach Randomisierung einer PCI, wobei sie intravenös unfraktioniertes Heparin verabreicht bekamen, um die aktivierte Gerinnungszeit (ACT) bei 300 - 350 Sekunden zu halten.</w:t>
      </w:r>
    </w:p>
    <w:p w14:paraId="55F7FA3F"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5482F63"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Der primäre Endpunkt der Studie war das Auftreten von Todesfällen jeglicher Ursache oder neuem Myokardinfarkt (MI) (beurteilt durch ein verblindetes Clinical Events Committee) innerhalb von 30 Tagen nach Randomisierung. Der Endpunkt MI konnte als asymptomatisch bezeichnet werden, wenn eine Erhöhung der CK-MB oder eine neue Q-Zacke auftrat.</w:t>
      </w:r>
    </w:p>
    <w:p w14:paraId="5D4E9D0A"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p>
    <w:p w14:paraId="2BEB6BB1" w14:textId="77777777" w:rsidR="007F146B" w:rsidRDefault="007F146B" w:rsidP="00637986">
      <w:pPr>
        <w:numPr>
          <w:ilvl w:val="12"/>
          <w:numId w:val="0"/>
        </w:num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Im Vergleich zu Placebo verminderte </w:t>
      </w:r>
      <w:r w:rsidR="00EB319A">
        <w:rPr>
          <w:rFonts w:ascii="Times New Roman" w:hAnsi="Times New Roman"/>
          <w:spacing w:val="-3"/>
          <w:szCs w:val="22"/>
        </w:rPr>
        <w:t xml:space="preserve">Eptifibatid </w:t>
      </w:r>
      <w:r>
        <w:rPr>
          <w:rFonts w:ascii="Times New Roman" w:hAnsi="Times New Roman"/>
          <w:spacing w:val="-3"/>
          <w:szCs w:val="22"/>
        </w:rPr>
        <w:t>bei einer 180/2,0-Dosierung signifikant das Auftreten von primären Endpunkt-Ereignissen (Tabelle </w:t>
      </w:r>
      <w:r w:rsidR="00937B22">
        <w:rPr>
          <w:rFonts w:ascii="Times New Roman" w:hAnsi="Times New Roman"/>
          <w:spacing w:val="-3"/>
          <w:szCs w:val="22"/>
        </w:rPr>
        <w:t>1</w:t>
      </w:r>
      <w:r>
        <w:rPr>
          <w:rFonts w:ascii="Times New Roman" w:hAnsi="Times New Roman"/>
          <w:spacing w:val="-3"/>
          <w:szCs w:val="22"/>
        </w:rPr>
        <w:t>). Das bedeutet eine Vermeidung von rund 15 Ereignissen bei 1.000 behandelten Patienten:</w:t>
      </w:r>
    </w:p>
    <w:p w14:paraId="018F1DBA" w14:textId="77777777" w:rsidR="007F146B" w:rsidRDefault="007F146B" w:rsidP="00637986">
      <w:pPr>
        <w:keepNext/>
        <w:numPr>
          <w:ilvl w:val="12"/>
          <w:numId w:val="0"/>
        </w:numPr>
        <w:tabs>
          <w:tab w:val="left" w:pos="-720"/>
          <w:tab w:val="left" w:pos="0"/>
        </w:tabs>
        <w:suppressAutoHyphens/>
        <w:rPr>
          <w:rFonts w:ascii="Times New Roman" w:hAnsi="Times New Roman"/>
          <w:spacing w:val="-3"/>
          <w:szCs w:val="22"/>
        </w:rPr>
      </w:pPr>
    </w:p>
    <w:p w14:paraId="6A74136D" w14:textId="77777777" w:rsidR="008D341B" w:rsidRPr="008D341B" w:rsidRDefault="008D341B" w:rsidP="00637986">
      <w:pPr>
        <w:keepNext/>
        <w:numPr>
          <w:ilvl w:val="12"/>
          <w:numId w:val="0"/>
        </w:numPr>
        <w:tabs>
          <w:tab w:val="left" w:pos="-720"/>
          <w:tab w:val="left" w:pos="0"/>
        </w:tabs>
        <w:suppressAutoHyphens/>
        <w:rPr>
          <w:rFonts w:ascii="Times New Roman" w:hAnsi="Times New Roman"/>
          <w:b/>
          <w:spacing w:val="-3"/>
          <w:szCs w:val="22"/>
        </w:rPr>
      </w:pPr>
      <w:r w:rsidRPr="008D341B">
        <w:rPr>
          <w:rFonts w:ascii="Times New Roman" w:hAnsi="Times New Roman"/>
          <w:b/>
          <w:spacing w:val="-3"/>
          <w:szCs w:val="22"/>
        </w:rPr>
        <w:t>Tabelle 1: Auftreten von Todesfällen/</w:t>
      </w:r>
      <w:smartTag w:uri="urn:schemas-microsoft-com:office:smarttags" w:element="stockticker">
        <w:r w:rsidRPr="008D341B">
          <w:rPr>
            <w:rFonts w:ascii="Times New Roman" w:hAnsi="Times New Roman"/>
            <w:b/>
            <w:spacing w:val="-3"/>
            <w:szCs w:val="22"/>
          </w:rPr>
          <w:t>CEC</w:t>
        </w:r>
      </w:smartTag>
      <w:r w:rsidRPr="008D341B">
        <w:rPr>
          <w:rFonts w:ascii="Times New Roman" w:hAnsi="Times New Roman"/>
          <w:b/>
          <w:spacing w:val="-3"/>
          <w:szCs w:val="22"/>
        </w:rPr>
        <w:t>-beurteilter MI („Nach Randomisierung behandelte” Population)</w:t>
      </w:r>
    </w:p>
    <w:p w14:paraId="021A38E9" w14:textId="77777777" w:rsidR="008D341B" w:rsidRPr="008D341B" w:rsidRDefault="008D341B" w:rsidP="00637986">
      <w:pPr>
        <w:keepNext/>
        <w:numPr>
          <w:ilvl w:val="12"/>
          <w:numId w:val="0"/>
        </w:numPr>
        <w:tabs>
          <w:tab w:val="left" w:pos="-720"/>
          <w:tab w:val="left" w:pos="0"/>
        </w:tabs>
        <w:suppressAutoHyphens/>
        <w:rPr>
          <w:rFonts w:ascii="Times New Roman" w:hAnsi="Times New Roman"/>
          <w:b/>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87"/>
        <w:gridCol w:w="2300"/>
        <w:gridCol w:w="2241"/>
      </w:tblGrid>
      <w:tr w:rsidR="008D341B" w:rsidRPr="008D341B" w14:paraId="5DB5AB2B" w14:textId="77777777" w:rsidTr="004462E0">
        <w:tc>
          <w:tcPr>
            <w:tcW w:w="2290" w:type="dxa"/>
          </w:tcPr>
          <w:p w14:paraId="4305E855"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rPr>
              <w:t>Zeit</w:t>
            </w:r>
          </w:p>
        </w:tc>
        <w:tc>
          <w:tcPr>
            <w:tcW w:w="2340" w:type="dxa"/>
          </w:tcPr>
          <w:p w14:paraId="54AEECBB"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rPr>
              <w:t>Placebo</w:t>
            </w:r>
          </w:p>
        </w:tc>
        <w:tc>
          <w:tcPr>
            <w:tcW w:w="2351" w:type="dxa"/>
          </w:tcPr>
          <w:p w14:paraId="55BCA955"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rPr>
              <w:t>Eptifibatid</w:t>
            </w:r>
          </w:p>
        </w:tc>
        <w:tc>
          <w:tcPr>
            <w:tcW w:w="2306" w:type="dxa"/>
          </w:tcPr>
          <w:p w14:paraId="41B91532" w14:textId="77777777" w:rsidR="008D341B" w:rsidRPr="008D341B" w:rsidRDefault="008D341B" w:rsidP="00637986">
            <w:pPr>
              <w:keepNext/>
              <w:numPr>
                <w:ilvl w:val="12"/>
                <w:numId w:val="0"/>
              </w:numPr>
              <w:tabs>
                <w:tab w:val="left" w:pos="-720"/>
                <w:tab w:val="left" w:pos="0"/>
              </w:tabs>
              <w:suppressAutoHyphens/>
              <w:rPr>
                <w:rFonts w:ascii="Times New Roman" w:hAnsi="Times New Roman"/>
                <w:spacing w:val="-3"/>
                <w:szCs w:val="22"/>
                <w:lang w:val="da-DK"/>
              </w:rPr>
            </w:pPr>
            <w:r w:rsidRPr="008D341B">
              <w:rPr>
                <w:rFonts w:ascii="Times New Roman" w:hAnsi="Times New Roman"/>
                <w:spacing w:val="-3"/>
                <w:szCs w:val="22"/>
                <w:lang w:val="da-DK"/>
              </w:rPr>
              <w:t>p-Wert</w:t>
            </w:r>
          </w:p>
          <w:p w14:paraId="746EE78B"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p>
        </w:tc>
      </w:tr>
      <w:tr w:rsidR="008D341B" w:rsidRPr="008D341B" w14:paraId="4689890D" w14:textId="77777777" w:rsidTr="004462E0">
        <w:tc>
          <w:tcPr>
            <w:tcW w:w="2290" w:type="dxa"/>
          </w:tcPr>
          <w:p w14:paraId="1D746B36"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lang w:val="da-DK"/>
              </w:rPr>
              <w:t>30 Tage</w:t>
            </w:r>
          </w:p>
        </w:tc>
        <w:tc>
          <w:tcPr>
            <w:tcW w:w="2340" w:type="dxa"/>
          </w:tcPr>
          <w:p w14:paraId="1641C140"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rPr>
              <w:t>743/4.697 (15,8 %)</w:t>
            </w:r>
          </w:p>
        </w:tc>
        <w:tc>
          <w:tcPr>
            <w:tcW w:w="2351" w:type="dxa"/>
          </w:tcPr>
          <w:p w14:paraId="739F646D"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r w:rsidRPr="008D341B">
              <w:rPr>
                <w:rFonts w:ascii="Times New Roman" w:hAnsi="Times New Roman"/>
                <w:spacing w:val="-3"/>
                <w:szCs w:val="22"/>
              </w:rPr>
              <w:t>667/4.680 (14,3 %)</w:t>
            </w:r>
          </w:p>
        </w:tc>
        <w:tc>
          <w:tcPr>
            <w:tcW w:w="2306" w:type="dxa"/>
          </w:tcPr>
          <w:p w14:paraId="44DCA1EF" w14:textId="77777777" w:rsidR="008D341B" w:rsidRPr="008D341B" w:rsidRDefault="008D341B" w:rsidP="00637986">
            <w:pPr>
              <w:keepNext/>
              <w:numPr>
                <w:ilvl w:val="12"/>
                <w:numId w:val="0"/>
              </w:numPr>
              <w:tabs>
                <w:tab w:val="left" w:pos="-720"/>
                <w:tab w:val="left" w:pos="0"/>
              </w:tabs>
              <w:suppressAutoHyphens/>
              <w:rPr>
                <w:rFonts w:ascii="Times New Roman" w:hAnsi="Times New Roman"/>
                <w:spacing w:val="-3"/>
                <w:szCs w:val="22"/>
                <w:vertAlign w:val="superscript"/>
              </w:rPr>
            </w:pPr>
            <w:r w:rsidRPr="008D341B">
              <w:rPr>
                <w:rFonts w:ascii="Times New Roman" w:hAnsi="Times New Roman"/>
                <w:spacing w:val="-3"/>
                <w:szCs w:val="22"/>
              </w:rPr>
              <w:t>0,034</w:t>
            </w:r>
            <w:r w:rsidRPr="008D341B">
              <w:rPr>
                <w:rFonts w:ascii="Times New Roman" w:hAnsi="Times New Roman"/>
                <w:spacing w:val="-3"/>
                <w:szCs w:val="22"/>
                <w:vertAlign w:val="superscript"/>
              </w:rPr>
              <w:t>a</w:t>
            </w:r>
          </w:p>
          <w:p w14:paraId="5F3D1CDF" w14:textId="77777777" w:rsidR="008D341B" w:rsidRPr="008D341B" w:rsidRDefault="008D341B" w:rsidP="00637986">
            <w:pPr>
              <w:keepNext/>
              <w:numPr>
                <w:ilvl w:val="12"/>
                <w:numId w:val="0"/>
              </w:numPr>
              <w:tabs>
                <w:tab w:val="left" w:pos="-720"/>
                <w:tab w:val="left" w:pos="0"/>
              </w:tabs>
              <w:suppressAutoHyphens/>
              <w:rPr>
                <w:rFonts w:ascii="Times New Roman" w:hAnsi="Times New Roman"/>
                <w:iCs/>
                <w:spacing w:val="-3"/>
                <w:szCs w:val="22"/>
              </w:rPr>
            </w:pPr>
          </w:p>
        </w:tc>
      </w:tr>
    </w:tbl>
    <w:p w14:paraId="255BA319" w14:textId="77777777" w:rsidR="008D341B" w:rsidRDefault="008D341B" w:rsidP="00637986">
      <w:pPr>
        <w:keepNext/>
        <w:numPr>
          <w:ilvl w:val="12"/>
          <w:numId w:val="0"/>
        </w:numPr>
        <w:tabs>
          <w:tab w:val="left" w:pos="-720"/>
          <w:tab w:val="left" w:pos="0"/>
        </w:tabs>
        <w:suppressAutoHyphens/>
        <w:rPr>
          <w:rFonts w:ascii="Times New Roman" w:hAnsi="Times New Roman"/>
          <w:spacing w:val="-3"/>
          <w:szCs w:val="22"/>
        </w:rPr>
      </w:pPr>
      <w:r w:rsidRPr="00F16657">
        <w:rPr>
          <w:rFonts w:ascii="Times New Roman" w:hAnsi="Times New Roman"/>
          <w:spacing w:val="-3"/>
          <w:szCs w:val="22"/>
        </w:rPr>
        <w:t xml:space="preserve">a: </w:t>
      </w:r>
      <w:r w:rsidRPr="008D341B">
        <w:rPr>
          <w:rFonts w:ascii="Times New Roman" w:hAnsi="Times New Roman"/>
          <w:spacing w:val="-3"/>
          <w:szCs w:val="22"/>
        </w:rPr>
        <w:t>Pearson Chi-Quadrat Test zur Bestimmung des Unterschieds zwischen Placebo und Eptifibatid.</w:t>
      </w:r>
    </w:p>
    <w:p w14:paraId="478CB4B9" w14:textId="77777777" w:rsidR="008D341B" w:rsidRDefault="008D341B" w:rsidP="00637986">
      <w:pPr>
        <w:keepNext/>
        <w:numPr>
          <w:ilvl w:val="12"/>
          <w:numId w:val="0"/>
        </w:numPr>
        <w:tabs>
          <w:tab w:val="left" w:pos="-720"/>
          <w:tab w:val="left" w:pos="0"/>
        </w:tabs>
        <w:suppressAutoHyphens/>
        <w:rPr>
          <w:rFonts w:ascii="Times New Roman" w:hAnsi="Times New Roman"/>
          <w:spacing w:val="-3"/>
          <w:szCs w:val="22"/>
        </w:rPr>
      </w:pPr>
    </w:p>
    <w:p w14:paraId="7BFDF159" w14:textId="77777777" w:rsidR="007F146B" w:rsidRPr="002108F0" w:rsidRDefault="007F146B" w:rsidP="00637986">
      <w:pPr>
        <w:pStyle w:val="StandardTimesNewRoman"/>
        <w:rPr>
          <w:rFonts w:ascii="Times New Roman" w:hAnsi="Times New Roman"/>
        </w:rPr>
      </w:pPr>
      <w:r w:rsidRPr="002108F0">
        <w:rPr>
          <w:rFonts w:ascii="Times New Roman" w:hAnsi="Times New Roman"/>
        </w:rPr>
        <w:t>Die Ergebnisse zum primären Endpunkt waren vornehmlich auf das Auftreten von Myokardinfarkt zurückzuführen.</w:t>
      </w:r>
      <w:r w:rsidR="002108F0">
        <w:rPr>
          <w:rFonts w:ascii="Times New Roman" w:hAnsi="Times New Roman"/>
        </w:rPr>
        <w:t xml:space="preserve"> </w:t>
      </w:r>
      <w:r w:rsidRPr="002108F0">
        <w:rPr>
          <w:rFonts w:ascii="Times New Roman" w:hAnsi="Times New Roman"/>
        </w:rPr>
        <w:t xml:space="preserve">Die Verminderung des Auftretens von Endpunkt-Ereignissen trat bei Patienten, die </w:t>
      </w:r>
      <w:r w:rsidR="00EB319A" w:rsidRPr="002108F0">
        <w:rPr>
          <w:rFonts w:ascii="Times New Roman" w:hAnsi="Times New Roman"/>
        </w:rPr>
        <w:t xml:space="preserve">Eptifibatid </w:t>
      </w:r>
      <w:r w:rsidRPr="002108F0">
        <w:rPr>
          <w:rFonts w:ascii="Times New Roman" w:hAnsi="Times New Roman"/>
        </w:rPr>
        <w:t>erhielten, frühzeitig (innerhalb der ersten 72 - 96 Stunden) während der Behandlung auf und hielt über 6 Monate ohne jeden signifikanten Einfluss auf die Mortalität an.</w:t>
      </w:r>
    </w:p>
    <w:p w14:paraId="5820E2DC" w14:textId="77777777" w:rsidR="007F146B" w:rsidRDefault="007F146B" w:rsidP="00637986">
      <w:pPr>
        <w:numPr>
          <w:ilvl w:val="12"/>
          <w:numId w:val="0"/>
        </w:numPr>
        <w:rPr>
          <w:rFonts w:ascii="Times New Roman" w:hAnsi="Times New Roman"/>
          <w:szCs w:val="22"/>
        </w:rPr>
      </w:pPr>
    </w:p>
    <w:p w14:paraId="00ABF1C2" w14:textId="77777777" w:rsidR="007F146B" w:rsidRDefault="007F146B" w:rsidP="00637986">
      <w:pPr>
        <w:numPr>
          <w:ilvl w:val="12"/>
          <w:numId w:val="0"/>
        </w:numPr>
        <w:rPr>
          <w:rFonts w:ascii="Times New Roman" w:hAnsi="Times New Roman"/>
          <w:szCs w:val="22"/>
        </w:rPr>
      </w:pPr>
      <w:r>
        <w:rPr>
          <w:rFonts w:ascii="Times New Roman" w:hAnsi="Times New Roman"/>
          <w:szCs w:val="22"/>
        </w:rPr>
        <w:t xml:space="preserve">Die Behandlung mit </w:t>
      </w:r>
      <w:r w:rsidR="00EB319A">
        <w:rPr>
          <w:rFonts w:ascii="Times New Roman" w:hAnsi="Times New Roman"/>
          <w:szCs w:val="22"/>
        </w:rPr>
        <w:t xml:space="preserve">Eptifibatid </w:t>
      </w:r>
      <w:r>
        <w:rPr>
          <w:rFonts w:ascii="Times New Roman" w:hAnsi="Times New Roman"/>
          <w:szCs w:val="22"/>
        </w:rPr>
        <w:t>kommt am ehesten den Patienten zugute, bei denen ein hohes Risiko für das Auftreten eines Myokardinfarkts innerhalb der ersten 3 - 4 Tage nach dem Auftreten einer akuten Angina pectoris besteht.</w:t>
      </w:r>
    </w:p>
    <w:p w14:paraId="5F665F2A" w14:textId="77777777" w:rsidR="007F146B" w:rsidRDefault="007F146B" w:rsidP="00637986">
      <w:pPr>
        <w:numPr>
          <w:ilvl w:val="12"/>
          <w:numId w:val="0"/>
        </w:numPr>
        <w:rPr>
          <w:rFonts w:ascii="Times New Roman" w:hAnsi="Times New Roman"/>
          <w:szCs w:val="22"/>
        </w:rPr>
      </w:pPr>
      <w:r>
        <w:rPr>
          <w:rFonts w:ascii="Times New Roman" w:hAnsi="Times New Roman"/>
          <w:szCs w:val="22"/>
        </w:rPr>
        <w:t>Epidemiologischen Befunden zufolge steht ein erhöhtes Auftreten von kardiovaskulären Ereignissen im Zusammenhang mit bestimmten Indikatoren, wie:</w:t>
      </w:r>
    </w:p>
    <w:p w14:paraId="755DB73B"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Alter</w:t>
      </w:r>
    </w:p>
    <w:p w14:paraId="274B4A19"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erhöhte Herzfrequenz oder erhöhter Blutdruck</w:t>
      </w:r>
    </w:p>
    <w:p w14:paraId="0E6657B5"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fortgesetzter oder wiederholt auftretender ischämischer Herzschmerz</w:t>
      </w:r>
    </w:p>
    <w:p w14:paraId="073F7E31"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deutliche EKG-Veränderungen (insbesondere Abweichungen der ST-Strecke)</w:t>
      </w:r>
    </w:p>
    <w:p w14:paraId="29D8E390"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 xml:space="preserve">Anstieg der Herzenzyme oder -Marker (z. B. CK-MB, Troponine) und </w:t>
      </w:r>
    </w:p>
    <w:p w14:paraId="009EC2EA" w14:textId="77777777" w:rsidR="007F146B" w:rsidRDefault="007F146B" w:rsidP="00637986">
      <w:pPr>
        <w:numPr>
          <w:ilvl w:val="0"/>
          <w:numId w:val="2"/>
        </w:numPr>
        <w:ind w:left="567" w:hanging="567"/>
        <w:rPr>
          <w:rFonts w:ascii="Times New Roman" w:hAnsi="Times New Roman"/>
          <w:szCs w:val="22"/>
        </w:rPr>
      </w:pPr>
      <w:r>
        <w:rPr>
          <w:rFonts w:ascii="Times New Roman" w:hAnsi="Times New Roman"/>
          <w:szCs w:val="22"/>
        </w:rPr>
        <w:t>Herzinsuffizienz</w:t>
      </w:r>
    </w:p>
    <w:p w14:paraId="65A835F1" w14:textId="77777777" w:rsidR="00765A64" w:rsidRDefault="00765A64" w:rsidP="00637986">
      <w:pPr>
        <w:pStyle w:val="Heading8"/>
        <w:rPr>
          <w:b w:val="0"/>
          <w:szCs w:val="22"/>
          <w:lang w:val="de-DE"/>
        </w:rPr>
      </w:pPr>
    </w:p>
    <w:p w14:paraId="012A3B78" w14:textId="77777777" w:rsidR="00765A64" w:rsidRDefault="00765A64" w:rsidP="00637986">
      <w:pPr>
        <w:pStyle w:val="Heading8"/>
        <w:rPr>
          <w:b w:val="0"/>
          <w:szCs w:val="22"/>
          <w:lang w:val="de-DE"/>
        </w:rPr>
      </w:pPr>
      <w:r>
        <w:rPr>
          <w:b w:val="0"/>
          <w:szCs w:val="22"/>
          <w:lang w:val="de-DE"/>
        </w:rPr>
        <w:t xml:space="preserve">PURSUIT wurde zu einem Zeitpunkt durchgeführt als der Behandlungsstandard in der Versorgung des akuten Koronarsyndroms bezüglich des Einsatzes </w:t>
      </w:r>
      <w:r w:rsidRPr="007729D9">
        <w:rPr>
          <w:b w:val="0"/>
          <w:szCs w:val="22"/>
          <w:lang w:val="de-DE"/>
        </w:rPr>
        <w:t xml:space="preserve">von </w:t>
      </w:r>
      <w:r>
        <w:rPr>
          <w:b w:val="0"/>
          <w:szCs w:val="22"/>
          <w:lang w:val="de-DE"/>
        </w:rPr>
        <w:t xml:space="preserve">thrombozytären </w:t>
      </w:r>
      <w:r w:rsidRPr="007729D9">
        <w:rPr>
          <w:b w:val="0"/>
          <w:szCs w:val="22"/>
          <w:lang w:val="de-DE"/>
        </w:rPr>
        <w:t xml:space="preserve">ADP-Rezeptor-Antagonisten (P2Y12) und dem Routineeinsatz von intrakoronaren Stents </w:t>
      </w:r>
      <w:r>
        <w:rPr>
          <w:b w:val="0"/>
          <w:szCs w:val="22"/>
          <w:lang w:val="de-DE"/>
        </w:rPr>
        <w:t xml:space="preserve">unterschiedlich war </w:t>
      </w:r>
      <w:r w:rsidRPr="002F20D5">
        <w:rPr>
          <w:b w:val="0"/>
          <w:szCs w:val="22"/>
          <w:lang w:val="de-DE"/>
        </w:rPr>
        <w:t>zur heutigen Zeit</w:t>
      </w:r>
      <w:r w:rsidRPr="007729D9">
        <w:rPr>
          <w:b w:val="0"/>
          <w:szCs w:val="22"/>
          <w:lang w:val="de-DE"/>
        </w:rPr>
        <w:t>.</w:t>
      </w:r>
    </w:p>
    <w:p w14:paraId="4C380C29" w14:textId="77777777" w:rsidR="007F146B" w:rsidRDefault="007F146B" w:rsidP="00637986">
      <w:pPr>
        <w:pStyle w:val="Heading3"/>
        <w:tabs>
          <w:tab w:val="left" w:pos="-720"/>
          <w:tab w:val="left" w:pos="0"/>
        </w:tabs>
        <w:spacing w:before="0" w:after="0"/>
        <w:rPr>
          <w:b w:val="0"/>
          <w:spacing w:val="-3"/>
          <w:sz w:val="22"/>
          <w:szCs w:val="22"/>
          <w:lang w:val="de-DE"/>
        </w:rPr>
      </w:pPr>
    </w:p>
    <w:p w14:paraId="1D376920" w14:textId="77777777" w:rsidR="007F146B" w:rsidRPr="002108F0" w:rsidRDefault="007F146B" w:rsidP="00637986">
      <w:pPr>
        <w:pStyle w:val="Heading8"/>
        <w:rPr>
          <w:b w:val="0"/>
          <w:i/>
          <w:szCs w:val="22"/>
          <w:lang w:val="de-DE"/>
        </w:rPr>
      </w:pPr>
      <w:r w:rsidRPr="002108F0">
        <w:rPr>
          <w:b w:val="0"/>
          <w:i/>
          <w:szCs w:val="22"/>
          <w:lang w:val="de-DE"/>
        </w:rPr>
        <w:t>ESPRIT-Studie</w:t>
      </w:r>
    </w:p>
    <w:p w14:paraId="71C8A299" w14:textId="77777777" w:rsidR="007F146B" w:rsidRDefault="007F146B" w:rsidP="00637986">
      <w:pPr>
        <w:pStyle w:val="BodyText"/>
        <w:tabs>
          <w:tab w:val="clear" w:pos="567"/>
          <w:tab w:val="left" w:pos="566"/>
        </w:tabs>
        <w:rPr>
          <w:szCs w:val="22"/>
          <w:lang w:val="de-DE"/>
        </w:rPr>
      </w:pPr>
      <w:r>
        <w:rPr>
          <w:szCs w:val="22"/>
          <w:lang w:val="de-DE"/>
        </w:rPr>
        <w:t xml:space="preserve">Die ESPRIT (Enhanced Suppression of the Platelet IIb/IIIa Receptor with </w:t>
      </w:r>
      <w:r w:rsidR="00495450">
        <w:rPr>
          <w:szCs w:val="22"/>
          <w:lang w:val="de-DE"/>
        </w:rPr>
        <w:t xml:space="preserve">Eptifibatid </w:t>
      </w:r>
      <w:r>
        <w:rPr>
          <w:szCs w:val="22"/>
          <w:lang w:val="de-DE"/>
        </w:rPr>
        <w:t>Therapy)-Studie war eine randomisierte, placebokontrollierte Doppelblindstudie (n</w:t>
      </w:r>
      <w:r w:rsidR="00550EDF">
        <w:rPr>
          <w:szCs w:val="22"/>
          <w:lang w:val="de-DE"/>
        </w:rPr>
        <w:t> </w:t>
      </w:r>
      <w:r>
        <w:rPr>
          <w:szCs w:val="22"/>
          <w:lang w:val="de-DE"/>
        </w:rPr>
        <w:t>= 2.064) für die Indikation nicht-notfallmäßige PCI mit intrakoronarem Stenting.</w:t>
      </w:r>
    </w:p>
    <w:p w14:paraId="3912CDB4" w14:textId="77777777" w:rsidR="007F146B" w:rsidRDefault="007F146B" w:rsidP="00637986">
      <w:pPr>
        <w:pStyle w:val="BodyText"/>
        <w:tabs>
          <w:tab w:val="clear" w:pos="567"/>
          <w:tab w:val="left" w:pos="566"/>
        </w:tabs>
        <w:rPr>
          <w:szCs w:val="22"/>
          <w:lang w:val="de-DE"/>
        </w:rPr>
      </w:pPr>
    </w:p>
    <w:p w14:paraId="216A51A0" w14:textId="77777777" w:rsidR="007F146B" w:rsidRDefault="007F146B" w:rsidP="00637986">
      <w:pPr>
        <w:rPr>
          <w:rFonts w:ascii="Times New Roman" w:hAnsi="Times New Roman"/>
          <w:szCs w:val="22"/>
        </w:rPr>
      </w:pPr>
      <w:r>
        <w:rPr>
          <w:rFonts w:ascii="Times New Roman" w:hAnsi="Times New Roman"/>
          <w:szCs w:val="22"/>
        </w:rPr>
        <w:t xml:space="preserve">Alle Patienten erhielten eine routinemäßige Standardversorgung und wurden in randomisierter Weise entweder Placebo oder </w:t>
      </w:r>
      <w:r w:rsidR="00495450">
        <w:rPr>
          <w:rFonts w:ascii="Times New Roman" w:hAnsi="Times New Roman"/>
          <w:szCs w:val="22"/>
        </w:rPr>
        <w:t xml:space="preserve">Eptifibatid </w:t>
      </w:r>
      <w:r>
        <w:rPr>
          <w:rFonts w:ascii="Times New Roman" w:hAnsi="Times New Roman"/>
          <w:szCs w:val="22"/>
        </w:rPr>
        <w:t>zugewiesen (2 Bolusdosen von 180 Mikrogramm/kg Körpergewicht und einer Dauerinfusion bis zur Klinikentlassung oder über maximal 18 – 24 Stunden).</w:t>
      </w:r>
    </w:p>
    <w:p w14:paraId="06CA3BCC" w14:textId="77777777" w:rsidR="007F146B" w:rsidRDefault="007F146B" w:rsidP="00637986">
      <w:pPr>
        <w:rPr>
          <w:rFonts w:ascii="Times New Roman" w:hAnsi="Times New Roman"/>
          <w:szCs w:val="22"/>
        </w:rPr>
      </w:pPr>
    </w:p>
    <w:p w14:paraId="1764BE54" w14:textId="77777777" w:rsidR="007F146B" w:rsidRDefault="007F146B" w:rsidP="00637986">
      <w:pPr>
        <w:rPr>
          <w:rFonts w:ascii="Times New Roman" w:hAnsi="Times New Roman"/>
          <w:szCs w:val="22"/>
        </w:rPr>
      </w:pPr>
      <w:r>
        <w:rPr>
          <w:rFonts w:ascii="Times New Roman" w:hAnsi="Times New Roman"/>
          <w:szCs w:val="22"/>
        </w:rPr>
        <w:t xml:space="preserve">Der erste Bolus und die Infusion wurden gleichzeitig eingeleitet, und zwar unmittelbar vor dem PCI-Verfahren, gefolgt von einem zweiten Bolus 10 Minuten nach dem ersten. Die Infusionsrate betrug 2,0 Mikrogramm/kg/min bei Patienten mit einem Serum-Kreatininwert </w:t>
      </w:r>
      <w:r>
        <w:rPr>
          <w:rFonts w:ascii="Times New Roman" w:hAnsi="Times New Roman"/>
          <w:szCs w:val="22"/>
        </w:rPr>
        <w:sym w:font="Symbol" w:char="F0A3"/>
      </w:r>
      <w:r>
        <w:rPr>
          <w:rFonts w:ascii="Times New Roman" w:hAnsi="Times New Roman"/>
          <w:szCs w:val="22"/>
        </w:rPr>
        <w:t xml:space="preserve"> 175 Mikromol/l bzw. 1,0 Mikrogramm/kg/min bei einem Serum-Kreatininwert </w:t>
      </w:r>
      <w:r>
        <w:rPr>
          <w:rFonts w:ascii="Times New Roman" w:hAnsi="Times New Roman"/>
          <w:szCs w:val="22"/>
        </w:rPr>
        <w:sym w:font="Symbol" w:char="F03E"/>
      </w:r>
      <w:r>
        <w:rPr>
          <w:rFonts w:ascii="Times New Roman" w:hAnsi="Times New Roman"/>
          <w:szCs w:val="22"/>
        </w:rPr>
        <w:t> 175 bis zu 350 Mikromol/l.</w:t>
      </w:r>
    </w:p>
    <w:p w14:paraId="0EE65F5B" w14:textId="77777777" w:rsidR="007F146B" w:rsidRDefault="007F146B" w:rsidP="00637986">
      <w:pPr>
        <w:rPr>
          <w:rFonts w:ascii="Times New Roman" w:hAnsi="Times New Roman"/>
          <w:szCs w:val="22"/>
        </w:rPr>
      </w:pPr>
    </w:p>
    <w:p w14:paraId="36E4DA6F" w14:textId="77777777" w:rsidR="007F146B" w:rsidRDefault="007F146B" w:rsidP="00637986">
      <w:pPr>
        <w:rPr>
          <w:rFonts w:ascii="Times New Roman" w:hAnsi="Times New Roman"/>
          <w:szCs w:val="22"/>
        </w:rPr>
      </w:pPr>
      <w:r>
        <w:rPr>
          <w:rFonts w:ascii="Times New Roman" w:hAnsi="Times New Roman"/>
          <w:szCs w:val="22"/>
        </w:rPr>
        <w:t xml:space="preserve">Fast alle Patienten im </w:t>
      </w:r>
      <w:r w:rsidR="00495450">
        <w:rPr>
          <w:rFonts w:ascii="Times New Roman" w:hAnsi="Times New Roman"/>
          <w:szCs w:val="22"/>
        </w:rPr>
        <w:t>Eptifibatid</w:t>
      </w:r>
      <w:r>
        <w:rPr>
          <w:rFonts w:ascii="Times New Roman" w:hAnsi="Times New Roman"/>
          <w:szCs w:val="22"/>
        </w:rPr>
        <w:t>-Behandlungsarm der Studie erhielten Acetylsalicylsäure (99,7 %) und 98,1 % der Patienten erhielten ein Thienopyridin (95,4 % Clopidogrel und 2,7 % Ticlopidin). Am Tag der PCI, vor Katheterisierung, erhielten 53,2 % der Patienten ein Thienopyridin (52,7 % Clopidogrel, 0,5 % Ticlopidin), in den meisten Fällen in Form einer Aufsättigungsdosis (300 mg oder mehr). Der Placebo-Arm war vergleichbar (Acetylsalicylsäure 99,7 %, Clopidogrel 95,9 %, Ticlopidin 2,6 %).</w:t>
      </w:r>
    </w:p>
    <w:p w14:paraId="049CACE5" w14:textId="77777777" w:rsidR="007F146B" w:rsidRDefault="007F146B" w:rsidP="00637986">
      <w:pPr>
        <w:rPr>
          <w:rFonts w:ascii="Times New Roman" w:hAnsi="Times New Roman"/>
          <w:szCs w:val="22"/>
        </w:rPr>
      </w:pPr>
    </w:p>
    <w:p w14:paraId="09A17522" w14:textId="77777777" w:rsidR="007F146B" w:rsidRDefault="007F146B" w:rsidP="00637986">
      <w:pPr>
        <w:rPr>
          <w:rFonts w:ascii="Times New Roman" w:hAnsi="Times New Roman"/>
          <w:szCs w:val="22"/>
        </w:rPr>
      </w:pPr>
      <w:r>
        <w:rPr>
          <w:rFonts w:ascii="Times New Roman" w:hAnsi="Times New Roman"/>
          <w:szCs w:val="22"/>
        </w:rPr>
        <w:t xml:space="preserve">Im Rahmen der ESPRIT-Studie wurde ein vereinfachtes Therapieschema mit Heparingabe während der PCI angewendet, bestehend aus einem initialen Bolus von 60 Einheiten/kg, mit einer angestrebten ACT von 200 – 300 Sekunden. Der primäre Endpunkt war: Tod (D), MI, dringliche Revaskularisierung des Zielgefäßes (urgent target vessel revascularization, UTVR) und akute </w:t>
      </w:r>
      <w:r>
        <w:rPr>
          <w:rFonts w:ascii="Times New Roman" w:hAnsi="Times New Roman"/>
          <w:szCs w:val="22"/>
        </w:rPr>
        <w:lastRenderedPageBreak/>
        <w:t>antithrombotische Notfalltherapie mit dem GP IIb/IIIa-Inhibitor (RT) innerhalb von 48 Stunden nach der Randomisierung.</w:t>
      </w:r>
    </w:p>
    <w:p w14:paraId="121745B6" w14:textId="77777777" w:rsidR="007F146B" w:rsidRDefault="007F146B" w:rsidP="00637986">
      <w:pPr>
        <w:rPr>
          <w:rFonts w:ascii="Times New Roman" w:hAnsi="Times New Roman"/>
          <w:szCs w:val="22"/>
        </w:rPr>
      </w:pPr>
    </w:p>
    <w:p w14:paraId="21DA1EFA" w14:textId="77777777" w:rsidR="007F146B" w:rsidRDefault="007F146B" w:rsidP="00637986">
      <w:pPr>
        <w:pStyle w:val="BodyText"/>
        <w:numPr>
          <w:ilvl w:val="0"/>
          <w:numId w:val="0"/>
        </w:numPr>
        <w:tabs>
          <w:tab w:val="clear" w:pos="-720"/>
          <w:tab w:val="clear" w:pos="567"/>
        </w:tabs>
        <w:suppressAutoHyphens w:val="0"/>
        <w:rPr>
          <w:snapToGrid w:val="0"/>
          <w:szCs w:val="22"/>
          <w:lang w:val="de-DE"/>
        </w:rPr>
      </w:pPr>
      <w:r>
        <w:rPr>
          <w:snapToGrid w:val="0"/>
          <w:spacing w:val="0"/>
          <w:szCs w:val="22"/>
          <w:lang w:val="de-DE"/>
        </w:rPr>
        <w:t>Ein MI wurde anhand der Kriterien des Zentrallabors für die CK-MB identifiziert. Die Diagnose eines enzymatischen MI galt als gesichert, wenn mindestens zwei innerhalb von 24 Stunden nach dem PCI-Verfahren bestimmte CK-MB-Werte die obere Normgrenze um den Faktor ≥ 3 überstiegen.</w:t>
      </w:r>
      <w:r>
        <w:rPr>
          <w:snapToGrid w:val="0"/>
          <w:szCs w:val="22"/>
          <w:lang w:val="de-DE"/>
        </w:rPr>
        <w:t xml:space="preserve"> Eine Validierung durch das </w:t>
      </w:r>
      <w:smartTag w:uri="urn:schemas-microsoft-com:office:smarttags" w:element="stockticker">
        <w:r>
          <w:rPr>
            <w:snapToGrid w:val="0"/>
            <w:szCs w:val="22"/>
            <w:lang w:val="de-DE"/>
          </w:rPr>
          <w:t>CEC</w:t>
        </w:r>
      </w:smartTag>
      <w:r>
        <w:rPr>
          <w:snapToGrid w:val="0"/>
          <w:szCs w:val="22"/>
          <w:lang w:val="de-DE"/>
        </w:rPr>
        <w:t xml:space="preserve"> war dann nicht erforderlich. Ein MI konnte auch angenommen werden nach Beurteilung eines Prüfarztberichtes durch das </w:t>
      </w:r>
      <w:smartTag w:uri="urn:schemas-microsoft-com:office:smarttags" w:element="stockticker">
        <w:r>
          <w:rPr>
            <w:snapToGrid w:val="0"/>
            <w:szCs w:val="22"/>
            <w:lang w:val="de-DE"/>
          </w:rPr>
          <w:t>CEC</w:t>
        </w:r>
      </w:smartTag>
      <w:r>
        <w:rPr>
          <w:snapToGrid w:val="0"/>
          <w:szCs w:val="22"/>
          <w:lang w:val="de-DE"/>
        </w:rPr>
        <w:t>.</w:t>
      </w:r>
    </w:p>
    <w:p w14:paraId="47E317B7" w14:textId="77777777" w:rsidR="007F146B" w:rsidRDefault="007F146B" w:rsidP="00637986">
      <w:pPr>
        <w:pStyle w:val="BodyText"/>
        <w:numPr>
          <w:ilvl w:val="0"/>
          <w:numId w:val="0"/>
        </w:numPr>
        <w:tabs>
          <w:tab w:val="clear" w:pos="-720"/>
          <w:tab w:val="clear" w:pos="567"/>
        </w:tabs>
        <w:suppressAutoHyphens w:val="0"/>
        <w:rPr>
          <w:snapToGrid w:val="0"/>
          <w:szCs w:val="22"/>
          <w:lang w:val="de-DE"/>
        </w:rPr>
      </w:pPr>
    </w:p>
    <w:p w14:paraId="6E11987A" w14:textId="77777777" w:rsidR="007F146B" w:rsidRDefault="007F146B" w:rsidP="00637986">
      <w:pPr>
        <w:pStyle w:val="BodyText"/>
        <w:numPr>
          <w:ilvl w:val="0"/>
          <w:numId w:val="0"/>
        </w:numPr>
        <w:tabs>
          <w:tab w:val="clear" w:pos="-720"/>
          <w:tab w:val="clear" w:pos="567"/>
        </w:tabs>
        <w:suppressAutoHyphens w:val="0"/>
        <w:rPr>
          <w:szCs w:val="22"/>
          <w:lang w:val="de-DE"/>
        </w:rPr>
      </w:pPr>
      <w:r>
        <w:rPr>
          <w:szCs w:val="22"/>
          <w:lang w:val="de-DE"/>
        </w:rPr>
        <w:t>Die Analyse des primären Endpunktes (Vierfach-Komponenten-Endpunkt aus Tod, MI, dringliche Revaskularisierung des Zielgefäßes [UTVR] und thrombolytischer Bail-out [TBO] innerhalb von 48 Stunden) zeigte eine 37</w:t>
      </w:r>
      <w:r>
        <w:rPr>
          <w:snapToGrid w:val="0"/>
          <w:spacing w:val="0"/>
          <w:szCs w:val="22"/>
          <w:lang w:val="de-DE"/>
        </w:rPr>
        <w:t xml:space="preserve"> % relative und </w:t>
      </w:r>
      <w:r>
        <w:rPr>
          <w:szCs w:val="22"/>
          <w:lang w:val="de-DE"/>
        </w:rPr>
        <w:t>3,9</w:t>
      </w:r>
      <w:r>
        <w:rPr>
          <w:snapToGrid w:val="0"/>
          <w:spacing w:val="0"/>
          <w:szCs w:val="22"/>
          <w:lang w:val="de-DE"/>
        </w:rPr>
        <w:t> % absolute Reduktion in der Eptifibatid-Gruppe (</w:t>
      </w:r>
      <w:r>
        <w:rPr>
          <w:szCs w:val="22"/>
          <w:lang w:val="de-DE"/>
        </w:rPr>
        <w:t>6,6</w:t>
      </w:r>
      <w:r>
        <w:rPr>
          <w:snapToGrid w:val="0"/>
          <w:spacing w:val="0"/>
          <w:szCs w:val="22"/>
          <w:lang w:val="de-DE"/>
        </w:rPr>
        <w:t> % Ereignisse gegenüber 10,5 %, p</w:t>
      </w:r>
      <w:r>
        <w:rPr>
          <w:snapToGrid w:val="0"/>
          <w:szCs w:val="22"/>
          <w:lang w:val="de-DE"/>
        </w:rPr>
        <w:t> </w:t>
      </w:r>
      <w:r>
        <w:rPr>
          <w:snapToGrid w:val="0"/>
          <w:spacing w:val="0"/>
          <w:szCs w:val="22"/>
          <w:lang w:val="de-DE"/>
        </w:rPr>
        <w:t>=</w:t>
      </w:r>
      <w:r>
        <w:rPr>
          <w:snapToGrid w:val="0"/>
          <w:szCs w:val="22"/>
          <w:lang w:val="de-DE"/>
        </w:rPr>
        <w:t> </w:t>
      </w:r>
      <w:r>
        <w:rPr>
          <w:snapToGrid w:val="0"/>
          <w:spacing w:val="0"/>
          <w:szCs w:val="22"/>
          <w:lang w:val="de-DE"/>
        </w:rPr>
        <w:t xml:space="preserve">0,0015). </w:t>
      </w:r>
      <w:r>
        <w:rPr>
          <w:szCs w:val="22"/>
          <w:lang w:val="de-DE"/>
        </w:rPr>
        <w:t>Die Ergebnisse in Bezug auf die primäre Zielgröße wurden hauptsächlich auf die geringere Inzidenz an enzymatischem MI zurückgeführt, identifiziert als frühzeitiger asymptomatischer Anstieg der kardialen Enzyme nach der PCI (80</w:t>
      </w:r>
      <w:r>
        <w:rPr>
          <w:snapToGrid w:val="0"/>
          <w:szCs w:val="22"/>
          <w:lang w:val="de-DE"/>
        </w:rPr>
        <w:t> v</w:t>
      </w:r>
      <w:r>
        <w:rPr>
          <w:szCs w:val="22"/>
          <w:lang w:val="de-DE"/>
        </w:rPr>
        <w:t>on 92</w:t>
      </w:r>
      <w:r>
        <w:rPr>
          <w:snapToGrid w:val="0"/>
          <w:szCs w:val="22"/>
          <w:lang w:val="de-DE"/>
        </w:rPr>
        <w:t> </w:t>
      </w:r>
      <w:r>
        <w:rPr>
          <w:szCs w:val="22"/>
          <w:lang w:val="de-DE"/>
        </w:rPr>
        <w:t>MI in der Placebogruppe im Vergleich zu 47</w:t>
      </w:r>
      <w:r>
        <w:rPr>
          <w:snapToGrid w:val="0"/>
          <w:szCs w:val="22"/>
          <w:lang w:val="de-DE"/>
        </w:rPr>
        <w:t> </w:t>
      </w:r>
      <w:r>
        <w:rPr>
          <w:szCs w:val="22"/>
          <w:lang w:val="de-DE"/>
        </w:rPr>
        <w:t>von 56</w:t>
      </w:r>
      <w:r>
        <w:rPr>
          <w:snapToGrid w:val="0"/>
          <w:szCs w:val="22"/>
          <w:lang w:val="de-DE"/>
        </w:rPr>
        <w:t> </w:t>
      </w:r>
      <w:r>
        <w:rPr>
          <w:szCs w:val="22"/>
          <w:lang w:val="de-DE"/>
        </w:rPr>
        <w:t>MI in der mit Eptifibatid behandelten Gruppe). Die klinische Relevanz solcher enzymatischer MI ist nicht geklärt.</w:t>
      </w:r>
    </w:p>
    <w:p w14:paraId="341367B9"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p>
    <w:p w14:paraId="677EF128"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r>
        <w:rPr>
          <w:szCs w:val="22"/>
          <w:lang w:val="de-DE"/>
        </w:rPr>
        <w:t>Ähnliche Ergebnisse erhielt man auch für die 2</w:t>
      </w:r>
      <w:r>
        <w:rPr>
          <w:snapToGrid w:val="0"/>
          <w:szCs w:val="22"/>
          <w:lang w:val="de-DE"/>
        </w:rPr>
        <w:t> </w:t>
      </w:r>
      <w:r>
        <w:rPr>
          <w:szCs w:val="22"/>
          <w:lang w:val="de-DE"/>
        </w:rPr>
        <w:t>sekundären Endpunkte, beurteilt am Tag</w:t>
      </w:r>
      <w:r>
        <w:rPr>
          <w:snapToGrid w:val="0"/>
          <w:szCs w:val="22"/>
          <w:lang w:val="de-DE"/>
        </w:rPr>
        <w:t> </w:t>
      </w:r>
      <w:r>
        <w:rPr>
          <w:szCs w:val="22"/>
          <w:lang w:val="de-DE"/>
        </w:rPr>
        <w:t>30: Den Dreifach-Komponenten-Endpunkt aus Tod, MI und UTVR, und die robustere Kombination von Tod und MI.</w:t>
      </w:r>
    </w:p>
    <w:p w14:paraId="0BF67A47"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p>
    <w:p w14:paraId="09BDBB1B" w14:textId="77777777" w:rsidR="007F146B" w:rsidRDefault="007F146B" w:rsidP="00637986">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de-DE"/>
        </w:rPr>
      </w:pPr>
      <w:r>
        <w:rPr>
          <w:szCs w:val="22"/>
          <w:lang w:val="de-DE"/>
        </w:rPr>
        <w:t>Die reduzierte Inzidenz dieser Ereignisse bei Patienten, die mit Eptifibatid behandelt wurden, war schon frühzeitig während der Behandlung zu beobachten.</w:t>
      </w:r>
      <w:r w:rsidR="004606C8">
        <w:rPr>
          <w:szCs w:val="22"/>
          <w:lang w:val="de-DE"/>
        </w:rPr>
        <w:t xml:space="preserve"> </w:t>
      </w:r>
      <w:r>
        <w:rPr>
          <w:szCs w:val="22"/>
          <w:lang w:val="de-DE"/>
        </w:rPr>
        <w:t>Danach und bis zu einem Jahr gab es keine weitere Zunahme des Effekts.</w:t>
      </w:r>
    </w:p>
    <w:p w14:paraId="4EBFAEF5" w14:textId="77777777" w:rsidR="007F146B" w:rsidRDefault="007F146B" w:rsidP="00637986">
      <w:pPr>
        <w:pStyle w:val="EndnoteText"/>
        <w:spacing w:line="260" w:lineRule="exact"/>
        <w:rPr>
          <w:szCs w:val="22"/>
          <w:lang w:val="de-DE"/>
        </w:rPr>
      </w:pPr>
    </w:p>
    <w:p w14:paraId="2AA7D707" w14:textId="77777777" w:rsidR="007F146B" w:rsidRPr="00804CD2" w:rsidRDefault="007F146B" w:rsidP="00637986">
      <w:pPr>
        <w:pStyle w:val="Heading3"/>
        <w:tabs>
          <w:tab w:val="left" w:pos="-720"/>
          <w:tab w:val="left" w:pos="0"/>
        </w:tabs>
        <w:spacing w:before="0" w:after="0"/>
        <w:rPr>
          <w:b w:val="0"/>
          <w:i/>
          <w:spacing w:val="-3"/>
          <w:sz w:val="22"/>
          <w:szCs w:val="22"/>
          <w:lang w:val="de-DE"/>
        </w:rPr>
      </w:pPr>
      <w:r w:rsidRPr="00804CD2">
        <w:rPr>
          <w:b w:val="0"/>
          <w:i/>
          <w:spacing w:val="-3"/>
          <w:sz w:val="22"/>
          <w:szCs w:val="22"/>
          <w:lang w:val="de-DE"/>
        </w:rPr>
        <w:t>Verlängerung der Blutungszeit</w:t>
      </w:r>
    </w:p>
    <w:p w14:paraId="03F10236"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Die Verabreichung von </w:t>
      </w:r>
      <w:r w:rsidR="00495450">
        <w:rPr>
          <w:rFonts w:ascii="Times New Roman" w:hAnsi="Times New Roman"/>
          <w:spacing w:val="-3"/>
          <w:szCs w:val="22"/>
        </w:rPr>
        <w:t xml:space="preserve">Eptifibatid </w:t>
      </w:r>
      <w:r>
        <w:rPr>
          <w:rFonts w:ascii="Times New Roman" w:hAnsi="Times New Roman"/>
          <w:spacing w:val="-3"/>
          <w:szCs w:val="22"/>
        </w:rPr>
        <w:t>als intravenöse Bolusinjektion und Infusion verursacht einen bis zu 5</w:t>
      </w:r>
      <w:r w:rsidR="005A2B9E">
        <w:rPr>
          <w:rFonts w:ascii="Times New Roman" w:hAnsi="Times New Roman"/>
          <w:spacing w:val="-3"/>
          <w:szCs w:val="22"/>
        </w:rPr>
        <w:t>-</w:t>
      </w:r>
      <w:r>
        <w:rPr>
          <w:rFonts w:ascii="Times New Roman" w:hAnsi="Times New Roman"/>
          <w:spacing w:val="-3"/>
          <w:szCs w:val="22"/>
        </w:rPr>
        <w:t xml:space="preserve">fachen Anstieg der Blutungszeit. Nach Absetzen der Infusion ist dieser Anstieg sofort reversibel und die Blutungszeiten kehren nach ungefähr 6 (2 - 8) Stunden zu den Ausgangswerten zurück. Bei alleiniger Verabreichung hat </w:t>
      </w:r>
      <w:r w:rsidR="00495450">
        <w:rPr>
          <w:rFonts w:ascii="Times New Roman" w:hAnsi="Times New Roman"/>
          <w:spacing w:val="-3"/>
          <w:szCs w:val="22"/>
        </w:rPr>
        <w:t xml:space="preserve">Eptifibatid </w:t>
      </w:r>
      <w:r>
        <w:rPr>
          <w:rFonts w:ascii="Times New Roman" w:hAnsi="Times New Roman"/>
          <w:spacing w:val="-3"/>
          <w:szCs w:val="22"/>
        </w:rPr>
        <w:t>keine messbare Wirkung auf Thromboplastinzeit (PT) oder aktivierte partielle Thromboplastinzeit (aPTT).</w:t>
      </w:r>
    </w:p>
    <w:p w14:paraId="4FEE7CDA" w14:textId="77777777" w:rsidR="00374BB1" w:rsidRDefault="00374BB1" w:rsidP="00637986">
      <w:pPr>
        <w:tabs>
          <w:tab w:val="left" w:pos="-720"/>
          <w:tab w:val="left" w:pos="0"/>
        </w:tabs>
        <w:suppressAutoHyphens/>
        <w:rPr>
          <w:rFonts w:ascii="Times New Roman" w:hAnsi="Times New Roman"/>
          <w:spacing w:val="-3"/>
          <w:szCs w:val="22"/>
        </w:rPr>
      </w:pPr>
    </w:p>
    <w:p w14:paraId="0B38899F" w14:textId="77777777" w:rsidR="00374BB1" w:rsidRPr="00374BB1" w:rsidRDefault="0017678C" w:rsidP="00637986">
      <w:pPr>
        <w:tabs>
          <w:tab w:val="left" w:pos="-720"/>
          <w:tab w:val="left" w:pos="0"/>
        </w:tabs>
        <w:suppressAutoHyphens/>
        <w:rPr>
          <w:rFonts w:ascii="Times New Roman" w:hAnsi="Times New Roman"/>
          <w:i/>
          <w:spacing w:val="-3"/>
          <w:szCs w:val="22"/>
        </w:rPr>
      </w:pPr>
      <w:r>
        <w:rPr>
          <w:rFonts w:ascii="Times New Roman" w:hAnsi="Times New Roman"/>
          <w:i/>
          <w:spacing w:val="-3"/>
          <w:szCs w:val="22"/>
        </w:rPr>
        <w:t>EARLY-</w:t>
      </w:r>
      <w:r w:rsidR="00EB5472" w:rsidRPr="00EB5472">
        <w:rPr>
          <w:rFonts w:ascii="Times New Roman" w:hAnsi="Times New Roman"/>
          <w:i/>
          <w:spacing w:val="-3"/>
          <w:szCs w:val="22"/>
        </w:rPr>
        <w:t>ACS-Studie</w:t>
      </w:r>
    </w:p>
    <w:p w14:paraId="130444BF" w14:textId="77777777" w:rsidR="00374BB1" w:rsidRPr="00374BB1" w:rsidRDefault="00374BB1" w:rsidP="00637986">
      <w:pPr>
        <w:tabs>
          <w:tab w:val="left" w:pos="-720"/>
          <w:tab w:val="left" w:pos="0"/>
        </w:tabs>
        <w:suppressAutoHyphens/>
        <w:rPr>
          <w:rFonts w:ascii="Times New Roman" w:hAnsi="Times New Roman"/>
          <w:spacing w:val="-3"/>
          <w:szCs w:val="22"/>
        </w:rPr>
      </w:pPr>
      <w:r w:rsidRPr="00374BB1">
        <w:rPr>
          <w:rFonts w:ascii="Times New Roman" w:hAnsi="Times New Roman"/>
          <w:spacing w:val="-3"/>
          <w:szCs w:val="22"/>
        </w:rPr>
        <w:t>Bei der EARLY-ACS-Studie (Early Glycoprotein IIb/IIIa Inhibition in Non-ST-segment Elevation Acute Coronary Syndrome) handelte es sich um eine Studie, in der bei Patienten mit Hochrisiko-NSTE-ACS früh in der Routine eingesetztes Eptifibatid verglichen wurde mit Placebo (mit einem späteren vorsorglichen Einsatz von Eptifibatid im Katheterlabor) in Verbindung mit einer antithrombotischen Therapie (AS</w:t>
      </w:r>
      <w:r w:rsidR="00694FB7">
        <w:rPr>
          <w:rFonts w:ascii="Times New Roman" w:hAnsi="Times New Roman"/>
          <w:spacing w:val="-3"/>
          <w:szCs w:val="22"/>
        </w:rPr>
        <w:t>S</w:t>
      </w:r>
      <w:r w:rsidRPr="00374BB1">
        <w:rPr>
          <w:rFonts w:ascii="Times New Roman" w:hAnsi="Times New Roman"/>
          <w:spacing w:val="-3"/>
          <w:szCs w:val="22"/>
        </w:rPr>
        <w:t>, UFH, Bivalirudin, Fondaparinux oder niedermolekulares Heparin). Es war vorgesehen</w:t>
      </w:r>
      <w:r w:rsidR="00F03412">
        <w:rPr>
          <w:rFonts w:ascii="Times New Roman" w:hAnsi="Times New Roman"/>
          <w:spacing w:val="-3"/>
          <w:szCs w:val="22"/>
        </w:rPr>
        <w:t>,</w:t>
      </w:r>
      <w:r w:rsidRPr="00374BB1">
        <w:rPr>
          <w:rFonts w:ascii="Times New Roman" w:hAnsi="Times New Roman"/>
          <w:spacing w:val="-3"/>
          <w:szCs w:val="22"/>
        </w:rPr>
        <w:t xml:space="preserve"> die Patienten nach Verabreichung der Studienmedikation über 12 bis 96 Stunden zur weiteren Steuerung einem invasiven Eingriff zu unterziehen. Die Patienten konnten medikamentös behandelt werden, sich einer CAGB oder einer perkutanen Koronarintervention (PCI) unterziehen. Abweichend von der in der Europäischen Union zugelassenen Dosierung wurde in der Studie ein doppelter Bolus der Studienmedikation (im Abstand von 10 Minuten) vor der Dauerinfusion eingesetzt. </w:t>
      </w:r>
    </w:p>
    <w:p w14:paraId="25CE1EC4" w14:textId="77777777" w:rsidR="00374BB1" w:rsidRPr="00374BB1" w:rsidRDefault="00374BB1" w:rsidP="00637986">
      <w:pPr>
        <w:tabs>
          <w:tab w:val="left" w:pos="-720"/>
          <w:tab w:val="left" w:pos="0"/>
        </w:tabs>
        <w:suppressAutoHyphens/>
        <w:rPr>
          <w:rFonts w:ascii="Times New Roman" w:hAnsi="Times New Roman"/>
          <w:spacing w:val="-3"/>
          <w:szCs w:val="22"/>
        </w:rPr>
      </w:pPr>
    </w:p>
    <w:p w14:paraId="6F7F14B3" w14:textId="77777777" w:rsidR="00374BB1" w:rsidRPr="00374BB1" w:rsidRDefault="00374BB1" w:rsidP="00637986">
      <w:pPr>
        <w:tabs>
          <w:tab w:val="left" w:pos="-720"/>
          <w:tab w:val="left" w:pos="0"/>
        </w:tabs>
        <w:suppressAutoHyphens/>
        <w:rPr>
          <w:rFonts w:ascii="Times New Roman" w:hAnsi="Times New Roman"/>
          <w:spacing w:val="-3"/>
          <w:szCs w:val="22"/>
        </w:rPr>
      </w:pPr>
      <w:r w:rsidRPr="00374BB1">
        <w:rPr>
          <w:rFonts w:ascii="Times New Roman" w:hAnsi="Times New Roman"/>
          <w:spacing w:val="-3"/>
          <w:szCs w:val="22"/>
        </w:rPr>
        <w:t>Der frühe, routinemäßige Einsatz von Eptifibatid in dieser Hochrisiko-NSTE-ACS-Population, die optimal behandelt und einer invasiven Strategie unterzogen worden war, führte nicht zu einer statistisch signifikanten Reduktion hinsichtlich des zusammengesetzten primären Endpunkts (Tod, MI [Myokardinfarkt], RI-UR [urgent Re-Intervention] und TBO [thrombotic Bail-out]) innerhalb von 96 Stunden</w:t>
      </w:r>
      <w:r w:rsidR="00F03412">
        <w:rPr>
          <w:rFonts w:ascii="Times New Roman" w:hAnsi="Times New Roman"/>
          <w:spacing w:val="-3"/>
          <w:szCs w:val="22"/>
        </w:rPr>
        <w:t>,</w:t>
      </w:r>
      <w:r w:rsidRPr="00374BB1">
        <w:rPr>
          <w:rFonts w:ascii="Times New Roman" w:hAnsi="Times New Roman"/>
          <w:spacing w:val="-3"/>
          <w:szCs w:val="22"/>
        </w:rPr>
        <w:t xml:space="preserve"> verglichen mit einem Therapieregime verzögerter vorsorglicher Verabreichung von Eptifibatid (9,3 % bei früher Verabreichung von Eptifibatid</w:t>
      </w:r>
      <w:r w:rsidR="00F03412">
        <w:rPr>
          <w:rFonts w:ascii="Times New Roman" w:hAnsi="Times New Roman"/>
          <w:spacing w:val="-3"/>
          <w:szCs w:val="22"/>
        </w:rPr>
        <w:t>,</w:t>
      </w:r>
      <w:r w:rsidRPr="00374BB1">
        <w:rPr>
          <w:rFonts w:ascii="Times New Roman" w:hAnsi="Times New Roman"/>
          <w:spacing w:val="-3"/>
          <w:szCs w:val="22"/>
        </w:rPr>
        <w:t xml:space="preserve"> verglichen mit 10 % bei Patienten mit einer verzögerten vorsorglichen Verabreichung, Odds Ratio = 0,920; 95 % CI = 0,802-1,055; p = 0,234). GUSTO schwere oder lebensbedrohliche Blutungen traten gelegentlich auf und waren in b</w:t>
      </w:r>
      <w:r w:rsidR="00E12149">
        <w:rPr>
          <w:rFonts w:ascii="Times New Roman" w:hAnsi="Times New Roman"/>
          <w:spacing w:val="-3"/>
          <w:szCs w:val="22"/>
        </w:rPr>
        <w:t>eiden Gruppen vergleichbar (0,8 </w:t>
      </w:r>
      <w:r w:rsidRPr="00374BB1">
        <w:rPr>
          <w:rFonts w:ascii="Times New Roman" w:hAnsi="Times New Roman"/>
          <w:spacing w:val="-3"/>
          <w:szCs w:val="22"/>
        </w:rPr>
        <w:t>%). GUSTO moderate oder schwere/lebensbedrohliche Blutungen traten signifikant häufiger bei früh angewandtem Eptifibatid auf (7,4 % versus 5,0 % in der Gruppe mit der verzögerten Verabreichung; p &lt; 0,001). Ähnliche Unterschiede wurden bei größeren TIMI Blutungen festgestellt (118 [2</w:t>
      </w:r>
      <w:r w:rsidR="00AA09DD">
        <w:rPr>
          <w:rFonts w:ascii="Times New Roman" w:hAnsi="Times New Roman"/>
          <w:spacing w:val="-3"/>
          <w:szCs w:val="22"/>
        </w:rPr>
        <w:t>,</w:t>
      </w:r>
      <w:r w:rsidRPr="00374BB1">
        <w:rPr>
          <w:rFonts w:ascii="Times New Roman" w:hAnsi="Times New Roman"/>
          <w:spacing w:val="-3"/>
          <w:szCs w:val="22"/>
        </w:rPr>
        <w:t>5 %] bei einer frühen Verabreichung versus 83 [1</w:t>
      </w:r>
      <w:r w:rsidR="00AA09DD">
        <w:rPr>
          <w:rFonts w:ascii="Times New Roman" w:hAnsi="Times New Roman"/>
          <w:spacing w:val="-3"/>
          <w:szCs w:val="22"/>
        </w:rPr>
        <w:t>,</w:t>
      </w:r>
      <w:r w:rsidRPr="00374BB1">
        <w:rPr>
          <w:rFonts w:ascii="Times New Roman" w:hAnsi="Times New Roman"/>
          <w:spacing w:val="-3"/>
          <w:szCs w:val="22"/>
        </w:rPr>
        <w:t>8 %] bei einer verzögerten, vorsorglichen Verabreichung; p = 0</w:t>
      </w:r>
      <w:r w:rsidR="00AA09DD">
        <w:rPr>
          <w:rFonts w:ascii="Times New Roman" w:hAnsi="Times New Roman"/>
          <w:spacing w:val="-3"/>
          <w:szCs w:val="22"/>
        </w:rPr>
        <w:t>,</w:t>
      </w:r>
      <w:r w:rsidRPr="00374BB1">
        <w:rPr>
          <w:rFonts w:ascii="Times New Roman" w:hAnsi="Times New Roman"/>
          <w:spacing w:val="-3"/>
          <w:szCs w:val="22"/>
        </w:rPr>
        <w:t>016).</w:t>
      </w:r>
    </w:p>
    <w:p w14:paraId="794A0C83" w14:textId="77777777" w:rsidR="00374BB1" w:rsidRPr="00374BB1" w:rsidRDefault="00374BB1" w:rsidP="00637986">
      <w:pPr>
        <w:tabs>
          <w:tab w:val="left" w:pos="-720"/>
          <w:tab w:val="left" w:pos="0"/>
        </w:tabs>
        <w:suppressAutoHyphens/>
        <w:rPr>
          <w:rFonts w:ascii="Times New Roman" w:hAnsi="Times New Roman"/>
          <w:spacing w:val="-3"/>
          <w:szCs w:val="22"/>
        </w:rPr>
      </w:pPr>
    </w:p>
    <w:p w14:paraId="28CEF69A" w14:textId="77777777" w:rsidR="007F146B" w:rsidRDefault="00374BB1" w:rsidP="00637986">
      <w:pPr>
        <w:tabs>
          <w:tab w:val="left" w:pos="-720"/>
          <w:tab w:val="left" w:pos="0"/>
        </w:tabs>
        <w:suppressAutoHyphens/>
        <w:rPr>
          <w:rFonts w:ascii="Times New Roman" w:hAnsi="Times New Roman"/>
          <w:spacing w:val="-3"/>
          <w:szCs w:val="22"/>
        </w:rPr>
      </w:pPr>
      <w:r w:rsidRPr="00374BB1">
        <w:rPr>
          <w:rFonts w:ascii="Times New Roman" w:hAnsi="Times New Roman"/>
          <w:spacing w:val="-3"/>
          <w:szCs w:val="22"/>
        </w:rPr>
        <w:t>In der Subgruppe von Patienten, die medizinisch versorgt wurden oder während der medizinischen Versorgung vor einer PCI oder CABG, konnte kein statistisch signifikanter Vorteil einer frühen routinemäßigen Eptifibatid-Strategie gezeigt werden.</w:t>
      </w:r>
    </w:p>
    <w:p w14:paraId="26D732E9" w14:textId="77777777" w:rsidR="00765A64" w:rsidRDefault="00765A64" w:rsidP="00637986">
      <w:pPr>
        <w:tabs>
          <w:tab w:val="left" w:pos="-720"/>
          <w:tab w:val="left" w:pos="0"/>
        </w:tabs>
        <w:suppressAutoHyphens/>
        <w:rPr>
          <w:rFonts w:ascii="Times New Roman" w:hAnsi="Times New Roman"/>
          <w:spacing w:val="-3"/>
          <w:szCs w:val="22"/>
        </w:rPr>
      </w:pPr>
    </w:p>
    <w:p w14:paraId="28C8DAA1" w14:textId="77777777" w:rsidR="00765A64" w:rsidRDefault="00765A64"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In einer </w:t>
      </w:r>
      <w:r w:rsidRPr="00422C77">
        <w:rPr>
          <w:rFonts w:ascii="Times New Roman" w:hAnsi="Times New Roman"/>
          <w:i/>
          <w:spacing w:val="-3"/>
          <w:szCs w:val="22"/>
        </w:rPr>
        <w:t>post-hoc</w:t>
      </w:r>
      <w:r>
        <w:rPr>
          <w:rFonts w:ascii="Times New Roman" w:hAnsi="Times New Roman"/>
          <w:spacing w:val="-3"/>
          <w:szCs w:val="22"/>
        </w:rPr>
        <w:t xml:space="preserve"> Analyse der </w:t>
      </w:r>
      <w:r w:rsidRPr="00EB5472">
        <w:rPr>
          <w:rFonts w:ascii="Times New Roman" w:hAnsi="Times New Roman"/>
          <w:spacing w:val="-3"/>
          <w:szCs w:val="22"/>
        </w:rPr>
        <w:t>EARLY</w:t>
      </w:r>
      <w:r>
        <w:rPr>
          <w:rFonts w:ascii="Times New Roman" w:hAnsi="Times New Roman"/>
          <w:spacing w:val="-3"/>
          <w:szCs w:val="22"/>
        </w:rPr>
        <w:t>-</w:t>
      </w:r>
      <w:r w:rsidRPr="00EB5472">
        <w:rPr>
          <w:rFonts w:ascii="Times New Roman" w:hAnsi="Times New Roman"/>
          <w:spacing w:val="-3"/>
          <w:szCs w:val="22"/>
        </w:rPr>
        <w:t>ACS</w:t>
      </w:r>
      <w:r>
        <w:rPr>
          <w:rFonts w:ascii="Times New Roman" w:hAnsi="Times New Roman"/>
          <w:spacing w:val="-3"/>
          <w:szCs w:val="22"/>
        </w:rPr>
        <w:t xml:space="preserve">-Studie ist das Risiko-Nutzen-Verhältnis einer Dosisreduktion bei Patienten mit mäßiggradig beeinträchtigter Nierenfunktion nicht eindeutig. Die Ereignisrate für den primären Endpunkt bei frühem, routinemäßigem Einsatz von Eptifibatid betrug 11,9 % bei Patienten, die eine reduzierte Dosis (1 Mikrogramm/kg/min) erhielten, gegenüber 11,2 % bei Patienten, die die Standarddosis (2 Mikrogramm/kg/min) erhielten (p=0,81). Unter verzögerter, </w:t>
      </w:r>
      <w:r w:rsidRPr="008F275D">
        <w:rPr>
          <w:rFonts w:ascii="Times New Roman" w:hAnsi="Times New Roman"/>
          <w:spacing w:val="-3"/>
          <w:szCs w:val="22"/>
        </w:rPr>
        <w:t>vor</w:t>
      </w:r>
      <w:r>
        <w:rPr>
          <w:rFonts w:ascii="Times New Roman" w:hAnsi="Times New Roman"/>
          <w:spacing w:val="-3"/>
          <w:szCs w:val="22"/>
        </w:rPr>
        <w:t xml:space="preserve">sorglicher Gabe von Eptifibatid waren die Ereignisraten 10 % versus 11,5 % bei Patienten, die die reduzierte Dosis bzw. die Standarddosis erhielten (p=0,61). </w:t>
      </w:r>
      <w:r w:rsidRPr="00580169">
        <w:rPr>
          <w:rFonts w:ascii="Times New Roman" w:hAnsi="Times New Roman"/>
          <w:spacing w:val="-3"/>
          <w:szCs w:val="22"/>
        </w:rPr>
        <w:t xml:space="preserve">TIMI </w:t>
      </w:r>
      <w:r w:rsidRPr="00580169">
        <w:rPr>
          <w:rFonts w:ascii="Times New Roman" w:hAnsi="Times New Roman"/>
          <w:i/>
          <w:spacing w:val="-3"/>
          <w:szCs w:val="22"/>
        </w:rPr>
        <w:t>major</w:t>
      </w:r>
      <w:r w:rsidRPr="00580169">
        <w:rPr>
          <w:rFonts w:ascii="Times New Roman" w:hAnsi="Times New Roman"/>
          <w:spacing w:val="-3"/>
          <w:szCs w:val="22"/>
        </w:rPr>
        <w:t xml:space="preserve"> Blutungsereignisse traten bei frühem, routinemäßigem Einsatz von Eptifibatid bei 2,7 % der Patienten auf, die eine reduzierte Dosis (1 </w:t>
      </w:r>
      <w:r>
        <w:rPr>
          <w:rFonts w:ascii="Times New Roman" w:hAnsi="Times New Roman"/>
          <w:spacing w:val="-3"/>
          <w:szCs w:val="22"/>
        </w:rPr>
        <w:t>Mikrogramm</w:t>
      </w:r>
      <w:r w:rsidRPr="00580169">
        <w:rPr>
          <w:rFonts w:ascii="Times New Roman" w:hAnsi="Times New Roman"/>
          <w:spacing w:val="-3"/>
          <w:szCs w:val="22"/>
        </w:rPr>
        <w:t>/kg/min) erhielten, gegenüber 4,2 % der Patienten, die die Standarddosis (2 </w:t>
      </w:r>
      <w:r>
        <w:rPr>
          <w:rFonts w:ascii="Times New Roman" w:hAnsi="Times New Roman"/>
          <w:spacing w:val="-3"/>
          <w:szCs w:val="22"/>
        </w:rPr>
        <w:t>Mikrogramm</w:t>
      </w:r>
      <w:r w:rsidRPr="00580169">
        <w:rPr>
          <w:rFonts w:ascii="Times New Roman" w:hAnsi="Times New Roman"/>
          <w:spacing w:val="-3"/>
          <w:szCs w:val="22"/>
        </w:rPr>
        <w:t>/kg/min) erhielten (p=0,36). Unter</w:t>
      </w:r>
      <w:r>
        <w:rPr>
          <w:rFonts w:ascii="Times New Roman" w:hAnsi="Times New Roman"/>
          <w:spacing w:val="-3"/>
          <w:szCs w:val="22"/>
        </w:rPr>
        <w:t xml:space="preserve"> verzögerter, </w:t>
      </w:r>
      <w:r w:rsidRPr="008F275D">
        <w:rPr>
          <w:rFonts w:ascii="Times New Roman" w:hAnsi="Times New Roman"/>
          <w:spacing w:val="-3"/>
          <w:szCs w:val="22"/>
        </w:rPr>
        <w:t>vor</w:t>
      </w:r>
      <w:r>
        <w:rPr>
          <w:rFonts w:ascii="Times New Roman" w:hAnsi="Times New Roman"/>
          <w:spacing w:val="-3"/>
          <w:szCs w:val="22"/>
        </w:rPr>
        <w:t xml:space="preserve">sorglicher Gabe von Eptifibatid betrugen die TIMI </w:t>
      </w:r>
      <w:r w:rsidRPr="00232BC4">
        <w:rPr>
          <w:rFonts w:ascii="Times New Roman" w:hAnsi="Times New Roman"/>
          <w:i/>
          <w:spacing w:val="-3"/>
          <w:szCs w:val="22"/>
        </w:rPr>
        <w:t>major</w:t>
      </w:r>
      <w:r>
        <w:rPr>
          <w:rFonts w:ascii="Times New Roman" w:hAnsi="Times New Roman"/>
          <w:spacing w:val="-3"/>
          <w:szCs w:val="22"/>
        </w:rPr>
        <w:t xml:space="preserve"> Ereignisse 1,4 % versus 2,0 % bei Patienten, die die reduzierte Dosis bzw. die Standarddosis erhielten (p=0,54). Es wurden keine relevanten Unterschiede bei GUSTO schweren Blutungsraten beobachtet.</w:t>
      </w:r>
    </w:p>
    <w:p w14:paraId="3C781EFE" w14:textId="77777777" w:rsidR="00765A64" w:rsidRPr="00791436" w:rsidRDefault="00765A64" w:rsidP="00637986">
      <w:pPr>
        <w:tabs>
          <w:tab w:val="left" w:pos="-720"/>
          <w:tab w:val="left" w:pos="0"/>
        </w:tabs>
        <w:suppressAutoHyphens/>
        <w:rPr>
          <w:rFonts w:ascii="Times New Roman" w:hAnsi="Times New Roman"/>
          <w:spacing w:val="-3"/>
          <w:szCs w:val="22"/>
        </w:rPr>
      </w:pPr>
    </w:p>
    <w:p w14:paraId="6749BB35" w14:textId="77777777" w:rsidR="00077892" w:rsidRDefault="007F146B" w:rsidP="00637986">
      <w:pPr>
        <w:widowControl w:val="0"/>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5.2</w:t>
      </w:r>
      <w:r>
        <w:rPr>
          <w:rFonts w:ascii="Times New Roman" w:hAnsi="Times New Roman"/>
          <w:b/>
          <w:spacing w:val="-3"/>
          <w:szCs w:val="22"/>
        </w:rPr>
        <w:tab/>
        <w:t>Pharmakokinetische Eigenschaften</w:t>
      </w:r>
    </w:p>
    <w:p w14:paraId="129FBE4B" w14:textId="77777777" w:rsidR="003F088D" w:rsidRDefault="003F088D" w:rsidP="00637986">
      <w:pPr>
        <w:widowControl w:val="0"/>
        <w:tabs>
          <w:tab w:val="left" w:pos="-720"/>
        </w:tabs>
        <w:suppressAutoHyphens/>
        <w:rPr>
          <w:rFonts w:ascii="Times New Roman" w:hAnsi="Times New Roman"/>
          <w:spacing w:val="-3"/>
          <w:szCs w:val="22"/>
        </w:rPr>
      </w:pPr>
    </w:p>
    <w:p w14:paraId="1553F527" w14:textId="77777777" w:rsidR="003F088D" w:rsidRPr="00F16657" w:rsidRDefault="003F088D"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Resorption</w:t>
      </w:r>
    </w:p>
    <w:p w14:paraId="50F08B98" w14:textId="77777777" w:rsidR="003F088D" w:rsidRDefault="003F088D" w:rsidP="00637986">
      <w:pPr>
        <w:tabs>
          <w:tab w:val="left" w:pos="-720"/>
        </w:tabs>
        <w:suppressAutoHyphens/>
        <w:rPr>
          <w:rFonts w:ascii="Times New Roman" w:hAnsi="Times New Roman"/>
          <w:spacing w:val="-3"/>
          <w:szCs w:val="22"/>
        </w:rPr>
      </w:pPr>
      <w:r>
        <w:rPr>
          <w:rFonts w:ascii="Times New Roman" w:hAnsi="Times New Roman"/>
          <w:spacing w:val="-3"/>
          <w:szCs w:val="22"/>
        </w:rPr>
        <w:t xml:space="preserve">Die Pharmakokinetik von Eptifibatid ist linear und dosisproportional für Bolusdosen von 90 bis 250 Mikrogramm/kg und Infusionsraten von 0,5 bis 3,0 Mikrogramm/kg/min. </w:t>
      </w:r>
    </w:p>
    <w:p w14:paraId="3728296D" w14:textId="77777777" w:rsidR="003F088D" w:rsidRDefault="003F088D" w:rsidP="00637986">
      <w:pPr>
        <w:tabs>
          <w:tab w:val="left" w:pos="-720"/>
        </w:tabs>
        <w:suppressAutoHyphens/>
        <w:rPr>
          <w:rFonts w:ascii="Times New Roman" w:hAnsi="Times New Roman"/>
          <w:spacing w:val="-3"/>
          <w:szCs w:val="22"/>
        </w:rPr>
      </w:pPr>
    </w:p>
    <w:p w14:paraId="1ACA00F5" w14:textId="77777777" w:rsidR="003F088D" w:rsidRPr="00F16657" w:rsidRDefault="003F088D"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Verteilung</w:t>
      </w:r>
    </w:p>
    <w:p w14:paraId="52937FFC" w14:textId="77777777" w:rsidR="003F088D" w:rsidRDefault="003F088D" w:rsidP="00637986">
      <w:pPr>
        <w:tabs>
          <w:tab w:val="left" w:pos="-720"/>
        </w:tabs>
        <w:suppressAutoHyphens/>
        <w:rPr>
          <w:rFonts w:ascii="Times New Roman" w:hAnsi="Times New Roman"/>
          <w:spacing w:val="-3"/>
          <w:szCs w:val="22"/>
        </w:rPr>
      </w:pPr>
      <w:r>
        <w:rPr>
          <w:rFonts w:ascii="Times New Roman" w:hAnsi="Times New Roman"/>
          <w:spacing w:val="-3"/>
          <w:szCs w:val="22"/>
        </w:rPr>
        <w:t xml:space="preserve">Bei einer Infusion von 2,0 Mikrogramm/kg/min liegen die mittleren Steady-State-Plasmakonzentrationen von Eptifibatid bei Patienten mit koronarer Herzkrankheit zwischen 1,5 und 2,2 Mikrogramm/ml. Bei Applikation eines Bolus von 180 Mikrogramm/kg vor der Infusion werden diese Plasmakonzentrationen schnell erreicht. </w:t>
      </w:r>
    </w:p>
    <w:p w14:paraId="7FA1BD3C" w14:textId="77777777" w:rsidR="003F088D" w:rsidRPr="00BA5166" w:rsidRDefault="003F088D" w:rsidP="00637986">
      <w:pPr>
        <w:tabs>
          <w:tab w:val="left" w:pos="-720"/>
        </w:tabs>
        <w:suppressAutoHyphens/>
        <w:rPr>
          <w:rFonts w:ascii="Times New Roman" w:hAnsi="Times New Roman"/>
          <w:spacing w:val="-3"/>
          <w:szCs w:val="22"/>
          <w:u w:val="single"/>
        </w:rPr>
      </w:pPr>
    </w:p>
    <w:p w14:paraId="7AE5AD11" w14:textId="77777777" w:rsidR="003F088D" w:rsidRPr="00F16657" w:rsidRDefault="003F088D"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Biotransformation</w:t>
      </w:r>
    </w:p>
    <w:p w14:paraId="582D5232" w14:textId="77777777" w:rsidR="003F088D" w:rsidRDefault="003F088D" w:rsidP="00637986">
      <w:pPr>
        <w:tabs>
          <w:tab w:val="left" w:pos="-720"/>
        </w:tabs>
        <w:suppressAutoHyphens/>
        <w:rPr>
          <w:rFonts w:ascii="Times New Roman" w:hAnsi="Times New Roman"/>
          <w:spacing w:val="-3"/>
          <w:szCs w:val="22"/>
        </w:rPr>
      </w:pPr>
      <w:r>
        <w:rPr>
          <w:rFonts w:ascii="Times New Roman" w:hAnsi="Times New Roman"/>
          <w:spacing w:val="-3"/>
          <w:szCs w:val="22"/>
        </w:rPr>
        <w:t>Die Bindung von Eptifibatid an humanes Plasmaprotein beträgt ca. 25 %. Bei der gleichen Population beträgt die Plasmaeliminationshalbwertzeit ca. 2,5 Stunden, die Plasmaclearance 55 bis 80 ml/kg/h und das Verteilungsvolumen ca. 185 bis 260 ml/kg.</w:t>
      </w:r>
    </w:p>
    <w:p w14:paraId="5DB72D17" w14:textId="77777777" w:rsidR="003F088D" w:rsidRPr="00F16657" w:rsidRDefault="003F088D" w:rsidP="00637986">
      <w:pPr>
        <w:tabs>
          <w:tab w:val="left" w:pos="-720"/>
        </w:tabs>
        <w:suppressAutoHyphens/>
        <w:rPr>
          <w:rFonts w:ascii="Times New Roman" w:hAnsi="Times New Roman"/>
          <w:spacing w:val="-3"/>
          <w:szCs w:val="22"/>
          <w:u w:val="single"/>
        </w:rPr>
      </w:pPr>
    </w:p>
    <w:p w14:paraId="5749BEE5" w14:textId="77777777" w:rsidR="003F088D" w:rsidRPr="00F16657" w:rsidRDefault="003F088D" w:rsidP="00637986">
      <w:pPr>
        <w:tabs>
          <w:tab w:val="left" w:pos="-720"/>
        </w:tabs>
        <w:suppressAutoHyphens/>
        <w:rPr>
          <w:rFonts w:ascii="Times New Roman" w:hAnsi="Times New Roman"/>
          <w:spacing w:val="-3"/>
          <w:szCs w:val="22"/>
          <w:u w:val="single"/>
        </w:rPr>
      </w:pPr>
      <w:r w:rsidRPr="00F16657">
        <w:rPr>
          <w:rFonts w:ascii="Times New Roman" w:hAnsi="Times New Roman"/>
          <w:spacing w:val="-3"/>
          <w:szCs w:val="22"/>
          <w:u w:val="single"/>
        </w:rPr>
        <w:t>Elimination</w:t>
      </w:r>
    </w:p>
    <w:p w14:paraId="432D347A" w14:textId="77777777" w:rsidR="00495450" w:rsidRDefault="007F146B" w:rsidP="00637986">
      <w:pPr>
        <w:tabs>
          <w:tab w:val="left" w:pos="-720"/>
        </w:tabs>
        <w:suppressAutoHyphens/>
        <w:rPr>
          <w:rFonts w:ascii="Times New Roman" w:hAnsi="Times New Roman"/>
          <w:spacing w:val="-3"/>
          <w:szCs w:val="22"/>
        </w:rPr>
      </w:pPr>
      <w:r>
        <w:rPr>
          <w:rFonts w:ascii="Times New Roman" w:hAnsi="Times New Roman"/>
          <w:spacing w:val="-3"/>
          <w:szCs w:val="22"/>
        </w:rPr>
        <w:t>Bei gesunden Probanden beträgt die renale Ausscheidung ca. 50 % der Gesamtkörperclearance. Ungefähr 50 % der Eliminationsmenge wird unverändert ausgeschieden.</w:t>
      </w:r>
      <w:r w:rsidR="00495450">
        <w:rPr>
          <w:rFonts w:ascii="Times New Roman" w:hAnsi="Times New Roman"/>
          <w:spacing w:val="-3"/>
          <w:szCs w:val="22"/>
        </w:rPr>
        <w:t xml:space="preserve"> Bei Patienten mit </w:t>
      </w:r>
      <w:r w:rsidR="008E7B23">
        <w:rPr>
          <w:rFonts w:ascii="Times New Roman" w:hAnsi="Times New Roman"/>
          <w:spacing w:val="-3"/>
          <w:szCs w:val="22"/>
        </w:rPr>
        <w:t>mäßiggradiger</w:t>
      </w:r>
      <w:r w:rsidR="00495450">
        <w:rPr>
          <w:rFonts w:ascii="Times New Roman" w:hAnsi="Times New Roman"/>
          <w:spacing w:val="-3"/>
          <w:szCs w:val="22"/>
        </w:rPr>
        <w:t xml:space="preserve"> bis schwerer Niereninsuffizienz (</w:t>
      </w:r>
      <w:r w:rsidR="00550EDF">
        <w:rPr>
          <w:rFonts w:ascii="Times New Roman" w:hAnsi="Times New Roman"/>
          <w:spacing w:val="-3"/>
          <w:szCs w:val="22"/>
        </w:rPr>
        <w:t>K</w:t>
      </w:r>
      <w:r w:rsidR="00495450">
        <w:rPr>
          <w:rFonts w:ascii="Times New Roman" w:hAnsi="Times New Roman"/>
          <w:spacing w:val="-3"/>
          <w:szCs w:val="22"/>
        </w:rPr>
        <w:t>reatinin-Clearance &lt;</w:t>
      </w:r>
      <w:r w:rsidR="00E30A59">
        <w:rPr>
          <w:rFonts w:ascii="Times New Roman" w:hAnsi="Times New Roman"/>
          <w:spacing w:val="-3"/>
          <w:szCs w:val="22"/>
        </w:rPr>
        <w:t xml:space="preserve"> </w:t>
      </w:r>
      <w:r w:rsidR="00495450">
        <w:rPr>
          <w:rFonts w:ascii="Times New Roman" w:hAnsi="Times New Roman"/>
          <w:spacing w:val="-3"/>
          <w:szCs w:val="22"/>
        </w:rPr>
        <w:t>50</w:t>
      </w:r>
      <w:r w:rsidR="00E30A59">
        <w:rPr>
          <w:rFonts w:ascii="Times New Roman" w:hAnsi="Times New Roman"/>
          <w:spacing w:val="-3"/>
          <w:szCs w:val="22"/>
        </w:rPr>
        <w:t xml:space="preserve"> </w:t>
      </w:r>
      <w:r w:rsidR="00495450">
        <w:rPr>
          <w:rFonts w:ascii="Times New Roman" w:hAnsi="Times New Roman"/>
          <w:spacing w:val="-3"/>
          <w:szCs w:val="22"/>
        </w:rPr>
        <w:t>ml/min) wird die Clearance von Eptifibatid um ca. 50 % reduziert und Steady-State-Plasmakonzentrationen annähernd verdoppelt.</w:t>
      </w:r>
    </w:p>
    <w:p w14:paraId="38430BA1" w14:textId="77777777" w:rsidR="00F76772" w:rsidRDefault="00F76772" w:rsidP="00637986">
      <w:pPr>
        <w:tabs>
          <w:tab w:val="left" w:pos="-720"/>
        </w:tabs>
        <w:suppressAutoHyphens/>
        <w:rPr>
          <w:rFonts w:ascii="Times New Roman" w:hAnsi="Times New Roman"/>
          <w:spacing w:val="-3"/>
          <w:szCs w:val="22"/>
        </w:rPr>
      </w:pPr>
    </w:p>
    <w:p w14:paraId="7F21FB1F"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Es wurden keine formalen pharmakokinetischen Studien zu Wechselwirkungen durchgeführt. Die Untersuchung der Pharmakokinetik in der Studienpopulation ergab jedoch keinen Hinweis auf eine pharmakokinetische Wechselwirkung zwischen </w:t>
      </w:r>
      <w:r w:rsidR="00495450">
        <w:rPr>
          <w:rFonts w:ascii="Times New Roman" w:hAnsi="Times New Roman"/>
          <w:spacing w:val="-3"/>
          <w:szCs w:val="22"/>
        </w:rPr>
        <w:t xml:space="preserve">Eptifibatid </w:t>
      </w:r>
      <w:r>
        <w:rPr>
          <w:rFonts w:ascii="Times New Roman" w:hAnsi="Times New Roman"/>
          <w:spacing w:val="-3"/>
          <w:szCs w:val="22"/>
        </w:rPr>
        <w:t>und folgenden Arzneimitteln: Amlodipin, Atenolol, Atropin, Captopril, Cefazolin, Diazepam, Digoxin, Diltiazem, Diphenhydramin, Enalapril, Fentanyl, Furosemid, Heparin, Lidocain, Lisinopril, Metoprolol, Midazolam, Morphin, Nitraten, Nifedipin und Warfarin.</w:t>
      </w:r>
    </w:p>
    <w:p w14:paraId="55ABDA15" w14:textId="77777777" w:rsidR="007F146B" w:rsidRDefault="007F146B" w:rsidP="00637986">
      <w:pPr>
        <w:tabs>
          <w:tab w:val="left" w:pos="-720"/>
          <w:tab w:val="left" w:pos="0"/>
        </w:tabs>
        <w:suppressAutoHyphens/>
        <w:rPr>
          <w:rFonts w:ascii="Times New Roman" w:hAnsi="Times New Roman"/>
          <w:spacing w:val="-3"/>
          <w:szCs w:val="22"/>
        </w:rPr>
      </w:pPr>
    </w:p>
    <w:p w14:paraId="3CDA415A" w14:textId="77777777" w:rsidR="007F146B" w:rsidRDefault="007F146B" w:rsidP="00637986">
      <w:pPr>
        <w:keepNext/>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5.3</w:t>
      </w:r>
      <w:r>
        <w:rPr>
          <w:rFonts w:ascii="Times New Roman" w:hAnsi="Times New Roman"/>
          <w:b/>
          <w:spacing w:val="-3"/>
          <w:szCs w:val="22"/>
        </w:rPr>
        <w:tab/>
      </w:r>
      <w:r>
        <w:rPr>
          <w:rFonts w:ascii="Times New Roman" w:hAnsi="Times New Roman"/>
          <w:b/>
          <w:szCs w:val="22"/>
        </w:rPr>
        <w:t>Präklinische Daten zur Sicherheit</w:t>
      </w:r>
    </w:p>
    <w:p w14:paraId="1C09FEDA" w14:textId="77777777" w:rsidR="007F146B" w:rsidRDefault="007F146B" w:rsidP="00637986">
      <w:pPr>
        <w:keepNext/>
        <w:tabs>
          <w:tab w:val="left" w:pos="-720"/>
          <w:tab w:val="left" w:pos="0"/>
        </w:tabs>
        <w:suppressAutoHyphens/>
        <w:rPr>
          <w:rFonts w:ascii="Times New Roman" w:hAnsi="Times New Roman"/>
          <w:spacing w:val="-3"/>
          <w:szCs w:val="22"/>
        </w:rPr>
      </w:pPr>
    </w:p>
    <w:p w14:paraId="4682ACEA" w14:textId="77777777" w:rsidR="007F146B" w:rsidRDefault="007F146B" w:rsidP="00637986">
      <w:pPr>
        <w:keepNext/>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Toxikologische Studien mit Eptifibatid umfassten Studien mit einmaliger und wiederholter Gabe an Ratten, Kaninchen und Affen, Reproduktionsstudien bei Ratten und Kaninchen, </w:t>
      </w:r>
      <w:r w:rsidRPr="00550EDF">
        <w:rPr>
          <w:rFonts w:ascii="Times New Roman" w:hAnsi="Times New Roman"/>
          <w:i/>
          <w:spacing w:val="-3"/>
          <w:szCs w:val="22"/>
        </w:rPr>
        <w:t>in vitro</w:t>
      </w:r>
      <w:r>
        <w:rPr>
          <w:rFonts w:ascii="Times New Roman" w:hAnsi="Times New Roman"/>
          <w:spacing w:val="-3"/>
          <w:szCs w:val="22"/>
        </w:rPr>
        <w:t xml:space="preserve"> und </w:t>
      </w:r>
      <w:r w:rsidRPr="00550EDF">
        <w:rPr>
          <w:rFonts w:ascii="Times New Roman" w:hAnsi="Times New Roman"/>
          <w:i/>
          <w:spacing w:val="-3"/>
          <w:szCs w:val="22"/>
        </w:rPr>
        <w:t>in vivo</w:t>
      </w:r>
      <w:r>
        <w:rPr>
          <w:rFonts w:ascii="Times New Roman" w:hAnsi="Times New Roman"/>
          <w:spacing w:val="-3"/>
          <w:szCs w:val="22"/>
        </w:rPr>
        <w:t xml:space="preserve"> Mutagenitätsstudien, Studien zur lokalen Verträglichkeit, Hypersensitivität und Antigenität. Dem pharmakologischen Profil des Wirkstoffes entsprechend wurden keine unerwarteten toxischen Effekte beobachtet. Die Ergebnisse entsprachen der klinischen Erfahrung, wobei Blutungen die Hauptnebenwirkung darstellten. Genotoxische Effekte wurden für Eptifibatid nicht festgestellt.</w:t>
      </w:r>
    </w:p>
    <w:p w14:paraId="1E305DEF" w14:textId="77777777" w:rsidR="007F146B" w:rsidRDefault="007F146B" w:rsidP="00637986">
      <w:pPr>
        <w:tabs>
          <w:tab w:val="left" w:pos="-720"/>
          <w:tab w:val="left" w:pos="0"/>
        </w:tabs>
        <w:suppressAutoHyphens/>
        <w:rPr>
          <w:rFonts w:ascii="Times New Roman" w:hAnsi="Times New Roman"/>
          <w:spacing w:val="-3"/>
          <w:szCs w:val="22"/>
        </w:rPr>
      </w:pPr>
    </w:p>
    <w:p w14:paraId="409053E5" w14:textId="77777777" w:rsidR="003F088D" w:rsidRDefault="007F146B" w:rsidP="00637986">
      <w:pPr>
        <w:tabs>
          <w:tab w:val="left" w:pos="-720"/>
        </w:tabs>
        <w:suppressAutoHyphens/>
        <w:rPr>
          <w:rFonts w:ascii="Times New Roman" w:hAnsi="Times New Roman"/>
          <w:spacing w:val="-3"/>
          <w:szCs w:val="22"/>
        </w:rPr>
      </w:pPr>
      <w:r>
        <w:rPr>
          <w:rFonts w:ascii="Times New Roman" w:hAnsi="Times New Roman"/>
          <w:spacing w:val="-3"/>
          <w:szCs w:val="22"/>
        </w:rPr>
        <w:lastRenderedPageBreak/>
        <w:t>Teratologische Studien wurden mit kontinuierlicher intravenöser Infusion von Eptifibatid bei trächtigen Ratten mit einer täglichen Gesamtdosis von bis zu 72 mg/kg (ca. 4</w:t>
      </w:r>
      <w:r w:rsidR="005A2B9E">
        <w:rPr>
          <w:rFonts w:ascii="Times New Roman" w:hAnsi="Times New Roman"/>
          <w:spacing w:val="-3"/>
          <w:szCs w:val="22"/>
        </w:rPr>
        <w:t>-</w:t>
      </w:r>
      <w:r>
        <w:rPr>
          <w:rFonts w:ascii="Times New Roman" w:hAnsi="Times New Roman"/>
          <w:spacing w:val="-3"/>
          <w:szCs w:val="22"/>
        </w:rPr>
        <w:t>fache maximale Tagesdosis beim Menschen</w:t>
      </w:r>
      <w:r w:rsidR="008A1EA7">
        <w:rPr>
          <w:rFonts w:ascii="Times New Roman" w:hAnsi="Times New Roman"/>
          <w:spacing w:val="-3"/>
          <w:szCs w:val="22"/>
        </w:rPr>
        <w:t>,</w:t>
      </w:r>
      <w:r>
        <w:rPr>
          <w:rFonts w:ascii="Times New Roman" w:hAnsi="Times New Roman"/>
          <w:spacing w:val="-3"/>
          <w:szCs w:val="22"/>
        </w:rPr>
        <w:t xml:space="preserve"> berechnet auf Basis der Körperoberfläche) und bei trächtigen Kaninchen mit einer täglichen Gesamtdosis von bis zu 36 mg/kg (ca. 4</w:t>
      </w:r>
      <w:r w:rsidR="005A2B9E">
        <w:rPr>
          <w:rFonts w:ascii="Times New Roman" w:hAnsi="Times New Roman"/>
          <w:spacing w:val="-3"/>
          <w:szCs w:val="22"/>
        </w:rPr>
        <w:t>-</w:t>
      </w:r>
      <w:r>
        <w:rPr>
          <w:rFonts w:ascii="Times New Roman" w:hAnsi="Times New Roman"/>
          <w:spacing w:val="-3"/>
          <w:szCs w:val="22"/>
        </w:rPr>
        <w:t xml:space="preserve">fache maximale Tagesdosis beim Menschen, berechnet auf Basis der Körperoberfläche) durchgeführt. Diese Studien ergaben keine Hinweise auf eine verminderte Fertilität oder eine Schädigung des Feten durch Eptifibatid. </w:t>
      </w:r>
    </w:p>
    <w:p w14:paraId="7BEF4943" w14:textId="77777777" w:rsidR="003F088D" w:rsidRDefault="003F088D" w:rsidP="00637986">
      <w:pPr>
        <w:tabs>
          <w:tab w:val="left" w:pos="-720"/>
        </w:tabs>
        <w:suppressAutoHyphens/>
        <w:rPr>
          <w:rFonts w:ascii="Times New Roman" w:hAnsi="Times New Roman"/>
          <w:spacing w:val="-3"/>
          <w:szCs w:val="22"/>
        </w:rPr>
      </w:pPr>
    </w:p>
    <w:p w14:paraId="25DA7DB6" w14:textId="77777777" w:rsidR="007F146B" w:rsidRDefault="007F146B" w:rsidP="00637986">
      <w:pPr>
        <w:tabs>
          <w:tab w:val="left" w:pos="-720"/>
        </w:tabs>
        <w:suppressAutoHyphens/>
        <w:rPr>
          <w:rFonts w:ascii="Times New Roman" w:hAnsi="Times New Roman"/>
          <w:b/>
          <w:spacing w:val="-3"/>
          <w:szCs w:val="22"/>
        </w:rPr>
      </w:pPr>
      <w:r>
        <w:rPr>
          <w:rFonts w:ascii="Times New Roman" w:hAnsi="Times New Roman"/>
          <w:spacing w:val="-3"/>
          <w:szCs w:val="22"/>
        </w:rPr>
        <w:t>Reproduktionsstudien an Tierarten, bei denen Eptifibatid eine ähnliche pharmakologische Aktivität wie beim Menschen zeigt, liegen nicht vor. Daher sind die Studien zur Beurteilung der Reproduktionstoxizität von Eptifibatid nicht geeignet (siehe Abschnitt 4.6).</w:t>
      </w:r>
    </w:p>
    <w:p w14:paraId="4A157806" w14:textId="77777777" w:rsidR="007F146B" w:rsidRDefault="007F146B" w:rsidP="00637986">
      <w:pPr>
        <w:tabs>
          <w:tab w:val="left" w:pos="-720"/>
          <w:tab w:val="left" w:pos="0"/>
        </w:tabs>
        <w:suppressAutoHyphens/>
        <w:rPr>
          <w:rFonts w:ascii="Times New Roman" w:hAnsi="Times New Roman"/>
          <w:spacing w:val="-3"/>
          <w:szCs w:val="22"/>
        </w:rPr>
      </w:pPr>
    </w:p>
    <w:p w14:paraId="34AA4DE8"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Das kanzerogene Potential von Eptifibatid wurde bislang nicht in Langzeitstudien geprüft.</w:t>
      </w:r>
    </w:p>
    <w:p w14:paraId="047B7AF4" w14:textId="77777777" w:rsidR="007F146B" w:rsidRDefault="007F146B" w:rsidP="00637986">
      <w:pPr>
        <w:tabs>
          <w:tab w:val="left" w:pos="-720"/>
        </w:tabs>
        <w:suppressAutoHyphens/>
        <w:rPr>
          <w:rFonts w:ascii="Times New Roman" w:hAnsi="Times New Roman"/>
          <w:spacing w:val="-3"/>
          <w:szCs w:val="22"/>
        </w:rPr>
      </w:pPr>
    </w:p>
    <w:p w14:paraId="10288290" w14:textId="77777777" w:rsidR="007F146B" w:rsidRDefault="007F146B" w:rsidP="00637986">
      <w:pPr>
        <w:tabs>
          <w:tab w:val="left" w:pos="-720"/>
        </w:tabs>
        <w:suppressAutoHyphens/>
        <w:rPr>
          <w:rFonts w:ascii="Times New Roman" w:hAnsi="Times New Roman"/>
          <w:spacing w:val="-3"/>
          <w:szCs w:val="22"/>
        </w:rPr>
      </w:pPr>
    </w:p>
    <w:p w14:paraId="7D259052"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6.</w:t>
      </w:r>
      <w:r>
        <w:rPr>
          <w:rFonts w:ascii="Times New Roman" w:hAnsi="Times New Roman"/>
          <w:b/>
          <w:spacing w:val="-3"/>
          <w:szCs w:val="22"/>
        </w:rPr>
        <w:tab/>
      </w:r>
      <w:r>
        <w:rPr>
          <w:rFonts w:ascii="Times New Roman" w:hAnsi="Times New Roman"/>
          <w:b/>
          <w:szCs w:val="22"/>
        </w:rPr>
        <w:t>PHARMAZEUTISCHE ANGABEN</w:t>
      </w:r>
    </w:p>
    <w:p w14:paraId="251E9AF8" w14:textId="77777777" w:rsidR="007F146B" w:rsidRPr="004770C0" w:rsidRDefault="007F146B" w:rsidP="00637986">
      <w:pPr>
        <w:tabs>
          <w:tab w:val="left" w:pos="-720"/>
          <w:tab w:val="left" w:pos="567"/>
        </w:tabs>
        <w:suppressAutoHyphens/>
        <w:rPr>
          <w:rFonts w:ascii="Times New Roman" w:hAnsi="Times New Roman"/>
          <w:spacing w:val="-3"/>
          <w:szCs w:val="22"/>
        </w:rPr>
      </w:pPr>
    </w:p>
    <w:p w14:paraId="222BD544" w14:textId="77777777" w:rsidR="007F146B" w:rsidRDefault="007F146B" w:rsidP="00637986">
      <w:pPr>
        <w:tabs>
          <w:tab w:val="left" w:pos="-720"/>
          <w:tab w:val="left" w:pos="567"/>
        </w:tabs>
        <w:suppressAutoHyphens/>
        <w:rPr>
          <w:rFonts w:ascii="Times New Roman" w:hAnsi="Times New Roman"/>
          <w:b/>
          <w:spacing w:val="-3"/>
          <w:szCs w:val="22"/>
        </w:rPr>
      </w:pPr>
      <w:r>
        <w:rPr>
          <w:rFonts w:ascii="Times New Roman" w:hAnsi="Times New Roman"/>
          <w:b/>
          <w:spacing w:val="-3"/>
          <w:szCs w:val="22"/>
        </w:rPr>
        <w:t>6.1</w:t>
      </w:r>
      <w:r>
        <w:rPr>
          <w:rFonts w:ascii="Times New Roman" w:hAnsi="Times New Roman"/>
          <w:b/>
          <w:spacing w:val="-3"/>
          <w:szCs w:val="22"/>
        </w:rPr>
        <w:tab/>
      </w:r>
      <w:r w:rsidR="0097047A">
        <w:rPr>
          <w:rFonts w:ascii="Times New Roman" w:hAnsi="Times New Roman"/>
          <w:b/>
          <w:spacing w:val="-3"/>
          <w:szCs w:val="22"/>
        </w:rPr>
        <w:t>Liste der s</w:t>
      </w:r>
      <w:r>
        <w:rPr>
          <w:rFonts w:ascii="Times New Roman" w:hAnsi="Times New Roman"/>
          <w:b/>
          <w:spacing w:val="-3"/>
          <w:szCs w:val="22"/>
        </w:rPr>
        <w:t>onstige</w:t>
      </w:r>
      <w:r w:rsidR="0097047A">
        <w:rPr>
          <w:rFonts w:ascii="Times New Roman" w:hAnsi="Times New Roman"/>
          <w:b/>
          <w:spacing w:val="-3"/>
          <w:szCs w:val="22"/>
        </w:rPr>
        <w:t>n</w:t>
      </w:r>
      <w:r>
        <w:rPr>
          <w:rFonts w:ascii="Times New Roman" w:hAnsi="Times New Roman"/>
          <w:b/>
          <w:spacing w:val="-3"/>
          <w:szCs w:val="22"/>
        </w:rPr>
        <w:t xml:space="preserve"> Bestandteile</w:t>
      </w:r>
    </w:p>
    <w:p w14:paraId="06A15BE3" w14:textId="77777777" w:rsidR="007F146B" w:rsidRDefault="007F146B" w:rsidP="00637986">
      <w:pPr>
        <w:tabs>
          <w:tab w:val="left" w:pos="-720"/>
          <w:tab w:val="left" w:pos="0"/>
        </w:tabs>
        <w:suppressAutoHyphens/>
        <w:rPr>
          <w:rFonts w:ascii="Times New Roman" w:hAnsi="Times New Roman"/>
          <w:spacing w:val="-3"/>
          <w:szCs w:val="22"/>
        </w:rPr>
      </w:pPr>
    </w:p>
    <w:p w14:paraId="774EC032" w14:textId="77777777" w:rsidR="007F146B" w:rsidRDefault="007F146B"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Citronensäure-Monohydrat</w:t>
      </w:r>
    </w:p>
    <w:p w14:paraId="233028DD" w14:textId="77777777" w:rsidR="007F146B" w:rsidRDefault="007F146B"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Natriumhydroxid</w:t>
      </w:r>
    </w:p>
    <w:p w14:paraId="099C72F1" w14:textId="77777777" w:rsidR="007F146B" w:rsidRDefault="007F146B"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Wasser für Injektionszwecke</w:t>
      </w:r>
    </w:p>
    <w:p w14:paraId="51F2340F" w14:textId="77777777" w:rsidR="003F088D" w:rsidRDefault="003F088D" w:rsidP="00637986">
      <w:pPr>
        <w:tabs>
          <w:tab w:val="left" w:pos="-720"/>
          <w:tab w:val="left" w:pos="0"/>
          <w:tab w:val="left" w:pos="567"/>
        </w:tabs>
        <w:suppressAutoHyphens/>
        <w:rPr>
          <w:rFonts w:ascii="Times New Roman" w:hAnsi="Times New Roman"/>
          <w:spacing w:val="-3"/>
          <w:szCs w:val="22"/>
        </w:rPr>
      </w:pPr>
    </w:p>
    <w:p w14:paraId="53C3F93E"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6.2</w:t>
      </w:r>
      <w:r>
        <w:rPr>
          <w:rFonts w:ascii="Times New Roman" w:hAnsi="Times New Roman"/>
          <w:b/>
          <w:spacing w:val="-3"/>
          <w:szCs w:val="22"/>
        </w:rPr>
        <w:tab/>
      </w:r>
      <w:r>
        <w:rPr>
          <w:rFonts w:ascii="Times New Roman" w:hAnsi="Times New Roman"/>
          <w:b/>
          <w:szCs w:val="22"/>
        </w:rPr>
        <w:t>Inkompatibilitäten</w:t>
      </w:r>
    </w:p>
    <w:p w14:paraId="203D988A"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7611B7E0" w14:textId="77777777" w:rsidR="007F146B" w:rsidRDefault="00115266"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Eptifibatid Accord</w:t>
      </w:r>
      <w:r w:rsidR="007F146B">
        <w:rPr>
          <w:rFonts w:ascii="Times New Roman" w:hAnsi="Times New Roman"/>
          <w:spacing w:val="-3"/>
          <w:szCs w:val="22"/>
        </w:rPr>
        <w:t xml:space="preserve"> ist nicht kompatibel</w:t>
      </w:r>
      <w:r w:rsidR="00804CD2">
        <w:rPr>
          <w:rFonts w:ascii="Times New Roman" w:hAnsi="Times New Roman"/>
          <w:spacing w:val="-3"/>
          <w:szCs w:val="22"/>
        </w:rPr>
        <w:t xml:space="preserve"> mit Furosemid</w:t>
      </w:r>
      <w:r w:rsidR="007F146B">
        <w:rPr>
          <w:rFonts w:ascii="Times New Roman" w:hAnsi="Times New Roman"/>
          <w:spacing w:val="-3"/>
          <w:szCs w:val="22"/>
        </w:rPr>
        <w:t>.</w:t>
      </w:r>
    </w:p>
    <w:p w14:paraId="20C81319"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36917056" w14:textId="77777777" w:rsidR="00DB2840" w:rsidRDefault="00115266"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Eptifibatid Accord</w:t>
      </w:r>
      <w:r w:rsidR="00DB2840">
        <w:rPr>
          <w:rFonts w:ascii="Times New Roman" w:hAnsi="Times New Roman"/>
          <w:spacing w:val="-3"/>
          <w:szCs w:val="22"/>
        </w:rPr>
        <w:t xml:space="preserve"> darf nicht mit anderen Arzneimitteln gemischt werden, außer mit den unter Abschnitt 6.6 aufgeführten, da keine Kompatibilitätsstudien vorliegen. </w:t>
      </w:r>
    </w:p>
    <w:p w14:paraId="048F6D4F"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0D612FEB"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6.3</w:t>
      </w:r>
      <w:r>
        <w:rPr>
          <w:rFonts w:ascii="Times New Roman" w:hAnsi="Times New Roman"/>
          <w:b/>
          <w:spacing w:val="-3"/>
          <w:szCs w:val="22"/>
        </w:rPr>
        <w:tab/>
        <w:t>Dauer der Haltbarkeit</w:t>
      </w:r>
    </w:p>
    <w:p w14:paraId="6477F108" w14:textId="77777777" w:rsidR="007F146B" w:rsidRDefault="007F146B" w:rsidP="00637986">
      <w:pPr>
        <w:tabs>
          <w:tab w:val="left" w:pos="-720"/>
          <w:tab w:val="left" w:pos="0"/>
        </w:tabs>
        <w:suppressAutoHyphens/>
        <w:rPr>
          <w:rFonts w:ascii="Times New Roman" w:hAnsi="Times New Roman"/>
          <w:spacing w:val="-3"/>
          <w:szCs w:val="22"/>
        </w:rPr>
      </w:pPr>
    </w:p>
    <w:p w14:paraId="6866B59E" w14:textId="77777777" w:rsidR="007F146B" w:rsidRDefault="00DF54D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3</w:t>
      </w:r>
      <w:r w:rsidR="007F146B">
        <w:rPr>
          <w:rFonts w:ascii="Times New Roman" w:hAnsi="Times New Roman"/>
          <w:spacing w:val="-3"/>
          <w:szCs w:val="22"/>
        </w:rPr>
        <w:t> Jahre</w:t>
      </w:r>
    </w:p>
    <w:p w14:paraId="475255F3" w14:textId="77777777" w:rsidR="007F146B" w:rsidRDefault="007F146B" w:rsidP="00637986">
      <w:pPr>
        <w:tabs>
          <w:tab w:val="left" w:pos="-720"/>
          <w:tab w:val="left" w:pos="0"/>
        </w:tabs>
        <w:suppressAutoHyphens/>
        <w:rPr>
          <w:rFonts w:ascii="Times New Roman" w:hAnsi="Times New Roman"/>
          <w:spacing w:val="-3"/>
          <w:szCs w:val="22"/>
        </w:rPr>
      </w:pPr>
    </w:p>
    <w:p w14:paraId="3CB8262A"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6.4</w:t>
      </w:r>
      <w:r>
        <w:rPr>
          <w:rFonts w:ascii="Times New Roman" w:hAnsi="Times New Roman"/>
          <w:b/>
          <w:spacing w:val="-3"/>
          <w:szCs w:val="22"/>
        </w:rPr>
        <w:tab/>
      </w:r>
      <w:r>
        <w:rPr>
          <w:rFonts w:ascii="Times New Roman" w:hAnsi="Times New Roman"/>
          <w:b/>
          <w:szCs w:val="22"/>
        </w:rPr>
        <w:t xml:space="preserve">Besondere </w:t>
      </w:r>
      <w:r w:rsidR="0097047A">
        <w:rPr>
          <w:rFonts w:ascii="Times New Roman" w:hAnsi="Times New Roman"/>
          <w:b/>
          <w:szCs w:val="22"/>
        </w:rPr>
        <w:t>Vorsichtsmaßnahmen für die Aufbewahrung</w:t>
      </w:r>
    </w:p>
    <w:p w14:paraId="7F9CFFC2" w14:textId="77777777" w:rsidR="007F146B" w:rsidRDefault="007F146B" w:rsidP="00637986">
      <w:pPr>
        <w:tabs>
          <w:tab w:val="left" w:pos="-720"/>
          <w:tab w:val="left" w:pos="0"/>
        </w:tabs>
        <w:suppressAutoHyphens/>
        <w:rPr>
          <w:rFonts w:ascii="Times New Roman" w:hAnsi="Times New Roman"/>
          <w:spacing w:val="-3"/>
          <w:szCs w:val="22"/>
        </w:rPr>
      </w:pPr>
    </w:p>
    <w:p w14:paraId="450CA1E6"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Im Kühlschrank lagern (2°C - 8°C). </w:t>
      </w:r>
      <w:r w:rsidR="008D341B" w:rsidRPr="008D341B">
        <w:rPr>
          <w:rFonts w:ascii="Times New Roman" w:hAnsi="Times New Roman"/>
          <w:spacing w:val="-3"/>
          <w:szCs w:val="22"/>
        </w:rPr>
        <w:t>In der Originalverpackung aufbewahren,</w:t>
      </w:r>
      <w:r w:rsidR="00491730">
        <w:rPr>
          <w:rFonts w:ascii="Times New Roman" w:hAnsi="Times New Roman"/>
          <w:spacing w:val="-3"/>
          <w:szCs w:val="22"/>
        </w:rPr>
        <w:t xml:space="preserve"> um den Inhalt vor Licht zu schützen.</w:t>
      </w:r>
    </w:p>
    <w:p w14:paraId="10ABC81A" w14:textId="77777777" w:rsidR="0097047A" w:rsidRDefault="0097047A" w:rsidP="00637986">
      <w:pPr>
        <w:tabs>
          <w:tab w:val="left" w:pos="-720"/>
          <w:tab w:val="left" w:pos="0"/>
        </w:tabs>
        <w:suppressAutoHyphens/>
        <w:rPr>
          <w:rFonts w:ascii="Times New Roman" w:hAnsi="Times New Roman"/>
          <w:spacing w:val="-3"/>
          <w:szCs w:val="22"/>
        </w:rPr>
      </w:pPr>
    </w:p>
    <w:p w14:paraId="2928553A" w14:textId="77777777" w:rsidR="007F146B" w:rsidRDefault="007F146B" w:rsidP="00637986">
      <w:pPr>
        <w:keepNext/>
        <w:keepLines/>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6.5</w:t>
      </w:r>
      <w:r>
        <w:rPr>
          <w:rFonts w:ascii="Times New Roman" w:hAnsi="Times New Roman"/>
          <w:b/>
          <w:spacing w:val="-3"/>
          <w:szCs w:val="22"/>
        </w:rPr>
        <w:tab/>
        <w:t>Art und Inhalt des Behältnisses</w:t>
      </w:r>
    </w:p>
    <w:p w14:paraId="0B5A6C5D" w14:textId="77777777" w:rsidR="007F146B" w:rsidRDefault="007F146B" w:rsidP="00637986">
      <w:pPr>
        <w:keepNext/>
        <w:keepLines/>
        <w:tabs>
          <w:tab w:val="left" w:pos="-720"/>
          <w:tab w:val="left" w:pos="0"/>
          <w:tab w:val="left" w:pos="567"/>
        </w:tabs>
        <w:suppressAutoHyphens/>
        <w:rPr>
          <w:rFonts w:ascii="Times New Roman" w:hAnsi="Times New Roman"/>
          <w:spacing w:val="-3"/>
          <w:szCs w:val="22"/>
        </w:rPr>
      </w:pPr>
    </w:p>
    <w:p w14:paraId="26FBDA8B" w14:textId="77777777" w:rsidR="007F146B" w:rsidRDefault="007F146B" w:rsidP="00637986">
      <w:pPr>
        <w:keepNext/>
        <w:keepLines/>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 xml:space="preserve">Eine 10 ml Durchstechflasche (Typ-I-Glas) mit einem Stopfen aus Butylkautschuk und einem </w:t>
      </w:r>
      <w:r w:rsidR="003F088D" w:rsidRPr="008D341B">
        <w:rPr>
          <w:rFonts w:ascii="Times New Roman" w:hAnsi="Times New Roman"/>
          <w:i/>
          <w:spacing w:val="-3"/>
          <w:szCs w:val="22"/>
        </w:rPr>
        <w:t>Flip-Off-</w:t>
      </w:r>
      <w:r>
        <w:rPr>
          <w:rFonts w:ascii="Times New Roman" w:hAnsi="Times New Roman"/>
          <w:spacing w:val="-3"/>
          <w:szCs w:val="22"/>
        </w:rPr>
        <w:t>Aluminiumverschluss.</w:t>
      </w:r>
    </w:p>
    <w:p w14:paraId="26FBC729" w14:textId="77777777" w:rsidR="007F146B" w:rsidRDefault="007F146B" w:rsidP="00637986">
      <w:pPr>
        <w:pStyle w:val="EndnoteText"/>
        <w:tabs>
          <w:tab w:val="left" w:pos="-720"/>
          <w:tab w:val="left" w:pos="0"/>
        </w:tabs>
        <w:suppressAutoHyphens/>
        <w:rPr>
          <w:spacing w:val="-3"/>
          <w:szCs w:val="22"/>
          <w:lang w:val="de-DE"/>
        </w:rPr>
      </w:pPr>
    </w:p>
    <w:p w14:paraId="2414405F" w14:textId="77777777" w:rsidR="007F146B" w:rsidRDefault="007F146B" w:rsidP="00637986">
      <w:pPr>
        <w:keepNext/>
        <w:keepLines/>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6.6</w:t>
      </w:r>
      <w:r>
        <w:rPr>
          <w:rFonts w:ascii="Times New Roman" w:hAnsi="Times New Roman"/>
          <w:b/>
          <w:spacing w:val="-3"/>
          <w:szCs w:val="22"/>
        </w:rPr>
        <w:tab/>
      </w:r>
      <w:r w:rsidR="00491730">
        <w:rPr>
          <w:rFonts w:ascii="Times New Roman" w:hAnsi="Times New Roman"/>
          <w:b/>
          <w:spacing w:val="-3"/>
          <w:szCs w:val="22"/>
        </w:rPr>
        <w:t xml:space="preserve">Besondere Vorsichtsmaßnahmen für die Beseitigung und sonstige </w:t>
      </w:r>
      <w:r>
        <w:rPr>
          <w:rFonts w:ascii="Times New Roman" w:hAnsi="Times New Roman"/>
          <w:b/>
          <w:szCs w:val="22"/>
        </w:rPr>
        <w:t>Hinweise</w:t>
      </w:r>
      <w:r w:rsidR="00491730">
        <w:rPr>
          <w:rFonts w:ascii="Times New Roman" w:hAnsi="Times New Roman"/>
          <w:b/>
          <w:szCs w:val="22"/>
        </w:rPr>
        <w:t xml:space="preserve"> zur</w:t>
      </w:r>
      <w:r>
        <w:rPr>
          <w:rFonts w:ascii="Times New Roman" w:hAnsi="Times New Roman"/>
          <w:b/>
          <w:szCs w:val="22"/>
        </w:rPr>
        <w:t xml:space="preserve"> </w:t>
      </w:r>
      <w:r w:rsidR="00E30A59">
        <w:rPr>
          <w:rFonts w:ascii="Times New Roman" w:hAnsi="Times New Roman"/>
          <w:b/>
          <w:szCs w:val="22"/>
        </w:rPr>
        <w:tab/>
      </w:r>
      <w:r>
        <w:rPr>
          <w:rFonts w:ascii="Times New Roman" w:hAnsi="Times New Roman"/>
          <w:b/>
          <w:szCs w:val="22"/>
        </w:rPr>
        <w:t xml:space="preserve">Handhabung </w:t>
      </w:r>
    </w:p>
    <w:p w14:paraId="37F63323" w14:textId="77777777" w:rsidR="007F146B" w:rsidRPr="001A5B9F" w:rsidRDefault="007F146B" w:rsidP="00637986">
      <w:pPr>
        <w:keepNext/>
        <w:keepLines/>
        <w:tabs>
          <w:tab w:val="left" w:pos="-720"/>
          <w:tab w:val="left" w:pos="0"/>
        </w:tabs>
        <w:suppressAutoHyphens/>
        <w:rPr>
          <w:rFonts w:ascii="Times New Roman" w:hAnsi="Times New Roman"/>
          <w:spacing w:val="-3"/>
          <w:szCs w:val="22"/>
        </w:rPr>
      </w:pPr>
    </w:p>
    <w:p w14:paraId="7B148926" w14:textId="77777777" w:rsidR="003F088D" w:rsidRDefault="003F088D" w:rsidP="00637986">
      <w:pPr>
        <w:keepNext/>
        <w:keepLines/>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Physikalischen und chemischen Kompatibilitätsprüfungen zufolge darf </w:t>
      </w:r>
      <w:r w:rsidR="00115266">
        <w:rPr>
          <w:rFonts w:ascii="Times New Roman" w:hAnsi="Times New Roman"/>
          <w:spacing w:val="-3"/>
          <w:szCs w:val="22"/>
        </w:rPr>
        <w:t>Eptifibatid Accord</w:t>
      </w:r>
      <w:r>
        <w:rPr>
          <w:rFonts w:ascii="Times New Roman" w:hAnsi="Times New Roman"/>
          <w:spacing w:val="-3"/>
          <w:szCs w:val="22"/>
        </w:rPr>
        <w:t xml:space="preserve"> zusammen mit Atropinsulfat, Dobutamin, Heparin, Lidocain, Meperidin, Metoprolol, Midazolam, Morphin, Nitroglycerin, Gewebeplasminogenaktivator oder Verapamil über einen intravenösen Katheter verabreicht werden. Eptifibatid Accord ist bei 20-25° C bis zu 92 Stunden lang chemisch und physikalisch kompatibel mit 0,9 %iger Natriumchlorid-Injektionslösung und mit Glucose 5 % in Normosol R mit oder ohne Kaliumchlorid. Nähere Angaben zur Zusammensetzung sind in der Fachinformation zu Normosol R zu finden.</w:t>
      </w:r>
    </w:p>
    <w:p w14:paraId="5DDE62ED" w14:textId="77777777" w:rsidR="007F146B" w:rsidRDefault="007F146B" w:rsidP="00637986">
      <w:pPr>
        <w:tabs>
          <w:tab w:val="left" w:pos="-720"/>
          <w:tab w:val="left" w:pos="0"/>
        </w:tabs>
        <w:suppressAutoHyphens/>
        <w:rPr>
          <w:rFonts w:ascii="Times New Roman" w:hAnsi="Times New Roman"/>
          <w:spacing w:val="-3"/>
          <w:szCs w:val="22"/>
        </w:rPr>
      </w:pPr>
    </w:p>
    <w:p w14:paraId="3785FC22" w14:textId="77777777" w:rsidR="0097047A"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Vor der Verwendung den Inhalt der Durchstechflasche überprüfen. Nicht verwenden, wenn Teilchen oder Verfärbung vorhanden sind. Während der Verabreichung muss die </w:t>
      </w:r>
      <w:r w:rsidR="00115266">
        <w:rPr>
          <w:rFonts w:ascii="Times New Roman" w:hAnsi="Times New Roman"/>
          <w:spacing w:val="-3"/>
          <w:szCs w:val="22"/>
        </w:rPr>
        <w:t>Eptifibatid Accord</w:t>
      </w:r>
      <w:r>
        <w:rPr>
          <w:rFonts w:ascii="Times New Roman" w:hAnsi="Times New Roman"/>
          <w:spacing w:val="-3"/>
          <w:szCs w:val="22"/>
        </w:rPr>
        <w:t xml:space="preserve">-Lösung nicht vor Licht geschützt werden. </w:t>
      </w:r>
    </w:p>
    <w:p w14:paraId="2A267C9E" w14:textId="77777777" w:rsidR="0097047A" w:rsidRDefault="0097047A" w:rsidP="00637986">
      <w:pPr>
        <w:tabs>
          <w:tab w:val="left" w:pos="-720"/>
          <w:tab w:val="left" w:pos="0"/>
        </w:tabs>
        <w:suppressAutoHyphens/>
        <w:rPr>
          <w:rFonts w:ascii="Times New Roman" w:hAnsi="Times New Roman"/>
          <w:spacing w:val="-3"/>
          <w:szCs w:val="22"/>
        </w:rPr>
      </w:pPr>
    </w:p>
    <w:p w14:paraId="21879231"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 xml:space="preserve">Nach Anbruch nicht verwendetes </w:t>
      </w:r>
      <w:r w:rsidR="00C54A8D">
        <w:rPr>
          <w:rFonts w:ascii="Times New Roman" w:hAnsi="Times New Roman"/>
          <w:spacing w:val="-3"/>
          <w:szCs w:val="22"/>
        </w:rPr>
        <w:t xml:space="preserve">Arzneimittel </w:t>
      </w:r>
      <w:r w:rsidR="00064BD5">
        <w:rPr>
          <w:rFonts w:ascii="Times New Roman" w:hAnsi="Times New Roman"/>
          <w:spacing w:val="-3"/>
          <w:szCs w:val="22"/>
        </w:rPr>
        <w:t>beseitigen</w:t>
      </w:r>
      <w:r>
        <w:rPr>
          <w:rFonts w:ascii="Times New Roman" w:hAnsi="Times New Roman"/>
          <w:spacing w:val="-3"/>
          <w:szCs w:val="22"/>
        </w:rPr>
        <w:t>.</w:t>
      </w:r>
    </w:p>
    <w:p w14:paraId="69001EA4" w14:textId="77777777" w:rsidR="00EF7CEE" w:rsidRDefault="00EF7CEE" w:rsidP="00637986">
      <w:pPr>
        <w:tabs>
          <w:tab w:val="left" w:pos="-720"/>
          <w:tab w:val="left" w:pos="0"/>
        </w:tabs>
        <w:suppressAutoHyphens/>
        <w:rPr>
          <w:rFonts w:ascii="Times New Roman" w:hAnsi="Times New Roman"/>
          <w:spacing w:val="-3"/>
          <w:szCs w:val="22"/>
        </w:rPr>
      </w:pPr>
    </w:p>
    <w:p w14:paraId="44A4664D" w14:textId="77777777" w:rsidR="00456FB3" w:rsidRDefault="00456FB3" w:rsidP="00456FB3">
      <w:pPr>
        <w:tabs>
          <w:tab w:val="left" w:pos="-720"/>
          <w:tab w:val="left" w:pos="0"/>
        </w:tabs>
        <w:suppressAutoHyphens/>
        <w:rPr>
          <w:rFonts w:ascii="Times New Roman" w:hAnsi="Times New Roman"/>
          <w:spacing w:val="-3"/>
          <w:szCs w:val="22"/>
        </w:rPr>
      </w:pPr>
      <w:r w:rsidRPr="005B35F0">
        <w:rPr>
          <w:rFonts w:ascii="Times New Roman" w:hAnsi="Times New Roman"/>
          <w:spacing w:val="-3"/>
          <w:szCs w:val="22"/>
        </w:rPr>
        <w:t xml:space="preserve">Nicht verwendetes Arzneimittel oder Abfallmaterial </w:t>
      </w:r>
      <w:r w:rsidR="003E3C77">
        <w:rPr>
          <w:rFonts w:ascii="Times New Roman" w:hAnsi="Times New Roman"/>
          <w:spacing w:val="-3"/>
          <w:szCs w:val="22"/>
        </w:rPr>
        <w:t>ist entsprechend</w:t>
      </w:r>
      <w:r w:rsidRPr="005B35F0">
        <w:rPr>
          <w:rFonts w:ascii="Times New Roman" w:hAnsi="Times New Roman"/>
          <w:spacing w:val="-3"/>
          <w:szCs w:val="22"/>
        </w:rPr>
        <w:t xml:space="preserve"> den </w:t>
      </w:r>
      <w:r w:rsidR="003E3C77">
        <w:rPr>
          <w:rFonts w:ascii="Times New Roman" w:hAnsi="Times New Roman"/>
          <w:spacing w:val="-3"/>
          <w:szCs w:val="22"/>
        </w:rPr>
        <w:t>nation</w:t>
      </w:r>
      <w:r>
        <w:rPr>
          <w:rFonts w:ascii="Times New Roman" w:hAnsi="Times New Roman"/>
          <w:spacing w:val="-3"/>
          <w:szCs w:val="22"/>
        </w:rPr>
        <w:t>alen</w:t>
      </w:r>
      <w:r w:rsidRPr="005B35F0">
        <w:rPr>
          <w:rFonts w:ascii="Times New Roman" w:hAnsi="Times New Roman"/>
          <w:spacing w:val="-3"/>
          <w:szCs w:val="22"/>
        </w:rPr>
        <w:t xml:space="preserve"> Anforderungen </w:t>
      </w:r>
      <w:r w:rsidR="003E3C77">
        <w:rPr>
          <w:rFonts w:ascii="Times New Roman" w:hAnsi="Times New Roman"/>
          <w:spacing w:val="-3"/>
          <w:szCs w:val="22"/>
        </w:rPr>
        <w:t>zu beseitigen.</w:t>
      </w:r>
    </w:p>
    <w:p w14:paraId="71F560F3" w14:textId="77777777" w:rsidR="00EF7CEE" w:rsidRDefault="00EF7CEE" w:rsidP="00637986">
      <w:pPr>
        <w:tabs>
          <w:tab w:val="left" w:pos="-720"/>
          <w:tab w:val="left" w:pos="0"/>
        </w:tabs>
        <w:suppressAutoHyphens/>
        <w:rPr>
          <w:rFonts w:ascii="Times New Roman" w:hAnsi="Times New Roman"/>
          <w:spacing w:val="-3"/>
          <w:szCs w:val="22"/>
        </w:rPr>
      </w:pPr>
    </w:p>
    <w:p w14:paraId="6D954755"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7.</w:t>
      </w:r>
      <w:r>
        <w:rPr>
          <w:rFonts w:ascii="Times New Roman" w:hAnsi="Times New Roman"/>
          <w:b/>
          <w:spacing w:val="-3"/>
          <w:szCs w:val="22"/>
        </w:rPr>
        <w:tab/>
      </w:r>
      <w:r w:rsidR="0097047A">
        <w:rPr>
          <w:rFonts w:ascii="Times New Roman" w:hAnsi="Times New Roman"/>
          <w:b/>
          <w:szCs w:val="22"/>
        </w:rPr>
        <w:t xml:space="preserve">INHABER </w:t>
      </w:r>
      <w:smartTag w:uri="urn:schemas-microsoft-com:office:smarttags" w:element="stockticker">
        <w:r w:rsidR="0097047A">
          <w:rPr>
            <w:rFonts w:ascii="Times New Roman" w:hAnsi="Times New Roman"/>
            <w:b/>
            <w:szCs w:val="22"/>
          </w:rPr>
          <w:t>DER</w:t>
        </w:r>
      </w:smartTag>
      <w:r w:rsidR="0097047A">
        <w:rPr>
          <w:rFonts w:ascii="Times New Roman" w:hAnsi="Times New Roman"/>
          <w:b/>
          <w:szCs w:val="22"/>
        </w:rPr>
        <w:t xml:space="preserve"> ZULASSUNG</w:t>
      </w:r>
    </w:p>
    <w:p w14:paraId="12DE67DD" w14:textId="77777777" w:rsidR="007F146B" w:rsidRPr="003F088D" w:rsidRDefault="007F146B" w:rsidP="00637986">
      <w:pPr>
        <w:tabs>
          <w:tab w:val="left" w:pos="-720"/>
          <w:tab w:val="left" w:pos="567"/>
        </w:tabs>
        <w:suppressAutoHyphens/>
        <w:rPr>
          <w:rFonts w:ascii="Times New Roman" w:hAnsi="Times New Roman"/>
          <w:spacing w:val="-3"/>
          <w:szCs w:val="22"/>
        </w:rPr>
      </w:pPr>
    </w:p>
    <w:p w14:paraId="794356FC" w14:textId="77777777" w:rsidR="008E4D3A" w:rsidRPr="00F16657" w:rsidRDefault="008E4D3A" w:rsidP="00637986">
      <w:pPr>
        <w:jc w:val="both"/>
        <w:rPr>
          <w:rFonts w:ascii="Times New Roman" w:hAnsi="Times New Roman"/>
          <w:color w:val="000000"/>
          <w:szCs w:val="22"/>
          <w:lang w:val="de-AT"/>
        </w:rPr>
      </w:pPr>
      <w:r w:rsidRPr="00F16657">
        <w:rPr>
          <w:rFonts w:ascii="Times New Roman" w:hAnsi="Times New Roman"/>
          <w:color w:val="000000"/>
          <w:szCs w:val="22"/>
          <w:lang w:val="de-AT"/>
        </w:rPr>
        <w:t xml:space="preserve">Accord Healthcare S.L.U. </w:t>
      </w:r>
    </w:p>
    <w:p w14:paraId="276CE940"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183CFEB7" w14:textId="77777777" w:rsidR="008E4D3A" w:rsidRPr="005F08B2" w:rsidRDefault="008E4D3A" w:rsidP="00637986">
      <w:pPr>
        <w:jc w:val="both"/>
        <w:rPr>
          <w:rFonts w:ascii="Times New Roman" w:hAnsi="Times New Roman"/>
          <w:color w:val="000000"/>
          <w:szCs w:val="22"/>
          <w:lang w:val="en-US"/>
        </w:rPr>
      </w:pPr>
      <w:proofErr w:type="spellStart"/>
      <w:r w:rsidRPr="005F08B2">
        <w:rPr>
          <w:rFonts w:ascii="Times New Roman" w:hAnsi="Times New Roman"/>
          <w:color w:val="000000"/>
          <w:szCs w:val="22"/>
          <w:lang w:val="en-US"/>
        </w:rPr>
        <w:t>Edifici</w:t>
      </w:r>
      <w:proofErr w:type="spellEnd"/>
      <w:r w:rsidRPr="005F08B2">
        <w:rPr>
          <w:rFonts w:ascii="Times New Roman" w:hAnsi="Times New Roman"/>
          <w:color w:val="000000"/>
          <w:szCs w:val="22"/>
          <w:lang w:val="en-US"/>
        </w:rPr>
        <w:t xml:space="preserve"> Est 6ª planta, </w:t>
      </w:r>
    </w:p>
    <w:p w14:paraId="77046A60" w14:textId="77777777" w:rsidR="008E4D3A" w:rsidRPr="005F08B2" w:rsidRDefault="008E4D3A" w:rsidP="00637986">
      <w:pPr>
        <w:jc w:val="both"/>
        <w:rPr>
          <w:rFonts w:ascii="Times New Roman" w:hAnsi="Times New Roman"/>
          <w:color w:val="000000"/>
          <w:szCs w:val="22"/>
          <w:lang w:val="en-US"/>
        </w:rPr>
      </w:pPr>
      <w:r w:rsidRPr="005F08B2">
        <w:rPr>
          <w:rFonts w:ascii="Times New Roman" w:hAnsi="Times New Roman"/>
          <w:color w:val="000000"/>
          <w:szCs w:val="22"/>
          <w:lang w:val="en-US"/>
        </w:rPr>
        <w:t xml:space="preserve">08039 Barcelona, </w:t>
      </w:r>
    </w:p>
    <w:p w14:paraId="7F71D20B" w14:textId="77777777" w:rsidR="0053336F" w:rsidRPr="003F088D" w:rsidRDefault="008E4D3A" w:rsidP="00637986">
      <w:pPr>
        <w:tabs>
          <w:tab w:val="left" w:pos="-720"/>
          <w:tab w:val="left" w:pos="567"/>
        </w:tabs>
        <w:suppressAutoHyphens/>
        <w:rPr>
          <w:rFonts w:ascii="Times New Roman" w:hAnsi="Times New Roman"/>
          <w:spacing w:val="-3"/>
          <w:szCs w:val="22"/>
        </w:rPr>
      </w:pPr>
      <w:r w:rsidRPr="00F16657">
        <w:rPr>
          <w:rFonts w:ascii="Times New Roman" w:hAnsi="Times New Roman"/>
          <w:color w:val="000000"/>
          <w:szCs w:val="22"/>
        </w:rPr>
        <w:t>Spanien</w:t>
      </w:r>
    </w:p>
    <w:p w14:paraId="4C93E2DC" w14:textId="77777777" w:rsidR="007F146B" w:rsidRDefault="007F146B" w:rsidP="00637986">
      <w:pPr>
        <w:tabs>
          <w:tab w:val="left" w:pos="-720"/>
          <w:tab w:val="left" w:pos="567"/>
        </w:tabs>
        <w:suppressAutoHyphens/>
        <w:rPr>
          <w:rFonts w:ascii="Times New Roman" w:hAnsi="Times New Roman"/>
          <w:spacing w:val="-3"/>
          <w:szCs w:val="22"/>
        </w:rPr>
      </w:pPr>
    </w:p>
    <w:p w14:paraId="6072FD4B" w14:textId="77777777" w:rsidR="007F146B" w:rsidRDefault="007F146B" w:rsidP="00637986">
      <w:pPr>
        <w:tabs>
          <w:tab w:val="left" w:pos="-720"/>
          <w:tab w:val="left" w:pos="567"/>
        </w:tabs>
        <w:suppressAutoHyphens/>
        <w:ind w:left="567" w:hanging="567"/>
        <w:rPr>
          <w:rFonts w:ascii="Times New Roman" w:hAnsi="Times New Roman"/>
          <w:b/>
          <w:spacing w:val="-3"/>
          <w:szCs w:val="22"/>
        </w:rPr>
      </w:pPr>
      <w:r>
        <w:rPr>
          <w:rFonts w:ascii="Times New Roman" w:hAnsi="Times New Roman"/>
          <w:b/>
          <w:spacing w:val="-3"/>
          <w:szCs w:val="22"/>
        </w:rPr>
        <w:t>8.</w:t>
      </w:r>
      <w:r>
        <w:rPr>
          <w:rFonts w:ascii="Times New Roman" w:hAnsi="Times New Roman"/>
          <w:b/>
          <w:spacing w:val="-3"/>
          <w:szCs w:val="22"/>
        </w:rPr>
        <w:tab/>
        <w:t>ZULASSUNGS</w:t>
      </w:r>
      <w:r>
        <w:rPr>
          <w:rFonts w:ascii="Times New Roman" w:hAnsi="Times New Roman"/>
          <w:b/>
          <w:szCs w:val="22"/>
        </w:rPr>
        <w:t>NUMMER</w:t>
      </w:r>
    </w:p>
    <w:p w14:paraId="366C0B40"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9F86A64" w14:textId="77777777" w:rsidR="00882C24" w:rsidRPr="00882C24" w:rsidRDefault="00882C24" w:rsidP="00637986">
      <w:pPr>
        <w:rPr>
          <w:rFonts w:ascii="Times New Roman" w:hAnsi="Times New Roman"/>
          <w:i/>
          <w:iCs/>
          <w:noProof/>
          <w:szCs w:val="22"/>
        </w:rPr>
      </w:pPr>
      <w:r w:rsidRPr="00882C24">
        <w:rPr>
          <w:rFonts w:ascii="Times New Roman" w:hAnsi="Times New Roman"/>
          <w:noProof/>
          <w:szCs w:val="22"/>
        </w:rPr>
        <w:t>EU/1/15/1065/002</w:t>
      </w:r>
    </w:p>
    <w:p w14:paraId="7A167DDA"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4BE71A3E"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7BE694B6" w14:textId="77777777" w:rsidR="007F146B" w:rsidRDefault="007F146B" w:rsidP="00637986">
      <w:pPr>
        <w:tabs>
          <w:tab w:val="left" w:pos="-720"/>
          <w:tab w:val="left" w:pos="0"/>
          <w:tab w:val="left" w:pos="567"/>
        </w:tabs>
        <w:suppressAutoHyphens/>
        <w:rPr>
          <w:rFonts w:ascii="Times New Roman" w:hAnsi="Times New Roman"/>
          <w:b/>
          <w:spacing w:val="-3"/>
          <w:szCs w:val="22"/>
        </w:rPr>
      </w:pPr>
      <w:r>
        <w:rPr>
          <w:rFonts w:ascii="Times New Roman" w:hAnsi="Times New Roman"/>
          <w:b/>
          <w:spacing w:val="-3"/>
          <w:szCs w:val="22"/>
        </w:rPr>
        <w:t>9.</w:t>
      </w:r>
      <w:r>
        <w:rPr>
          <w:rFonts w:ascii="Times New Roman" w:hAnsi="Times New Roman"/>
          <w:b/>
          <w:spacing w:val="-3"/>
          <w:szCs w:val="22"/>
        </w:rPr>
        <w:tab/>
      </w:r>
      <w:r>
        <w:rPr>
          <w:rFonts w:ascii="Times New Roman" w:hAnsi="Times New Roman"/>
          <w:b/>
          <w:szCs w:val="22"/>
        </w:rPr>
        <w:t xml:space="preserve">DATUM </w:t>
      </w:r>
      <w:smartTag w:uri="urn:schemas-microsoft-com:office:smarttags" w:element="stockticker">
        <w:r>
          <w:rPr>
            <w:rFonts w:ascii="Times New Roman" w:hAnsi="Times New Roman"/>
            <w:b/>
            <w:szCs w:val="22"/>
          </w:rPr>
          <w:t>DER</w:t>
        </w:r>
      </w:smartTag>
      <w:r>
        <w:rPr>
          <w:rFonts w:ascii="Times New Roman" w:hAnsi="Times New Roman"/>
          <w:b/>
          <w:szCs w:val="22"/>
        </w:rPr>
        <w:t xml:space="preserve"> </w:t>
      </w:r>
      <w:r w:rsidR="0097047A">
        <w:rPr>
          <w:rFonts w:ascii="Times New Roman" w:hAnsi="Times New Roman"/>
          <w:b/>
          <w:szCs w:val="22"/>
        </w:rPr>
        <w:t xml:space="preserve">ERTEILUNG </w:t>
      </w:r>
      <w:smartTag w:uri="urn:schemas-microsoft-com:office:smarttags" w:element="stockticker">
        <w:r w:rsidR="0097047A">
          <w:rPr>
            <w:rFonts w:ascii="Times New Roman" w:hAnsi="Times New Roman"/>
            <w:b/>
            <w:szCs w:val="22"/>
          </w:rPr>
          <w:t>DER</w:t>
        </w:r>
      </w:smartTag>
      <w:r w:rsidR="0097047A">
        <w:rPr>
          <w:rFonts w:ascii="Times New Roman" w:hAnsi="Times New Roman"/>
          <w:b/>
          <w:szCs w:val="22"/>
        </w:rPr>
        <w:t xml:space="preserve"> </w:t>
      </w:r>
      <w:r>
        <w:rPr>
          <w:rFonts w:ascii="Times New Roman" w:hAnsi="Times New Roman"/>
          <w:b/>
          <w:szCs w:val="22"/>
        </w:rPr>
        <w:t>ZULASSUNG/</w:t>
      </w:r>
      <w:smartTag w:uri="schemas-GSKSiteLocations-com/fourthcoffee" w:element="flavor">
        <w:r>
          <w:rPr>
            <w:rFonts w:ascii="Times New Roman" w:hAnsi="Times New Roman"/>
            <w:b/>
            <w:szCs w:val="22"/>
          </w:rPr>
          <w:t>VER</w:t>
        </w:r>
      </w:smartTag>
      <w:r>
        <w:rPr>
          <w:rFonts w:ascii="Times New Roman" w:hAnsi="Times New Roman"/>
          <w:b/>
          <w:szCs w:val="22"/>
        </w:rPr>
        <w:t xml:space="preserve">LÄNGERUNG </w:t>
      </w:r>
      <w:smartTag w:uri="urn:schemas-microsoft-com:office:smarttags" w:element="stockticker">
        <w:r>
          <w:rPr>
            <w:rFonts w:ascii="Times New Roman" w:hAnsi="Times New Roman"/>
            <w:b/>
            <w:szCs w:val="22"/>
          </w:rPr>
          <w:t>DER</w:t>
        </w:r>
      </w:smartTag>
      <w:r>
        <w:rPr>
          <w:rFonts w:ascii="Times New Roman" w:hAnsi="Times New Roman"/>
          <w:b/>
          <w:szCs w:val="22"/>
        </w:rPr>
        <w:t xml:space="preserve"> </w:t>
      </w:r>
      <w:r w:rsidR="00232446">
        <w:rPr>
          <w:rFonts w:ascii="Times New Roman" w:hAnsi="Times New Roman"/>
          <w:b/>
          <w:szCs w:val="22"/>
        </w:rPr>
        <w:tab/>
      </w:r>
      <w:r>
        <w:rPr>
          <w:rFonts w:ascii="Times New Roman" w:hAnsi="Times New Roman"/>
          <w:b/>
          <w:szCs w:val="22"/>
        </w:rPr>
        <w:t>ZULASSUNG</w:t>
      </w:r>
    </w:p>
    <w:p w14:paraId="57E4024D"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61392B4C" w14:textId="77777777" w:rsidR="0053336F" w:rsidRDefault="00491730"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 xml:space="preserve">Datum der </w:t>
      </w:r>
      <w:r w:rsidR="003E3C77">
        <w:rPr>
          <w:rFonts w:ascii="Times New Roman" w:hAnsi="Times New Roman"/>
          <w:spacing w:val="-3"/>
          <w:szCs w:val="22"/>
        </w:rPr>
        <w:t>Erteilung der</w:t>
      </w:r>
      <w:r>
        <w:rPr>
          <w:rFonts w:ascii="Times New Roman" w:hAnsi="Times New Roman"/>
          <w:spacing w:val="-3"/>
          <w:szCs w:val="22"/>
        </w:rPr>
        <w:t xml:space="preserve"> Zulassung: </w:t>
      </w:r>
      <w:r w:rsidR="009C7DAE" w:rsidRPr="009C7DAE">
        <w:rPr>
          <w:rFonts w:ascii="Times New Roman" w:hAnsi="Times New Roman"/>
          <w:spacing w:val="-3"/>
          <w:szCs w:val="22"/>
        </w:rPr>
        <w:t>11</w:t>
      </w:r>
      <w:r w:rsidR="003E3C77">
        <w:rPr>
          <w:rFonts w:ascii="Times New Roman" w:hAnsi="Times New Roman"/>
          <w:spacing w:val="-3"/>
          <w:szCs w:val="22"/>
        </w:rPr>
        <w:t>.</w:t>
      </w:r>
      <w:r w:rsidR="009C7DAE" w:rsidRPr="009C7DAE">
        <w:rPr>
          <w:rFonts w:ascii="Times New Roman" w:hAnsi="Times New Roman"/>
          <w:spacing w:val="-3"/>
          <w:szCs w:val="22"/>
        </w:rPr>
        <w:t xml:space="preserve"> Januar 2016</w:t>
      </w:r>
    </w:p>
    <w:p w14:paraId="693EEEF4" w14:textId="77777777" w:rsidR="003E3C77" w:rsidRDefault="003E3C77" w:rsidP="00637986">
      <w:pPr>
        <w:tabs>
          <w:tab w:val="left" w:pos="-720"/>
          <w:tab w:val="left" w:pos="0"/>
          <w:tab w:val="left" w:pos="567"/>
        </w:tabs>
        <w:suppressAutoHyphens/>
        <w:rPr>
          <w:rFonts w:ascii="Times New Roman" w:hAnsi="Times New Roman"/>
          <w:spacing w:val="-3"/>
          <w:szCs w:val="22"/>
        </w:rPr>
      </w:pPr>
      <w:r>
        <w:rPr>
          <w:rFonts w:ascii="Times New Roman" w:hAnsi="Times New Roman"/>
          <w:spacing w:val="-3"/>
          <w:szCs w:val="22"/>
        </w:rPr>
        <w:t>Datum der letzten Verlängerung der Zulassung:</w:t>
      </w:r>
      <w:r w:rsidR="007073AD">
        <w:rPr>
          <w:rFonts w:ascii="Times New Roman" w:hAnsi="Times New Roman"/>
          <w:spacing w:val="-3"/>
          <w:szCs w:val="22"/>
        </w:rPr>
        <w:t xml:space="preserve"> </w:t>
      </w:r>
      <w:r w:rsidR="007073AD" w:rsidRPr="007073AD">
        <w:rPr>
          <w:rFonts w:ascii="Times New Roman" w:hAnsi="Times New Roman"/>
          <w:spacing w:val="-3"/>
          <w:szCs w:val="22"/>
        </w:rPr>
        <w:t>30. September 2020</w:t>
      </w:r>
    </w:p>
    <w:p w14:paraId="2E61F982"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7FADB528" w14:textId="77777777" w:rsidR="007F146B" w:rsidRDefault="007F146B" w:rsidP="00637986">
      <w:pPr>
        <w:tabs>
          <w:tab w:val="left" w:pos="-720"/>
          <w:tab w:val="left" w:pos="0"/>
          <w:tab w:val="left" w:pos="567"/>
        </w:tabs>
        <w:suppressAutoHyphens/>
        <w:rPr>
          <w:rFonts w:ascii="Times New Roman" w:hAnsi="Times New Roman"/>
          <w:spacing w:val="-3"/>
          <w:szCs w:val="22"/>
        </w:rPr>
      </w:pPr>
    </w:p>
    <w:p w14:paraId="460BC3EE" w14:textId="77777777" w:rsidR="007F146B" w:rsidRDefault="007F146B" w:rsidP="00637986">
      <w:pPr>
        <w:tabs>
          <w:tab w:val="left" w:pos="-720"/>
          <w:tab w:val="left" w:pos="0"/>
          <w:tab w:val="left" w:pos="567"/>
        </w:tabs>
        <w:suppressAutoHyphens/>
        <w:rPr>
          <w:rFonts w:ascii="Times New Roman" w:hAnsi="Times New Roman"/>
          <w:b/>
          <w:szCs w:val="22"/>
        </w:rPr>
      </w:pPr>
      <w:r>
        <w:rPr>
          <w:rFonts w:ascii="Times New Roman" w:hAnsi="Times New Roman"/>
          <w:b/>
          <w:spacing w:val="-3"/>
          <w:szCs w:val="22"/>
        </w:rPr>
        <w:t>10.</w:t>
      </w:r>
      <w:r>
        <w:rPr>
          <w:rFonts w:ascii="Times New Roman" w:hAnsi="Times New Roman"/>
          <w:b/>
          <w:spacing w:val="-3"/>
          <w:szCs w:val="22"/>
        </w:rPr>
        <w:tab/>
      </w:r>
      <w:r>
        <w:rPr>
          <w:rFonts w:ascii="Times New Roman" w:hAnsi="Times New Roman"/>
          <w:b/>
          <w:szCs w:val="22"/>
        </w:rPr>
        <w:t>STAND DER INFORMATION</w:t>
      </w:r>
    </w:p>
    <w:p w14:paraId="4C6859CD" w14:textId="77777777" w:rsidR="00BD3C4C" w:rsidRDefault="00BD3C4C" w:rsidP="00637986">
      <w:pPr>
        <w:tabs>
          <w:tab w:val="left" w:pos="-720"/>
          <w:tab w:val="left" w:pos="0"/>
          <w:tab w:val="left" w:pos="567"/>
        </w:tabs>
        <w:suppressAutoHyphens/>
        <w:rPr>
          <w:rFonts w:ascii="Times New Roman" w:hAnsi="Times New Roman"/>
          <w:b/>
          <w:szCs w:val="22"/>
        </w:rPr>
      </w:pPr>
    </w:p>
    <w:p w14:paraId="5A49ED3B" w14:textId="77777777" w:rsidR="00491730" w:rsidRPr="004770C0" w:rsidRDefault="00491730" w:rsidP="00637986">
      <w:pPr>
        <w:tabs>
          <w:tab w:val="left" w:pos="-720"/>
          <w:tab w:val="left" w:pos="0"/>
          <w:tab w:val="left" w:pos="567"/>
        </w:tabs>
        <w:suppressAutoHyphens/>
        <w:rPr>
          <w:rFonts w:ascii="Times New Roman" w:hAnsi="Times New Roman"/>
          <w:szCs w:val="22"/>
        </w:rPr>
      </w:pPr>
    </w:p>
    <w:p w14:paraId="611ECF84" w14:textId="77777777" w:rsidR="00491730" w:rsidRPr="00E30A59" w:rsidRDefault="00491730" w:rsidP="00637986">
      <w:pPr>
        <w:tabs>
          <w:tab w:val="left" w:pos="-720"/>
          <w:tab w:val="left" w:pos="0"/>
          <w:tab w:val="left" w:pos="567"/>
        </w:tabs>
        <w:suppressAutoHyphens/>
        <w:rPr>
          <w:rFonts w:ascii="Times New Roman" w:hAnsi="Times New Roman"/>
          <w:szCs w:val="22"/>
        </w:rPr>
      </w:pPr>
      <w:r w:rsidRPr="00E30A59">
        <w:rPr>
          <w:rFonts w:ascii="Times New Roman" w:hAnsi="Times New Roman"/>
          <w:szCs w:val="22"/>
        </w:rPr>
        <w:t xml:space="preserve">Ausführliche Informationen zu diesem Arzneimittel sind auf </w:t>
      </w:r>
      <w:r w:rsidR="00C54A8D" w:rsidRPr="00E30A59">
        <w:rPr>
          <w:rFonts w:ascii="Times New Roman" w:hAnsi="Times New Roman"/>
          <w:szCs w:val="22"/>
        </w:rPr>
        <w:t>de</w:t>
      </w:r>
      <w:r w:rsidR="00C54A8D">
        <w:rPr>
          <w:rFonts w:ascii="Times New Roman" w:hAnsi="Times New Roman"/>
          <w:szCs w:val="22"/>
        </w:rPr>
        <w:t>n</w:t>
      </w:r>
      <w:r w:rsidR="00C54A8D" w:rsidRPr="00E30A59">
        <w:rPr>
          <w:rFonts w:ascii="Times New Roman" w:hAnsi="Times New Roman"/>
          <w:szCs w:val="22"/>
        </w:rPr>
        <w:t xml:space="preserve"> </w:t>
      </w:r>
      <w:r w:rsidR="00C54A8D">
        <w:rPr>
          <w:rFonts w:ascii="Times New Roman" w:hAnsi="Times New Roman"/>
          <w:szCs w:val="22"/>
        </w:rPr>
        <w:t>Internetseiten</w:t>
      </w:r>
      <w:r w:rsidR="00C54A8D" w:rsidRPr="00E30A59">
        <w:rPr>
          <w:rFonts w:ascii="Times New Roman" w:hAnsi="Times New Roman"/>
          <w:szCs w:val="22"/>
        </w:rPr>
        <w:t xml:space="preserve"> </w:t>
      </w:r>
      <w:r w:rsidRPr="00E30A59">
        <w:rPr>
          <w:rFonts w:ascii="Times New Roman" w:hAnsi="Times New Roman"/>
          <w:szCs w:val="22"/>
        </w:rPr>
        <w:t xml:space="preserve">der Europäischen Arzneimittel-Agentur </w:t>
      </w:r>
      <w:hyperlink r:id="rId13" w:history="1">
        <w:r w:rsidRPr="0053336F">
          <w:rPr>
            <w:rStyle w:val="Hyperlink"/>
            <w:rFonts w:ascii="Times New Roman" w:hAnsi="Times New Roman"/>
            <w:szCs w:val="22"/>
          </w:rPr>
          <w:t>http://www.ema.europa.eu/</w:t>
        </w:r>
      </w:hyperlink>
      <w:r w:rsidRPr="00E30A59">
        <w:rPr>
          <w:rFonts w:ascii="Times New Roman" w:hAnsi="Times New Roman"/>
          <w:szCs w:val="22"/>
        </w:rPr>
        <w:t xml:space="preserve"> verfügbar.</w:t>
      </w:r>
    </w:p>
    <w:p w14:paraId="760BE80C" w14:textId="77777777" w:rsidR="007F146B" w:rsidRDefault="007F146B" w:rsidP="00637986">
      <w:pPr>
        <w:keepNext/>
        <w:keepLines/>
        <w:rPr>
          <w:rFonts w:ascii="Times New Roman" w:hAnsi="Times New Roman"/>
          <w:szCs w:val="22"/>
        </w:rPr>
      </w:pPr>
      <w:r>
        <w:rPr>
          <w:rFonts w:ascii="Times New Roman" w:hAnsi="Times New Roman"/>
          <w:b/>
          <w:szCs w:val="22"/>
        </w:rPr>
        <w:br w:type="page"/>
      </w:r>
    </w:p>
    <w:p w14:paraId="41D2002E" w14:textId="77777777" w:rsidR="007F146B" w:rsidRDefault="007F146B" w:rsidP="00637986">
      <w:pPr>
        <w:jc w:val="center"/>
        <w:rPr>
          <w:rFonts w:ascii="Times New Roman" w:hAnsi="Times New Roman"/>
          <w:szCs w:val="22"/>
        </w:rPr>
      </w:pPr>
    </w:p>
    <w:p w14:paraId="305DCD3D" w14:textId="77777777" w:rsidR="007F146B" w:rsidRDefault="007F146B" w:rsidP="00637986">
      <w:pPr>
        <w:jc w:val="center"/>
        <w:rPr>
          <w:rFonts w:ascii="Times New Roman" w:hAnsi="Times New Roman"/>
          <w:szCs w:val="22"/>
        </w:rPr>
      </w:pPr>
    </w:p>
    <w:p w14:paraId="19975F8D" w14:textId="77777777" w:rsidR="007F146B" w:rsidRDefault="007F146B" w:rsidP="00637986">
      <w:pPr>
        <w:jc w:val="center"/>
        <w:rPr>
          <w:rFonts w:ascii="Times New Roman" w:hAnsi="Times New Roman"/>
          <w:szCs w:val="22"/>
        </w:rPr>
      </w:pPr>
    </w:p>
    <w:p w14:paraId="5F395526" w14:textId="77777777" w:rsidR="007F146B" w:rsidRDefault="007F146B" w:rsidP="00637986">
      <w:pPr>
        <w:jc w:val="center"/>
        <w:rPr>
          <w:rFonts w:ascii="Times New Roman" w:hAnsi="Times New Roman"/>
          <w:szCs w:val="22"/>
        </w:rPr>
      </w:pPr>
    </w:p>
    <w:p w14:paraId="35848419" w14:textId="77777777" w:rsidR="007F146B" w:rsidRDefault="007F146B" w:rsidP="00637986">
      <w:pPr>
        <w:jc w:val="center"/>
        <w:rPr>
          <w:rFonts w:ascii="Times New Roman" w:hAnsi="Times New Roman"/>
          <w:szCs w:val="22"/>
        </w:rPr>
      </w:pPr>
    </w:p>
    <w:p w14:paraId="37CC7F23" w14:textId="77777777" w:rsidR="007F146B" w:rsidRDefault="007F146B" w:rsidP="00637986">
      <w:pPr>
        <w:jc w:val="center"/>
        <w:rPr>
          <w:rFonts w:ascii="Times New Roman" w:hAnsi="Times New Roman"/>
          <w:szCs w:val="22"/>
        </w:rPr>
      </w:pPr>
    </w:p>
    <w:p w14:paraId="3B362334" w14:textId="77777777" w:rsidR="007F146B" w:rsidRDefault="007F146B" w:rsidP="00637986">
      <w:pPr>
        <w:jc w:val="center"/>
        <w:rPr>
          <w:rFonts w:ascii="Times New Roman" w:hAnsi="Times New Roman"/>
          <w:szCs w:val="22"/>
        </w:rPr>
      </w:pPr>
    </w:p>
    <w:p w14:paraId="26F1524A" w14:textId="77777777" w:rsidR="007F146B" w:rsidRDefault="007F146B" w:rsidP="00637986">
      <w:pPr>
        <w:jc w:val="center"/>
        <w:rPr>
          <w:rFonts w:ascii="Times New Roman" w:hAnsi="Times New Roman"/>
          <w:szCs w:val="22"/>
        </w:rPr>
      </w:pPr>
    </w:p>
    <w:p w14:paraId="12EEB6E7" w14:textId="77777777" w:rsidR="007F146B" w:rsidRDefault="007F146B" w:rsidP="00637986">
      <w:pPr>
        <w:jc w:val="center"/>
        <w:rPr>
          <w:rFonts w:ascii="Times New Roman" w:hAnsi="Times New Roman"/>
          <w:szCs w:val="22"/>
        </w:rPr>
      </w:pPr>
    </w:p>
    <w:p w14:paraId="6AEB8379" w14:textId="77777777" w:rsidR="007F146B" w:rsidRDefault="007F146B" w:rsidP="00637986">
      <w:pPr>
        <w:jc w:val="center"/>
        <w:rPr>
          <w:rFonts w:ascii="Times New Roman" w:hAnsi="Times New Roman"/>
          <w:szCs w:val="22"/>
        </w:rPr>
      </w:pPr>
    </w:p>
    <w:p w14:paraId="681FA4B4" w14:textId="77777777" w:rsidR="007F146B" w:rsidRDefault="007F146B" w:rsidP="00637986">
      <w:pPr>
        <w:jc w:val="center"/>
        <w:rPr>
          <w:rFonts w:ascii="Times New Roman" w:hAnsi="Times New Roman"/>
          <w:szCs w:val="22"/>
        </w:rPr>
      </w:pPr>
    </w:p>
    <w:p w14:paraId="20FE6F06" w14:textId="77777777" w:rsidR="007F146B" w:rsidRDefault="007F146B" w:rsidP="00637986">
      <w:pPr>
        <w:jc w:val="center"/>
        <w:rPr>
          <w:rFonts w:ascii="Times New Roman" w:hAnsi="Times New Roman"/>
          <w:szCs w:val="22"/>
        </w:rPr>
      </w:pPr>
    </w:p>
    <w:p w14:paraId="5BF606A7" w14:textId="77777777" w:rsidR="007F146B" w:rsidRDefault="007F146B" w:rsidP="00637986">
      <w:pPr>
        <w:jc w:val="center"/>
        <w:rPr>
          <w:rFonts w:ascii="Times New Roman" w:hAnsi="Times New Roman"/>
          <w:szCs w:val="22"/>
        </w:rPr>
      </w:pPr>
    </w:p>
    <w:p w14:paraId="086A2DD5" w14:textId="77777777" w:rsidR="007F146B" w:rsidRDefault="007F146B" w:rsidP="00637986">
      <w:pPr>
        <w:jc w:val="center"/>
        <w:rPr>
          <w:rFonts w:ascii="Times New Roman" w:hAnsi="Times New Roman"/>
          <w:szCs w:val="22"/>
        </w:rPr>
      </w:pPr>
    </w:p>
    <w:p w14:paraId="6C6CECD6" w14:textId="77777777" w:rsidR="007F146B" w:rsidRDefault="007F146B" w:rsidP="00637986">
      <w:pPr>
        <w:jc w:val="center"/>
        <w:rPr>
          <w:rFonts w:ascii="Times New Roman" w:hAnsi="Times New Roman"/>
          <w:szCs w:val="22"/>
        </w:rPr>
      </w:pPr>
    </w:p>
    <w:p w14:paraId="29C6D13E" w14:textId="77777777" w:rsidR="007F146B" w:rsidRDefault="007F146B" w:rsidP="00637986">
      <w:pPr>
        <w:jc w:val="center"/>
        <w:rPr>
          <w:rFonts w:ascii="Times New Roman" w:hAnsi="Times New Roman"/>
          <w:szCs w:val="22"/>
        </w:rPr>
      </w:pPr>
    </w:p>
    <w:p w14:paraId="4B5608F8" w14:textId="77777777" w:rsidR="007F146B" w:rsidRDefault="007F146B" w:rsidP="00637986">
      <w:pPr>
        <w:jc w:val="center"/>
        <w:rPr>
          <w:rFonts w:ascii="Times New Roman" w:hAnsi="Times New Roman"/>
          <w:szCs w:val="22"/>
        </w:rPr>
      </w:pPr>
    </w:p>
    <w:p w14:paraId="3EA2FCF1" w14:textId="77777777" w:rsidR="007F146B" w:rsidRDefault="007F146B" w:rsidP="00637986">
      <w:pPr>
        <w:jc w:val="center"/>
        <w:rPr>
          <w:rFonts w:ascii="Times New Roman" w:hAnsi="Times New Roman"/>
          <w:szCs w:val="22"/>
        </w:rPr>
      </w:pPr>
    </w:p>
    <w:p w14:paraId="0DCE8424" w14:textId="77777777" w:rsidR="007F146B" w:rsidRDefault="007F146B" w:rsidP="00637986">
      <w:pPr>
        <w:jc w:val="center"/>
        <w:rPr>
          <w:rFonts w:ascii="Times New Roman" w:hAnsi="Times New Roman"/>
          <w:szCs w:val="22"/>
        </w:rPr>
      </w:pPr>
    </w:p>
    <w:p w14:paraId="46B023B5" w14:textId="77777777" w:rsidR="007F146B" w:rsidRDefault="007F146B" w:rsidP="00637986">
      <w:pPr>
        <w:jc w:val="center"/>
        <w:rPr>
          <w:rFonts w:ascii="Times New Roman" w:hAnsi="Times New Roman"/>
          <w:szCs w:val="22"/>
        </w:rPr>
      </w:pPr>
    </w:p>
    <w:p w14:paraId="6E56AD4B" w14:textId="77777777" w:rsidR="007F146B" w:rsidRDefault="007F146B" w:rsidP="00637986">
      <w:pPr>
        <w:jc w:val="center"/>
        <w:rPr>
          <w:rFonts w:ascii="Times New Roman" w:hAnsi="Times New Roman"/>
          <w:szCs w:val="22"/>
        </w:rPr>
      </w:pPr>
    </w:p>
    <w:p w14:paraId="0E430E96" w14:textId="77777777" w:rsidR="004770C0" w:rsidRDefault="004770C0" w:rsidP="00637986">
      <w:pPr>
        <w:jc w:val="center"/>
        <w:rPr>
          <w:rFonts w:ascii="Times New Roman" w:hAnsi="Times New Roman"/>
          <w:szCs w:val="22"/>
        </w:rPr>
      </w:pPr>
    </w:p>
    <w:p w14:paraId="3D93392E" w14:textId="77777777" w:rsidR="007F146B" w:rsidRDefault="007F146B" w:rsidP="00637986">
      <w:pPr>
        <w:jc w:val="center"/>
        <w:rPr>
          <w:rFonts w:ascii="Times New Roman" w:hAnsi="Times New Roman"/>
          <w:b/>
          <w:szCs w:val="22"/>
        </w:rPr>
      </w:pPr>
      <w:r>
        <w:rPr>
          <w:rFonts w:ascii="Times New Roman" w:hAnsi="Times New Roman"/>
          <w:b/>
          <w:szCs w:val="22"/>
        </w:rPr>
        <w:t>ANHANG II</w:t>
      </w:r>
    </w:p>
    <w:p w14:paraId="54056563" w14:textId="77777777" w:rsidR="007F146B" w:rsidRDefault="007F146B" w:rsidP="00637986">
      <w:pPr>
        <w:rPr>
          <w:rFonts w:ascii="Times New Roman" w:hAnsi="Times New Roman"/>
          <w:szCs w:val="22"/>
        </w:rPr>
      </w:pPr>
    </w:p>
    <w:p w14:paraId="6E0F7256" w14:textId="77777777" w:rsidR="007F146B" w:rsidRDefault="007F146B" w:rsidP="00637986">
      <w:pPr>
        <w:pStyle w:val="BlockText"/>
      </w:pPr>
      <w:r>
        <w:t>A.</w:t>
      </w:r>
      <w:r>
        <w:tab/>
      </w:r>
      <w:r w:rsidR="00562FD3" w:rsidRPr="00E85F4A">
        <w:rPr>
          <w:noProof/>
        </w:rPr>
        <w:t>HERSTELLER, DIE FÜR DIE CHARGENFREIGABE VERANTWORTLICH SIND</w:t>
      </w:r>
    </w:p>
    <w:p w14:paraId="61A2323E" w14:textId="77777777" w:rsidR="007F146B" w:rsidRDefault="007F146B" w:rsidP="00637986">
      <w:pPr>
        <w:numPr>
          <w:ilvl w:val="12"/>
          <w:numId w:val="0"/>
        </w:numPr>
        <w:ind w:right="1410"/>
        <w:rPr>
          <w:rFonts w:ascii="Times New Roman" w:hAnsi="Times New Roman"/>
          <w:szCs w:val="22"/>
        </w:rPr>
      </w:pPr>
    </w:p>
    <w:p w14:paraId="266E6F08" w14:textId="77777777" w:rsidR="007F146B" w:rsidRDefault="007F146B" w:rsidP="00637986">
      <w:pPr>
        <w:tabs>
          <w:tab w:val="left" w:pos="-720"/>
        </w:tabs>
        <w:suppressAutoHyphens/>
        <w:ind w:left="1701" w:right="1410" w:hanging="567"/>
        <w:rPr>
          <w:rFonts w:ascii="Times New Roman" w:hAnsi="Times New Roman"/>
          <w:b/>
          <w:szCs w:val="22"/>
        </w:rPr>
      </w:pPr>
      <w:r>
        <w:rPr>
          <w:rFonts w:ascii="Times New Roman" w:hAnsi="Times New Roman"/>
          <w:b/>
          <w:szCs w:val="22"/>
        </w:rPr>
        <w:t>B.</w:t>
      </w:r>
      <w:r>
        <w:rPr>
          <w:rFonts w:ascii="Times New Roman" w:hAnsi="Times New Roman"/>
          <w:b/>
          <w:szCs w:val="22"/>
        </w:rPr>
        <w:tab/>
        <w:t>BEDINGUN</w:t>
      </w:r>
      <w:smartTag w:uri="schemas-GSKSiteLocations-com/fourthcoffee" w:element="flavor">
        <w:r>
          <w:rPr>
            <w:rFonts w:ascii="Times New Roman" w:hAnsi="Times New Roman"/>
            <w:b/>
            <w:szCs w:val="22"/>
          </w:rPr>
          <w:t>GEN</w:t>
        </w:r>
      </w:smartTag>
      <w:r>
        <w:rPr>
          <w:rFonts w:ascii="Times New Roman" w:hAnsi="Times New Roman"/>
          <w:b/>
          <w:szCs w:val="22"/>
        </w:rPr>
        <w:t xml:space="preserve"> </w:t>
      </w:r>
      <w:r w:rsidR="00562FD3" w:rsidRPr="00562FD3">
        <w:rPr>
          <w:rFonts w:ascii="Times New Roman" w:hAnsi="Times New Roman"/>
          <w:b/>
          <w:noProof/>
          <w:szCs w:val="22"/>
        </w:rPr>
        <w:t>ODER EINSCHRÄNKUNGEN FÜR DIE ABGABE UND DEN GEBRAUCH</w:t>
      </w:r>
    </w:p>
    <w:p w14:paraId="75A65F11" w14:textId="77777777" w:rsidR="00562FD3" w:rsidRPr="00562FD3" w:rsidRDefault="00562FD3" w:rsidP="00637986">
      <w:pPr>
        <w:tabs>
          <w:tab w:val="left" w:pos="-720"/>
        </w:tabs>
        <w:suppressAutoHyphens/>
        <w:ind w:right="1410"/>
        <w:rPr>
          <w:rFonts w:ascii="Times New Roman" w:hAnsi="Times New Roman"/>
          <w:szCs w:val="22"/>
        </w:rPr>
      </w:pPr>
    </w:p>
    <w:p w14:paraId="0A9A153A" w14:textId="77777777" w:rsidR="00562FD3" w:rsidRPr="00562FD3" w:rsidRDefault="00562FD3" w:rsidP="00637986">
      <w:pPr>
        <w:tabs>
          <w:tab w:val="left" w:pos="-720"/>
        </w:tabs>
        <w:suppressAutoHyphens/>
        <w:ind w:left="1701" w:right="1410" w:hanging="567"/>
        <w:rPr>
          <w:rFonts w:ascii="Times New Roman" w:hAnsi="Times New Roman"/>
          <w:b/>
          <w:szCs w:val="22"/>
        </w:rPr>
      </w:pPr>
      <w:r w:rsidRPr="00562FD3">
        <w:rPr>
          <w:rFonts w:ascii="Times New Roman" w:hAnsi="Times New Roman"/>
          <w:b/>
          <w:szCs w:val="22"/>
        </w:rPr>
        <w:t>C.</w:t>
      </w:r>
      <w:r w:rsidRPr="00562FD3">
        <w:rPr>
          <w:rFonts w:ascii="Times New Roman" w:hAnsi="Times New Roman"/>
          <w:b/>
          <w:szCs w:val="22"/>
        </w:rPr>
        <w:tab/>
        <w:t>SONSTIGE BEDINGUNGEN UND AUFLAGEN DER GENEH</w:t>
      </w:r>
      <w:r>
        <w:rPr>
          <w:rFonts w:ascii="Times New Roman" w:hAnsi="Times New Roman"/>
          <w:b/>
          <w:szCs w:val="22"/>
        </w:rPr>
        <w:t>MIGUNG FÜR DAS INVERKEHRBRINGEN</w:t>
      </w:r>
    </w:p>
    <w:p w14:paraId="542D03E6" w14:textId="77777777" w:rsidR="00562FD3" w:rsidRPr="00562FD3" w:rsidRDefault="00562FD3" w:rsidP="00637986">
      <w:pPr>
        <w:tabs>
          <w:tab w:val="left" w:pos="-720"/>
        </w:tabs>
        <w:suppressAutoHyphens/>
        <w:ind w:right="1410"/>
        <w:rPr>
          <w:rFonts w:ascii="Times New Roman" w:hAnsi="Times New Roman"/>
          <w:szCs w:val="22"/>
        </w:rPr>
      </w:pPr>
    </w:p>
    <w:p w14:paraId="5DFB6060" w14:textId="77777777" w:rsidR="00562FD3" w:rsidRDefault="00562FD3" w:rsidP="00637986">
      <w:pPr>
        <w:tabs>
          <w:tab w:val="left" w:pos="-720"/>
        </w:tabs>
        <w:suppressAutoHyphens/>
        <w:ind w:left="1701" w:right="1410" w:hanging="567"/>
        <w:rPr>
          <w:rFonts w:ascii="Times New Roman" w:hAnsi="Times New Roman"/>
          <w:b/>
          <w:szCs w:val="22"/>
        </w:rPr>
      </w:pPr>
      <w:r w:rsidRPr="00562FD3">
        <w:rPr>
          <w:rFonts w:ascii="Times New Roman" w:hAnsi="Times New Roman"/>
          <w:b/>
          <w:szCs w:val="22"/>
        </w:rPr>
        <w:t>D.</w:t>
      </w:r>
      <w:r w:rsidRPr="00562FD3">
        <w:rPr>
          <w:rFonts w:ascii="Times New Roman" w:hAnsi="Times New Roman"/>
          <w:b/>
          <w:szCs w:val="22"/>
        </w:rPr>
        <w:tab/>
        <w:t>BEDINGUNGEN ODER EINSCHRÄNKUNGEN FÜR DIE SICHERE UND WIRKSAME ANWENDUNG DES ARZNEIMITTELS</w:t>
      </w:r>
    </w:p>
    <w:p w14:paraId="0FAD2A34" w14:textId="77777777" w:rsidR="007F146B" w:rsidRDefault="007F146B" w:rsidP="00637986">
      <w:pPr>
        <w:pStyle w:val="2"/>
      </w:pPr>
      <w:r>
        <w:br w:type="page"/>
      </w:r>
      <w:r>
        <w:lastRenderedPageBreak/>
        <w:t>A.</w:t>
      </w:r>
      <w:r>
        <w:tab/>
      </w:r>
      <w:r w:rsidR="00562FD3" w:rsidRPr="00E85F4A">
        <w:rPr>
          <w:noProof/>
        </w:rPr>
        <w:t>HERSTELLER, DIE FÜR DIE CHARGENFREIGABE VERANTWORTLICH SIND</w:t>
      </w:r>
    </w:p>
    <w:p w14:paraId="0138D2E1" w14:textId="77777777" w:rsidR="007F146B" w:rsidRDefault="007F146B" w:rsidP="00637986">
      <w:pPr>
        <w:tabs>
          <w:tab w:val="left" w:pos="7513"/>
        </w:tabs>
        <w:rPr>
          <w:rFonts w:ascii="Times New Roman" w:hAnsi="Times New Roman"/>
          <w:szCs w:val="22"/>
        </w:rPr>
      </w:pPr>
    </w:p>
    <w:p w14:paraId="7BFEA7E0" w14:textId="77777777" w:rsidR="007F146B" w:rsidRDefault="007F146B" w:rsidP="00637986">
      <w:pPr>
        <w:tabs>
          <w:tab w:val="left" w:pos="7513"/>
        </w:tabs>
        <w:rPr>
          <w:rFonts w:ascii="Times New Roman" w:hAnsi="Times New Roman"/>
          <w:szCs w:val="22"/>
          <w:u w:val="single"/>
        </w:rPr>
      </w:pPr>
      <w:r>
        <w:rPr>
          <w:rFonts w:ascii="Times New Roman" w:hAnsi="Times New Roman"/>
          <w:szCs w:val="22"/>
          <w:u w:val="single"/>
        </w:rPr>
        <w:t>Name und Anschrift de</w:t>
      </w:r>
      <w:r w:rsidR="00FB61B5">
        <w:rPr>
          <w:rFonts w:ascii="Times New Roman" w:hAnsi="Times New Roman"/>
          <w:szCs w:val="22"/>
          <w:u w:val="single"/>
        </w:rPr>
        <w:t>r</w:t>
      </w:r>
      <w:r>
        <w:rPr>
          <w:rFonts w:ascii="Times New Roman" w:hAnsi="Times New Roman"/>
          <w:szCs w:val="22"/>
          <w:u w:val="single"/>
        </w:rPr>
        <w:t xml:space="preserve"> Hersteller, </w:t>
      </w:r>
      <w:r w:rsidR="00FB61B5">
        <w:rPr>
          <w:rFonts w:ascii="Times New Roman" w:hAnsi="Times New Roman"/>
          <w:szCs w:val="22"/>
          <w:u w:val="single"/>
        </w:rPr>
        <w:t>die</w:t>
      </w:r>
      <w:r>
        <w:rPr>
          <w:rFonts w:ascii="Times New Roman" w:hAnsi="Times New Roman"/>
          <w:szCs w:val="22"/>
          <w:u w:val="single"/>
        </w:rPr>
        <w:t xml:space="preserve"> für die Chargenfreigabe verantwortlich </w:t>
      </w:r>
      <w:r w:rsidR="00FB61B5">
        <w:rPr>
          <w:rFonts w:ascii="Times New Roman" w:hAnsi="Times New Roman"/>
          <w:szCs w:val="22"/>
          <w:u w:val="single"/>
        </w:rPr>
        <w:t>sind</w:t>
      </w:r>
    </w:p>
    <w:p w14:paraId="737B27AC" w14:textId="77777777" w:rsidR="007F146B" w:rsidRDefault="007F146B" w:rsidP="00637986">
      <w:pPr>
        <w:tabs>
          <w:tab w:val="left" w:pos="7513"/>
        </w:tabs>
        <w:rPr>
          <w:rFonts w:ascii="Times New Roman" w:hAnsi="Times New Roman"/>
          <w:szCs w:val="22"/>
        </w:rPr>
      </w:pPr>
    </w:p>
    <w:p w14:paraId="56ADDB0F" w14:textId="77777777" w:rsidR="00296A13" w:rsidRPr="005F08B2" w:rsidRDefault="00296A13" w:rsidP="00637986">
      <w:pPr>
        <w:tabs>
          <w:tab w:val="left" w:pos="7513"/>
        </w:tabs>
        <w:rPr>
          <w:rFonts w:ascii="Times New Roman" w:hAnsi="Times New Roman"/>
          <w:szCs w:val="22"/>
        </w:rPr>
      </w:pPr>
    </w:p>
    <w:p w14:paraId="66B9A5BD" w14:textId="77777777" w:rsidR="006E7A06" w:rsidRPr="00F16657" w:rsidRDefault="006E7A06" w:rsidP="00637986">
      <w:pPr>
        <w:rPr>
          <w:rFonts w:ascii="Times New Roman" w:hAnsi="Times New Roman"/>
          <w:bCs/>
          <w:lang w:val="en-US"/>
        </w:rPr>
      </w:pPr>
      <w:r w:rsidRPr="00F16657">
        <w:rPr>
          <w:rFonts w:ascii="Times New Roman" w:hAnsi="Times New Roman"/>
          <w:bCs/>
          <w:lang w:val="en-US"/>
        </w:rPr>
        <w:t xml:space="preserve">Accord Healthcare Polska </w:t>
      </w:r>
      <w:proofErr w:type="spellStart"/>
      <w:proofErr w:type="gramStart"/>
      <w:r w:rsidRPr="00F16657">
        <w:rPr>
          <w:rFonts w:ascii="Times New Roman" w:hAnsi="Times New Roman"/>
          <w:bCs/>
          <w:lang w:val="en-US"/>
        </w:rPr>
        <w:t>Sp.z</w:t>
      </w:r>
      <w:proofErr w:type="spellEnd"/>
      <w:proofErr w:type="gramEnd"/>
      <w:r w:rsidRPr="00F16657">
        <w:rPr>
          <w:rFonts w:ascii="Times New Roman" w:hAnsi="Times New Roman"/>
          <w:bCs/>
          <w:lang w:val="en-US"/>
        </w:rPr>
        <w:t xml:space="preserve"> </w:t>
      </w:r>
      <w:proofErr w:type="spellStart"/>
      <w:r w:rsidRPr="00F16657">
        <w:rPr>
          <w:rFonts w:ascii="Times New Roman" w:hAnsi="Times New Roman"/>
          <w:bCs/>
          <w:lang w:val="en-US"/>
        </w:rPr>
        <w:t>o.o.</w:t>
      </w:r>
      <w:proofErr w:type="spellEnd"/>
      <w:r w:rsidRPr="00F16657">
        <w:rPr>
          <w:rFonts w:ascii="Times New Roman" w:hAnsi="Times New Roman"/>
          <w:bCs/>
          <w:lang w:val="en-US"/>
        </w:rPr>
        <w:t>,</w:t>
      </w:r>
    </w:p>
    <w:p w14:paraId="7B1834F3" w14:textId="77777777" w:rsidR="006E7A06" w:rsidRDefault="006E7A06" w:rsidP="00637986">
      <w:pPr>
        <w:rPr>
          <w:rFonts w:ascii="Times New Roman" w:hAnsi="Times New Roman"/>
          <w:bCs/>
        </w:rPr>
      </w:pPr>
      <w:r w:rsidRPr="005F08B2">
        <w:rPr>
          <w:rFonts w:ascii="Times New Roman" w:hAnsi="Times New Roman"/>
          <w:bCs/>
        </w:rPr>
        <w:t>ul. Lutomierska 50,95-200 Pabianice, Polen</w:t>
      </w:r>
    </w:p>
    <w:p w14:paraId="76FC3AA7" w14:textId="77777777" w:rsidR="005F08B2" w:rsidRDefault="005F08B2" w:rsidP="00637986">
      <w:pPr>
        <w:rPr>
          <w:rFonts w:ascii="Times New Roman" w:hAnsi="Times New Roman"/>
          <w:bCs/>
        </w:rPr>
      </w:pPr>
    </w:p>
    <w:p w14:paraId="2BC45603" w14:textId="4C6CCBFF" w:rsidR="005F08B2" w:rsidRPr="005F08B2" w:rsidRDefault="005F08B2" w:rsidP="005F08B2">
      <w:pPr>
        <w:rPr>
          <w:rFonts w:ascii="Times New Roman" w:hAnsi="Times New Roman"/>
          <w:bCs/>
          <w:lang w:val="en-US"/>
        </w:rPr>
      </w:pPr>
      <w:r w:rsidRPr="005F08B2">
        <w:rPr>
          <w:rFonts w:ascii="Times New Roman" w:hAnsi="Times New Roman"/>
          <w:bCs/>
          <w:lang w:val="en-US"/>
        </w:rPr>
        <w:t xml:space="preserve">Accord Healthcare Single Member S.A. </w:t>
      </w:r>
    </w:p>
    <w:p w14:paraId="5B2041CB" w14:textId="10C7FCDA" w:rsidR="005F08B2" w:rsidRDefault="005F08B2" w:rsidP="005F08B2">
      <w:pPr>
        <w:rPr>
          <w:rFonts w:ascii="Times New Roman" w:hAnsi="Times New Roman"/>
          <w:bCs/>
          <w:lang w:val="en-US"/>
        </w:rPr>
      </w:pPr>
      <w:r w:rsidRPr="005F08B2">
        <w:rPr>
          <w:rFonts w:ascii="Times New Roman" w:hAnsi="Times New Roman"/>
          <w:bCs/>
          <w:lang w:val="en-US"/>
        </w:rPr>
        <w:t xml:space="preserve">64th Km National Road Athens, Lamia, </w:t>
      </w:r>
      <w:proofErr w:type="spellStart"/>
      <w:r w:rsidRPr="005F08B2">
        <w:rPr>
          <w:rFonts w:ascii="Times New Roman" w:hAnsi="Times New Roman"/>
          <w:bCs/>
          <w:lang w:val="en-US"/>
        </w:rPr>
        <w:t>Schimatari</w:t>
      </w:r>
      <w:proofErr w:type="spellEnd"/>
      <w:r w:rsidRPr="005F08B2">
        <w:rPr>
          <w:rFonts w:ascii="Times New Roman" w:hAnsi="Times New Roman"/>
          <w:bCs/>
          <w:lang w:val="en-US"/>
        </w:rPr>
        <w:t xml:space="preserve">, 32009, </w:t>
      </w:r>
      <w:proofErr w:type="spellStart"/>
      <w:r w:rsidRPr="005F08B2">
        <w:rPr>
          <w:rFonts w:ascii="Times New Roman" w:hAnsi="Times New Roman"/>
          <w:bCs/>
          <w:lang w:val="en-US"/>
        </w:rPr>
        <w:t>Gr</w:t>
      </w:r>
      <w:r>
        <w:rPr>
          <w:rFonts w:ascii="Times New Roman" w:hAnsi="Times New Roman"/>
          <w:bCs/>
          <w:lang w:val="en-US"/>
        </w:rPr>
        <w:t>iechenland</w:t>
      </w:r>
      <w:proofErr w:type="spellEnd"/>
    </w:p>
    <w:p w14:paraId="2C161010" w14:textId="77777777" w:rsidR="005F08B2" w:rsidRDefault="005F08B2" w:rsidP="005F08B2">
      <w:pPr>
        <w:rPr>
          <w:rFonts w:ascii="Times New Roman" w:hAnsi="Times New Roman"/>
          <w:bCs/>
          <w:lang w:val="en-US"/>
        </w:rPr>
      </w:pPr>
    </w:p>
    <w:p w14:paraId="0CA6136A" w14:textId="49A551AA" w:rsidR="005F08B2" w:rsidRPr="005F08B2" w:rsidRDefault="005F08B2" w:rsidP="005F08B2">
      <w:pPr>
        <w:rPr>
          <w:rFonts w:ascii="Times New Roman" w:hAnsi="Times New Roman"/>
          <w:bCs/>
        </w:rPr>
      </w:pPr>
      <w:r w:rsidRPr="005F08B2">
        <w:rPr>
          <w:rFonts w:ascii="Times New Roman" w:hAnsi="Times New Roman"/>
          <w:bCs/>
        </w:rPr>
        <w:t>In der Druckversion der Packungsbeilage des Arzneimittels müssen Name und Anschrift des Herstellers, der für die Freigabe der betreffenden Charge verantwortlich ist, angegeben werden</w:t>
      </w:r>
    </w:p>
    <w:p w14:paraId="6AB440B1" w14:textId="77777777" w:rsidR="007D686F" w:rsidRPr="005F08B2" w:rsidRDefault="007D686F" w:rsidP="00637986">
      <w:pPr>
        <w:tabs>
          <w:tab w:val="left" w:pos="7513"/>
        </w:tabs>
        <w:rPr>
          <w:rFonts w:ascii="Times New Roman" w:hAnsi="Times New Roman"/>
          <w:szCs w:val="22"/>
        </w:rPr>
      </w:pPr>
    </w:p>
    <w:p w14:paraId="2022AE3B" w14:textId="77777777" w:rsidR="007D686F" w:rsidRPr="005F08B2" w:rsidRDefault="007D686F" w:rsidP="00637986">
      <w:pPr>
        <w:tabs>
          <w:tab w:val="left" w:pos="7513"/>
        </w:tabs>
        <w:rPr>
          <w:rFonts w:ascii="Times New Roman" w:hAnsi="Times New Roman"/>
          <w:szCs w:val="22"/>
        </w:rPr>
      </w:pPr>
    </w:p>
    <w:p w14:paraId="6D82BE6F" w14:textId="77777777" w:rsidR="007F146B" w:rsidRDefault="007F146B" w:rsidP="00637986">
      <w:pPr>
        <w:pStyle w:val="3"/>
      </w:pPr>
      <w:r>
        <w:t>B.</w:t>
      </w:r>
      <w:r>
        <w:tab/>
        <w:t>BEDINGUN</w:t>
      </w:r>
      <w:smartTag w:uri="schemas-GSKSiteLocations-com/fourthcoffee" w:element="flavor">
        <w:r>
          <w:t>GEN</w:t>
        </w:r>
      </w:smartTag>
      <w:r>
        <w:t xml:space="preserve"> DER </w:t>
      </w:r>
      <w:r w:rsidR="00562FD3" w:rsidRPr="00562FD3">
        <w:rPr>
          <w:noProof/>
        </w:rPr>
        <w:t>ODER EINSCHRÄNKUNGEN FÜR DIE ABGABE UND DEN GEBRAUCH</w:t>
      </w:r>
    </w:p>
    <w:p w14:paraId="4BD0A095" w14:textId="77777777" w:rsidR="007F146B" w:rsidRDefault="007F146B" w:rsidP="00637986">
      <w:pPr>
        <w:rPr>
          <w:rFonts w:ascii="Times New Roman" w:hAnsi="Times New Roman"/>
          <w:szCs w:val="22"/>
        </w:rPr>
      </w:pPr>
    </w:p>
    <w:p w14:paraId="1DAD6280" w14:textId="77777777" w:rsidR="007F146B" w:rsidRDefault="007F146B" w:rsidP="00637986">
      <w:pPr>
        <w:numPr>
          <w:ilvl w:val="12"/>
          <w:numId w:val="0"/>
        </w:numPr>
        <w:tabs>
          <w:tab w:val="left" w:pos="7513"/>
        </w:tabs>
        <w:rPr>
          <w:rFonts w:ascii="Times New Roman" w:hAnsi="Times New Roman"/>
          <w:szCs w:val="22"/>
        </w:rPr>
      </w:pPr>
      <w:r>
        <w:rPr>
          <w:rFonts w:ascii="Times New Roman" w:hAnsi="Times New Roman"/>
          <w:szCs w:val="22"/>
        </w:rPr>
        <w:t xml:space="preserve">Arzneimittel auf eingeschränkte ärztliche Verschreibung (siehe Anhang I: Zusammenfassung der Merkmale des Arzneimittels, </w:t>
      </w:r>
      <w:r w:rsidR="00FB61B5">
        <w:rPr>
          <w:rFonts w:ascii="Times New Roman" w:hAnsi="Times New Roman"/>
          <w:szCs w:val="22"/>
        </w:rPr>
        <w:t xml:space="preserve">Abschnitt </w:t>
      </w:r>
      <w:r>
        <w:rPr>
          <w:rFonts w:ascii="Times New Roman" w:hAnsi="Times New Roman"/>
          <w:szCs w:val="22"/>
        </w:rPr>
        <w:t>4.2).</w:t>
      </w:r>
    </w:p>
    <w:p w14:paraId="1FA89155" w14:textId="77777777" w:rsidR="007F146B" w:rsidRDefault="007F146B" w:rsidP="00637986">
      <w:pPr>
        <w:numPr>
          <w:ilvl w:val="12"/>
          <w:numId w:val="0"/>
        </w:numPr>
        <w:tabs>
          <w:tab w:val="left" w:pos="7513"/>
        </w:tabs>
        <w:rPr>
          <w:rFonts w:ascii="Times New Roman" w:hAnsi="Times New Roman"/>
          <w:szCs w:val="22"/>
        </w:rPr>
      </w:pPr>
    </w:p>
    <w:p w14:paraId="20DC32A3" w14:textId="77777777" w:rsidR="00C85848" w:rsidRDefault="00C85848" w:rsidP="00637986">
      <w:pPr>
        <w:numPr>
          <w:ilvl w:val="12"/>
          <w:numId w:val="0"/>
        </w:numPr>
        <w:tabs>
          <w:tab w:val="left" w:pos="7513"/>
        </w:tabs>
        <w:rPr>
          <w:rFonts w:ascii="Times New Roman" w:hAnsi="Times New Roman"/>
          <w:szCs w:val="22"/>
        </w:rPr>
      </w:pPr>
    </w:p>
    <w:p w14:paraId="3A8F5901" w14:textId="77777777" w:rsidR="00562FD3" w:rsidRDefault="00562FD3" w:rsidP="00637986">
      <w:pPr>
        <w:pStyle w:val="4"/>
      </w:pPr>
      <w:r w:rsidRPr="00562FD3">
        <w:t>C.</w:t>
      </w:r>
      <w:r w:rsidRPr="00562FD3">
        <w:tab/>
        <w:t>SONSTIGE BEDINGUNGEN UND AUFLAGEN DER GENEH</w:t>
      </w:r>
      <w:r>
        <w:t>MIGUNG FÜR DAS INVERKEHRBRINGEN</w:t>
      </w:r>
    </w:p>
    <w:p w14:paraId="28564146" w14:textId="77777777" w:rsidR="00562FD3" w:rsidRPr="00562FD3" w:rsidRDefault="00562FD3" w:rsidP="00637986">
      <w:pPr>
        <w:numPr>
          <w:ilvl w:val="12"/>
          <w:numId w:val="0"/>
        </w:numPr>
        <w:tabs>
          <w:tab w:val="left" w:pos="7513"/>
        </w:tabs>
        <w:rPr>
          <w:rFonts w:ascii="Times New Roman" w:hAnsi="Times New Roman"/>
          <w:szCs w:val="22"/>
        </w:rPr>
      </w:pPr>
    </w:p>
    <w:p w14:paraId="1012DFF7" w14:textId="77777777" w:rsidR="00562FD3" w:rsidRPr="00562FD3" w:rsidRDefault="00562FD3" w:rsidP="00637986">
      <w:pPr>
        <w:numPr>
          <w:ilvl w:val="0"/>
          <w:numId w:val="22"/>
        </w:numPr>
        <w:tabs>
          <w:tab w:val="left" w:pos="567"/>
        </w:tabs>
        <w:spacing w:line="260" w:lineRule="exact"/>
        <w:ind w:right="-1" w:hanging="720"/>
        <w:rPr>
          <w:rFonts w:ascii="Times New Roman" w:hAnsi="Times New Roman"/>
          <w:b/>
          <w:szCs w:val="22"/>
        </w:rPr>
      </w:pPr>
      <w:r w:rsidRPr="00562FD3">
        <w:rPr>
          <w:rFonts w:ascii="Times New Roman" w:hAnsi="Times New Roman"/>
          <w:b/>
          <w:noProof/>
          <w:szCs w:val="22"/>
        </w:rPr>
        <w:t>Regelmäßig aktualisierte Unbedenklichkeitsberichte</w:t>
      </w:r>
      <w:r w:rsidR="00456FB3">
        <w:rPr>
          <w:rFonts w:ascii="Times New Roman" w:hAnsi="Times New Roman"/>
          <w:b/>
          <w:noProof/>
          <w:szCs w:val="22"/>
        </w:rPr>
        <w:t xml:space="preserve"> (PSUR)</w:t>
      </w:r>
    </w:p>
    <w:p w14:paraId="3F26CFC9" w14:textId="77777777" w:rsidR="00562FD3" w:rsidRPr="00562FD3" w:rsidRDefault="00562FD3" w:rsidP="00637986">
      <w:pPr>
        <w:tabs>
          <w:tab w:val="left" w:pos="0"/>
        </w:tabs>
        <w:ind w:right="567"/>
        <w:rPr>
          <w:rFonts w:ascii="Times New Roman" w:hAnsi="Times New Roman"/>
        </w:rPr>
      </w:pPr>
    </w:p>
    <w:p w14:paraId="4EFE2FAE" w14:textId="77777777" w:rsidR="00562FD3" w:rsidRDefault="004F0A9F" w:rsidP="00637986">
      <w:pPr>
        <w:numPr>
          <w:ilvl w:val="12"/>
          <w:numId w:val="0"/>
        </w:numPr>
        <w:tabs>
          <w:tab w:val="left" w:pos="7513"/>
        </w:tabs>
        <w:rPr>
          <w:rFonts w:ascii="Times New Roman" w:hAnsi="Times New Roman"/>
          <w:szCs w:val="22"/>
        </w:rPr>
      </w:pPr>
      <w:r w:rsidRPr="004F0A9F">
        <w:rPr>
          <w:rFonts w:ascii="Times New Roman" w:hAnsi="Times New Roman"/>
          <w:szCs w:val="22"/>
          <w:lang w:eastAsia="en-US"/>
        </w:rPr>
        <w:t xml:space="preserve">Die Anforderungen an die Einreichung von </w:t>
      </w:r>
      <w:r w:rsidR="00456FB3">
        <w:rPr>
          <w:rFonts w:ascii="Times New Roman" w:hAnsi="Times New Roman"/>
          <w:szCs w:val="22"/>
          <w:lang w:eastAsia="en-US"/>
        </w:rPr>
        <w:t xml:space="preserve">PSURs </w:t>
      </w:r>
      <w:r w:rsidRPr="004F0A9F">
        <w:rPr>
          <w:rFonts w:ascii="Times New Roman" w:hAnsi="Times New Roman"/>
          <w:noProof/>
          <w:szCs w:val="22"/>
          <w:lang w:eastAsia="en-US"/>
        </w:rPr>
        <w:t xml:space="preserve">für dieses Arzneimittel sind in </w:t>
      </w:r>
      <w:r w:rsidRPr="004F0A9F">
        <w:rPr>
          <w:rFonts w:ascii="Times New Roman" w:hAnsi="Times New Roman"/>
          <w:szCs w:val="22"/>
          <w:lang w:eastAsia="en-US"/>
        </w:rPr>
        <w:t>der nach Artikel 107 c Absatz 7 der Richtlinie 2001/83/</w:t>
      </w:r>
      <w:r w:rsidRPr="004F0A9F">
        <w:rPr>
          <w:rFonts w:ascii="Times New Roman" w:hAnsi="Times New Roman"/>
          <w:noProof/>
          <w:szCs w:val="22"/>
          <w:lang w:eastAsia="en-US"/>
        </w:rPr>
        <w:t>EG</w:t>
      </w:r>
      <w:r w:rsidRPr="004F0A9F">
        <w:rPr>
          <w:rFonts w:ascii="Times New Roman" w:hAnsi="Times New Roman"/>
          <w:szCs w:val="22"/>
          <w:lang w:eastAsia="en-US"/>
        </w:rPr>
        <w:t xml:space="preserve"> vorgesehenen und im europäischen Internetportal für Arzneimittel</w:t>
      </w:r>
      <w:r w:rsidRPr="004F0A9F">
        <w:rPr>
          <w:rFonts w:ascii="Times New Roman" w:hAnsi="Times New Roman"/>
          <w:color w:val="000000"/>
          <w:lang w:eastAsia="en-US"/>
        </w:rPr>
        <w:t xml:space="preserve"> </w:t>
      </w:r>
      <w:r w:rsidRPr="004F0A9F">
        <w:rPr>
          <w:rFonts w:ascii="Times New Roman" w:hAnsi="Times New Roman"/>
          <w:szCs w:val="22"/>
          <w:lang w:eastAsia="en-US"/>
        </w:rPr>
        <w:t>veröffentlichten Liste der in der Union festgelegten Stichtage</w:t>
      </w:r>
      <w:r w:rsidRPr="004F0A9F">
        <w:rPr>
          <w:rFonts w:ascii="Times New Roman" w:hAnsi="Times New Roman"/>
          <w:lang w:eastAsia="en-US"/>
        </w:rPr>
        <w:t xml:space="preserve"> </w:t>
      </w:r>
      <w:r w:rsidRPr="004F0A9F">
        <w:rPr>
          <w:rFonts w:ascii="Times New Roman" w:hAnsi="Times New Roman"/>
          <w:szCs w:val="22"/>
          <w:lang w:eastAsia="en-US"/>
        </w:rPr>
        <w:t>(EURD-Liste) - und allen künftigen Aktualisierungen - festgelegt.</w:t>
      </w:r>
    </w:p>
    <w:p w14:paraId="08780200" w14:textId="77777777" w:rsidR="00C85848" w:rsidRDefault="00C85848" w:rsidP="00637986">
      <w:pPr>
        <w:numPr>
          <w:ilvl w:val="12"/>
          <w:numId w:val="0"/>
        </w:numPr>
        <w:tabs>
          <w:tab w:val="left" w:pos="7513"/>
        </w:tabs>
        <w:rPr>
          <w:rFonts w:ascii="Times New Roman" w:hAnsi="Times New Roman"/>
          <w:szCs w:val="22"/>
        </w:rPr>
      </w:pPr>
    </w:p>
    <w:p w14:paraId="7EF18107" w14:textId="77777777" w:rsidR="0053336F" w:rsidRPr="00562FD3" w:rsidRDefault="0053336F" w:rsidP="00637986">
      <w:pPr>
        <w:numPr>
          <w:ilvl w:val="12"/>
          <w:numId w:val="0"/>
        </w:numPr>
        <w:tabs>
          <w:tab w:val="left" w:pos="7513"/>
        </w:tabs>
        <w:rPr>
          <w:rFonts w:ascii="Times New Roman" w:hAnsi="Times New Roman"/>
          <w:szCs w:val="22"/>
        </w:rPr>
      </w:pPr>
    </w:p>
    <w:p w14:paraId="11EFF13E" w14:textId="77777777" w:rsidR="00562FD3" w:rsidRPr="00562FD3" w:rsidRDefault="00562FD3" w:rsidP="00637986">
      <w:pPr>
        <w:pStyle w:val="5"/>
      </w:pPr>
      <w:r w:rsidRPr="00562FD3">
        <w:t>D.</w:t>
      </w:r>
      <w:r w:rsidRPr="00562FD3">
        <w:tab/>
        <w:t>BEDINGUNGEN ODER EINSCHRÄNKUNGEN FÜR DIE SICHERE UND WIRKSAME ANWENDUNG DES ARZNEIMITTELS</w:t>
      </w:r>
    </w:p>
    <w:p w14:paraId="3D068934" w14:textId="77777777" w:rsidR="00562FD3" w:rsidRPr="00562FD3" w:rsidRDefault="00562FD3" w:rsidP="00637986">
      <w:pPr>
        <w:ind w:right="-1"/>
        <w:rPr>
          <w:rFonts w:ascii="Times New Roman" w:hAnsi="Times New Roman"/>
          <w:i/>
          <w:szCs w:val="22"/>
          <w:u w:val="single"/>
        </w:rPr>
      </w:pPr>
    </w:p>
    <w:p w14:paraId="3ECA53C7" w14:textId="77777777" w:rsidR="00562FD3" w:rsidRPr="00562FD3" w:rsidRDefault="00562FD3" w:rsidP="00637986">
      <w:pPr>
        <w:numPr>
          <w:ilvl w:val="0"/>
          <w:numId w:val="22"/>
        </w:numPr>
        <w:tabs>
          <w:tab w:val="left" w:pos="567"/>
        </w:tabs>
        <w:spacing w:line="260" w:lineRule="exact"/>
        <w:ind w:right="-1" w:hanging="720"/>
        <w:rPr>
          <w:rFonts w:ascii="Times New Roman" w:hAnsi="Times New Roman"/>
          <w:b/>
          <w:szCs w:val="22"/>
        </w:rPr>
      </w:pPr>
      <w:r w:rsidRPr="00562FD3">
        <w:rPr>
          <w:rFonts w:ascii="Times New Roman" w:hAnsi="Times New Roman"/>
          <w:b/>
          <w:noProof/>
          <w:szCs w:val="22"/>
        </w:rPr>
        <w:t>Risikomanagement-Plan (RMP)</w:t>
      </w:r>
    </w:p>
    <w:p w14:paraId="72FCC27F" w14:textId="77777777" w:rsidR="00562FD3" w:rsidRPr="00562FD3" w:rsidRDefault="00562FD3" w:rsidP="00637986">
      <w:pPr>
        <w:ind w:left="720" w:right="-1"/>
        <w:rPr>
          <w:rFonts w:ascii="Times New Roman" w:hAnsi="Times New Roman"/>
          <w:b/>
          <w:szCs w:val="22"/>
        </w:rPr>
      </w:pPr>
    </w:p>
    <w:p w14:paraId="65BE6DBB" w14:textId="77777777" w:rsidR="00562FD3" w:rsidRPr="00562FD3" w:rsidRDefault="00562FD3" w:rsidP="00637986">
      <w:pPr>
        <w:tabs>
          <w:tab w:val="left" w:pos="0"/>
        </w:tabs>
        <w:ind w:right="567"/>
        <w:rPr>
          <w:rFonts w:ascii="Times New Roman" w:hAnsi="Times New Roman"/>
          <w:noProof/>
          <w:szCs w:val="22"/>
        </w:rPr>
      </w:pPr>
      <w:r w:rsidRPr="00562FD3">
        <w:rPr>
          <w:rFonts w:ascii="Times New Roman" w:hAnsi="Times New Roman"/>
          <w:noProof/>
          <w:szCs w:val="22"/>
        </w:rPr>
        <w:t xml:space="preserve">Der </w:t>
      </w:r>
      <w:r w:rsidR="00456FB3">
        <w:rPr>
          <w:rFonts w:ascii="Times New Roman" w:hAnsi="Times New Roman"/>
          <w:noProof/>
          <w:szCs w:val="22"/>
        </w:rPr>
        <w:t xml:space="preserve">Zulassungsinhaber (MAH) </w:t>
      </w:r>
      <w:r w:rsidRPr="00562FD3">
        <w:rPr>
          <w:rFonts w:ascii="Times New Roman" w:hAnsi="Times New Roman"/>
          <w:noProof/>
          <w:szCs w:val="22"/>
        </w:rPr>
        <w:t>führt die notwendigen, im vereinbarten RMP beschriebenen und in Modul 1.8.2 der Zulassung dargelegten Pharmakovigilanzaktivitäten und Maßnahmen sowie alle künftigen vereinbarten Aktualisierungen des RMP durch.</w:t>
      </w:r>
    </w:p>
    <w:p w14:paraId="558498D7" w14:textId="77777777" w:rsidR="00562FD3" w:rsidRPr="00562FD3" w:rsidRDefault="00562FD3" w:rsidP="00637986">
      <w:pPr>
        <w:ind w:right="-1"/>
        <w:rPr>
          <w:rFonts w:ascii="Times New Roman" w:hAnsi="Times New Roman"/>
          <w:i/>
          <w:noProof/>
          <w:szCs w:val="22"/>
        </w:rPr>
      </w:pPr>
    </w:p>
    <w:p w14:paraId="5AE85E40" w14:textId="77777777" w:rsidR="00562FD3" w:rsidRPr="00562FD3" w:rsidRDefault="00562FD3" w:rsidP="00637986">
      <w:pPr>
        <w:ind w:right="-1"/>
        <w:rPr>
          <w:rFonts w:ascii="Times New Roman" w:hAnsi="Times New Roman"/>
          <w:i/>
          <w:noProof/>
          <w:szCs w:val="22"/>
        </w:rPr>
      </w:pPr>
      <w:r w:rsidRPr="00562FD3">
        <w:rPr>
          <w:rFonts w:ascii="Times New Roman" w:hAnsi="Times New Roman"/>
          <w:noProof/>
          <w:szCs w:val="22"/>
        </w:rPr>
        <w:t>Ein aktualisierter RMP ist einzureichen:</w:t>
      </w:r>
    </w:p>
    <w:p w14:paraId="1F74978A" w14:textId="77777777" w:rsidR="00562FD3" w:rsidRPr="00562FD3" w:rsidRDefault="00562FD3" w:rsidP="00637986">
      <w:pPr>
        <w:numPr>
          <w:ilvl w:val="0"/>
          <w:numId w:val="23"/>
        </w:numPr>
        <w:spacing w:line="260" w:lineRule="exact"/>
        <w:ind w:right="-1"/>
        <w:rPr>
          <w:rFonts w:ascii="Times New Roman" w:hAnsi="Times New Roman"/>
          <w:i/>
          <w:noProof/>
          <w:szCs w:val="22"/>
        </w:rPr>
      </w:pPr>
      <w:r w:rsidRPr="00562FD3">
        <w:rPr>
          <w:rFonts w:ascii="Times New Roman" w:hAnsi="Times New Roman"/>
          <w:noProof/>
          <w:szCs w:val="22"/>
        </w:rPr>
        <w:t>nach Aufforderung durch die Europäische Arzneimittel-Agentur;</w:t>
      </w:r>
    </w:p>
    <w:p w14:paraId="56E65E40" w14:textId="77777777" w:rsidR="00562FD3" w:rsidRPr="00562FD3" w:rsidRDefault="00562FD3" w:rsidP="00637986">
      <w:pPr>
        <w:numPr>
          <w:ilvl w:val="0"/>
          <w:numId w:val="23"/>
        </w:numPr>
        <w:tabs>
          <w:tab w:val="clear" w:pos="720"/>
        </w:tabs>
        <w:spacing w:line="260" w:lineRule="exact"/>
        <w:ind w:left="714" w:hanging="357"/>
        <w:rPr>
          <w:rFonts w:ascii="Times New Roman" w:hAnsi="Times New Roman"/>
          <w:i/>
          <w:noProof/>
          <w:szCs w:val="22"/>
        </w:rPr>
      </w:pPr>
      <w:r w:rsidRPr="00562FD3">
        <w:rPr>
          <w:rFonts w:ascii="Times New Roman" w:hAnsi="Times New Roman"/>
          <w:noProof/>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5EBAA446" w14:textId="77777777" w:rsidR="00562FD3" w:rsidRPr="00562FD3" w:rsidRDefault="00562FD3" w:rsidP="00637986">
      <w:pPr>
        <w:ind w:right="-1"/>
        <w:rPr>
          <w:rFonts w:ascii="Times New Roman" w:hAnsi="Times New Roman"/>
          <w:i/>
          <w:noProof/>
          <w:szCs w:val="22"/>
        </w:rPr>
      </w:pPr>
    </w:p>
    <w:p w14:paraId="393D0844" w14:textId="77777777" w:rsidR="00562FD3" w:rsidRPr="00562FD3" w:rsidRDefault="00562FD3" w:rsidP="00637986">
      <w:pPr>
        <w:numPr>
          <w:ilvl w:val="12"/>
          <w:numId w:val="0"/>
        </w:numPr>
        <w:tabs>
          <w:tab w:val="left" w:pos="7513"/>
        </w:tabs>
        <w:rPr>
          <w:rFonts w:ascii="Times New Roman" w:hAnsi="Times New Roman"/>
          <w:szCs w:val="22"/>
        </w:rPr>
      </w:pPr>
    </w:p>
    <w:p w14:paraId="7572F5B0" w14:textId="77777777" w:rsidR="007F146B" w:rsidRDefault="007F146B" w:rsidP="00637986">
      <w:pPr>
        <w:pStyle w:val="Heading5"/>
        <w:keepNext w:val="0"/>
        <w:widowControl w:val="0"/>
        <w:suppressAutoHyphens/>
        <w:jc w:val="left"/>
        <w:rPr>
          <w:noProof w:val="0"/>
          <w:szCs w:val="22"/>
          <w:lang w:eastAsia="en-US"/>
        </w:rPr>
      </w:pPr>
      <w:r>
        <w:rPr>
          <w:noProof w:val="0"/>
          <w:szCs w:val="22"/>
          <w:lang w:eastAsia="en-US"/>
        </w:rPr>
        <w:br w:type="page"/>
      </w:r>
    </w:p>
    <w:p w14:paraId="56484ABC" w14:textId="77777777" w:rsidR="007F146B" w:rsidRDefault="007F146B" w:rsidP="00637986">
      <w:pPr>
        <w:pStyle w:val="Heading5"/>
        <w:keepNext w:val="0"/>
        <w:widowControl w:val="0"/>
        <w:suppressAutoHyphens/>
        <w:jc w:val="left"/>
        <w:rPr>
          <w:noProof w:val="0"/>
          <w:szCs w:val="22"/>
          <w:lang w:eastAsia="en-US"/>
        </w:rPr>
      </w:pPr>
    </w:p>
    <w:p w14:paraId="2E67FA6B" w14:textId="77777777" w:rsidR="007F146B" w:rsidRDefault="007F146B" w:rsidP="00637986">
      <w:pPr>
        <w:pStyle w:val="Heading5"/>
        <w:keepNext w:val="0"/>
        <w:widowControl w:val="0"/>
        <w:suppressAutoHyphens/>
        <w:jc w:val="left"/>
        <w:rPr>
          <w:noProof w:val="0"/>
          <w:szCs w:val="22"/>
          <w:lang w:eastAsia="en-US"/>
        </w:rPr>
      </w:pPr>
    </w:p>
    <w:p w14:paraId="65FEB8D4" w14:textId="77777777" w:rsidR="007F146B" w:rsidRDefault="007F146B" w:rsidP="00637986">
      <w:pPr>
        <w:pStyle w:val="Heading5"/>
        <w:keepNext w:val="0"/>
        <w:widowControl w:val="0"/>
        <w:suppressAutoHyphens/>
        <w:jc w:val="left"/>
        <w:rPr>
          <w:noProof w:val="0"/>
          <w:szCs w:val="22"/>
          <w:lang w:eastAsia="en-US"/>
        </w:rPr>
      </w:pPr>
    </w:p>
    <w:p w14:paraId="780594AC" w14:textId="77777777" w:rsidR="007F146B" w:rsidRDefault="007F146B" w:rsidP="00637986">
      <w:pPr>
        <w:pStyle w:val="Heading5"/>
        <w:keepNext w:val="0"/>
        <w:widowControl w:val="0"/>
        <w:suppressAutoHyphens/>
        <w:jc w:val="left"/>
        <w:rPr>
          <w:noProof w:val="0"/>
          <w:szCs w:val="22"/>
          <w:lang w:eastAsia="en-US"/>
        </w:rPr>
      </w:pPr>
    </w:p>
    <w:p w14:paraId="09258DC3" w14:textId="77777777" w:rsidR="007F146B" w:rsidRDefault="007F146B" w:rsidP="00637986">
      <w:pPr>
        <w:pStyle w:val="Heading5"/>
        <w:keepNext w:val="0"/>
        <w:widowControl w:val="0"/>
        <w:suppressAutoHyphens/>
        <w:jc w:val="left"/>
        <w:rPr>
          <w:noProof w:val="0"/>
          <w:szCs w:val="22"/>
          <w:lang w:eastAsia="en-US"/>
        </w:rPr>
      </w:pPr>
    </w:p>
    <w:p w14:paraId="00BC2E50" w14:textId="77777777" w:rsidR="007F146B" w:rsidRDefault="007F146B" w:rsidP="00637986">
      <w:pPr>
        <w:pStyle w:val="Heading5"/>
        <w:keepNext w:val="0"/>
        <w:widowControl w:val="0"/>
        <w:suppressAutoHyphens/>
        <w:jc w:val="left"/>
        <w:rPr>
          <w:noProof w:val="0"/>
          <w:szCs w:val="22"/>
          <w:lang w:eastAsia="en-US"/>
        </w:rPr>
      </w:pPr>
    </w:p>
    <w:p w14:paraId="4E495694" w14:textId="77777777" w:rsidR="007F146B" w:rsidRDefault="007F146B" w:rsidP="00637986">
      <w:pPr>
        <w:pStyle w:val="Heading5"/>
        <w:keepNext w:val="0"/>
        <w:widowControl w:val="0"/>
        <w:suppressAutoHyphens/>
        <w:jc w:val="left"/>
        <w:rPr>
          <w:noProof w:val="0"/>
          <w:szCs w:val="22"/>
          <w:lang w:eastAsia="en-US"/>
        </w:rPr>
      </w:pPr>
    </w:p>
    <w:p w14:paraId="6E8B495A" w14:textId="77777777" w:rsidR="007F146B" w:rsidRDefault="007F146B" w:rsidP="00637986">
      <w:pPr>
        <w:pStyle w:val="Heading5"/>
        <w:keepNext w:val="0"/>
        <w:widowControl w:val="0"/>
        <w:suppressAutoHyphens/>
        <w:jc w:val="left"/>
        <w:rPr>
          <w:noProof w:val="0"/>
          <w:szCs w:val="22"/>
          <w:lang w:eastAsia="en-US"/>
        </w:rPr>
      </w:pPr>
    </w:p>
    <w:p w14:paraId="7089E1FA" w14:textId="77777777" w:rsidR="007F146B" w:rsidRDefault="007F146B" w:rsidP="00637986">
      <w:pPr>
        <w:pStyle w:val="Heading5"/>
        <w:keepNext w:val="0"/>
        <w:widowControl w:val="0"/>
        <w:suppressAutoHyphens/>
        <w:jc w:val="left"/>
        <w:rPr>
          <w:noProof w:val="0"/>
          <w:szCs w:val="22"/>
          <w:lang w:eastAsia="en-US"/>
        </w:rPr>
      </w:pPr>
    </w:p>
    <w:p w14:paraId="74AF1D64" w14:textId="77777777" w:rsidR="007F146B" w:rsidRDefault="007F146B" w:rsidP="00637986">
      <w:pPr>
        <w:pStyle w:val="Heading5"/>
        <w:keepNext w:val="0"/>
        <w:widowControl w:val="0"/>
        <w:suppressAutoHyphens/>
        <w:jc w:val="left"/>
        <w:rPr>
          <w:noProof w:val="0"/>
          <w:szCs w:val="22"/>
          <w:lang w:eastAsia="en-US"/>
        </w:rPr>
      </w:pPr>
    </w:p>
    <w:p w14:paraId="7D0782FB" w14:textId="77777777" w:rsidR="007F146B" w:rsidRDefault="007F146B" w:rsidP="00637986">
      <w:pPr>
        <w:pStyle w:val="Heading5"/>
        <w:keepNext w:val="0"/>
        <w:widowControl w:val="0"/>
        <w:suppressAutoHyphens/>
        <w:jc w:val="left"/>
        <w:rPr>
          <w:noProof w:val="0"/>
          <w:szCs w:val="22"/>
          <w:lang w:eastAsia="en-US"/>
        </w:rPr>
      </w:pPr>
    </w:p>
    <w:p w14:paraId="2438C88D" w14:textId="77777777" w:rsidR="007F146B" w:rsidRDefault="007F146B" w:rsidP="00637986">
      <w:pPr>
        <w:pStyle w:val="Heading5"/>
        <w:keepNext w:val="0"/>
        <w:widowControl w:val="0"/>
        <w:suppressAutoHyphens/>
        <w:jc w:val="left"/>
        <w:rPr>
          <w:noProof w:val="0"/>
          <w:szCs w:val="22"/>
          <w:lang w:eastAsia="en-US"/>
        </w:rPr>
      </w:pPr>
    </w:p>
    <w:p w14:paraId="31729C52" w14:textId="77777777" w:rsidR="007F146B" w:rsidRDefault="007F146B" w:rsidP="00637986">
      <w:pPr>
        <w:pStyle w:val="Heading5"/>
        <w:keepNext w:val="0"/>
        <w:widowControl w:val="0"/>
        <w:suppressAutoHyphens/>
        <w:jc w:val="left"/>
        <w:rPr>
          <w:noProof w:val="0"/>
          <w:szCs w:val="22"/>
          <w:lang w:eastAsia="en-US"/>
        </w:rPr>
      </w:pPr>
    </w:p>
    <w:p w14:paraId="14E3BA20" w14:textId="77777777" w:rsidR="007F146B" w:rsidRDefault="007F146B" w:rsidP="00637986">
      <w:pPr>
        <w:pStyle w:val="Heading5"/>
        <w:keepNext w:val="0"/>
        <w:widowControl w:val="0"/>
        <w:suppressAutoHyphens/>
        <w:jc w:val="left"/>
        <w:rPr>
          <w:noProof w:val="0"/>
          <w:szCs w:val="22"/>
          <w:lang w:eastAsia="en-US"/>
        </w:rPr>
      </w:pPr>
    </w:p>
    <w:p w14:paraId="7F682A46" w14:textId="77777777" w:rsidR="007F146B" w:rsidRDefault="007F146B" w:rsidP="00637986">
      <w:pPr>
        <w:pStyle w:val="Heading5"/>
        <w:keepNext w:val="0"/>
        <w:widowControl w:val="0"/>
        <w:suppressAutoHyphens/>
        <w:jc w:val="left"/>
        <w:rPr>
          <w:noProof w:val="0"/>
          <w:szCs w:val="22"/>
          <w:lang w:eastAsia="en-US"/>
        </w:rPr>
      </w:pPr>
    </w:p>
    <w:p w14:paraId="5A2AB8AA" w14:textId="77777777" w:rsidR="007F146B" w:rsidRDefault="007F146B" w:rsidP="00637986">
      <w:pPr>
        <w:pStyle w:val="Heading5"/>
        <w:keepNext w:val="0"/>
        <w:widowControl w:val="0"/>
        <w:suppressAutoHyphens/>
        <w:jc w:val="left"/>
        <w:rPr>
          <w:noProof w:val="0"/>
          <w:szCs w:val="22"/>
          <w:lang w:eastAsia="en-US"/>
        </w:rPr>
      </w:pPr>
    </w:p>
    <w:p w14:paraId="33FB27B4" w14:textId="77777777" w:rsidR="007F146B" w:rsidRDefault="007F146B" w:rsidP="00637986">
      <w:pPr>
        <w:pStyle w:val="Heading5"/>
        <w:keepNext w:val="0"/>
        <w:widowControl w:val="0"/>
        <w:suppressAutoHyphens/>
        <w:jc w:val="left"/>
        <w:rPr>
          <w:noProof w:val="0"/>
          <w:szCs w:val="22"/>
          <w:lang w:eastAsia="en-US"/>
        </w:rPr>
      </w:pPr>
    </w:p>
    <w:p w14:paraId="452EE4FB" w14:textId="77777777" w:rsidR="007F146B" w:rsidRDefault="007F146B" w:rsidP="00637986">
      <w:pPr>
        <w:pStyle w:val="Heading5"/>
        <w:keepNext w:val="0"/>
        <w:widowControl w:val="0"/>
        <w:suppressAutoHyphens/>
        <w:jc w:val="left"/>
        <w:rPr>
          <w:noProof w:val="0"/>
          <w:szCs w:val="22"/>
          <w:lang w:eastAsia="en-US"/>
        </w:rPr>
      </w:pPr>
    </w:p>
    <w:p w14:paraId="33133AB0" w14:textId="77777777" w:rsidR="007F146B" w:rsidRDefault="007F146B" w:rsidP="00637986">
      <w:pPr>
        <w:pStyle w:val="Heading5"/>
        <w:keepNext w:val="0"/>
        <w:widowControl w:val="0"/>
        <w:suppressAutoHyphens/>
        <w:jc w:val="left"/>
        <w:rPr>
          <w:noProof w:val="0"/>
          <w:szCs w:val="22"/>
          <w:lang w:eastAsia="en-US"/>
        </w:rPr>
      </w:pPr>
    </w:p>
    <w:p w14:paraId="03BF530C" w14:textId="77777777" w:rsidR="007F146B" w:rsidRDefault="007F146B" w:rsidP="00637986">
      <w:pPr>
        <w:pStyle w:val="Heading5"/>
        <w:keepNext w:val="0"/>
        <w:widowControl w:val="0"/>
        <w:suppressAutoHyphens/>
        <w:jc w:val="left"/>
        <w:rPr>
          <w:noProof w:val="0"/>
          <w:szCs w:val="22"/>
          <w:lang w:eastAsia="en-US"/>
        </w:rPr>
      </w:pPr>
    </w:p>
    <w:p w14:paraId="5DE1B66B" w14:textId="77777777" w:rsidR="007F146B" w:rsidRDefault="007F146B" w:rsidP="00637986">
      <w:pPr>
        <w:pStyle w:val="Heading5"/>
        <w:keepNext w:val="0"/>
        <w:widowControl w:val="0"/>
        <w:suppressAutoHyphens/>
        <w:jc w:val="left"/>
        <w:rPr>
          <w:noProof w:val="0"/>
          <w:szCs w:val="22"/>
          <w:lang w:eastAsia="en-US"/>
        </w:rPr>
      </w:pPr>
    </w:p>
    <w:p w14:paraId="37201684" w14:textId="77777777" w:rsidR="007F146B" w:rsidRDefault="007F146B" w:rsidP="00637986">
      <w:pPr>
        <w:pStyle w:val="Heading5"/>
        <w:keepNext w:val="0"/>
        <w:widowControl w:val="0"/>
        <w:suppressAutoHyphens/>
        <w:jc w:val="left"/>
        <w:rPr>
          <w:noProof w:val="0"/>
          <w:szCs w:val="22"/>
          <w:lang w:eastAsia="en-US"/>
        </w:rPr>
      </w:pPr>
    </w:p>
    <w:p w14:paraId="650C9227" w14:textId="77777777" w:rsidR="007F146B" w:rsidRDefault="007F146B" w:rsidP="00637986">
      <w:pPr>
        <w:pStyle w:val="Heading5"/>
        <w:keepNext w:val="0"/>
        <w:widowControl w:val="0"/>
        <w:suppressAutoHyphens/>
        <w:jc w:val="center"/>
        <w:rPr>
          <w:b/>
          <w:szCs w:val="22"/>
        </w:rPr>
      </w:pPr>
      <w:r>
        <w:rPr>
          <w:b/>
          <w:szCs w:val="22"/>
        </w:rPr>
        <w:t>ANHANG III</w:t>
      </w:r>
    </w:p>
    <w:p w14:paraId="2E4FD7F5" w14:textId="77777777" w:rsidR="007F146B" w:rsidRDefault="007F146B" w:rsidP="00637986">
      <w:pPr>
        <w:suppressAutoHyphens/>
        <w:jc w:val="center"/>
        <w:rPr>
          <w:rFonts w:ascii="Times New Roman" w:hAnsi="Times New Roman"/>
          <w:b/>
          <w:szCs w:val="22"/>
        </w:rPr>
      </w:pPr>
    </w:p>
    <w:p w14:paraId="481C9A29" w14:textId="77777777" w:rsidR="007F146B" w:rsidRDefault="007F146B" w:rsidP="00637986">
      <w:pPr>
        <w:suppressAutoHyphens/>
        <w:jc w:val="center"/>
        <w:rPr>
          <w:rFonts w:ascii="Times New Roman" w:hAnsi="Times New Roman"/>
          <w:b/>
          <w:szCs w:val="22"/>
        </w:rPr>
      </w:pPr>
      <w:r>
        <w:rPr>
          <w:rFonts w:ascii="Times New Roman" w:hAnsi="Times New Roman"/>
          <w:b/>
          <w:szCs w:val="22"/>
        </w:rPr>
        <w:t xml:space="preserve">ETIKETTIERUNG UND </w:t>
      </w:r>
      <w:smartTag w:uri="schemas-GSKSiteLocations-com/fourthcoffee" w:element="flavor">
        <w:r>
          <w:rPr>
            <w:rFonts w:ascii="Times New Roman" w:hAnsi="Times New Roman"/>
            <w:b/>
            <w:szCs w:val="22"/>
          </w:rPr>
          <w:t>PAC</w:t>
        </w:r>
      </w:smartTag>
      <w:r>
        <w:rPr>
          <w:rFonts w:ascii="Times New Roman" w:hAnsi="Times New Roman"/>
          <w:b/>
          <w:szCs w:val="22"/>
        </w:rPr>
        <w:t>KUNGSBEILAGE</w:t>
      </w:r>
    </w:p>
    <w:p w14:paraId="0C52EDAA" w14:textId="77777777" w:rsidR="007F146B" w:rsidRDefault="007F146B" w:rsidP="00637986">
      <w:pPr>
        <w:suppressAutoHyphens/>
        <w:rPr>
          <w:rFonts w:ascii="Times New Roman" w:hAnsi="Times New Roman"/>
          <w:szCs w:val="22"/>
        </w:rPr>
      </w:pPr>
      <w:r>
        <w:rPr>
          <w:rFonts w:ascii="Times New Roman" w:hAnsi="Times New Roman"/>
          <w:b/>
          <w:szCs w:val="22"/>
        </w:rPr>
        <w:br w:type="page"/>
      </w:r>
    </w:p>
    <w:p w14:paraId="64745345" w14:textId="77777777" w:rsidR="007F146B" w:rsidRDefault="007F146B" w:rsidP="00637986">
      <w:pPr>
        <w:suppressAutoHyphens/>
        <w:rPr>
          <w:rFonts w:ascii="Times New Roman" w:hAnsi="Times New Roman"/>
          <w:szCs w:val="22"/>
        </w:rPr>
      </w:pPr>
    </w:p>
    <w:p w14:paraId="5DAB66F7" w14:textId="77777777" w:rsidR="007F146B" w:rsidRDefault="007F146B" w:rsidP="00637986">
      <w:pPr>
        <w:suppressAutoHyphens/>
        <w:rPr>
          <w:rFonts w:ascii="Times New Roman" w:hAnsi="Times New Roman"/>
          <w:szCs w:val="22"/>
        </w:rPr>
      </w:pPr>
    </w:p>
    <w:p w14:paraId="1399F6F6" w14:textId="77777777" w:rsidR="007F146B" w:rsidRDefault="007F146B" w:rsidP="00637986">
      <w:pPr>
        <w:suppressAutoHyphens/>
        <w:rPr>
          <w:rFonts w:ascii="Times New Roman" w:hAnsi="Times New Roman"/>
          <w:szCs w:val="22"/>
        </w:rPr>
      </w:pPr>
    </w:p>
    <w:p w14:paraId="14A3FE0E" w14:textId="77777777" w:rsidR="007F146B" w:rsidRDefault="007F146B" w:rsidP="00637986">
      <w:pPr>
        <w:suppressAutoHyphens/>
        <w:rPr>
          <w:rFonts w:ascii="Times New Roman" w:hAnsi="Times New Roman"/>
          <w:szCs w:val="22"/>
        </w:rPr>
      </w:pPr>
    </w:p>
    <w:p w14:paraId="72562BE2" w14:textId="77777777" w:rsidR="007F146B" w:rsidRDefault="007F146B" w:rsidP="00637986">
      <w:pPr>
        <w:suppressAutoHyphens/>
        <w:rPr>
          <w:rFonts w:ascii="Times New Roman" w:hAnsi="Times New Roman"/>
          <w:szCs w:val="22"/>
        </w:rPr>
      </w:pPr>
    </w:p>
    <w:p w14:paraId="6EDE8445" w14:textId="77777777" w:rsidR="007F146B" w:rsidRDefault="007F146B" w:rsidP="00637986">
      <w:pPr>
        <w:suppressAutoHyphens/>
        <w:rPr>
          <w:rFonts w:ascii="Times New Roman" w:hAnsi="Times New Roman"/>
          <w:szCs w:val="22"/>
        </w:rPr>
      </w:pPr>
    </w:p>
    <w:p w14:paraId="69853EFA" w14:textId="77777777" w:rsidR="007F146B" w:rsidRDefault="007F146B" w:rsidP="00637986">
      <w:pPr>
        <w:suppressAutoHyphens/>
        <w:rPr>
          <w:rFonts w:ascii="Times New Roman" w:hAnsi="Times New Roman"/>
          <w:szCs w:val="22"/>
        </w:rPr>
      </w:pPr>
    </w:p>
    <w:p w14:paraId="37CDFD06" w14:textId="77777777" w:rsidR="007F146B" w:rsidRDefault="007F146B" w:rsidP="00637986">
      <w:pPr>
        <w:suppressAutoHyphens/>
        <w:rPr>
          <w:rFonts w:ascii="Times New Roman" w:hAnsi="Times New Roman"/>
          <w:szCs w:val="22"/>
        </w:rPr>
      </w:pPr>
    </w:p>
    <w:p w14:paraId="7470A0D9" w14:textId="77777777" w:rsidR="007F146B" w:rsidRDefault="007F146B" w:rsidP="00637986">
      <w:pPr>
        <w:suppressAutoHyphens/>
        <w:rPr>
          <w:rFonts w:ascii="Times New Roman" w:hAnsi="Times New Roman"/>
          <w:szCs w:val="22"/>
        </w:rPr>
      </w:pPr>
    </w:p>
    <w:p w14:paraId="1FD7A496" w14:textId="77777777" w:rsidR="007F146B" w:rsidRDefault="007F146B" w:rsidP="00637986">
      <w:pPr>
        <w:suppressAutoHyphens/>
        <w:rPr>
          <w:rFonts w:ascii="Times New Roman" w:hAnsi="Times New Roman"/>
          <w:szCs w:val="22"/>
        </w:rPr>
      </w:pPr>
    </w:p>
    <w:p w14:paraId="2ED1DCCB" w14:textId="77777777" w:rsidR="007F146B" w:rsidRDefault="007F146B" w:rsidP="00637986">
      <w:pPr>
        <w:suppressAutoHyphens/>
        <w:rPr>
          <w:rFonts w:ascii="Times New Roman" w:hAnsi="Times New Roman"/>
          <w:szCs w:val="22"/>
        </w:rPr>
      </w:pPr>
    </w:p>
    <w:p w14:paraId="44102A78" w14:textId="77777777" w:rsidR="007F146B" w:rsidRDefault="007F146B" w:rsidP="00637986">
      <w:pPr>
        <w:suppressAutoHyphens/>
        <w:rPr>
          <w:rFonts w:ascii="Times New Roman" w:hAnsi="Times New Roman"/>
          <w:szCs w:val="22"/>
        </w:rPr>
      </w:pPr>
    </w:p>
    <w:p w14:paraId="3B3A0573" w14:textId="77777777" w:rsidR="007F146B" w:rsidRDefault="007F146B" w:rsidP="00637986">
      <w:pPr>
        <w:suppressAutoHyphens/>
        <w:rPr>
          <w:rFonts w:ascii="Times New Roman" w:hAnsi="Times New Roman"/>
          <w:szCs w:val="22"/>
        </w:rPr>
      </w:pPr>
    </w:p>
    <w:p w14:paraId="3BEFEE09" w14:textId="77777777" w:rsidR="007F146B" w:rsidRDefault="007F146B" w:rsidP="00637986">
      <w:pPr>
        <w:suppressAutoHyphens/>
        <w:rPr>
          <w:rFonts w:ascii="Times New Roman" w:hAnsi="Times New Roman"/>
          <w:szCs w:val="22"/>
        </w:rPr>
      </w:pPr>
    </w:p>
    <w:p w14:paraId="7E8BA043" w14:textId="77777777" w:rsidR="007F146B" w:rsidRDefault="007F146B" w:rsidP="00637986">
      <w:pPr>
        <w:suppressAutoHyphens/>
        <w:rPr>
          <w:rFonts w:ascii="Times New Roman" w:hAnsi="Times New Roman"/>
          <w:szCs w:val="22"/>
        </w:rPr>
      </w:pPr>
    </w:p>
    <w:p w14:paraId="4D90381B" w14:textId="77777777" w:rsidR="007F146B" w:rsidRDefault="007F146B" w:rsidP="00637986">
      <w:pPr>
        <w:suppressAutoHyphens/>
        <w:rPr>
          <w:rFonts w:ascii="Times New Roman" w:hAnsi="Times New Roman"/>
          <w:szCs w:val="22"/>
        </w:rPr>
      </w:pPr>
    </w:p>
    <w:p w14:paraId="30C530C3" w14:textId="77777777" w:rsidR="007F146B" w:rsidRDefault="007F146B" w:rsidP="00637986">
      <w:pPr>
        <w:suppressAutoHyphens/>
        <w:rPr>
          <w:rFonts w:ascii="Times New Roman" w:hAnsi="Times New Roman"/>
          <w:szCs w:val="22"/>
        </w:rPr>
      </w:pPr>
    </w:p>
    <w:p w14:paraId="17EC7139" w14:textId="77777777" w:rsidR="007F146B" w:rsidRDefault="007F146B" w:rsidP="00637986">
      <w:pPr>
        <w:suppressAutoHyphens/>
        <w:rPr>
          <w:rFonts w:ascii="Times New Roman" w:hAnsi="Times New Roman"/>
          <w:szCs w:val="22"/>
        </w:rPr>
      </w:pPr>
    </w:p>
    <w:p w14:paraId="64C05D04" w14:textId="77777777" w:rsidR="007F146B" w:rsidRDefault="007F146B" w:rsidP="00637986">
      <w:pPr>
        <w:suppressAutoHyphens/>
        <w:rPr>
          <w:rFonts w:ascii="Times New Roman" w:hAnsi="Times New Roman"/>
          <w:szCs w:val="22"/>
        </w:rPr>
      </w:pPr>
    </w:p>
    <w:p w14:paraId="42BD3CF7" w14:textId="77777777" w:rsidR="007F146B" w:rsidRDefault="007F146B" w:rsidP="00637986">
      <w:pPr>
        <w:suppressAutoHyphens/>
        <w:rPr>
          <w:rFonts w:ascii="Times New Roman" w:hAnsi="Times New Roman"/>
          <w:szCs w:val="22"/>
        </w:rPr>
      </w:pPr>
    </w:p>
    <w:p w14:paraId="70D8B9C0" w14:textId="77777777" w:rsidR="007F146B" w:rsidRPr="00793457" w:rsidRDefault="007F146B" w:rsidP="00637986">
      <w:pPr>
        <w:pStyle w:val="Heading5"/>
        <w:keepNext w:val="0"/>
        <w:widowControl w:val="0"/>
        <w:suppressAutoHyphens/>
        <w:jc w:val="left"/>
        <w:rPr>
          <w:szCs w:val="22"/>
        </w:rPr>
      </w:pPr>
    </w:p>
    <w:p w14:paraId="455AFBC7" w14:textId="77777777" w:rsidR="007F146B" w:rsidRPr="00793457" w:rsidRDefault="007F146B" w:rsidP="00637986">
      <w:pPr>
        <w:pStyle w:val="Heading5"/>
        <w:keepNext w:val="0"/>
        <w:widowControl w:val="0"/>
        <w:suppressAutoHyphens/>
        <w:jc w:val="left"/>
        <w:rPr>
          <w:szCs w:val="22"/>
        </w:rPr>
      </w:pPr>
    </w:p>
    <w:p w14:paraId="4E79D30A" w14:textId="77777777" w:rsidR="007F146B" w:rsidRPr="00793457" w:rsidRDefault="007F146B" w:rsidP="00637986">
      <w:pPr>
        <w:pStyle w:val="6"/>
      </w:pPr>
      <w:r>
        <w:t>A. ETIKETTIERUNG</w:t>
      </w:r>
    </w:p>
    <w:p w14:paraId="32A206FE" w14:textId="77777777" w:rsidR="007F146B" w:rsidRDefault="007F146B" w:rsidP="00637986">
      <w:pPr>
        <w:rPr>
          <w:rFonts w:ascii="Times New Roman" w:hAnsi="Times New Roman"/>
          <w:szCs w:val="22"/>
        </w:rPr>
      </w:pPr>
      <w:r>
        <w:rPr>
          <w:rFonts w:ascii="Times New Roman" w:hAnsi="Times New Roman"/>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09109197" w14:textId="77777777" w:rsidTr="00C54C36">
        <w:trPr>
          <w:trHeight w:val="730"/>
        </w:trPr>
        <w:tc>
          <w:tcPr>
            <w:tcW w:w="9281" w:type="dxa"/>
            <w:tcBorders>
              <w:bottom w:val="single" w:sz="4" w:space="0" w:color="auto"/>
            </w:tcBorders>
          </w:tcPr>
          <w:p w14:paraId="0CF30862" w14:textId="77777777" w:rsidR="007F146B" w:rsidRDefault="007F146B" w:rsidP="00637986">
            <w:pPr>
              <w:rPr>
                <w:rFonts w:ascii="Times New Roman" w:hAnsi="Times New Roman"/>
                <w:b/>
                <w:szCs w:val="22"/>
              </w:rPr>
            </w:pPr>
            <w:r>
              <w:rPr>
                <w:rFonts w:ascii="Times New Roman" w:hAnsi="Times New Roman"/>
                <w:b/>
                <w:szCs w:val="22"/>
              </w:rPr>
              <w:lastRenderedPageBreak/>
              <w:t>ANGABEN AUF DER ÄUSSE</w:t>
            </w:r>
            <w:smartTag w:uri="schemas-GSKSiteLocations-com/fourthcoffee" w:element="flavor">
              <w:r>
                <w:rPr>
                  <w:rFonts w:ascii="Times New Roman" w:hAnsi="Times New Roman"/>
                  <w:b/>
                  <w:szCs w:val="22"/>
                </w:rPr>
                <w:t>REN</w:t>
              </w:r>
            </w:smartTag>
            <w:r>
              <w:rPr>
                <w:rFonts w:ascii="Times New Roman" w:hAnsi="Times New Roman"/>
                <w:b/>
                <w:szCs w:val="22"/>
              </w:rPr>
              <w:t xml:space="preserve"> UMHÜLLUNG </w:t>
            </w:r>
          </w:p>
          <w:p w14:paraId="62953D5D" w14:textId="77777777" w:rsidR="0080113A" w:rsidRDefault="0080113A" w:rsidP="00637986">
            <w:pPr>
              <w:rPr>
                <w:rFonts w:ascii="Times New Roman" w:hAnsi="Times New Roman"/>
                <w:b/>
                <w:szCs w:val="22"/>
              </w:rPr>
            </w:pPr>
          </w:p>
          <w:p w14:paraId="1260079B" w14:textId="77777777" w:rsidR="007F146B" w:rsidRDefault="007F146B" w:rsidP="00637986">
            <w:pPr>
              <w:rPr>
                <w:rFonts w:ascii="Times New Roman" w:hAnsi="Times New Roman"/>
                <w:szCs w:val="22"/>
              </w:rPr>
            </w:pPr>
            <w:r>
              <w:rPr>
                <w:rFonts w:ascii="Times New Roman" w:hAnsi="Times New Roman"/>
                <w:b/>
                <w:szCs w:val="22"/>
              </w:rPr>
              <w:t>UMKAR</w:t>
            </w:r>
            <w:smartTag w:uri="schemas-GSKSiteLocations-com/fourthcoffee" w:element="flavor">
              <w:r>
                <w:rPr>
                  <w:rFonts w:ascii="Times New Roman" w:hAnsi="Times New Roman"/>
                  <w:b/>
                  <w:szCs w:val="22"/>
                </w:rPr>
                <w:t>TON</w:t>
              </w:r>
            </w:smartTag>
          </w:p>
        </w:tc>
      </w:tr>
    </w:tbl>
    <w:p w14:paraId="5BADFDE2" w14:textId="77777777" w:rsidR="007F146B" w:rsidRDefault="007F146B" w:rsidP="00637986">
      <w:pPr>
        <w:ind w:left="-142" w:firstLine="142"/>
        <w:rPr>
          <w:rFonts w:ascii="Times New Roman" w:hAnsi="Times New Roman"/>
          <w:szCs w:val="22"/>
        </w:rPr>
      </w:pPr>
    </w:p>
    <w:p w14:paraId="3CF1B180" w14:textId="77777777" w:rsidR="007F146B" w:rsidRDefault="007F146B" w:rsidP="00637986">
      <w:pPr>
        <w:ind w:left="-142" w:firstLine="142"/>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0EF640F0" w14:textId="77777777">
        <w:tc>
          <w:tcPr>
            <w:tcW w:w="9281" w:type="dxa"/>
          </w:tcPr>
          <w:p w14:paraId="1F3352A5" w14:textId="77777777" w:rsidR="007F146B" w:rsidRDefault="007F146B" w:rsidP="00637986">
            <w:pPr>
              <w:ind w:left="567" w:hanging="567"/>
              <w:rPr>
                <w:rFonts w:ascii="Times New Roman" w:hAnsi="Times New Roman"/>
                <w:b/>
                <w:szCs w:val="22"/>
              </w:rPr>
            </w:pPr>
            <w:r>
              <w:rPr>
                <w:rFonts w:ascii="Times New Roman" w:hAnsi="Times New Roman"/>
                <w:b/>
                <w:szCs w:val="22"/>
              </w:rPr>
              <w:t>1.</w:t>
            </w:r>
            <w:r>
              <w:rPr>
                <w:rFonts w:ascii="Times New Roman" w:hAnsi="Times New Roman"/>
                <w:b/>
                <w:szCs w:val="22"/>
              </w:rPr>
              <w:tab/>
              <w:t>BEZEICHNUNG DES ARZNEIMITTELS</w:t>
            </w:r>
          </w:p>
        </w:tc>
      </w:tr>
    </w:tbl>
    <w:p w14:paraId="1825E51F" w14:textId="77777777" w:rsidR="007F146B" w:rsidRDefault="007F146B" w:rsidP="00637986">
      <w:pPr>
        <w:rPr>
          <w:rFonts w:ascii="Times New Roman" w:hAnsi="Times New Roman"/>
          <w:szCs w:val="22"/>
        </w:rPr>
      </w:pPr>
    </w:p>
    <w:p w14:paraId="00D39701" w14:textId="77777777" w:rsidR="007F146B" w:rsidRDefault="00115266" w:rsidP="00637986">
      <w:pPr>
        <w:tabs>
          <w:tab w:val="left" w:pos="0"/>
        </w:tabs>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0,75 mg/ml Infusionslösung</w:t>
      </w:r>
    </w:p>
    <w:p w14:paraId="5054B271"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Eptifibatid</w:t>
      </w:r>
    </w:p>
    <w:p w14:paraId="5C4E71EA" w14:textId="77777777" w:rsidR="007F146B" w:rsidRDefault="007F146B" w:rsidP="00637986">
      <w:pPr>
        <w:rPr>
          <w:rFonts w:ascii="Times New Roman" w:hAnsi="Times New Roman"/>
          <w:szCs w:val="22"/>
          <w:u w:val="single"/>
        </w:rPr>
      </w:pPr>
    </w:p>
    <w:p w14:paraId="487513A5" w14:textId="77777777" w:rsidR="007F146B" w:rsidRDefault="007F146B" w:rsidP="00637986">
      <w:pPr>
        <w:rPr>
          <w:rFonts w:ascii="Times New Roman" w:hAnsi="Times New Roman"/>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0C98D0B1" w14:textId="77777777">
        <w:tc>
          <w:tcPr>
            <w:tcW w:w="9281" w:type="dxa"/>
          </w:tcPr>
          <w:p w14:paraId="4E7F8186" w14:textId="77777777" w:rsidR="007F146B" w:rsidRDefault="007F146B" w:rsidP="00637986">
            <w:pPr>
              <w:ind w:left="567" w:hanging="567"/>
              <w:rPr>
                <w:rFonts w:ascii="Times New Roman" w:hAnsi="Times New Roman"/>
                <w:b/>
                <w:szCs w:val="22"/>
              </w:rPr>
            </w:pPr>
            <w:r>
              <w:rPr>
                <w:rFonts w:ascii="Times New Roman" w:hAnsi="Times New Roman"/>
                <w:b/>
                <w:szCs w:val="22"/>
              </w:rPr>
              <w:t>2.</w:t>
            </w:r>
            <w:r>
              <w:rPr>
                <w:rFonts w:ascii="Times New Roman" w:hAnsi="Times New Roman"/>
                <w:b/>
                <w:szCs w:val="22"/>
              </w:rPr>
              <w:tab/>
            </w:r>
            <w:r w:rsidR="0080113A">
              <w:rPr>
                <w:rFonts w:ascii="Times New Roman" w:hAnsi="Times New Roman"/>
                <w:b/>
                <w:szCs w:val="22"/>
              </w:rPr>
              <w:t>WIRKSTOFF</w:t>
            </w:r>
            <w:r>
              <w:rPr>
                <w:rFonts w:ascii="Times New Roman" w:hAnsi="Times New Roman"/>
                <w:b/>
                <w:szCs w:val="22"/>
              </w:rPr>
              <w:t>(E)</w:t>
            </w:r>
          </w:p>
        </w:tc>
      </w:tr>
    </w:tbl>
    <w:p w14:paraId="5D8AD610" w14:textId="77777777" w:rsidR="007F146B" w:rsidRDefault="007F146B" w:rsidP="00637986">
      <w:pPr>
        <w:rPr>
          <w:rFonts w:ascii="Times New Roman" w:hAnsi="Times New Roman"/>
          <w:szCs w:val="22"/>
        </w:rPr>
      </w:pPr>
    </w:p>
    <w:p w14:paraId="324313C2" w14:textId="77777777" w:rsidR="002C5FFD" w:rsidRDefault="002C5FFD" w:rsidP="00637986">
      <w:pPr>
        <w:tabs>
          <w:tab w:val="left" w:pos="0"/>
        </w:tabs>
        <w:suppressAutoHyphens/>
        <w:rPr>
          <w:rFonts w:ascii="Times New Roman" w:hAnsi="Times New Roman"/>
          <w:szCs w:val="22"/>
        </w:rPr>
      </w:pPr>
      <w:r>
        <w:rPr>
          <w:rFonts w:ascii="Times New Roman" w:hAnsi="Times New Roman"/>
          <w:szCs w:val="22"/>
        </w:rPr>
        <w:t>Jeder ml der Infusionslösung enthält 0,75 mg Eptifibatid.</w:t>
      </w:r>
    </w:p>
    <w:p w14:paraId="5259BB30" w14:textId="77777777" w:rsidR="002C5FFD" w:rsidRDefault="002C5FFD" w:rsidP="00637986">
      <w:pPr>
        <w:tabs>
          <w:tab w:val="left" w:pos="0"/>
        </w:tabs>
        <w:suppressAutoHyphens/>
        <w:rPr>
          <w:rFonts w:ascii="Times New Roman" w:hAnsi="Times New Roman"/>
          <w:szCs w:val="22"/>
        </w:rPr>
      </w:pPr>
    </w:p>
    <w:p w14:paraId="576F05BD"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Eine 100 ml Durchstechflasche enthält 75 mg Eptifibatid.</w:t>
      </w:r>
    </w:p>
    <w:p w14:paraId="593C13AD" w14:textId="77777777" w:rsidR="007F146B" w:rsidRDefault="007F146B" w:rsidP="00637986">
      <w:pPr>
        <w:rPr>
          <w:rFonts w:ascii="Times New Roman" w:hAnsi="Times New Roman"/>
          <w:szCs w:val="22"/>
        </w:rPr>
      </w:pPr>
    </w:p>
    <w:p w14:paraId="70CBC2E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321EB32" w14:textId="77777777">
        <w:tc>
          <w:tcPr>
            <w:tcW w:w="9281" w:type="dxa"/>
          </w:tcPr>
          <w:p w14:paraId="54008602" w14:textId="77777777" w:rsidR="007F146B" w:rsidRDefault="007F146B" w:rsidP="00637986">
            <w:pPr>
              <w:ind w:left="567" w:hanging="567"/>
              <w:rPr>
                <w:rFonts w:ascii="Times New Roman" w:hAnsi="Times New Roman"/>
                <w:b/>
                <w:szCs w:val="22"/>
              </w:rPr>
            </w:pPr>
            <w:r>
              <w:rPr>
                <w:rFonts w:ascii="Times New Roman" w:hAnsi="Times New Roman"/>
                <w:b/>
                <w:szCs w:val="22"/>
              </w:rPr>
              <w:t>3.</w:t>
            </w:r>
            <w:r>
              <w:rPr>
                <w:rFonts w:ascii="Times New Roman" w:hAnsi="Times New Roman"/>
                <w:b/>
                <w:szCs w:val="22"/>
              </w:rPr>
              <w:tab/>
              <w:t>SONSTIGE BESTANDTEILE</w:t>
            </w:r>
          </w:p>
        </w:tc>
      </w:tr>
    </w:tbl>
    <w:p w14:paraId="3748A94B" w14:textId="77777777" w:rsidR="007F146B" w:rsidRDefault="007F146B" w:rsidP="00637986">
      <w:pPr>
        <w:rPr>
          <w:rFonts w:ascii="Times New Roman" w:hAnsi="Times New Roman"/>
          <w:szCs w:val="22"/>
        </w:rPr>
      </w:pPr>
    </w:p>
    <w:p w14:paraId="79936AB3" w14:textId="77777777" w:rsidR="007F146B" w:rsidRDefault="0078068E" w:rsidP="00637986">
      <w:pPr>
        <w:tabs>
          <w:tab w:val="left" w:pos="0"/>
        </w:tabs>
        <w:suppressAutoHyphens/>
        <w:rPr>
          <w:rFonts w:ascii="Times New Roman" w:hAnsi="Times New Roman"/>
          <w:szCs w:val="22"/>
        </w:rPr>
      </w:pPr>
      <w:r>
        <w:rPr>
          <w:rFonts w:ascii="Times New Roman" w:hAnsi="Times New Roman"/>
          <w:szCs w:val="22"/>
        </w:rPr>
        <w:t xml:space="preserve">Sonstige Bestandteile: </w:t>
      </w:r>
      <w:r w:rsidR="007F146B">
        <w:rPr>
          <w:rFonts w:ascii="Times New Roman" w:hAnsi="Times New Roman"/>
          <w:szCs w:val="22"/>
        </w:rPr>
        <w:t>Citronensäure-Monohydrat, Natriumhydroxid, Wasser für Injektionszwecke</w:t>
      </w:r>
    </w:p>
    <w:p w14:paraId="277147AB" w14:textId="77777777" w:rsidR="007F146B" w:rsidRDefault="007F146B" w:rsidP="00637986">
      <w:pPr>
        <w:rPr>
          <w:rFonts w:ascii="Times New Roman" w:hAnsi="Times New Roman"/>
          <w:szCs w:val="22"/>
        </w:rPr>
      </w:pPr>
    </w:p>
    <w:p w14:paraId="3FD741AA" w14:textId="77777777" w:rsidR="007F146B" w:rsidRDefault="007F146B" w:rsidP="00637986">
      <w:pPr>
        <w:pStyle w:val="EndnoteText"/>
        <w:tabs>
          <w:tab w:val="clear"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1331CD6" w14:textId="77777777">
        <w:tc>
          <w:tcPr>
            <w:tcW w:w="9281" w:type="dxa"/>
          </w:tcPr>
          <w:p w14:paraId="3FFEE8BB" w14:textId="77777777" w:rsidR="007F146B" w:rsidRDefault="007F146B" w:rsidP="00637986">
            <w:pPr>
              <w:ind w:left="567" w:hanging="567"/>
              <w:rPr>
                <w:rFonts w:ascii="Times New Roman" w:hAnsi="Times New Roman"/>
                <w:b/>
                <w:szCs w:val="22"/>
              </w:rPr>
            </w:pPr>
            <w:r>
              <w:rPr>
                <w:rFonts w:ascii="Times New Roman" w:hAnsi="Times New Roman"/>
                <w:b/>
                <w:szCs w:val="22"/>
              </w:rPr>
              <w:t>4.</w:t>
            </w:r>
            <w:r>
              <w:rPr>
                <w:rFonts w:ascii="Times New Roman" w:hAnsi="Times New Roman"/>
                <w:b/>
                <w:szCs w:val="22"/>
              </w:rPr>
              <w:tab/>
              <w:t>DARREICHUNGSFORM UND INHALT</w:t>
            </w:r>
          </w:p>
        </w:tc>
      </w:tr>
    </w:tbl>
    <w:p w14:paraId="10E5FB7C" w14:textId="77777777" w:rsidR="007F146B" w:rsidRDefault="007F146B" w:rsidP="00637986">
      <w:pPr>
        <w:rPr>
          <w:rFonts w:ascii="Times New Roman" w:hAnsi="Times New Roman"/>
          <w:szCs w:val="22"/>
        </w:rPr>
      </w:pPr>
    </w:p>
    <w:p w14:paraId="61ED914C" w14:textId="77777777" w:rsidR="002C5FFD" w:rsidRDefault="002C5FFD" w:rsidP="00637986">
      <w:pPr>
        <w:tabs>
          <w:tab w:val="left" w:pos="0"/>
        </w:tabs>
        <w:suppressAutoHyphens/>
        <w:rPr>
          <w:rFonts w:ascii="Times New Roman" w:hAnsi="Times New Roman"/>
          <w:szCs w:val="22"/>
        </w:rPr>
      </w:pPr>
      <w:r>
        <w:rPr>
          <w:rFonts w:ascii="Times New Roman" w:hAnsi="Times New Roman"/>
          <w:szCs w:val="22"/>
        </w:rPr>
        <w:t>Infusionslösung</w:t>
      </w:r>
    </w:p>
    <w:p w14:paraId="71EBF4DC" w14:textId="77777777" w:rsidR="002C5FFD" w:rsidRDefault="002C5FFD" w:rsidP="00637986">
      <w:pPr>
        <w:tabs>
          <w:tab w:val="left" w:pos="0"/>
        </w:tabs>
        <w:suppressAutoHyphens/>
        <w:rPr>
          <w:rFonts w:ascii="Times New Roman" w:hAnsi="Times New Roman"/>
          <w:szCs w:val="22"/>
        </w:rPr>
      </w:pPr>
    </w:p>
    <w:p w14:paraId="041D9D7A"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1 Durchstechflasche</w:t>
      </w:r>
      <w:r w:rsidR="002C5FFD">
        <w:rPr>
          <w:rFonts w:ascii="Times New Roman" w:hAnsi="Times New Roman"/>
          <w:szCs w:val="22"/>
        </w:rPr>
        <w:t xml:space="preserve"> mit </w:t>
      </w:r>
      <w:r>
        <w:rPr>
          <w:rFonts w:ascii="Times New Roman" w:hAnsi="Times New Roman"/>
          <w:szCs w:val="22"/>
        </w:rPr>
        <w:t>100 ml</w:t>
      </w:r>
    </w:p>
    <w:p w14:paraId="7F2F070A" w14:textId="77777777" w:rsidR="007F146B" w:rsidRDefault="007F146B" w:rsidP="00637986">
      <w:pPr>
        <w:rPr>
          <w:rFonts w:ascii="Times New Roman" w:hAnsi="Times New Roman"/>
          <w:szCs w:val="22"/>
        </w:rPr>
      </w:pPr>
    </w:p>
    <w:p w14:paraId="4A2E13E7"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74ED19AA" w14:textId="77777777">
        <w:tc>
          <w:tcPr>
            <w:tcW w:w="9281" w:type="dxa"/>
          </w:tcPr>
          <w:p w14:paraId="64BE55C4" w14:textId="77777777" w:rsidR="007F146B" w:rsidRDefault="007F146B" w:rsidP="00637986">
            <w:pPr>
              <w:ind w:left="567" w:hanging="567"/>
              <w:rPr>
                <w:rFonts w:ascii="Times New Roman" w:hAnsi="Times New Roman"/>
                <w:b/>
                <w:szCs w:val="22"/>
              </w:rPr>
            </w:pPr>
            <w:r>
              <w:rPr>
                <w:rFonts w:ascii="Times New Roman" w:hAnsi="Times New Roman"/>
                <w:b/>
                <w:szCs w:val="22"/>
              </w:rPr>
              <w:t>5.</w:t>
            </w:r>
            <w:r>
              <w:rPr>
                <w:rFonts w:ascii="Times New Roman" w:hAnsi="Times New Roman"/>
                <w:b/>
                <w:szCs w:val="22"/>
              </w:rPr>
              <w:tab/>
            </w:r>
            <w:r w:rsidR="0080113A">
              <w:rPr>
                <w:rFonts w:ascii="Times New Roman" w:hAnsi="Times New Roman"/>
                <w:b/>
                <w:szCs w:val="22"/>
              </w:rPr>
              <w:t xml:space="preserve">HINWEISE ZUR UND </w:t>
            </w:r>
            <w:r>
              <w:rPr>
                <w:rFonts w:ascii="Times New Roman" w:hAnsi="Times New Roman"/>
                <w:b/>
                <w:szCs w:val="22"/>
              </w:rPr>
              <w:t>ART(EN) DER ANWENDUNG</w:t>
            </w:r>
          </w:p>
        </w:tc>
      </w:tr>
    </w:tbl>
    <w:p w14:paraId="46FE8A51" w14:textId="77777777" w:rsidR="007F146B" w:rsidRDefault="007F146B" w:rsidP="00637986">
      <w:pPr>
        <w:rPr>
          <w:rFonts w:ascii="Times New Roman" w:hAnsi="Times New Roman"/>
          <w:szCs w:val="22"/>
        </w:rPr>
      </w:pPr>
    </w:p>
    <w:p w14:paraId="2E0D0D22"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Intravenöse Anwendung</w:t>
      </w:r>
    </w:p>
    <w:p w14:paraId="45BDA4AC" w14:textId="77777777" w:rsidR="007F146B" w:rsidRDefault="00474132" w:rsidP="00637986">
      <w:pPr>
        <w:tabs>
          <w:tab w:val="left" w:pos="0"/>
        </w:tabs>
        <w:suppressAutoHyphens/>
        <w:rPr>
          <w:rFonts w:ascii="Times New Roman" w:hAnsi="Times New Roman"/>
          <w:szCs w:val="22"/>
        </w:rPr>
      </w:pPr>
      <w:r>
        <w:rPr>
          <w:rFonts w:ascii="Times New Roman" w:hAnsi="Times New Roman"/>
          <w:szCs w:val="22"/>
        </w:rPr>
        <w:t>Packungsbeilage beachten</w:t>
      </w:r>
      <w:r w:rsidR="007F146B">
        <w:rPr>
          <w:rFonts w:ascii="Times New Roman" w:hAnsi="Times New Roman"/>
          <w:szCs w:val="22"/>
        </w:rPr>
        <w:t>.</w:t>
      </w:r>
    </w:p>
    <w:p w14:paraId="176333BA" w14:textId="77777777" w:rsidR="007F146B" w:rsidRDefault="007F146B" w:rsidP="00637986">
      <w:pPr>
        <w:rPr>
          <w:rFonts w:ascii="Times New Roman" w:hAnsi="Times New Roman"/>
          <w:szCs w:val="22"/>
        </w:rPr>
      </w:pPr>
    </w:p>
    <w:p w14:paraId="53C426DC"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604979A" w14:textId="77777777">
        <w:tc>
          <w:tcPr>
            <w:tcW w:w="9281" w:type="dxa"/>
          </w:tcPr>
          <w:p w14:paraId="271399EB" w14:textId="77777777" w:rsidR="007F146B" w:rsidRDefault="007F146B" w:rsidP="00637986">
            <w:pPr>
              <w:ind w:left="567" w:hanging="567"/>
              <w:rPr>
                <w:rFonts w:ascii="Times New Roman" w:hAnsi="Times New Roman"/>
                <w:b/>
                <w:szCs w:val="22"/>
              </w:rPr>
            </w:pPr>
            <w:r>
              <w:rPr>
                <w:rFonts w:ascii="Times New Roman" w:hAnsi="Times New Roman"/>
                <w:b/>
                <w:szCs w:val="22"/>
              </w:rPr>
              <w:t>6.</w:t>
            </w:r>
            <w:r>
              <w:rPr>
                <w:rFonts w:ascii="Times New Roman" w:hAnsi="Times New Roman"/>
                <w:b/>
                <w:szCs w:val="22"/>
              </w:rPr>
              <w:tab/>
              <w:t xml:space="preserve">WARNHINWEIS, DASS DAS ARZNEIMITTEL FÜR KINDER </w:t>
            </w:r>
            <w:r w:rsidR="00B83BD3">
              <w:rPr>
                <w:rFonts w:ascii="Times New Roman" w:hAnsi="Times New Roman"/>
                <w:b/>
                <w:szCs w:val="22"/>
              </w:rPr>
              <w:t>UNZUGÄNGLICH</w:t>
            </w:r>
            <w:r>
              <w:rPr>
                <w:rFonts w:ascii="Times New Roman" w:hAnsi="Times New Roman"/>
                <w:b/>
                <w:szCs w:val="22"/>
              </w:rPr>
              <w:t xml:space="preserve"> AUFZUBEWAH</w:t>
            </w:r>
            <w:smartTag w:uri="schemas-GSKSiteLocations-com/fourthcoffee" w:element="flavor">
              <w:r>
                <w:rPr>
                  <w:rFonts w:ascii="Times New Roman" w:hAnsi="Times New Roman"/>
                  <w:b/>
                  <w:szCs w:val="22"/>
                </w:rPr>
                <w:t>REN</w:t>
              </w:r>
            </w:smartTag>
            <w:r>
              <w:rPr>
                <w:rFonts w:ascii="Times New Roman" w:hAnsi="Times New Roman"/>
                <w:b/>
                <w:szCs w:val="22"/>
              </w:rPr>
              <w:t xml:space="preserve"> </w:t>
            </w:r>
            <w:smartTag w:uri="urn:schemas-microsoft-com:office:smarttags" w:element="stockticker">
              <w:r>
                <w:rPr>
                  <w:rFonts w:ascii="Times New Roman" w:hAnsi="Times New Roman"/>
                  <w:b/>
                  <w:szCs w:val="22"/>
                </w:rPr>
                <w:t>IST</w:t>
              </w:r>
            </w:smartTag>
          </w:p>
        </w:tc>
      </w:tr>
    </w:tbl>
    <w:p w14:paraId="6938B081" w14:textId="77777777" w:rsidR="007F146B" w:rsidRDefault="007F146B" w:rsidP="00637986">
      <w:pPr>
        <w:rPr>
          <w:rFonts w:ascii="Times New Roman" w:hAnsi="Times New Roman"/>
          <w:szCs w:val="22"/>
        </w:rPr>
      </w:pPr>
    </w:p>
    <w:p w14:paraId="3ED84298" w14:textId="77777777" w:rsidR="007F146B" w:rsidRDefault="007F146B" w:rsidP="00637986">
      <w:pPr>
        <w:rPr>
          <w:rFonts w:ascii="Times New Roman" w:hAnsi="Times New Roman"/>
          <w:szCs w:val="22"/>
        </w:rPr>
      </w:pPr>
      <w:r>
        <w:rPr>
          <w:rFonts w:ascii="Times New Roman" w:hAnsi="Times New Roman"/>
          <w:szCs w:val="22"/>
        </w:rPr>
        <w:t>Arzneimittel für Kinder unzugänglich aufbewahren.</w:t>
      </w:r>
    </w:p>
    <w:p w14:paraId="097F931E" w14:textId="77777777" w:rsidR="007F146B" w:rsidRDefault="007F146B" w:rsidP="00637986">
      <w:pPr>
        <w:rPr>
          <w:rFonts w:ascii="Times New Roman" w:hAnsi="Times New Roman"/>
          <w:szCs w:val="22"/>
        </w:rPr>
      </w:pPr>
    </w:p>
    <w:p w14:paraId="7E3BADD3"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5A92C579" w14:textId="77777777">
        <w:tc>
          <w:tcPr>
            <w:tcW w:w="9281" w:type="dxa"/>
          </w:tcPr>
          <w:p w14:paraId="5288863D" w14:textId="77777777" w:rsidR="007F146B" w:rsidRDefault="007F146B" w:rsidP="00637986">
            <w:pPr>
              <w:ind w:left="567" w:hanging="567"/>
              <w:rPr>
                <w:rFonts w:ascii="Times New Roman" w:hAnsi="Times New Roman"/>
                <w:b/>
                <w:szCs w:val="22"/>
              </w:rPr>
            </w:pPr>
            <w:r>
              <w:rPr>
                <w:rFonts w:ascii="Times New Roman" w:hAnsi="Times New Roman"/>
                <w:b/>
                <w:szCs w:val="22"/>
              </w:rPr>
              <w:t>7.</w:t>
            </w:r>
            <w:r>
              <w:rPr>
                <w:rFonts w:ascii="Times New Roman" w:hAnsi="Times New Roman"/>
                <w:b/>
                <w:szCs w:val="22"/>
              </w:rPr>
              <w:tab/>
            </w:r>
            <w:r w:rsidR="0080113A">
              <w:rPr>
                <w:rFonts w:ascii="Times New Roman" w:hAnsi="Times New Roman"/>
                <w:b/>
                <w:szCs w:val="22"/>
              </w:rPr>
              <w:t xml:space="preserve">WEITERE </w:t>
            </w:r>
            <w:r>
              <w:rPr>
                <w:rFonts w:ascii="Times New Roman" w:hAnsi="Times New Roman"/>
                <w:b/>
                <w:szCs w:val="22"/>
              </w:rPr>
              <w:t>WARNHINWEISE, FALLS ERFORDERLICH</w:t>
            </w:r>
          </w:p>
        </w:tc>
      </w:tr>
    </w:tbl>
    <w:p w14:paraId="4BAEA1B3" w14:textId="77777777" w:rsidR="007F146B" w:rsidRDefault="007F146B" w:rsidP="00637986">
      <w:pPr>
        <w:rPr>
          <w:rFonts w:ascii="Times New Roman" w:hAnsi="Times New Roman"/>
          <w:szCs w:val="22"/>
        </w:rPr>
      </w:pPr>
    </w:p>
    <w:p w14:paraId="057E3BB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2E4C428" w14:textId="77777777">
        <w:tc>
          <w:tcPr>
            <w:tcW w:w="9281" w:type="dxa"/>
          </w:tcPr>
          <w:p w14:paraId="56C51C8A" w14:textId="77777777" w:rsidR="007F146B" w:rsidRDefault="007F146B" w:rsidP="00637986">
            <w:pPr>
              <w:keepNext/>
              <w:keepLines/>
              <w:ind w:left="567" w:hanging="567"/>
              <w:rPr>
                <w:rFonts w:ascii="Times New Roman" w:hAnsi="Times New Roman"/>
                <w:b/>
                <w:szCs w:val="22"/>
              </w:rPr>
            </w:pPr>
            <w:r>
              <w:rPr>
                <w:rFonts w:ascii="Times New Roman" w:hAnsi="Times New Roman"/>
                <w:b/>
                <w:szCs w:val="22"/>
              </w:rPr>
              <w:t>8.</w:t>
            </w:r>
            <w:r>
              <w:rPr>
                <w:rFonts w:ascii="Times New Roman" w:hAnsi="Times New Roman"/>
                <w:b/>
                <w:szCs w:val="22"/>
              </w:rPr>
              <w:tab/>
            </w:r>
            <w:smartTag w:uri="schemas-GSKSiteLocations-com/fourthcoffee" w:element="flavor">
              <w:r>
                <w:rPr>
                  <w:rFonts w:ascii="Times New Roman" w:hAnsi="Times New Roman"/>
                  <w:b/>
                  <w:szCs w:val="22"/>
                </w:rPr>
                <w:t>VER</w:t>
              </w:r>
            </w:smartTag>
            <w:r>
              <w:rPr>
                <w:rFonts w:ascii="Times New Roman" w:hAnsi="Times New Roman"/>
                <w:b/>
                <w:szCs w:val="22"/>
              </w:rPr>
              <w:t>FALLDATUM</w:t>
            </w:r>
          </w:p>
        </w:tc>
      </w:tr>
    </w:tbl>
    <w:p w14:paraId="7D460D31" w14:textId="77777777" w:rsidR="007F146B" w:rsidRDefault="007F146B" w:rsidP="00637986">
      <w:pPr>
        <w:keepNext/>
        <w:keepLines/>
        <w:rPr>
          <w:rFonts w:ascii="Times New Roman" w:hAnsi="Times New Roman"/>
          <w:szCs w:val="22"/>
        </w:rPr>
      </w:pPr>
    </w:p>
    <w:p w14:paraId="037508C4" w14:textId="77777777" w:rsidR="007F146B" w:rsidRDefault="007F146B" w:rsidP="00637986">
      <w:pPr>
        <w:keepNext/>
        <w:keepLines/>
        <w:rPr>
          <w:rFonts w:ascii="Times New Roman" w:hAnsi="Times New Roman"/>
          <w:szCs w:val="22"/>
        </w:rPr>
      </w:pPr>
      <w:r>
        <w:rPr>
          <w:rFonts w:ascii="Times New Roman" w:hAnsi="Times New Roman"/>
          <w:szCs w:val="22"/>
        </w:rPr>
        <w:t xml:space="preserve">Verwendbar bis: </w:t>
      </w:r>
    </w:p>
    <w:p w14:paraId="3BDDF356" w14:textId="77777777" w:rsidR="007F146B" w:rsidRDefault="007F146B" w:rsidP="00637986">
      <w:pPr>
        <w:rPr>
          <w:rFonts w:ascii="Times New Roman" w:hAnsi="Times New Roman"/>
          <w:szCs w:val="22"/>
        </w:rPr>
      </w:pPr>
    </w:p>
    <w:p w14:paraId="4CCD038E"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F8E5D20" w14:textId="77777777">
        <w:tc>
          <w:tcPr>
            <w:tcW w:w="9281" w:type="dxa"/>
          </w:tcPr>
          <w:p w14:paraId="700E4C34" w14:textId="77777777" w:rsidR="007F146B" w:rsidRDefault="007F146B" w:rsidP="00637986">
            <w:pPr>
              <w:keepNext/>
              <w:keepLines/>
              <w:ind w:left="567" w:hanging="567"/>
              <w:rPr>
                <w:rFonts w:ascii="Times New Roman" w:hAnsi="Times New Roman"/>
                <w:b/>
                <w:szCs w:val="22"/>
              </w:rPr>
            </w:pPr>
            <w:r>
              <w:rPr>
                <w:rFonts w:ascii="Times New Roman" w:hAnsi="Times New Roman"/>
                <w:b/>
                <w:szCs w:val="22"/>
              </w:rPr>
              <w:t>9.</w:t>
            </w:r>
            <w:r>
              <w:rPr>
                <w:rFonts w:ascii="Times New Roman" w:hAnsi="Times New Roman"/>
                <w:b/>
                <w:szCs w:val="22"/>
              </w:rPr>
              <w:tab/>
              <w:t xml:space="preserve">BESONDERE </w:t>
            </w:r>
            <w:r w:rsidR="00945B6B">
              <w:rPr>
                <w:rFonts w:ascii="Times New Roman" w:hAnsi="Times New Roman"/>
                <w:b/>
                <w:szCs w:val="22"/>
              </w:rPr>
              <w:t>VORSICHTSMASSNAHMEN FÜR DIE AUFBEWAHRUNG</w:t>
            </w:r>
          </w:p>
        </w:tc>
      </w:tr>
    </w:tbl>
    <w:p w14:paraId="439786BE" w14:textId="77777777" w:rsidR="007F146B" w:rsidRDefault="007F146B" w:rsidP="00637986">
      <w:pPr>
        <w:keepNext/>
        <w:keepLines/>
        <w:rPr>
          <w:rFonts w:ascii="Times New Roman" w:hAnsi="Times New Roman"/>
          <w:szCs w:val="22"/>
        </w:rPr>
      </w:pPr>
    </w:p>
    <w:p w14:paraId="2718F314" w14:textId="77777777" w:rsidR="007F146B" w:rsidRDefault="007F146B" w:rsidP="00637986">
      <w:pPr>
        <w:keepNext/>
        <w:keepLines/>
        <w:rPr>
          <w:rFonts w:ascii="Times New Roman" w:hAnsi="Times New Roman"/>
          <w:szCs w:val="22"/>
        </w:rPr>
      </w:pPr>
      <w:r>
        <w:rPr>
          <w:rFonts w:ascii="Times New Roman" w:hAnsi="Times New Roman"/>
          <w:szCs w:val="22"/>
        </w:rPr>
        <w:t xml:space="preserve">Im Kühlschrank </w:t>
      </w:r>
      <w:r w:rsidR="00E56F51">
        <w:rPr>
          <w:rFonts w:ascii="Times New Roman" w:hAnsi="Times New Roman"/>
          <w:szCs w:val="22"/>
        </w:rPr>
        <w:t xml:space="preserve">lagern </w:t>
      </w:r>
      <w:r w:rsidR="00002A01" w:rsidRPr="00F16657">
        <w:rPr>
          <w:rFonts w:ascii="Times New Roman" w:hAnsi="Times New Roman"/>
          <w:noProof/>
          <w:szCs w:val="22"/>
        </w:rPr>
        <w:t>(2</w:t>
      </w:r>
      <w:r w:rsidR="00002A01" w:rsidRPr="00F16657">
        <w:rPr>
          <w:rFonts w:ascii="Times New Roman" w:hAnsi="Times New Roman" w:hint="eastAsia"/>
          <w:noProof/>
          <w:szCs w:val="22"/>
        </w:rPr>
        <w:t>°</w:t>
      </w:r>
      <w:r w:rsidR="00002A01" w:rsidRPr="00F16657">
        <w:rPr>
          <w:rFonts w:ascii="Times New Roman" w:hAnsi="Times New Roman"/>
          <w:noProof/>
          <w:szCs w:val="22"/>
        </w:rPr>
        <w:t>C - 8</w:t>
      </w:r>
      <w:r w:rsidR="00002A01" w:rsidRPr="00F16657">
        <w:rPr>
          <w:rFonts w:ascii="Times New Roman" w:hAnsi="Times New Roman" w:hint="eastAsia"/>
          <w:noProof/>
          <w:szCs w:val="22"/>
        </w:rPr>
        <w:t>°</w:t>
      </w:r>
      <w:r w:rsidR="00002A01" w:rsidRPr="00F16657">
        <w:rPr>
          <w:rFonts w:ascii="Times New Roman" w:hAnsi="Times New Roman"/>
          <w:noProof/>
          <w:szCs w:val="22"/>
        </w:rPr>
        <w:t>C)</w:t>
      </w:r>
      <w:r w:rsidR="00002A01" w:rsidRPr="00002A01">
        <w:rPr>
          <w:rFonts w:ascii="Times New Roman" w:hAnsi="Times New Roman"/>
          <w:color w:val="000000"/>
          <w:szCs w:val="22"/>
        </w:rPr>
        <w:t>.</w:t>
      </w:r>
      <w:r w:rsidR="00002A01" w:rsidRPr="00BB7D7B">
        <w:rPr>
          <w:color w:val="000000"/>
          <w:szCs w:val="22"/>
        </w:rPr>
        <w:t xml:space="preserve"> </w:t>
      </w:r>
    </w:p>
    <w:p w14:paraId="033207C2" w14:textId="77777777" w:rsidR="002C5FFD" w:rsidRDefault="002C5FFD" w:rsidP="00637986">
      <w:pPr>
        <w:keepNext/>
        <w:keepLines/>
        <w:rPr>
          <w:rFonts w:ascii="Times New Roman" w:hAnsi="Times New Roman"/>
          <w:szCs w:val="22"/>
        </w:rPr>
      </w:pPr>
    </w:p>
    <w:p w14:paraId="31604783" w14:textId="77777777" w:rsidR="007F146B" w:rsidRDefault="007F146B" w:rsidP="00637986">
      <w:pPr>
        <w:keepNext/>
        <w:keepLines/>
        <w:rPr>
          <w:rFonts w:ascii="Times New Roman" w:hAnsi="Times New Roman"/>
          <w:szCs w:val="22"/>
        </w:rPr>
      </w:pPr>
      <w:r>
        <w:rPr>
          <w:rFonts w:ascii="Times New Roman" w:hAnsi="Times New Roman"/>
          <w:szCs w:val="22"/>
        </w:rPr>
        <w:t>D</w:t>
      </w:r>
      <w:r>
        <w:rPr>
          <w:rFonts w:ascii="Times New Roman" w:hAnsi="Times New Roman"/>
          <w:spacing w:val="-3"/>
          <w:szCs w:val="22"/>
        </w:rPr>
        <w:t>ie Durchstechflasche</w:t>
      </w:r>
      <w:r>
        <w:rPr>
          <w:rFonts w:ascii="Times New Roman" w:hAnsi="Times New Roman"/>
          <w:szCs w:val="22"/>
        </w:rPr>
        <w:t xml:space="preserve"> im </w:t>
      </w:r>
      <w:r w:rsidR="002C5FFD">
        <w:rPr>
          <w:rFonts w:ascii="Times New Roman" w:hAnsi="Times New Roman"/>
          <w:szCs w:val="22"/>
        </w:rPr>
        <w:t xml:space="preserve">originalen </w:t>
      </w:r>
      <w:r>
        <w:rPr>
          <w:rFonts w:ascii="Times New Roman" w:hAnsi="Times New Roman"/>
          <w:szCs w:val="22"/>
        </w:rPr>
        <w:t>Umkarton aufbewahren</w:t>
      </w:r>
      <w:r w:rsidR="002C5FFD">
        <w:rPr>
          <w:rFonts w:ascii="Times New Roman" w:hAnsi="Times New Roman"/>
          <w:szCs w:val="22"/>
        </w:rPr>
        <w:t>, um den Inhalt vor Licht zu schützen</w:t>
      </w:r>
      <w:r>
        <w:rPr>
          <w:rFonts w:ascii="Times New Roman" w:hAnsi="Times New Roman"/>
          <w:szCs w:val="22"/>
        </w:rPr>
        <w:t>.</w:t>
      </w:r>
    </w:p>
    <w:p w14:paraId="55A4429C" w14:textId="77777777" w:rsidR="007F146B" w:rsidRDefault="007F146B" w:rsidP="00637986">
      <w:pPr>
        <w:rPr>
          <w:rFonts w:ascii="Times New Roman" w:hAnsi="Times New Roman"/>
          <w:szCs w:val="22"/>
        </w:rPr>
      </w:pPr>
    </w:p>
    <w:p w14:paraId="199C393C"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244F8DD8" w14:textId="77777777">
        <w:tc>
          <w:tcPr>
            <w:tcW w:w="9281" w:type="dxa"/>
          </w:tcPr>
          <w:p w14:paraId="194C6F1E" w14:textId="77777777" w:rsidR="007F146B" w:rsidRDefault="007F146B" w:rsidP="00637986">
            <w:pPr>
              <w:keepNext/>
              <w:keepLines/>
              <w:ind w:left="567" w:hanging="567"/>
              <w:rPr>
                <w:rFonts w:ascii="Times New Roman" w:hAnsi="Times New Roman"/>
                <w:b/>
                <w:szCs w:val="22"/>
              </w:rPr>
            </w:pPr>
            <w:r>
              <w:rPr>
                <w:rFonts w:ascii="Times New Roman" w:hAnsi="Times New Roman"/>
                <w:b/>
                <w:szCs w:val="22"/>
              </w:rPr>
              <w:t>10.</w:t>
            </w:r>
            <w:r>
              <w:rPr>
                <w:rFonts w:ascii="Times New Roman" w:hAnsi="Times New Roman"/>
                <w:b/>
                <w:szCs w:val="22"/>
              </w:rPr>
              <w:tab/>
              <w:t xml:space="preserve">GEGEBENENFALLS BESONDERE VORSICHTSMASSNAHMEN FÜR DIE BESEITIGUNG VON NICHT </w:t>
            </w:r>
            <w:smartTag w:uri="schemas-GSKSiteLocations-com/fourthcoffee" w:element="flavor">
              <w:r>
                <w:rPr>
                  <w:rFonts w:ascii="Times New Roman" w:hAnsi="Times New Roman"/>
                  <w:b/>
                  <w:szCs w:val="22"/>
                </w:rPr>
                <w:t>VER</w:t>
              </w:r>
            </w:smartTag>
            <w:r>
              <w:rPr>
                <w:rFonts w:ascii="Times New Roman" w:hAnsi="Times New Roman"/>
                <w:b/>
                <w:szCs w:val="22"/>
              </w:rPr>
              <w:t>WENDETE</w:t>
            </w:r>
            <w:r w:rsidR="00592F54">
              <w:rPr>
                <w:rFonts w:ascii="Times New Roman" w:hAnsi="Times New Roman"/>
                <w:b/>
                <w:szCs w:val="22"/>
              </w:rPr>
              <w:t>M</w:t>
            </w:r>
            <w:r>
              <w:rPr>
                <w:rFonts w:ascii="Times New Roman" w:hAnsi="Times New Roman"/>
                <w:b/>
                <w:szCs w:val="22"/>
              </w:rPr>
              <w:t xml:space="preserve"> ARZNEIMITTEL ODER DAVON STAMMENDEN ABFALLMATERIALIEN</w:t>
            </w:r>
          </w:p>
        </w:tc>
      </w:tr>
    </w:tbl>
    <w:p w14:paraId="1B0156F0" w14:textId="77777777" w:rsidR="007F146B" w:rsidRDefault="007F146B" w:rsidP="00637986">
      <w:pPr>
        <w:rPr>
          <w:rFonts w:ascii="Times New Roman" w:hAnsi="Times New Roman"/>
          <w:szCs w:val="22"/>
        </w:rPr>
      </w:pPr>
    </w:p>
    <w:p w14:paraId="1D70E2E5"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0CE8E2C6" w14:textId="77777777">
        <w:tc>
          <w:tcPr>
            <w:tcW w:w="9281" w:type="dxa"/>
          </w:tcPr>
          <w:p w14:paraId="0EBD3D64" w14:textId="77777777" w:rsidR="007F146B" w:rsidRDefault="007F146B" w:rsidP="00637986">
            <w:pPr>
              <w:ind w:left="567" w:hanging="567"/>
              <w:rPr>
                <w:rFonts w:ascii="Times New Roman" w:hAnsi="Times New Roman"/>
                <w:b/>
                <w:szCs w:val="22"/>
              </w:rPr>
            </w:pPr>
            <w:r>
              <w:rPr>
                <w:rFonts w:ascii="Times New Roman" w:hAnsi="Times New Roman"/>
                <w:b/>
                <w:szCs w:val="22"/>
              </w:rPr>
              <w:t>11.</w:t>
            </w:r>
            <w:r>
              <w:rPr>
                <w:rFonts w:ascii="Times New Roman" w:hAnsi="Times New Roman"/>
                <w:b/>
                <w:szCs w:val="22"/>
              </w:rPr>
              <w:tab/>
              <w:t>NAME UND ANSCHRIFT DES PHARMAZEUTISCHEN UNTERNEHMERS</w:t>
            </w:r>
          </w:p>
        </w:tc>
      </w:tr>
    </w:tbl>
    <w:p w14:paraId="5D50774E" w14:textId="77777777" w:rsidR="007F146B" w:rsidRDefault="007F146B" w:rsidP="00637986">
      <w:pPr>
        <w:ind w:left="567" w:hanging="567"/>
        <w:rPr>
          <w:rFonts w:ascii="Times New Roman" w:hAnsi="Times New Roman"/>
          <w:szCs w:val="22"/>
        </w:rPr>
      </w:pPr>
    </w:p>
    <w:p w14:paraId="72FDE012" w14:textId="77777777" w:rsidR="008E4D3A" w:rsidRPr="00F16657" w:rsidRDefault="008E4D3A" w:rsidP="00637986">
      <w:pPr>
        <w:jc w:val="both"/>
        <w:rPr>
          <w:rFonts w:ascii="Times New Roman" w:hAnsi="Times New Roman"/>
          <w:color w:val="000000"/>
          <w:szCs w:val="22"/>
          <w:lang w:val="en-GB"/>
        </w:rPr>
      </w:pPr>
      <w:r w:rsidRPr="00F16657">
        <w:rPr>
          <w:rFonts w:ascii="Times New Roman" w:hAnsi="Times New Roman"/>
          <w:color w:val="000000"/>
          <w:szCs w:val="22"/>
          <w:lang w:val="en-GB"/>
        </w:rPr>
        <w:t xml:space="preserve">Accord Healthcare S.L.U. </w:t>
      </w:r>
    </w:p>
    <w:p w14:paraId="108A1298"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1BF81508"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Edifici Est 6ª planta, </w:t>
      </w:r>
    </w:p>
    <w:p w14:paraId="174B9625"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08039 Barcelona, </w:t>
      </w:r>
    </w:p>
    <w:p w14:paraId="49CBD2CC" w14:textId="77777777" w:rsidR="0053336F" w:rsidRPr="00002A01" w:rsidRDefault="008E4D3A" w:rsidP="00637986">
      <w:pPr>
        <w:ind w:left="567" w:hanging="567"/>
        <w:rPr>
          <w:rFonts w:ascii="Times New Roman" w:hAnsi="Times New Roman"/>
          <w:szCs w:val="22"/>
        </w:rPr>
      </w:pPr>
      <w:proofErr w:type="spellStart"/>
      <w:r w:rsidRPr="008E4D3A">
        <w:rPr>
          <w:rFonts w:ascii="Times New Roman" w:hAnsi="Times New Roman"/>
          <w:color w:val="000000"/>
          <w:szCs w:val="22"/>
          <w:lang w:val="en-IN"/>
        </w:rPr>
        <w:t>Spanien</w:t>
      </w:r>
      <w:proofErr w:type="spellEnd"/>
    </w:p>
    <w:p w14:paraId="2B62AF48" w14:textId="77777777" w:rsidR="007F146B" w:rsidRDefault="007F146B" w:rsidP="00637986">
      <w:pPr>
        <w:ind w:left="567" w:hanging="567"/>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F7BFF65" w14:textId="77777777">
        <w:tc>
          <w:tcPr>
            <w:tcW w:w="9281" w:type="dxa"/>
          </w:tcPr>
          <w:p w14:paraId="03EB2877" w14:textId="77777777" w:rsidR="007F146B" w:rsidRDefault="007F146B" w:rsidP="00637986">
            <w:pPr>
              <w:ind w:left="567" w:hanging="567"/>
              <w:rPr>
                <w:rFonts w:ascii="Times New Roman" w:hAnsi="Times New Roman"/>
                <w:b/>
                <w:szCs w:val="22"/>
              </w:rPr>
            </w:pPr>
            <w:r>
              <w:rPr>
                <w:rFonts w:ascii="Times New Roman" w:hAnsi="Times New Roman"/>
                <w:b/>
                <w:szCs w:val="22"/>
              </w:rPr>
              <w:t>12.</w:t>
            </w:r>
            <w:r>
              <w:rPr>
                <w:rFonts w:ascii="Times New Roman" w:hAnsi="Times New Roman"/>
                <w:b/>
                <w:szCs w:val="22"/>
              </w:rPr>
              <w:tab/>
              <w:t>ZULASSUNGSNUMMER(N)</w:t>
            </w:r>
          </w:p>
        </w:tc>
      </w:tr>
    </w:tbl>
    <w:p w14:paraId="0301BF4E" w14:textId="77777777" w:rsidR="007F146B" w:rsidRDefault="007F146B" w:rsidP="00637986">
      <w:pPr>
        <w:ind w:left="567" w:hanging="567"/>
        <w:rPr>
          <w:rFonts w:ascii="Times New Roman" w:hAnsi="Times New Roman"/>
          <w:szCs w:val="22"/>
        </w:rPr>
      </w:pPr>
    </w:p>
    <w:p w14:paraId="7514BF51" w14:textId="77777777" w:rsidR="00002A01" w:rsidRPr="00A05247" w:rsidRDefault="00002A01" w:rsidP="00637986">
      <w:pPr>
        <w:rPr>
          <w:rFonts w:ascii="Times New Roman" w:hAnsi="Times New Roman"/>
        </w:rPr>
      </w:pPr>
      <w:r w:rsidRPr="00A05247">
        <w:rPr>
          <w:rFonts w:ascii="Times New Roman" w:hAnsi="Times New Roman"/>
        </w:rPr>
        <w:t xml:space="preserve">EU/1/15/1065/001  </w:t>
      </w:r>
    </w:p>
    <w:p w14:paraId="37FC782C" w14:textId="77777777" w:rsidR="007F146B" w:rsidRDefault="007F146B" w:rsidP="00637986">
      <w:pPr>
        <w:rPr>
          <w:rFonts w:ascii="Times New Roman" w:hAnsi="Times New Roman"/>
          <w:szCs w:val="22"/>
        </w:rPr>
      </w:pPr>
    </w:p>
    <w:p w14:paraId="6B9AF032"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A2B93EF" w14:textId="77777777">
        <w:tc>
          <w:tcPr>
            <w:tcW w:w="9281" w:type="dxa"/>
          </w:tcPr>
          <w:p w14:paraId="31FDA18E" w14:textId="77777777" w:rsidR="007F146B" w:rsidRDefault="007F146B" w:rsidP="00637986">
            <w:pPr>
              <w:ind w:left="567" w:hanging="567"/>
              <w:rPr>
                <w:rFonts w:ascii="Times New Roman" w:hAnsi="Times New Roman"/>
                <w:b/>
                <w:szCs w:val="22"/>
              </w:rPr>
            </w:pPr>
            <w:r>
              <w:rPr>
                <w:rFonts w:ascii="Times New Roman" w:hAnsi="Times New Roman"/>
                <w:b/>
                <w:szCs w:val="22"/>
              </w:rPr>
              <w:t>13.</w:t>
            </w:r>
            <w:r>
              <w:rPr>
                <w:rFonts w:ascii="Times New Roman" w:hAnsi="Times New Roman"/>
                <w:b/>
                <w:szCs w:val="22"/>
              </w:rPr>
              <w:tab/>
              <w:t>CHAR</w:t>
            </w:r>
            <w:smartTag w:uri="schemas-GSKSiteLocations-com/fourthcoffee" w:element="flavor">
              <w:r>
                <w:rPr>
                  <w:rFonts w:ascii="Times New Roman" w:hAnsi="Times New Roman"/>
                  <w:b/>
                  <w:szCs w:val="22"/>
                </w:rPr>
                <w:t>GEN</w:t>
              </w:r>
            </w:smartTag>
            <w:r>
              <w:rPr>
                <w:rFonts w:ascii="Times New Roman" w:hAnsi="Times New Roman"/>
                <w:b/>
                <w:szCs w:val="22"/>
              </w:rPr>
              <w:t>BEZEICHNUNG</w:t>
            </w:r>
          </w:p>
        </w:tc>
      </w:tr>
    </w:tbl>
    <w:p w14:paraId="24D71F61" w14:textId="77777777" w:rsidR="007F146B" w:rsidRDefault="007F146B" w:rsidP="00637986">
      <w:pPr>
        <w:rPr>
          <w:rFonts w:ascii="Times New Roman" w:hAnsi="Times New Roman"/>
          <w:szCs w:val="22"/>
        </w:rPr>
      </w:pPr>
    </w:p>
    <w:p w14:paraId="6BDB80C3" w14:textId="77777777" w:rsidR="007F146B" w:rsidRDefault="007F146B" w:rsidP="00637986">
      <w:pPr>
        <w:rPr>
          <w:rFonts w:ascii="Times New Roman" w:hAnsi="Times New Roman"/>
          <w:szCs w:val="22"/>
        </w:rPr>
      </w:pPr>
      <w:r>
        <w:rPr>
          <w:rFonts w:ascii="Times New Roman" w:hAnsi="Times New Roman"/>
          <w:szCs w:val="22"/>
        </w:rPr>
        <w:t xml:space="preserve">Ch.-B.: </w:t>
      </w:r>
    </w:p>
    <w:p w14:paraId="5EE79F57" w14:textId="77777777" w:rsidR="007F146B" w:rsidRDefault="007F146B" w:rsidP="00637986">
      <w:pPr>
        <w:rPr>
          <w:rFonts w:ascii="Times New Roman" w:hAnsi="Times New Roman"/>
          <w:szCs w:val="22"/>
        </w:rPr>
      </w:pPr>
    </w:p>
    <w:p w14:paraId="76D8B906"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5615FB6A" w14:textId="77777777">
        <w:tc>
          <w:tcPr>
            <w:tcW w:w="9281" w:type="dxa"/>
          </w:tcPr>
          <w:p w14:paraId="733F1503" w14:textId="77777777" w:rsidR="007F146B" w:rsidRDefault="007F146B" w:rsidP="00637986">
            <w:pPr>
              <w:ind w:left="567" w:hanging="567"/>
              <w:rPr>
                <w:rFonts w:ascii="Times New Roman" w:hAnsi="Times New Roman"/>
                <w:b/>
                <w:szCs w:val="22"/>
              </w:rPr>
            </w:pPr>
            <w:r>
              <w:rPr>
                <w:rFonts w:ascii="Times New Roman" w:hAnsi="Times New Roman"/>
                <w:b/>
                <w:szCs w:val="22"/>
              </w:rPr>
              <w:t>14.</w:t>
            </w:r>
            <w:r>
              <w:rPr>
                <w:rFonts w:ascii="Times New Roman" w:hAnsi="Times New Roman"/>
                <w:b/>
                <w:szCs w:val="22"/>
              </w:rPr>
              <w:tab/>
            </w:r>
            <w:smartTag w:uri="schemas-GSKSiteLocations-com/fourthcoffee" w:element="flavor">
              <w:r w:rsidR="00592F54">
                <w:rPr>
                  <w:rFonts w:ascii="Times New Roman" w:hAnsi="Times New Roman"/>
                  <w:b/>
                  <w:szCs w:val="22"/>
                </w:rPr>
                <w:t>VER</w:t>
              </w:r>
            </w:smartTag>
            <w:r w:rsidR="00592F54">
              <w:rPr>
                <w:rFonts w:ascii="Times New Roman" w:hAnsi="Times New Roman"/>
                <w:b/>
                <w:szCs w:val="22"/>
              </w:rPr>
              <w:t>KAUFSAB</w:t>
            </w:r>
            <w:smartTag w:uri="schemas-GSKSiteLocations-com/fourthcoffee" w:element="flavor">
              <w:r w:rsidR="00592F54">
                <w:rPr>
                  <w:rFonts w:ascii="Times New Roman" w:hAnsi="Times New Roman"/>
                  <w:b/>
                  <w:szCs w:val="22"/>
                </w:rPr>
                <w:t>G</w:t>
              </w:r>
              <w:smartTag w:uri="schemas-GSKSiteLocations-com/fourthcoffee" w:element="flavor">
                <w:r w:rsidR="00592F54">
                  <w:rPr>
                    <w:rFonts w:ascii="Times New Roman" w:hAnsi="Times New Roman"/>
                    <w:b/>
                    <w:szCs w:val="22"/>
                  </w:rPr>
                  <w:t>RE</w:t>
                </w:r>
              </w:smartTag>
            </w:smartTag>
            <w:r w:rsidR="00592F54">
              <w:rPr>
                <w:rFonts w:ascii="Times New Roman" w:hAnsi="Times New Roman"/>
                <w:b/>
                <w:szCs w:val="22"/>
              </w:rPr>
              <w:t>NZUNG</w:t>
            </w:r>
          </w:p>
        </w:tc>
      </w:tr>
    </w:tbl>
    <w:p w14:paraId="245AFDEE" w14:textId="77777777" w:rsidR="007F146B" w:rsidRDefault="007F146B" w:rsidP="00637986">
      <w:pPr>
        <w:rPr>
          <w:rFonts w:ascii="Times New Roman" w:hAnsi="Times New Roman"/>
          <w:szCs w:val="22"/>
        </w:rPr>
      </w:pPr>
    </w:p>
    <w:p w14:paraId="51CC66EE" w14:textId="77777777" w:rsidR="007F146B" w:rsidRDefault="007F146B" w:rsidP="00637986">
      <w:pPr>
        <w:rPr>
          <w:rFonts w:ascii="Times New Roman" w:hAnsi="Times New Roman"/>
          <w:szCs w:val="22"/>
        </w:rPr>
      </w:pPr>
    </w:p>
    <w:p w14:paraId="29959FA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EAFE4DF" w14:textId="77777777">
        <w:tc>
          <w:tcPr>
            <w:tcW w:w="9281" w:type="dxa"/>
          </w:tcPr>
          <w:p w14:paraId="6C1A0E9F" w14:textId="77777777" w:rsidR="007F146B" w:rsidRDefault="007F146B" w:rsidP="00637986">
            <w:pPr>
              <w:ind w:left="567" w:hanging="567"/>
              <w:rPr>
                <w:rFonts w:ascii="Times New Roman" w:hAnsi="Times New Roman"/>
                <w:b/>
                <w:caps/>
                <w:szCs w:val="22"/>
              </w:rPr>
            </w:pPr>
            <w:r>
              <w:rPr>
                <w:rFonts w:ascii="Times New Roman" w:hAnsi="Times New Roman"/>
                <w:b/>
                <w:caps/>
                <w:szCs w:val="22"/>
              </w:rPr>
              <w:t>15.</w:t>
            </w:r>
            <w:r>
              <w:rPr>
                <w:rFonts w:ascii="Times New Roman" w:hAnsi="Times New Roman"/>
                <w:b/>
                <w:caps/>
                <w:szCs w:val="22"/>
              </w:rPr>
              <w:tab/>
              <w:t>HINWEISE FÜR DEN GEBRAUCH</w:t>
            </w:r>
          </w:p>
        </w:tc>
      </w:tr>
    </w:tbl>
    <w:p w14:paraId="7CEC0345" w14:textId="77777777" w:rsidR="001F7170" w:rsidRDefault="001F7170" w:rsidP="00637986">
      <w:pPr>
        <w:suppressAutoHyphens/>
        <w:rPr>
          <w:rFonts w:ascii="Times New Roman" w:hAnsi="Times New Roman"/>
          <w:szCs w:val="22"/>
        </w:rPr>
      </w:pPr>
    </w:p>
    <w:p w14:paraId="05465A1E" w14:textId="77777777" w:rsidR="001F7170" w:rsidRDefault="001F7170" w:rsidP="00637986">
      <w:pPr>
        <w:suppressAutoHyphens/>
        <w:rPr>
          <w:rFonts w:ascii="Times New Roman" w:hAnsi="Times New Roman"/>
          <w:szCs w:val="22"/>
        </w:rPr>
      </w:pPr>
    </w:p>
    <w:p w14:paraId="76FBE1AC" w14:textId="77777777" w:rsidR="001F7170" w:rsidRDefault="001F7170" w:rsidP="00637986">
      <w:pPr>
        <w:pBdr>
          <w:top w:val="single" w:sz="4" w:space="1" w:color="auto"/>
          <w:left w:val="single" w:sz="4" w:space="4" w:color="auto"/>
          <w:bottom w:val="single" w:sz="4" w:space="1" w:color="auto"/>
          <w:right w:val="single" w:sz="4" w:space="4" w:color="auto"/>
        </w:pBdr>
        <w:ind w:left="567" w:hanging="567"/>
        <w:rPr>
          <w:rFonts w:ascii="Times New Roman" w:hAnsi="Times New Roman"/>
          <w:b/>
          <w:caps/>
          <w:szCs w:val="22"/>
        </w:rPr>
      </w:pPr>
      <w:bookmarkStart w:id="1" w:name="OLE_LINK1"/>
      <w:r>
        <w:rPr>
          <w:rFonts w:ascii="Times New Roman" w:hAnsi="Times New Roman"/>
          <w:b/>
          <w:caps/>
          <w:szCs w:val="22"/>
        </w:rPr>
        <w:t>16.</w:t>
      </w:r>
      <w:r>
        <w:rPr>
          <w:rFonts w:ascii="Times New Roman" w:hAnsi="Times New Roman"/>
          <w:b/>
          <w:caps/>
          <w:szCs w:val="22"/>
        </w:rPr>
        <w:tab/>
      </w:r>
      <w:r w:rsidR="001C7CDE">
        <w:rPr>
          <w:rFonts w:ascii="Times New Roman" w:hAnsi="Times New Roman"/>
          <w:b/>
          <w:caps/>
          <w:szCs w:val="22"/>
        </w:rPr>
        <w:t>Angaben in Blindenschrift</w:t>
      </w:r>
    </w:p>
    <w:bookmarkEnd w:id="1"/>
    <w:p w14:paraId="380D8D34" w14:textId="77777777" w:rsidR="001F7170" w:rsidRDefault="001F7170" w:rsidP="00637986">
      <w:pPr>
        <w:suppressAutoHyphens/>
        <w:rPr>
          <w:rFonts w:ascii="Times New Roman" w:hAnsi="Times New Roman"/>
          <w:szCs w:val="22"/>
        </w:rPr>
      </w:pPr>
    </w:p>
    <w:p w14:paraId="7AEED855" w14:textId="77777777" w:rsidR="00787659" w:rsidRDefault="00787659" w:rsidP="00637986">
      <w:pPr>
        <w:suppressAutoHyphens/>
        <w:rPr>
          <w:rFonts w:ascii="Times New Roman" w:hAnsi="Times New Roman"/>
          <w:szCs w:val="22"/>
        </w:rPr>
      </w:pPr>
      <w:r w:rsidRPr="00777681">
        <w:rPr>
          <w:rFonts w:ascii="Times New Roman" w:hAnsi="Times New Roman"/>
          <w:szCs w:val="22"/>
          <w:highlight w:val="lightGray"/>
        </w:rPr>
        <w:t>Der Begründung, keine Angaben in Blindenschrift aufzunehmen, wird zugestimmt.</w:t>
      </w:r>
    </w:p>
    <w:p w14:paraId="37EE29EB" w14:textId="77777777" w:rsidR="006E7A06" w:rsidRDefault="006E7A06" w:rsidP="00637986">
      <w:pPr>
        <w:suppressAutoHyphens/>
        <w:rPr>
          <w:rFonts w:ascii="Times New Roman" w:hAnsi="Times New Roman"/>
          <w:szCs w:val="22"/>
        </w:rPr>
      </w:pPr>
    </w:p>
    <w:p w14:paraId="46CAEBB8" w14:textId="77777777" w:rsidR="006E7A06" w:rsidRDefault="006E7A06" w:rsidP="00637986">
      <w:pPr>
        <w:suppressAutoHyphens/>
        <w:rPr>
          <w:rFonts w:ascii="Times New Roman" w:hAnsi="Times New Roman"/>
          <w:szCs w:val="22"/>
        </w:rPr>
      </w:pPr>
    </w:p>
    <w:p w14:paraId="71C1D964" w14:textId="77777777" w:rsidR="006E7A06" w:rsidRDefault="006E7A06" w:rsidP="00637986">
      <w:pPr>
        <w:suppressAutoHyphens/>
        <w:rPr>
          <w:rFonts w:ascii="Times New Roman" w:hAnsi="Times New Roman"/>
          <w:szCs w:val="22"/>
        </w:rPr>
      </w:pPr>
    </w:p>
    <w:p w14:paraId="34BDD295" w14:textId="77777777" w:rsidR="006E7A06" w:rsidRPr="00823C55" w:rsidRDefault="006E7A06" w:rsidP="00637986">
      <w:pPr>
        <w:widowControl w:val="0"/>
        <w:pBdr>
          <w:top w:val="single" w:sz="4" w:space="1" w:color="auto"/>
          <w:left w:val="single" w:sz="4" w:space="4" w:color="auto"/>
          <w:bottom w:val="single" w:sz="4" w:space="0" w:color="auto"/>
          <w:right w:val="single" w:sz="4" w:space="4" w:color="auto"/>
        </w:pBdr>
        <w:adjustRightInd w:val="0"/>
        <w:jc w:val="both"/>
        <w:textAlignment w:val="baseline"/>
        <w:rPr>
          <w:rFonts w:ascii="Times New Roman" w:hAnsi="Times New Roman"/>
          <w:i/>
          <w:noProof/>
          <w:szCs w:val="22"/>
          <w:lang w:eastAsia="en-US"/>
        </w:rPr>
      </w:pPr>
      <w:r w:rsidRPr="00823C55">
        <w:rPr>
          <w:rFonts w:ascii="Times New Roman" w:hAnsi="Times New Roman"/>
          <w:b/>
          <w:noProof/>
          <w:szCs w:val="22"/>
          <w:lang w:eastAsia="en-US"/>
        </w:rPr>
        <w:t>17.</w:t>
      </w:r>
      <w:r w:rsidRPr="00823C55">
        <w:rPr>
          <w:rFonts w:ascii="Times New Roman" w:hAnsi="Times New Roman"/>
          <w:b/>
          <w:noProof/>
          <w:szCs w:val="22"/>
          <w:lang w:eastAsia="en-US"/>
        </w:rPr>
        <w:tab/>
        <w:t>INDIVIDUELLES ERKENNUNGSMERKMAL – 2D-BARCODE</w:t>
      </w:r>
    </w:p>
    <w:p w14:paraId="71445E57"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66E422FE"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r w:rsidRPr="00777681">
        <w:rPr>
          <w:rFonts w:ascii="Times New Roman" w:hAnsi="Times New Roman"/>
          <w:noProof/>
          <w:szCs w:val="22"/>
          <w:highlight w:val="lightGray"/>
          <w:lang w:eastAsia="en-US"/>
        </w:rPr>
        <w:t>2D-Barcode mit individuellem Erkennungsmerkmal</w:t>
      </w:r>
    </w:p>
    <w:p w14:paraId="591F5FFC"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23B22E1A"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059F4FF9" w14:textId="77777777" w:rsidR="006E7A06" w:rsidRPr="00823C55" w:rsidRDefault="006E7A06" w:rsidP="00637986">
      <w:pPr>
        <w:widowControl w:val="0"/>
        <w:pBdr>
          <w:top w:val="single" w:sz="4" w:space="1" w:color="auto"/>
          <w:left w:val="single" w:sz="4" w:space="4" w:color="auto"/>
          <w:bottom w:val="single" w:sz="4" w:space="0" w:color="auto"/>
          <w:right w:val="single" w:sz="4" w:space="4" w:color="auto"/>
        </w:pBdr>
        <w:adjustRightInd w:val="0"/>
        <w:jc w:val="both"/>
        <w:textAlignment w:val="baseline"/>
        <w:rPr>
          <w:rFonts w:ascii="Times New Roman" w:hAnsi="Times New Roman"/>
          <w:i/>
          <w:noProof/>
          <w:szCs w:val="22"/>
          <w:lang w:eastAsia="en-US"/>
        </w:rPr>
      </w:pPr>
      <w:r w:rsidRPr="00823C55">
        <w:rPr>
          <w:rFonts w:ascii="Times New Roman" w:hAnsi="Times New Roman"/>
          <w:b/>
          <w:noProof/>
          <w:szCs w:val="22"/>
          <w:lang w:eastAsia="en-US"/>
        </w:rPr>
        <w:t>18.</w:t>
      </w:r>
      <w:r w:rsidRPr="00823C55">
        <w:rPr>
          <w:rFonts w:ascii="Times New Roman" w:hAnsi="Times New Roman"/>
          <w:b/>
          <w:noProof/>
          <w:szCs w:val="22"/>
          <w:lang w:eastAsia="en-US"/>
        </w:rPr>
        <w:tab/>
        <w:t>INDIVIDUELLES ERKENNUNGSMERKMAL – VOM MENSCHEN LESBARES FORMAT</w:t>
      </w:r>
    </w:p>
    <w:p w14:paraId="4BCBC398" w14:textId="77777777" w:rsidR="006E7A06" w:rsidRPr="00823C55" w:rsidRDefault="006E7A06" w:rsidP="00637986">
      <w:pPr>
        <w:rPr>
          <w:rFonts w:ascii="Times New Roman" w:eastAsia="SimSun" w:hAnsi="Times New Roman"/>
          <w:szCs w:val="22"/>
          <w:lang w:eastAsia="en-US"/>
        </w:rPr>
      </w:pPr>
    </w:p>
    <w:p w14:paraId="631B8AA3"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PC</w:t>
      </w:r>
    </w:p>
    <w:p w14:paraId="32A2890D"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SN</w:t>
      </w:r>
    </w:p>
    <w:p w14:paraId="2070788A"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NN</w:t>
      </w:r>
    </w:p>
    <w:p w14:paraId="15CCFE2F" w14:textId="77777777" w:rsidR="007F146B" w:rsidRDefault="006E7A06" w:rsidP="00637986">
      <w:pPr>
        <w:suppressAutoHyphens/>
        <w:rPr>
          <w:rFonts w:ascii="Times New Roman" w:hAnsi="Times New Roman"/>
          <w:szCs w:val="22"/>
        </w:rPr>
      </w:pPr>
      <w:r>
        <w:rPr>
          <w:rFonts w:ascii="Times New Roman" w:hAnsi="Times New Roman"/>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1AF2EC4F" w14:textId="77777777">
        <w:trPr>
          <w:trHeight w:val="785"/>
        </w:trPr>
        <w:tc>
          <w:tcPr>
            <w:tcW w:w="9281" w:type="dxa"/>
            <w:tcBorders>
              <w:bottom w:val="single" w:sz="4" w:space="0" w:color="auto"/>
            </w:tcBorders>
          </w:tcPr>
          <w:p w14:paraId="743FFF74" w14:textId="77777777" w:rsidR="007F146B" w:rsidRDefault="007F146B" w:rsidP="00637986">
            <w:pPr>
              <w:rPr>
                <w:rFonts w:ascii="Times New Roman" w:hAnsi="Times New Roman"/>
                <w:b/>
                <w:szCs w:val="22"/>
              </w:rPr>
            </w:pPr>
            <w:r>
              <w:rPr>
                <w:rFonts w:ascii="Times New Roman" w:hAnsi="Times New Roman"/>
                <w:b/>
                <w:szCs w:val="22"/>
              </w:rPr>
              <w:lastRenderedPageBreak/>
              <w:t xml:space="preserve">ANGABEN AUF </w:t>
            </w:r>
            <w:r w:rsidR="00474132" w:rsidRPr="00474132">
              <w:rPr>
                <w:rFonts w:ascii="Times New Roman" w:hAnsi="Times New Roman"/>
                <w:b/>
                <w:noProof/>
                <w:szCs w:val="22"/>
              </w:rPr>
              <w:t>AUF DEM BEHÄLTNIS</w:t>
            </w:r>
          </w:p>
          <w:p w14:paraId="5637EFB0" w14:textId="77777777" w:rsidR="007F146B" w:rsidRDefault="007F146B" w:rsidP="00637986">
            <w:pPr>
              <w:rPr>
                <w:rFonts w:ascii="Times New Roman" w:hAnsi="Times New Roman"/>
                <w:szCs w:val="22"/>
              </w:rPr>
            </w:pPr>
          </w:p>
          <w:p w14:paraId="3AF3182B" w14:textId="77777777" w:rsidR="007F146B" w:rsidRDefault="007F146B" w:rsidP="00637986">
            <w:pPr>
              <w:rPr>
                <w:rFonts w:ascii="Times New Roman" w:hAnsi="Times New Roman"/>
                <w:szCs w:val="22"/>
              </w:rPr>
            </w:pPr>
            <w:r>
              <w:rPr>
                <w:rFonts w:ascii="Times New Roman" w:hAnsi="Times New Roman"/>
                <w:b/>
                <w:szCs w:val="22"/>
              </w:rPr>
              <w:t>ETIKETT</w:t>
            </w:r>
            <w:r w:rsidR="00002A01">
              <w:rPr>
                <w:rFonts w:ascii="Times New Roman" w:hAnsi="Times New Roman"/>
                <w:b/>
                <w:szCs w:val="22"/>
              </w:rPr>
              <w:t xml:space="preserve"> für 100 ml Durchstechflasche</w:t>
            </w:r>
          </w:p>
        </w:tc>
      </w:tr>
    </w:tbl>
    <w:p w14:paraId="74605F7F" w14:textId="77777777" w:rsidR="007F146B" w:rsidRDefault="007F146B" w:rsidP="00637986">
      <w:pPr>
        <w:rPr>
          <w:rFonts w:ascii="Times New Roman" w:hAnsi="Times New Roman"/>
          <w:szCs w:val="22"/>
        </w:rPr>
      </w:pPr>
    </w:p>
    <w:p w14:paraId="303C924F"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20BAA704" w14:textId="77777777" w:rsidTr="0061168C">
        <w:tc>
          <w:tcPr>
            <w:tcW w:w="9281" w:type="dxa"/>
          </w:tcPr>
          <w:p w14:paraId="1EC5AE41" w14:textId="77777777" w:rsidR="004F0A9F" w:rsidRDefault="004F0A9F" w:rsidP="00637986">
            <w:pPr>
              <w:ind w:left="567" w:hanging="567"/>
              <w:rPr>
                <w:rFonts w:ascii="Times New Roman" w:hAnsi="Times New Roman"/>
                <w:b/>
                <w:szCs w:val="22"/>
              </w:rPr>
            </w:pPr>
            <w:r>
              <w:rPr>
                <w:rFonts w:ascii="Times New Roman" w:hAnsi="Times New Roman"/>
                <w:b/>
                <w:szCs w:val="22"/>
              </w:rPr>
              <w:t>1.</w:t>
            </w:r>
            <w:r>
              <w:rPr>
                <w:rFonts w:ascii="Times New Roman" w:hAnsi="Times New Roman"/>
                <w:b/>
                <w:szCs w:val="22"/>
              </w:rPr>
              <w:tab/>
              <w:t>BEZEICHNUNG DES ARZNEIMITTELS</w:t>
            </w:r>
          </w:p>
        </w:tc>
      </w:tr>
    </w:tbl>
    <w:p w14:paraId="33A60F28" w14:textId="77777777" w:rsidR="004F0A9F" w:rsidRDefault="004F0A9F" w:rsidP="00637986">
      <w:pPr>
        <w:rPr>
          <w:rFonts w:ascii="Times New Roman" w:hAnsi="Times New Roman"/>
          <w:szCs w:val="22"/>
        </w:rPr>
      </w:pPr>
    </w:p>
    <w:p w14:paraId="04A04F0C" w14:textId="77777777" w:rsidR="004F0A9F" w:rsidRDefault="00115266" w:rsidP="00637986">
      <w:pPr>
        <w:tabs>
          <w:tab w:val="left" w:pos="0"/>
        </w:tabs>
        <w:suppressAutoHyphens/>
        <w:rPr>
          <w:rFonts w:ascii="Times New Roman" w:hAnsi="Times New Roman"/>
          <w:szCs w:val="22"/>
        </w:rPr>
      </w:pPr>
      <w:r>
        <w:rPr>
          <w:rFonts w:ascii="Times New Roman" w:hAnsi="Times New Roman"/>
          <w:szCs w:val="22"/>
        </w:rPr>
        <w:t>Eptifibatid Accord</w:t>
      </w:r>
      <w:r w:rsidR="004F0A9F">
        <w:rPr>
          <w:rFonts w:ascii="Times New Roman" w:hAnsi="Times New Roman"/>
          <w:szCs w:val="22"/>
        </w:rPr>
        <w:t xml:space="preserve"> 0,75 mg/ml Infusionslösung</w:t>
      </w:r>
    </w:p>
    <w:p w14:paraId="150526D9" w14:textId="77777777" w:rsidR="004F0A9F" w:rsidRDefault="004F0A9F" w:rsidP="00637986">
      <w:pPr>
        <w:rPr>
          <w:rFonts w:ascii="Times New Roman" w:hAnsi="Times New Roman"/>
          <w:szCs w:val="22"/>
          <w:u w:val="single"/>
        </w:rPr>
      </w:pPr>
    </w:p>
    <w:p w14:paraId="01B0221C" w14:textId="77777777" w:rsidR="004F0A9F" w:rsidRDefault="004F0A9F" w:rsidP="00637986">
      <w:pPr>
        <w:rPr>
          <w:rFonts w:ascii="Times New Roman" w:hAnsi="Times New Roman"/>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2DAE4957" w14:textId="77777777" w:rsidTr="0061168C">
        <w:tc>
          <w:tcPr>
            <w:tcW w:w="9281" w:type="dxa"/>
          </w:tcPr>
          <w:p w14:paraId="5D194664" w14:textId="77777777" w:rsidR="004F0A9F" w:rsidRDefault="004F0A9F" w:rsidP="00637986">
            <w:pPr>
              <w:ind w:left="567" w:hanging="567"/>
              <w:rPr>
                <w:rFonts w:ascii="Times New Roman" w:hAnsi="Times New Roman"/>
                <w:b/>
                <w:szCs w:val="22"/>
              </w:rPr>
            </w:pPr>
            <w:r>
              <w:rPr>
                <w:rFonts w:ascii="Times New Roman" w:hAnsi="Times New Roman"/>
                <w:b/>
                <w:szCs w:val="22"/>
              </w:rPr>
              <w:t>2.</w:t>
            </w:r>
            <w:r>
              <w:rPr>
                <w:rFonts w:ascii="Times New Roman" w:hAnsi="Times New Roman"/>
                <w:b/>
                <w:szCs w:val="22"/>
              </w:rPr>
              <w:tab/>
              <w:t>WIRKSTOFF(E)</w:t>
            </w:r>
          </w:p>
        </w:tc>
      </w:tr>
    </w:tbl>
    <w:p w14:paraId="12406560" w14:textId="77777777" w:rsidR="004F0A9F" w:rsidRDefault="004F0A9F" w:rsidP="00637986">
      <w:pPr>
        <w:rPr>
          <w:rFonts w:ascii="Times New Roman" w:hAnsi="Times New Roman"/>
          <w:szCs w:val="22"/>
        </w:rPr>
      </w:pPr>
    </w:p>
    <w:p w14:paraId="4B7DD463" w14:textId="77777777" w:rsidR="004F0A9F" w:rsidRDefault="004F0A9F" w:rsidP="00637986">
      <w:pPr>
        <w:tabs>
          <w:tab w:val="left" w:pos="0"/>
        </w:tabs>
        <w:suppressAutoHyphens/>
        <w:rPr>
          <w:rFonts w:ascii="Times New Roman" w:hAnsi="Times New Roman"/>
          <w:szCs w:val="22"/>
        </w:rPr>
      </w:pPr>
      <w:r>
        <w:rPr>
          <w:rFonts w:ascii="Times New Roman" w:hAnsi="Times New Roman"/>
          <w:szCs w:val="22"/>
        </w:rPr>
        <w:t>Eine 100 ml Durchstechflasche enthält 75 mg Eptifibatid.</w:t>
      </w:r>
    </w:p>
    <w:p w14:paraId="3549C2DE" w14:textId="77777777" w:rsidR="004F0A9F" w:rsidRDefault="004F0A9F" w:rsidP="00637986">
      <w:pPr>
        <w:rPr>
          <w:rFonts w:ascii="Times New Roman" w:hAnsi="Times New Roman"/>
          <w:szCs w:val="22"/>
        </w:rPr>
      </w:pPr>
    </w:p>
    <w:p w14:paraId="69C57D83"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66CBA761" w14:textId="77777777" w:rsidTr="0061168C">
        <w:tc>
          <w:tcPr>
            <w:tcW w:w="9281" w:type="dxa"/>
          </w:tcPr>
          <w:p w14:paraId="586CF3A3" w14:textId="77777777" w:rsidR="004F0A9F" w:rsidRDefault="004F0A9F" w:rsidP="00637986">
            <w:pPr>
              <w:ind w:left="567" w:hanging="567"/>
              <w:rPr>
                <w:rFonts w:ascii="Times New Roman" w:hAnsi="Times New Roman"/>
                <w:b/>
                <w:szCs w:val="22"/>
              </w:rPr>
            </w:pPr>
            <w:r>
              <w:rPr>
                <w:rFonts w:ascii="Times New Roman" w:hAnsi="Times New Roman"/>
                <w:b/>
                <w:szCs w:val="22"/>
              </w:rPr>
              <w:t>3.</w:t>
            </w:r>
            <w:r>
              <w:rPr>
                <w:rFonts w:ascii="Times New Roman" w:hAnsi="Times New Roman"/>
                <w:b/>
                <w:szCs w:val="22"/>
              </w:rPr>
              <w:tab/>
              <w:t>SONSTIGE BESTANDTEILE</w:t>
            </w:r>
          </w:p>
        </w:tc>
      </w:tr>
    </w:tbl>
    <w:p w14:paraId="2DE1150C" w14:textId="77777777" w:rsidR="004F0A9F" w:rsidRDefault="004F0A9F" w:rsidP="00637986">
      <w:pPr>
        <w:rPr>
          <w:rFonts w:ascii="Times New Roman" w:hAnsi="Times New Roman"/>
          <w:szCs w:val="22"/>
        </w:rPr>
      </w:pPr>
    </w:p>
    <w:p w14:paraId="2EF13AE9" w14:textId="77777777" w:rsidR="004F0A9F" w:rsidRDefault="004F0A9F" w:rsidP="00637986">
      <w:pPr>
        <w:tabs>
          <w:tab w:val="left" w:pos="0"/>
        </w:tabs>
        <w:suppressAutoHyphens/>
        <w:rPr>
          <w:rFonts w:ascii="Times New Roman" w:hAnsi="Times New Roman"/>
          <w:szCs w:val="22"/>
        </w:rPr>
      </w:pPr>
      <w:r>
        <w:rPr>
          <w:rFonts w:ascii="Times New Roman" w:hAnsi="Times New Roman"/>
          <w:szCs w:val="22"/>
        </w:rPr>
        <w:t>Sonstige Bestandteile: Citronensäure-Monohydrat, Natriumhydroxid, Wasser für Injektionszwecke</w:t>
      </w:r>
    </w:p>
    <w:p w14:paraId="776DD668" w14:textId="77777777" w:rsidR="004F0A9F" w:rsidRDefault="004F0A9F" w:rsidP="00637986">
      <w:pPr>
        <w:rPr>
          <w:rFonts w:ascii="Times New Roman" w:hAnsi="Times New Roman"/>
          <w:szCs w:val="22"/>
        </w:rPr>
      </w:pPr>
    </w:p>
    <w:p w14:paraId="4BC744D9" w14:textId="77777777" w:rsidR="004F0A9F" w:rsidRDefault="004F0A9F" w:rsidP="00637986">
      <w:pPr>
        <w:pStyle w:val="EndnoteText"/>
        <w:tabs>
          <w:tab w:val="clear"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0FCDDBB1" w14:textId="77777777" w:rsidTr="0061168C">
        <w:tc>
          <w:tcPr>
            <w:tcW w:w="9281" w:type="dxa"/>
          </w:tcPr>
          <w:p w14:paraId="36A9166B" w14:textId="77777777" w:rsidR="004F0A9F" w:rsidRDefault="004F0A9F" w:rsidP="00637986">
            <w:pPr>
              <w:ind w:left="567" w:hanging="567"/>
              <w:rPr>
                <w:rFonts w:ascii="Times New Roman" w:hAnsi="Times New Roman"/>
                <w:b/>
                <w:szCs w:val="22"/>
              </w:rPr>
            </w:pPr>
            <w:r>
              <w:rPr>
                <w:rFonts w:ascii="Times New Roman" w:hAnsi="Times New Roman"/>
                <w:b/>
                <w:szCs w:val="22"/>
              </w:rPr>
              <w:t>4.</w:t>
            </w:r>
            <w:r>
              <w:rPr>
                <w:rFonts w:ascii="Times New Roman" w:hAnsi="Times New Roman"/>
                <w:b/>
                <w:szCs w:val="22"/>
              </w:rPr>
              <w:tab/>
              <w:t>DARREICHUNGSFORM UND INHALT</w:t>
            </w:r>
          </w:p>
        </w:tc>
      </w:tr>
    </w:tbl>
    <w:p w14:paraId="6771E074" w14:textId="77777777" w:rsidR="004F0A9F" w:rsidRDefault="004F0A9F" w:rsidP="00637986">
      <w:pPr>
        <w:rPr>
          <w:rFonts w:ascii="Times New Roman" w:hAnsi="Times New Roman"/>
          <w:szCs w:val="22"/>
        </w:rPr>
      </w:pPr>
    </w:p>
    <w:p w14:paraId="16BCA31A" w14:textId="77777777" w:rsidR="004F0A9F" w:rsidRDefault="004F0A9F" w:rsidP="00637986">
      <w:pPr>
        <w:tabs>
          <w:tab w:val="left" w:pos="0"/>
        </w:tabs>
        <w:suppressAutoHyphens/>
        <w:rPr>
          <w:rFonts w:ascii="Times New Roman" w:hAnsi="Times New Roman"/>
          <w:szCs w:val="22"/>
        </w:rPr>
      </w:pPr>
      <w:r>
        <w:rPr>
          <w:rFonts w:ascii="Times New Roman" w:hAnsi="Times New Roman"/>
          <w:szCs w:val="22"/>
        </w:rPr>
        <w:t>Infusionslösung</w:t>
      </w:r>
    </w:p>
    <w:p w14:paraId="5DC9D191" w14:textId="77777777" w:rsidR="004F0A9F" w:rsidRDefault="004F0A9F" w:rsidP="00637986">
      <w:pPr>
        <w:tabs>
          <w:tab w:val="left" w:pos="0"/>
        </w:tabs>
        <w:suppressAutoHyphens/>
        <w:rPr>
          <w:rFonts w:ascii="Times New Roman" w:hAnsi="Times New Roman"/>
          <w:szCs w:val="22"/>
        </w:rPr>
      </w:pPr>
      <w:r>
        <w:rPr>
          <w:rFonts w:ascii="Times New Roman" w:hAnsi="Times New Roman"/>
          <w:szCs w:val="22"/>
        </w:rPr>
        <w:t>100 ml</w:t>
      </w:r>
    </w:p>
    <w:p w14:paraId="22799F90" w14:textId="77777777" w:rsidR="004F0A9F" w:rsidRDefault="004F0A9F" w:rsidP="00637986">
      <w:pPr>
        <w:rPr>
          <w:rFonts w:ascii="Times New Roman" w:hAnsi="Times New Roman"/>
          <w:szCs w:val="22"/>
        </w:rPr>
      </w:pPr>
    </w:p>
    <w:p w14:paraId="2EEB22C4"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0A11847E" w14:textId="77777777" w:rsidTr="0061168C">
        <w:tc>
          <w:tcPr>
            <w:tcW w:w="9281" w:type="dxa"/>
          </w:tcPr>
          <w:p w14:paraId="0DA18FAC" w14:textId="77777777" w:rsidR="004F0A9F" w:rsidRDefault="004F0A9F" w:rsidP="00637986">
            <w:pPr>
              <w:ind w:left="567" w:hanging="567"/>
              <w:rPr>
                <w:rFonts w:ascii="Times New Roman" w:hAnsi="Times New Roman"/>
                <w:b/>
                <w:szCs w:val="22"/>
              </w:rPr>
            </w:pPr>
            <w:r>
              <w:rPr>
                <w:rFonts w:ascii="Times New Roman" w:hAnsi="Times New Roman"/>
                <w:b/>
                <w:szCs w:val="22"/>
              </w:rPr>
              <w:t>5.</w:t>
            </w:r>
            <w:r>
              <w:rPr>
                <w:rFonts w:ascii="Times New Roman" w:hAnsi="Times New Roman"/>
                <w:b/>
                <w:szCs w:val="22"/>
              </w:rPr>
              <w:tab/>
              <w:t>HINWEISE ZUR UND ART(EN) DER ANWENDUNG</w:t>
            </w:r>
          </w:p>
        </w:tc>
      </w:tr>
    </w:tbl>
    <w:p w14:paraId="5D14826E" w14:textId="77777777" w:rsidR="004F0A9F" w:rsidRDefault="004F0A9F" w:rsidP="00637986">
      <w:pPr>
        <w:rPr>
          <w:rFonts w:ascii="Times New Roman" w:hAnsi="Times New Roman"/>
          <w:szCs w:val="22"/>
        </w:rPr>
      </w:pPr>
    </w:p>
    <w:p w14:paraId="76DC99B0" w14:textId="77777777" w:rsidR="004F0A9F" w:rsidRDefault="004F0A9F" w:rsidP="00637986">
      <w:pPr>
        <w:tabs>
          <w:tab w:val="left" w:pos="0"/>
        </w:tabs>
        <w:suppressAutoHyphens/>
        <w:rPr>
          <w:rFonts w:ascii="Times New Roman" w:hAnsi="Times New Roman"/>
          <w:szCs w:val="22"/>
        </w:rPr>
      </w:pPr>
      <w:r>
        <w:rPr>
          <w:rFonts w:ascii="Times New Roman" w:hAnsi="Times New Roman"/>
          <w:szCs w:val="22"/>
        </w:rPr>
        <w:t>Intravenöse Anwendung</w:t>
      </w:r>
      <w:r w:rsidR="00456FB3">
        <w:rPr>
          <w:rFonts w:ascii="Times New Roman" w:hAnsi="Times New Roman"/>
          <w:szCs w:val="22"/>
        </w:rPr>
        <w:t>.</w:t>
      </w:r>
    </w:p>
    <w:p w14:paraId="0800EC14" w14:textId="77777777" w:rsidR="008D341B" w:rsidRPr="008D341B" w:rsidRDefault="008D341B" w:rsidP="00637986">
      <w:pPr>
        <w:tabs>
          <w:tab w:val="left" w:pos="0"/>
        </w:tabs>
        <w:suppressAutoHyphens/>
        <w:rPr>
          <w:rFonts w:ascii="Times New Roman" w:hAnsi="Times New Roman"/>
          <w:szCs w:val="22"/>
        </w:rPr>
      </w:pPr>
      <w:r w:rsidRPr="008D341B">
        <w:rPr>
          <w:rFonts w:ascii="Times New Roman" w:hAnsi="Times New Roman"/>
          <w:szCs w:val="22"/>
        </w:rPr>
        <w:t>Packungsbeilage beachten.</w:t>
      </w:r>
    </w:p>
    <w:p w14:paraId="266D678D" w14:textId="77777777" w:rsidR="004F0A9F" w:rsidRDefault="004F0A9F" w:rsidP="00637986">
      <w:pPr>
        <w:tabs>
          <w:tab w:val="left" w:pos="0"/>
        </w:tabs>
        <w:suppressAutoHyphens/>
        <w:rPr>
          <w:rFonts w:ascii="Times New Roman" w:hAnsi="Times New Roman"/>
          <w:szCs w:val="22"/>
        </w:rPr>
      </w:pPr>
    </w:p>
    <w:p w14:paraId="4E2A4D1C" w14:textId="77777777" w:rsidR="004F0A9F" w:rsidRDefault="004F0A9F" w:rsidP="00637986">
      <w:pPr>
        <w:rPr>
          <w:rFonts w:ascii="Times New Roman" w:hAnsi="Times New Roman"/>
          <w:szCs w:val="22"/>
        </w:rPr>
      </w:pPr>
    </w:p>
    <w:p w14:paraId="47DD108D"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11A96665" w14:textId="77777777" w:rsidTr="0061168C">
        <w:tc>
          <w:tcPr>
            <w:tcW w:w="9281" w:type="dxa"/>
          </w:tcPr>
          <w:p w14:paraId="06D0C1D9" w14:textId="77777777" w:rsidR="004F0A9F" w:rsidRDefault="004F0A9F" w:rsidP="00637986">
            <w:pPr>
              <w:ind w:left="567" w:hanging="567"/>
              <w:rPr>
                <w:rFonts w:ascii="Times New Roman" w:hAnsi="Times New Roman"/>
                <w:b/>
                <w:szCs w:val="22"/>
              </w:rPr>
            </w:pPr>
            <w:r>
              <w:rPr>
                <w:rFonts w:ascii="Times New Roman" w:hAnsi="Times New Roman"/>
                <w:b/>
                <w:szCs w:val="22"/>
              </w:rPr>
              <w:t>6.</w:t>
            </w:r>
            <w:r>
              <w:rPr>
                <w:rFonts w:ascii="Times New Roman" w:hAnsi="Times New Roman"/>
                <w:b/>
                <w:szCs w:val="22"/>
              </w:rPr>
              <w:tab/>
              <w:t xml:space="preserve">WARNHINWEIS, DASS DAS ARZNEIMITTEL FÜR KINDER </w:t>
            </w:r>
            <w:r w:rsidR="008D341B" w:rsidRPr="008D341B">
              <w:rPr>
                <w:rFonts w:ascii="Times New Roman" w:hAnsi="Times New Roman"/>
                <w:b/>
                <w:szCs w:val="22"/>
              </w:rPr>
              <w:t>UNZUGÄNGLICH</w:t>
            </w:r>
            <w:r>
              <w:rPr>
                <w:rFonts w:ascii="Times New Roman" w:hAnsi="Times New Roman"/>
                <w:b/>
                <w:szCs w:val="22"/>
              </w:rPr>
              <w:t xml:space="preserve"> AUFZUBEWAH</w:t>
            </w:r>
            <w:smartTag w:uri="schemas-GSKSiteLocations-com/fourthcoffee" w:element="flavor">
              <w:r>
                <w:rPr>
                  <w:rFonts w:ascii="Times New Roman" w:hAnsi="Times New Roman"/>
                  <w:b/>
                  <w:szCs w:val="22"/>
                </w:rPr>
                <w:t>REN</w:t>
              </w:r>
            </w:smartTag>
            <w:r>
              <w:rPr>
                <w:rFonts w:ascii="Times New Roman" w:hAnsi="Times New Roman"/>
                <w:b/>
                <w:szCs w:val="22"/>
              </w:rPr>
              <w:t xml:space="preserve"> </w:t>
            </w:r>
            <w:smartTag w:uri="urn:schemas-microsoft-com:office:smarttags" w:element="stockticker">
              <w:r>
                <w:rPr>
                  <w:rFonts w:ascii="Times New Roman" w:hAnsi="Times New Roman"/>
                  <w:b/>
                  <w:szCs w:val="22"/>
                </w:rPr>
                <w:t>IST</w:t>
              </w:r>
            </w:smartTag>
          </w:p>
        </w:tc>
      </w:tr>
    </w:tbl>
    <w:p w14:paraId="2AC9EBE3" w14:textId="77777777" w:rsidR="004F0A9F" w:rsidRDefault="004F0A9F" w:rsidP="00637986">
      <w:pPr>
        <w:rPr>
          <w:rFonts w:ascii="Times New Roman" w:hAnsi="Times New Roman"/>
          <w:szCs w:val="22"/>
        </w:rPr>
      </w:pPr>
    </w:p>
    <w:p w14:paraId="1F6B29FA" w14:textId="77777777" w:rsidR="004F0A9F" w:rsidRDefault="004F0A9F" w:rsidP="00637986">
      <w:pPr>
        <w:rPr>
          <w:rFonts w:ascii="Times New Roman" w:hAnsi="Times New Roman"/>
          <w:szCs w:val="22"/>
        </w:rPr>
      </w:pPr>
      <w:r>
        <w:rPr>
          <w:rFonts w:ascii="Times New Roman" w:hAnsi="Times New Roman"/>
          <w:szCs w:val="22"/>
        </w:rPr>
        <w:t>Arzneimittel für Kinder unzugänglich aufbewahren.</w:t>
      </w:r>
    </w:p>
    <w:p w14:paraId="6D360C5F" w14:textId="77777777" w:rsidR="004F0A9F" w:rsidRDefault="004F0A9F" w:rsidP="00637986">
      <w:pPr>
        <w:rPr>
          <w:rFonts w:ascii="Times New Roman" w:hAnsi="Times New Roman"/>
          <w:szCs w:val="22"/>
        </w:rPr>
      </w:pPr>
    </w:p>
    <w:p w14:paraId="4D858D53"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5F35900C" w14:textId="77777777" w:rsidTr="0061168C">
        <w:tc>
          <w:tcPr>
            <w:tcW w:w="9281" w:type="dxa"/>
          </w:tcPr>
          <w:p w14:paraId="178B89E3" w14:textId="77777777" w:rsidR="004F0A9F" w:rsidRDefault="004F0A9F" w:rsidP="00637986">
            <w:pPr>
              <w:ind w:left="567" w:hanging="567"/>
              <w:rPr>
                <w:rFonts w:ascii="Times New Roman" w:hAnsi="Times New Roman"/>
                <w:b/>
                <w:szCs w:val="22"/>
              </w:rPr>
            </w:pPr>
            <w:r>
              <w:rPr>
                <w:rFonts w:ascii="Times New Roman" w:hAnsi="Times New Roman"/>
                <w:b/>
                <w:szCs w:val="22"/>
              </w:rPr>
              <w:t>7.</w:t>
            </w:r>
            <w:r>
              <w:rPr>
                <w:rFonts w:ascii="Times New Roman" w:hAnsi="Times New Roman"/>
                <w:b/>
                <w:szCs w:val="22"/>
              </w:rPr>
              <w:tab/>
              <w:t>WEITERE WARNHINWEISE, FALLS ERFORDERLICH</w:t>
            </w:r>
          </w:p>
        </w:tc>
      </w:tr>
    </w:tbl>
    <w:p w14:paraId="24E3FA3F" w14:textId="77777777" w:rsidR="004F0A9F" w:rsidRDefault="004F0A9F" w:rsidP="00637986">
      <w:pPr>
        <w:rPr>
          <w:rFonts w:ascii="Times New Roman" w:hAnsi="Times New Roman"/>
          <w:szCs w:val="22"/>
        </w:rPr>
      </w:pPr>
    </w:p>
    <w:p w14:paraId="59040D37"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291ACD8C" w14:textId="77777777" w:rsidTr="0061168C">
        <w:tc>
          <w:tcPr>
            <w:tcW w:w="9281" w:type="dxa"/>
          </w:tcPr>
          <w:p w14:paraId="0B7BD804" w14:textId="77777777" w:rsidR="004F0A9F" w:rsidRDefault="004F0A9F" w:rsidP="00637986">
            <w:pPr>
              <w:keepNext/>
              <w:keepLines/>
              <w:ind w:left="567" w:hanging="567"/>
              <w:rPr>
                <w:rFonts w:ascii="Times New Roman" w:hAnsi="Times New Roman"/>
                <w:b/>
                <w:szCs w:val="22"/>
              </w:rPr>
            </w:pPr>
            <w:r>
              <w:rPr>
                <w:rFonts w:ascii="Times New Roman" w:hAnsi="Times New Roman"/>
                <w:b/>
                <w:szCs w:val="22"/>
              </w:rPr>
              <w:t>8.</w:t>
            </w:r>
            <w:r>
              <w:rPr>
                <w:rFonts w:ascii="Times New Roman" w:hAnsi="Times New Roman"/>
                <w:b/>
                <w:szCs w:val="22"/>
              </w:rPr>
              <w:tab/>
            </w:r>
            <w:smartTag w:uri="schemas-GSKSiteLocations-com/fourthcoffee" w:element="flavor">
              <w:r>
                <w:rPr>
                  <w:rFonts w:ascii="Times New Roman" w:hAnsi="Times New Roman"/>
                  <w:b/>
                  <w:szCs w:val="22"/>
                </w:rPr>
                <w:t>VER</w:t>
              </w:r>
            </w:smartTag>
            <w:r>
              <w:rPr>
                <w:rFonts w:ascii="Times New Roman" w:hAnsi="Times New Roman"/>
                <w:b/>
                <w:szCs w:val="22"/>
              </w:rPr>
              <w:t>FALLDATUM</w:t>
            </w:r>
          </w:p>
        </w:tc>
      </w:tr>
    </w:tbl>
    <w:p w14:paraId="044C4144" w14:textId="77777777" w:rsidR="004F0A9F" w:rsidRDefault="004F0A9F" w:rsidP="00637986">
      <w:pPr>
        <w:keepNext/>
        <w:keepLines/>
        <w:rPr>
          <w:rFonts w:ascii="Times New Roman" w:hAnsi="Times New Roman"/>
          <w:szCs w:val="22"/>
        </w:rPr>
      </w:pPr>
    </w:p>
    <w:p w14:paraId="7C70732A" w14:textId="77777777" w:rsidR="004F0A9F" w:rsidRDefault="00474132" w:rsidP="00637986">
      <w:pPr>
        <w:keepNext/>
        <w:keepLines/>
        <w:rPr>
          <w:rFonts w:ascii="Times New Roman" w:hAnsi="Times New Roman"/>
          <w:szCs w:val="22"/>
        </w:rPr>
      </w:pPr>
      <w:r>
        <w:rPr>
          <w:rFonts w:ascii="Times New Roman" w:hAnsi="Times New Roman"/>
          <w:szCs w:val="22"/>
        </w:rPr>
        <w:t>Verwendbar bis</w:t>
      </w:r>
      <w:r w:rsidR="004F0A9F">
        <w:rPr>
          <w:rFonts w:ascii="Times New Roman" w:hAnsi="Times New Roman"/>
          <w:szCs w:val="22"/>
        </w:rPr>
        <w:t xml:space="preserve">: </w:t>
      </w:r>
    </w:p>
    <w:p w14:paraId="00FF0B92" w14:textId="77777777" w:rsidR="004F0A9F" w:rsidRDefault="004F0A9F" w:rsidP="00637986">
      <w:pPr>
        <w:rPr>
          <w:rFonts w:ascii="Times New Roman" w:hAnsi="Times New Roman"/>
          <w:szCs w:val="22"/>
        </w:rPr>
      </w:pPr>
    </w:p>
    <w:p w14:paraId="536B9683"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1FB06A9B" w14:textId="77777777" w:rsidTr="0061168C">
        <w:tc>
          <w:tcPr>
            <w:tcW w:w="9281" w:type="dxa"/>
          </w:tcPr>
          <w:p w14:paraId="6179FB74" w14:textId="77777777" w:rsidR="004F0A9F" w:rsidRDefault="004F0A9F" w:rsidP="00637986">
            <w:pPr>
              <w:keepNext/>
              <w:keepLines/>
              <w:ind w:left="567" w:hanging="567"/>
              <w:rPr>
                <w:rFonts w:ascii="Times New Roman" w:hAnsi="Times New Roman"/>
                <w:b/>
                <w:szCs w:val="22"/>
              </w:rPr>
            </w:pPr>
            <w:r>
              <w:rPr>
                <w:rFonts w:ascii="Times New Roman" w:hAnsi="Times New Roman"/>
                <w:b/>
                <w:szCs w:val="22"/>
              </w:rPr>
              <w:t>9.</w:t>
            </w:r>
            <w:r>
              <w:rPr>
                <w:rFonts w:ascii="Times New Roman" w:hAnsi="Times New Roman"/>
                <w:b/>
                <w:szCs w:val="22"/>
              </w:rPr>
              <w:tab/>
              <w:t>BESONDERE VORSICHTSMASSNAHMEN FÜR DIE AUFBEWAHRUNG</w:t>
            </w:r>
          </w:p>
        </w:tc>
      </w:tr>
    </w:tbl>
    <w:p w14:paraId="4DF69180" w14:textId="77777777" w:rsidR="004F0A9F" w:rsidRDefault="004F0A9F" w:rsidP="00637986">
      <w:pPr>
        <w:keepNext/>
        <w:keepLines/>
        <w:rPr>
          <w:rFonts w:ascii="Times New Roman" w:hAnsi="Times New Roman"/>
          <w:szCs w:val="22"/>
        </w:rPr>
      </w:pPr>
    </w:p>
    <w:p w14:paraId="0738C980" w14:textId="77777777" w:rsidR="004F0A9F" w:rsidRDefault="004F0A9F" w:rsidP="00637986">
      <w:pPr>
        <w:keepNext/>
        <w:keepLines/>
        <w:rPr>
          <w:rFonts w:ascii="Times New Roman" w:hAnsi="Times New Roman"/>
          <w:szCs w:val="22"/>
        </w:rPr>
      </w:pPr>
      <w:r>
        <w:rPr>
          <w:rFonts w:ascii="Times New Roman" w:hAnsi="Times New Roman"/>
          <w:szCs w:val="22"/>
        </w:rPr>
        <w:t xml:space="preserve">Im Kühlschrank </w:t>
      </w:r>
      <w:r w:rsidR="008D341B" w:rsidRPr="008D341B">
        <w:rPr>
          <w:rFonts w:ascii="Times New Roman" w:hAnsi="Times New Roman"/>
          <w:szCs w:val="22"/>
        </w:rPr>
        <w:t>lagern</w:t>
      </w:r>
      <w:r>
        <w:rPr>
          <w:rFonts w:ascii="Times New Roman" w:hAnsi="Times New Roman"/>
          <w:szCs w:val="22"/>
        </w:rPr>
        <w:t xml:space="preserve"> </w:t>
      </w:r>
      <w:r w:rsidRPr="00F16657">
        <w:rPr>
          <w:rFonts w:ascii="Times New Roman" w:hAnsi="Times New Roman"/>
          <w:noProof/>
          <w:szCs w:val="22"/>
        </w:rPr>
        <w:t>(2</w:t>
      </w:r>
      <w:r w:rsidRPr="00F16657">
        <w:rPr>
          <w:rFonts w:ascii="Times New Roman" w:hAnsi="Times New Roman" w:hint="eastAsia"/>
          <w:noProof/>
          <w:szCs w:val="22"/>
        </w:rPr>
        <w:t>°</w:t>
      </w:r>
      <w:r w:rsidRPr="00F16657">
        <w:rPr>
          <w:rFonts w:ascii="Times New Roman" w:hAnsi="Times New Roman"/>
          <w:noProof/>
          <w:szCs w:val="22"/>
        </w:rPr>
        <w:t>C - 8</w:t>
      </w:r>
      <w:r w:rsidRPr="00F16657">
        <w:rPr>
          <w:rFonts w:ascii="Times New Roman" w:hAnsi="Times New Roman" w:hint="eastAsia"/>
          <w:noProof/>
          <w:szCs w:val="22"/>
        </w:rPr>
        <w:t>°</w:t>
      </w:r>
      <w:r w:rsidRPr="00F16657">
        <w:rPr>
          <w:rFonts w:ascii="Times New Roman" w:hAnsi="Times New Roman"/>
          <w:noProof/>
          <w:szCs w:val="22"/>
        </w:rPr>
        <w:t>C)</w:t>
      </w:r>
      <w:r w:rsidRPr="00C056C9">
        <w:rPr>
          <w:rFonts w:ascii="Times New Roman" w:hAnsi="Times New Roman"/>
          <w:color w:val="000000"/>
          <w:szCs w:val="22"/>
        </w:rPr>
        <w:t>.</w:t>
      </w:r>
      <w:r w:rsidRPr="00BB7D7B">
        <w:rPr>
          <w:color w:val="000000"/>
          <w:szCs w:val="22"/>
        </w:rPr>
        <w:t xml:space="preserve"> </w:t>
      </w:r>
    </w:p>
    <w:p w14:paraId="2896D97E" w14:textId="77777777" w:rsidR="004F0A9F" w:rsidRDefault="004F0A9F" w:rsidP="00637986">
      <w:pPr>
        <w:keepNext/>
        <w:keepLines/>
        <w:rPr>
          <w:rFonts w:ascii="Times New Roman" w:hAnsi="Times New Roman"/>
          <w:szCs w:val="22"/>
        </w:rPr>
      </w:pPr>
      <w:r>
        <w:rPr>
          <w:rFonts w:ascii="Times New Roman" w:hAnsi="Times New Roman"/>
          <w:szCs w:val="22"/>
        </w:rPr>
        <w:t>D</w:t>
      </w:r>
      <w:r>
        <w:rPr>
          <w:rFonts w:ascii="Times New Roman" w:hAnsi="Times New Roman"/>
          <w:spacing w:val="-3"/>
          <w:szCs w:val="22"/>
        </w:rPr>
        <w:t>ie Durchstechflasche</w:t>
      </w:r>
      <w:r>
        <w:rPr>
          <w:rFonts w:ascii="Times New Roman" w:hAnsi="Times New Roman"/>
          <w:szCs w:val="22"/>
        </w:rPr>
        <w:t xml:space="preserve"> im originalen Umkarton aufbewahren, um den Inhalt vor Licht zu schützen.</w:t>
      </w:r>
    </w:p>
    <w:p w14:paraId="3E226DC5" w14:textId="77777777" w:rsidR="004F0A9F" w:rsidRDefault="004F0A9F" w:rsidP="00637986">
      <w:pPr>
        <w:rPr>
          <w:rFonts w:ascii="Times New Roman" w:hAnsi="Times New Roman"/>
          <w:szCs w:val="22"/>
        </w:rPr>
      </w:pPr>
    </w:p>
    <w:p w14:paraId="49DA04D8"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1D9E0862" w14:textId="77777777" w:rsidTr="0061168C">
        <w:tc>
          <w:tcPr>
            <w:tcW w:w="9281" w:type="dxa"/>
          </w:tcPr>
          <w:p w14:paraId="4BF8A9FC" w14:textId="77777777" w:rsidR="004F0A9F" w:rsidRDefault="004F0A9F" w:rsidP="00637986">
            <w:pPr>
              <w:keepNext/>
              <w:keepLines/>
              <w:ind w:left="567" w:hanging="567"/>
              <w:rPr>
                <w:rFonts w:ascii="Times New Roman" w:hAnsi="Times New Roman"/>
                <w:b/>
                <w:szCs w:val="22"/>
              </w:rPr>
            </w:pPr>
            <w:r>
              <w:rPr>
                <w:rFonts w:ascii="Times New Roman" w:hAnsi="Times New Roman"/>
                <w:b/>
                <w:szCs w:val="22"/>
              </w:rPr>
              <w:lastRenderedPageBreak/>
              <w:t>10.</w:t>
            </w:r>
            <w:r>
              <w:rPr>
                <w:rFonts w:ascii="Times New Roman" w:hAnsi="Times New Roman"/>
                <w:b/>
                <w:szCs w:val="22"/>
              </w:rPr>
              <w:tab/>
              <w:t xml:space="preserve">GEGEBENENFALLS BESONDERE VORSICHTSMASSNAHMEN FÜR DIE BESEITIGUNG VON NICHT </w:t>
            </w:r>
            <w:smartTag w:uri="schemas-GSKSiteLocations-com/fourthcoffee" w:element="flavor">
              <w:r>
                <w:rPr>
                  <w:rFonts w:ascii="Times New Roman" w:hAnsi="Times New Roman"/>
                  <w:b/>
                  <w:szCs w:val="22"/>
                </w:rPr>
                <w:t>VER</w:t>
              </w:r>
            </w:smartTag>
            <w:r>
              <w:rPr>
                <w:rFonts w:ascii="Times New Roman" w:hAnsi="Times New Roman"/>
                <w:b/>
                <w:szCs w:val="22"/>
              </w:rPr>
              <w:t>WENDETEM ARZNEIMITTEL ODER DAVON STAMMENDEN ABFALLMATERIALIEN</w:t>
            </w:r>
          </w:p>
        </w:tc>
      </w:tr>
    </w:tbl>
    <w:p w14:paraId="52B4574A" w14:textId="77777777" w:rsidR="004F0A9F" w:rsidRDefault="004F0A9F" w:rsidP="00637986">
      <w:pPr>
        <w:rPr>
          <w:rFonts w:ascii="Times New Roman" w:hAnsi="Times New Roman"/>
          <w:szCs w:val="22"/>
        </w:rPr>
      </w:pPr>
    </w:p>
    <w:p w14:paraId="6B859ADB"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396D640B" w14:textId="77777777" w:rsidTr="0061168C">
        <w:tc>
          <w:tcPr>
            <w:tcW w:w="9281" w:type="dxa"/>
          </w:tcPr>
          <w:p w14:paraId="7F92AFC0" w14:textId="77777777" w:rsidR="004F0A9F" w:rsidRDefault="004F0A9F" w:rsidP="00637986">
            <w:pPr>
              <w:ind w:left="567" w:hanging="567"/>
              <w:rPr>
                <w:rFonts w:ascii="Times New Roman" w:hAnsi="Times New Roman"/>
                <w:b/>
                <w:szCs w:val="22"/>
              </w:rPr>
            </w:pPr>
            <w:r>
              <w:rPr>
                <w:rFonts w:ascii="Times New Roman" w:hAnsi="Times New Roman"/>
                <w:b/>
                <w:szCs w:val="22"/>
              </w:rPr>
              <w:t>11.</w:t>
            </w:r>
            <w:r>
              <w:rPr>
                <w:rFonts w:ascii="Times New Roman" w:hAnsi="Times New Roman"/>
                <w:b/>
                <w:szCs w:val="22"/>
              </w:rPr>
              <w:tab/>
              <w:t>NAME UND ANSCHRIFT DES PHARMAZEUTISCHEN UNTERNEHMERS</w:t>
            </w:r>
          </w:p>
        </w:tc>
      </w:tr>
    </w:tbl>
    <w:p w14:paraId="34A3C740" w14:textId="77777777" w:rsidR="004F0A9F" w:rsidRDefault="004F0A9F" w:rsidP="00637986">
      <w:pPr>
        <w:ind w:left="567" w:hanging="567"/>
        <w:rPr>
          <w:rFonts w:ascii="Times New Roman" w:hAnsi="Times New Roman"/>
          <w:szCs w:val="22"/>
        </w:rPr>
      </w:pPr>
    </w:p>
    <w:p w14:paraId="0A1FA025" w14:textId="77777777" w:rsidR="008E4D3A" w:rsidRPr="00F16657" w:rsidRDefault="008E4D3A" w:rsidP="00637986">
      <w:pPr>
        <w:jc w:val="both"/>
        <w:rPr>
          <w:rFonts w:ascii="Times New Roman" w:hAnsi="Times New Roman"/>
          <w:color w:val="000000"/>
          <w:szCs w:val="22"/>
          <w:lang w:val="en-GB"/>
        </w:rPr>
      </w:pPr>
      <w:r w:rsidRPr="00F16657">
        <w:rPr>
          <w:rFonts w:ascii="Times New Roman" w:hAnsi="Times New Roman"/>
          <w:color w:val="000000"/>
          <w:szCs w:val="22"/>
          <w:lang w:val="en-GB"/>
        </w:rPr>
        <w:t xml:space="preserve">Accord Healthcare S.L.U. </w:t>
      </w:r>
    </w:p>
    <w:p w14:paraId="7A4F6043"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522CECB7"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Edifici Est 6ª planta, </w:t>
      </w:r>
    </w:p>
    <w:p w14:paraId="2082046B"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08039 Barcelona, </w:t>
      </w:r>
    </w:p>
    <w:p w14:paraId="36F051D7" w14:textId="77777777" w:rsidR="0053336F" w:rsidRPr="00002A01" w:rsidRDefault="008E4D3A" w:rsidP="00637986">
      <w:pPr>
        <w:ind w:left="567" w:hanging="567"/>
        <w:rPr>
          <w:rFonts w:ascii="Times New Roman" w:hAnsi="Times New Roman"/>
          <w:szCs w:val="22"/>
        </w:rPr>
      </w:pPr>
      <w:proofErr w:type="spellStart"/>
      <w:r w:rsidRPr="008E4D3A">
        <w:rPr>
          <w:rFonts w:ascii="Times New Roman" w:hAnsi="Times New Roman"/>
          <w:color w:val="000000"/>
          <w:szCs w:val="22"/>
          <w:lang w:val="en-IN"/>
        </w:rPr>
        <w:t>Spanien</w:t>
      </w:r>
      <w:proofErr w:type="spellEnd"/>
    </w:p>
    <w:p w14:paraId="3C807E32" w14:textId="77777777" w:rsidR="004F0A9F" w:rsidRDefault="004F0A9F" w:rsidP="00637986">
      <w:pPr>
        <w:ind w:left="567" w:hanging="567"/>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563EBFF9" w14:textId="77777777" w:rsidTr="0061168C">
        <w:tc>
          <w:tcPr>
            <w:tcW w:w="9281" w:type="dxa"/>
          </w:tcPr>
          <w:p w14:paraId="28761CE2" w14:textId="77777777" w:rsidR="004F0A9F" w:rsidRDefault="004F0A9F" w:rsidP="00637986">
            <w:pPr>
              <w:ind w:left="567" w:hanging="567"/>
              <w:rPr>
                <w:rFonts w:ascii="Times New Roman" w:hAnsi="Times New Roman"/>
                <w:b/>
                <w:szCs w:val="22"/>
              </w:rPr>
            </w:pPr>
            <w:r>
              <w:rPr>
                <w:rFonts w:ascii="Times New Roman" w:hAnsi="Times New Roman"/>
                <w:b/>
                <w:szCs w:val="22"/>
              </w:rPr>
              <w:t>12.</w:t>
            </w:r>
            <w:r>
              <w:rPr>
                <w:rFonts w:ascii="Times New Roman" w:hAnsi="Times New Roman"/>
                <w:b/>
                <w:szCs w:val="22"/>
              </w:rPr>
              <w:tab/>
              <w:t>ZULASSUNGSNUMMER(N)</w:t>
            </w:r>
          </w:p>
        </w:tc>
      </w:tr>
    </w:tbl>
    <w:p w14:paraId="4057A44D" w14:textId="77777777" w:rsidR="004F0A9F" w:rsidRDefault="004F0A9F" w:rsidP="00637986">
      <w:pPr>
        <w:ind w:left="567" w:hanging="567"/>
        <w:rPr>
          <w:rFonts w:ascii="Times New Roman" w:hAnsi="Times New Roman"/>
          <w:szCs w:val="22"/>
        </w:rPr>
      </w:pPr>
    </w:p>
    <w:p w14:paraId="7D46E693" w14:textId="77777777" w:rsidR="004F0A9F" w:rsidRPr="00C056C9" w:rsidRDefault="004F0A9F" w:rsidP="00637986">
      <w:pPr>
        <w:rPr>
          <w:rFonts w:ascii="Times New Roman" w:hAnsi="Times New Roman"/>
        </w:rPr>
      </w:pPr>
      <w:r w:rsidRPr="00C056C9">
        <w:rPr>
          <w:rFonts w:ascii="Times New Roman" w:hAnsi="Times New Roman"/>
        </w:rPr>
        <w:t xml:space="preserve">EU/1/15/1065/001  </w:t>
      </w:r>
    </w:p>
    <w:p w14:paraId="240895FB" w14:textId="77777777" w:rsidR="004F0A9F" w:rsidRDefault="004F0A9F" w:rsidP="00637986">
      <w:pPr>
        <w:rPr>
          <w:rFonts w:ascii="Times New Roman" w:hAnsi="Times New Roman"/>
          <w:szCs w:val="22"/>
        </w:rPr>
      </w:pPr>
    </w:p>
    <w:p w14:paraId="786E8C55"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6277D0CA" w14:textId="77777777" w:rsidTr="0061168C">
        <w:tc>
          <w:tcPr>
            <w:tcW w:w="9281" w:type="dxa"/>
          </w:tcPr>
          <w:p w14:paraId="440A8407" w14:textId="77777777" w:rsidR="004F0A9F" w:rsidRDefault="004F0A9F" w:rsidP="00637986">
            <w:pPr>
              <w:ind w:left="567" w:hanging="567"/>
              <w:rPr>
                <w:rFonts w:ascii="Times New Roman" w:hAnsi="Times New Roman"/>
                <w:b/>
                <w:szCs w:val="22"/>
              </w:rPr>
            </w:pPr>
            <w:r>
              <w:rPr>
                <w:rFonts w:ascii="Times New Roman" w:hAnsi="Times New Roman"/>
                <w:b/>
                <w:szCs w:val="22"/>
              </w:rPr>
              <w:t>13.</w:t>
            </w:r>
            <w:r>
              <w:rPr>
                <w:rFonts w:ascii="Times New Roman" w:hAnsi="Times New Roman"/>
                <w:b/>
                <w:szCs w:val="22"/>
              </w:rPr>
              <w:tab/>
              <w:t>CHAR</w:t>
            </w:r>
            <w:smartTag w:uri="schemas-GSKSiteLocations-com/fourthcoffee" w:element="flavor">
              <w:r>
                <w:rPr>
                  <w:rFonts w:ascii="Times New Roman" w:hAnsi="Times New Roman"/>
                  <w:b/>
                  <w:szCs w:val="22"/>
                </w:rPr>
                <w:t>GEN</w:t>
              </w:r>
            </w:smartTag>
            <w:r>
              <w:rPr>
                <w:rFonts w:ascii="Times New Roman" w:hAnsi="Times New Roman"/>
                <w:b/>
                <w:szCs w:val="22"/>
              </w:rPr>
              <w:t>BEZEICHNUNG</w:t>
            </w:r>
          </w:p>
        </w:tc>
      </w:tr>
    </w:tbl>
    <w:p w14:paraId="2991C3D4" w14:textId="77777777" w:rsidR="004F0A9F" w:rsidRDefault="004F0A9F" w:rsidP="00637986">
      <w:pPr>
        <w:rPr>
          <w:rFonts w:ascii="Times New Roman" w:hAnsi="Times New Roman"/>
          <w:szCs w:val="22"/>
        </w:rPr>
      </w:pPr>
    </w:p>
    <w:p w14:paraId="58126BD0" w14:textId="77777777" w:rsidR="004F0A9F" w:rsidRDefault="00474132" w:rsidP="00637986">
      <w:pPr>
        <w:rPr>
          <w:rFonts w:ascii="Times New Roman" w:hAnsi="Times New Roman"/>
          <w:szCs w:val="22"/>
        </w:rPr>
      </w:pPr>
      <w:r>
        <w:rPr>
          <w:rFonts w:ascii="Times New Roman" w:hAnsi="Times New Roman"/>
          <w:szCs w:val="22"/>
        </w:rPr>
        <w:t>Ch.</w:t>
      </w:r>
      <w:r>
        <w:rPr>
          <w:rFonts w:ascii="Times New Roman" w:hAnsi="Times New Roman"/>
          <w:szCs w:val="22"/>
        </w:rPr>
        <w:noBreakHyphen/>
        <w:t>B.</w:t>
      </w:r>
      <w:r w:rsidR="004F0A9F">
        <w:rPr>
          <w:rFonts w:ascii="Times New Roman" w:hAnsi="Times New Roman"/>
          <w:szCs w:val="22"/>
        </w:rPr>
        <w:t xml:space="preserve">: </w:t>
      </w:r>
    </w:p>
    <w:p w14:paraId="55BEF58F" w14:textId="77777777" w:rsidR="004F0A9F" w:rsidRDefault="004F0A9F" w:rsidP="00637986">
      <w:pPr>
        <w:rPr>
          <w:rFonts w:ascii="Times New Roman" w:hAnsi="Times New Roman"/>
          <w:szCs w:val="22"/>
        </w:rPr>
      </w:pPr>
    </w:p>
    <w:p w14:paraId="19DF577A"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2D80E80C" w14:textId="77777777" w:rsidTr="0061168C">
        <w:tc>
          <w:tcPr>
            <w:tcW w:w="9281" w:type="dxa"/>
          </w:tcPr>
          <w:p w14:paraId="282BA5B5" w14:textId="77777777" w:rsidR="004F0A9F" w:rsidRDefault="004F0A9F" w:rsidP="00637986">
            <w:pPr>
              <w:ind w:left="567" w:hanging="567"/>
              <w:rPr>
                <w:rFonts w:ascii="Times New Roman" w:hAnsi="Times New Roman"/>
                <w:b/>
                <w:szCs w:val="22"/>
              </w:rPr>
            </w:pPr>
            <w:r>
              <w:rPr>
                <w:rFonts w:ascii="Times New Roman" w:hAnsi="Times New Roman"/>
                <w:b/>
                <w:szCs w:val="22"/>
              </w:rPr>
              <w:t>14.</w:t>
            </w:r>
            <w:r>
              <w:rPr>
                <w:rFonts w:ascii="Times New Roman" w:hAnsi="Times New Roman"/>
                <w:b/>
                <w:szCs w:val="22"/>
              </w:rPr>
              <w:tab/>
            </w:r>
            <w:smartTag w:uri="schemas-GSKSiteLocations-com/fourthcoffee" w:element="flavor">
              <w:r>
                <w:rPr>
                  <w:rFonts w:ascii="Times New Roman" w:hAnsi="Times New Roman"/>
                  <w:b/>
                  <w:szCs w:val="22"/>
                </w:rPr>
                <w:t>VER</w:t>
              </w:r>
            </w:smartTag>
            <w:r>
              <w:rPr>
                <w:rFonts w:ascii="Times New Roman" w:hAnsi="Times New Roman"/>
                <w:b/>
                <w:szCs w:val="22"/>
              </w:rPr>
              <w:t>KAUFSAB</w:t>
            </w:r>
            <w:smartTag w:uri="schemas-GSKSiteLocations-com/fourthcoffee" w:element="flavor">
              <w:r>
                <w:rPr>
                  <w:rFonts w:ascii="Times New Roman" w:hAnsi="Times New Roman"/>
                  <w:b/>
                  <w:szCs w:val="22"/>
                </w:rPr>
                <w:t>G</w:t>
              </w:r>
              <w:smartTag w:uri="schemas-GSKSiteLocations-com/fourthcoffee" w:element="flavor">
                <w:r>
                  <w:rPr>
                    <w:rFonts w:ascii="Times New Roman" w:hAnsi="Times New Roman"/>
                    <w:b/>
                    <w:szCs w:val="22"/>
                  </w:rPr>
                  <w:t>RE</w:t>
                </w:r>
              </w:smartTag>
            </w:smartTag>
            <w:r>
              <w:rPr>
                <w:rFonts w:ascii="Times New Roman" w:hAnsi="Times New Roman"/>
                <w:b/>
                <w:szCs w:val="22"/>
              </w:rPr>
              <w:t>NZUNG</w:t>
            </w:r>
          </w:p>
        </w:tc>
      </w:tr>
    </w:tbl>
    <w:p w14:paraId="4552DF4A" w14:textId="77777777" w:rsidR="004F0A9F" w:rsidRDefault="004F0A9F" w:rsidP="00637986">
      <w:pPr>
        <w:rPr>
          <w:rFonts w:ascii="Times New Roman" w:hAnsi="Times New Roman"/>
          <w:szCs w:val="22"/>
        </w:rPr>
      </w:pPr>
    </w:p>
    <w:p w14:paraId="174CE5F0" w14:textId="77777777" w:rsidR="004F0A9F" w:rsidRDefault="004F0A9F"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F0A9F" w14:paraId="229A623F" w14:textId="77777777" w:rsidTr="0061168C">
        <w:tc>
          <w:tcPr>
            <w:tcW w:w="9281" w:type="dxa"/>
          </w:tcPr>
          <w:p w14:paraId="7C1DE9AC" w14:textId="77777777" w:rsidR="004F0A9F" w:rsidRDefault="004F0A9F" w:rsidP="00637986">
            <w:pPr>
              <w:ind w:left="567" w:hanging="567"/>
              <w:rPr>
                <w:rFonts w:ascii="Times New Roman" w:hAnsi="Times New Roman"/>
                <w:b/>
                <w:caps/>
                <w:szCs w:val="22"/>
              </w:rPr>
            </w:pPr>
            <w:r>
              <w:rPr>
                <w:rFonts w:ascii="Times New Roman" w:hAnsi="Times New Roman"/>
                <w:b/>
                <w:caps/>
                <w:szCs w:val="22"/>
              </w:rPr>
              <w:t>15.</w:t>
            </w:r>
            <w:r>
              <w:rPr>
                <w:rFonts w:ascii="Times New Roman" w:hAnsi="Times New Roman"/>
                <w:b/>
                <w:caps/>
                <w:szCs w:val="22"/>
              </w:rPr>
              <w:tab/>
              <w:t>HINWEISE FÜR DEN GEBRAUCH</w:t>
            </w:r>
          </w:p>
        </w:tc>
      </w:tr>
    </w:tbl>
    <w:p w14:paraId="17B7E0FB" w14:textId="77777777" w:rsidR="004F0A9F" w:rsidRDefault="004F0A9F" w:rsidP="00637986">
      <w:pPr>
        <w:suppressAutoHyphens/>
        <w:rPr>
          <w:rFonts w:ascii="Times New Roman" w:hAnsi="Times New Roman"/>
          <w:szCs w:val="22"/>
        </w:rPr>
      </w:pPr>
    </w:p>
    <w:p w14:paraId="043ECBB6" w14:textId="77777777" w:rsidR="004F0A9F" w:rsidRDefault="004F0A9F" w:rsidP="00637986">
      <w:pPr>
        <w:suppressAutoHyphens/>
        <w:rPr>
          <w:rFonts w:ascii="Times New Roman" w:hAnsi="Times New Roman"/>
          <w:szCs w:val="22"/>
        </w:rPr>
      </w:pPr>
    </w:p>
    <w:p w14:paraId="7819C660" w14:textId="77777777" w:rsidR="004F0A9F" w:rsidRDefault="004F0A9F" w:rsidP="00637986">
      <w:pPr>
        <w:pBdr>
          <w:top w:val="single" w:sz="4" w:space="1" w:color="auto"/>
          <w:left w:val="single" w:sz="4" w:space="4" w:color="auto"/>
          <w:bottom w:val="single" w:sz="4" w:space="1" w:color="auto"/>
          <w:right w:val="single" w:sz="4" w:space="4" w:color="auto"/>
        </w:pBdr>
        <w:ind w:left="567" w:hanging="567"/>
        <w:rPr>
          <w:rFonts w:ascii="Times New Roman" w:hAnsi="Times New Roman"/>
          <w:b/>
          <w:caps/>
          <w:szCs w:val="22"/>
        </w:rPr>
      </w:pPr>
      <w:r>
        <w:rPr>
          <w:rFonts w:ascii="Times New Roman" w:hAnsi="Times New Roman"/>
          <w:b/>
          <w:caps/>
          <w:szCs w:val="22"/>
        </w:rPr>
        <w:t>16.</w:t>
      </w:r>
      <w:r>
        <w:rPr>
          <w:rFonts w:ascii="Times New Roman" w:hAnsi="Times New Roman"/>
          <w:b/>
          <w:caps/>
          <w:szCs w:val="22"/>
        </w:rPr>
        <w:tab/>
        <w:t>Angaben in Blindenschrift</w:t>
      </w:r>
    </w:p>
    <w:p w14:paraId="0FDC5919" w14:textId="77777777" w:rsidR="004F0A9F" w:rsidRDefault="004F0A9F" w:rsidP="00637986">
      <w:pPr>
        <w:suppressAutoHyphens/>
        <w:rPr>
          <w:rFonts w:ascii="Times New Roman" w:hAnsi="Times New Roman"/>
          <w:szCs w:val="22"/>
        </w:rPr>
      </w:pPr>
    </w:p>
    <w:p w14:paraId="1352D041" w14:textId="77777777" w:rsidR="0053336F" w:rsidRDefault="0053336F" w:rsidP="00637986">
      <w:pPr>
        <w:rPr>
          <w:rFonts w:ascii="Times New Roman" w:hAnsi="Times New Roman"/>
          <w:szCs w:val="22"/>
        </w:rPr>
      </w:pPr>
    </w:p>
    <w:p w14:paraId="6B0BFB9E" w14:textId="77777777" w:rsidR="0005694D" w:rsidRDefault="000569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A5A736E" w14:textId="77777777">
        <w:trPr>
          <w:trHeight w:val="1040"/>
        </w:trPr>
        <w:tc>
          <w:tcPr>
            <w:tcW w:w="9281" w:type="dxa"/>
            <w:tcBorders>
              <w:bottom w:val="single" w:sz="4" w:space="0" w:color="auto"/>
            </w:tcBorders>
          </w:tcPr>
          <w:p w14:paraId="45C0CA78" w14:textId="77777777" w:rsidR="00592F54" w:rsidRDefault="007F146B" w:rsidP="00637986">
            <w:pPr>
              <w:rPr>
                <w:rFonts w:ascii="Times New Roman" w:hAnsi="Times New Roman"/>
                <w:b/>
                <w:szCs w:val="22"/>
              </w:rPr>
            </w:pPr>
            <w:r>
              <w:rPr>
                <w:rFonts w:ascii="Times New Roman" w:hAnsi="Times New Roman"/>
                <w:b/>
                <w:szCs w:val="22"/>
              </w:rPr>
              <w:lastRenderedPageBreak/>
              <w:t>ANGABEN AUF DER ÄUSSE</w:t>
            </w:r>
            <w:smartTag w:uri="schemas-GSKSiteLocations-com/fourthcoffee" w:element="flavor">
              <w:r>
                <w:rPr>
                  <w:rFonts w:ascii="Times New Roman" w:hAnsi="Times New Roman"/>
                  <w:b/>
                  <w:szCs w:val="22"/>
                </w:rPr>
                <w:t>REN</w:t>
              </w:r>
            </w:smartTag>
            <w:r>
              <w:rPr>
                <w:rFonts w:ascii="Times New Roman" w:hAnsi="Times New Roman"/>
                <w:b/>
                <w:szCs w:val="22"/>
              </w:rPr>
              <w:t xml:space="preserve"> UMHÜLLUNG</w:t>
            </w:r>
          </w:p>
          <w:p w14:paraId="102430FE" w14:textId="77777777" w:rsidR="007F146B" w:rsidRDefault="007F146B" w:rsidP="00637986">
            <w:pPr>
              <w:rPr>
                <w:rFonts w:ascii="Times New Roman" w:hAnsi="Times New Roman"/>
                <w:b/>
                <w:szCs w:val="22"/>
              </w:rPr>
            </w:pPr>
          </w:p>
          <w:p w14:paraId="57783A1E" w14:textId="77777777" w:rsidR="007F146B" w:rsidRDefault="007F146B" w:rsidP="00637986">
            <w:pPr>
              <w:rPr>
                <w:rFonts w:ascii="Times New Roman" w:hAnsi="Times New Roman"/>
                <w:szCs w:val="22"/>
              </w:rPr>
            </w:pPr>
            <w:r>
              <w:rPr>
                <w:rFonts w:ascii="Times New Roman" w:hAnsi="Times New Roman"/>
                <w:b/>
                <w:szCs w:val="22"/>
              </w:rPr>
              <w:t>UMKAR</w:t>
            </w:r>
            <w:smartTag w:uri="schemas-GSKSiteLocations-com/fourthcoffee" w:element="flavor">
              <w:r>
                <w:rPr>
                  <w:rFonts w:ascii="Times New Roman" w:hAnsi="Times New Roman"/>
                  <w:b/>
                  <w:szCs w:val="22"/>
                </w:rPr>
                <w:t>TON</w:t>
              </w:r>
            </w:smartTag>
          </w:p>
        </w:tc>
      </w:tr>
    </w:tbl>
    <w:p w14:paraId="3B0B1755" w14:textId="77777777" w:rsidR="007F146B" w:rsidRDefault="007F146B" w:rsidP="00637986">
      <w:pPr>
        <w:ind w:left="-142" w:firstLine="142"/>
        <w:rPr>
          <w:rFonts w:ascii="Times New Roman" w:hAnsi="Times New Roman"/>
          <w:szCs w:val="22"/>
        </w:rPr>
      </w:pPr>
    </w:p>
    <w:p w14:paraId="338ADF96" w14:textId="77777777" w:rsidR="007F146B" w:rsidRDefault="007F146B" w:rsidP="00637986">
      <w:pPr>
        <w:ind w:left="-142" w:firstLine="142"/>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141914CE" w14:textId="77777777">
        <w:tc>
          <w:tcPr>
            <w:tcW w:w="9281" w:type="dxa"/>
          </w:tcPr>
          <w:p w14:paraId="71B050CF" w14:textId="77777777" w:rsidR="007F146B" w:rsidRDefault="007F146B" w:rsidP="00637986">
            <w:pPr>
              <w:ind w:left="567" w:hanging="567"/>
              <w:rPr>
                <w:rFonts w:ascii="Times New Roman" w:hAnsi="Times New Roman"/>
                <w:b/>
                <w:szCs w:val="22"/>
              </w:rPr>
            </w:pPr>
            <w:r>
              <w:rPr>
                <w:rFonts w:ascii="Times New Roman" w:hAnsi="Times New Roman"/>
                <w:b/>
                <w:szCs w:val="22"/>
              </w:rPr>
              <w:t>1.</w:t>
            </w:r>
            <w:r>
              <w:rPr>
                <w:rFonts w:ascii="Times New Roman" w:hAnsi="Times New Roman"/>
                <w:b/>
                <w:szCs w:val="22"/>
              </w:rPr>
              <w:tab/>
              <w:t>BEZEICHNUNG DES ARZNEIMITTELS</w:t>
            </w:r>
          </w:p>
        </w:tc>
      </w:tr>
    </w:tbl>
    <w:p w14:paraId="213FE334" w14:textId="77777777" w:rsidR="007F146B" w:rsidRDefault="007F146B" w:rsidP="00637986">
      <w:pPr>
        <w:rPr>
          <w:rFonts w:ascii="Times New Roman" w:hAnsi="Times New Roman"/>
          <w:szCs w:val="22"/>
        </w:rPr>
      </w:pPr>
    </w:p>
    <w:p w14:paraId="2AFBF67E" w14:textId="77777777" w:rsidR="007F146B" w:rsidRDefault="00115266" w:rsidP="00637986">
      <w:pPr>
        <w:tabs>
          <w:tab w:val="left" w:pos="0"/>
        </w:tabs>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2 mg/ml Injektionslösung</w:t>
      </w:r>
    </w:p>
    <w:p w14:paraId="1F2C06E2"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Eptifibatid</w:t>
      </w:r>
    </w:p>
    <w:p w14:paraId="7710CE09" w14:textId="77777777" w:rsidR="007F146B" w:rsidRDefault="007F146B" w:rsidP="00637986">
      <w:pPr>
        <w:rPr>
          <w:rFonts w:ascii="Times New Roman" w:hAnsi="Times New Roman"/>
          <w:szCs w:val="22"/>
          <w:u w:val="single"/>
        </w:rPr>
      </w:pPr>
    </w:p>
    <w:p w14:paraId="5ABD297A" w14:textId="77777777" w:rsidR="007F146B" w:rsidRDefault="007F146B" w:rsidP="00637986">
      <w:pPr>
        <w:rPr>
          <w:rFonts w:ascii="Times New Roman" w:hAnsi="Times New Roman"/>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12B3F080" w14:textId="77777777">
        <w:tc>
          <w:tcPr>
            <w:tcW w:w="9281" w:type="dxa"/>
          </w:tcPr>
          <w:p w14:paraId="25ED110D" w14:textId="77777777" w:rsidR="007F146B" w:rsidRDefault="007F146B" w:rsidP="00637986">
            <w:pPr>
              <w:ind w:left="567" w:hanging="567"/>
              <w:rPr>
                <w:rFonts w:ascii="Times New Roman" w:hAnsi="Times New Roman"/>
                <w:b/>
                <w:szCs w:val="22"/>
              </w:rPr>
            </w:pPr>
            <w:r>
              <w:rPr>
                <w:rFonts w:ascii="Times New Roman" w:hAnsi="Times New Roman"/>
                <w:b/>
                <w:szCs w:val="22"/>
              </w:rPr>
              <w:t>2.</w:t>
            </w:r>
            <w:r>
              <w:rPr>
                <w:rFonts w:ascii="Times New Roman" w:hAnsi="Times New Roman"/>
                <w:b/>
                <w:szCs w:val="22"/>
              </w:rPr>
              <w:tab/>
            </w:r>
            <w:r w:rsidR="00592F54">
              <w:rPr>
                <w:rFonts w:ascii="Times New Roman" w:hAnsi="Times New Roman"/>
                <w:b/>
                <w:szCs w:val="22"/>
              </w:rPr>
              <w:t>WIRKSTOFF</w:t>
            </w:r>
            <w:r>
              <w:rPr>
                <w:rFonts w:ascii="Times New Roman" w:hAnsi="Times New Roman"/>
                <w:b/>
                <w:szCs w:val="22"/>
              </w:rPr>
              <w:t>(E)</w:t>
            </w:r>
          </w:p>
        </w:tc>
      </w:tr>
    </w:tbl>
    <w:p w14:paraId="1C1E0AA3" w14:textId="77777777" w:rsidR="007F146B" w:rsidRDefault="007F146B" w:rsidP="00637986">
      <w:pPr>
        <w:rPr>
          <w:rFonts w:ascii="Times New Roman" w:hAnsi="Times New Roman"/>
          <w:szCs w:val="22"/>
        </w:rPr>
      </w:pPr>
    </w:p>
    <w:p w14:paraId="478AC22A" w14:textId="77777777" w:rsidR="00150A00" w:rsidRDefault="00150A00" w:rsidP="00637986">
      <w:pPr>
        <w:tabs>
          <w:tab w:val="left" w:pos="0"/>
        </w:tabs>
        <w:suppressAutoHyphens/>
        <w:rPr>
          <w:rFonts w:ascii="Times New Roman" w:hAnsi="Times New Roman"/>
          <w:szCs w:val="22"/>
        </w:rPr>
      </w:pPr>
      <w:r>
        <w:rPr>
          <w:rFonts w:ascii="Times New Roman" w:hAnsi="Times New Roman"/>
          <w:szCs w:val="22"/>
        </w:rPr>
        <w:t>Jeder ml der Injektionslösung enthält 2 mg Eptifibatid.</w:t>
      </w:r>
    </w:p>
    <w:p w14:paraId="3147B2E1" w14:textId="77777777" w:rsidR="00150A00" w:rsidRDefault="00150A00" w:rsidP="00637986">
      <w:pPr>
        <w:tabs>
          <w:tab w:val="left" w:pos="0"/>
        </w:tabs>
        <w:suppressAutoHyphens/>
        <w:rPr>
          <w:rFonts w:ascii="Times New Roman" w:hAnsi="Times New Roman"/>
          <w:szCs w:val="22"/>
        </w:rPr>
      </w:pPr>
    </w:p>
    <w:p w14:paraId="26A6319D"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Eine 10 ml Durchstechflasche enthält 20 mg Eptifibatid.</w:t>
      </w:r>
    </w:p>
    <w:p w14:paraId="50CA1FA3" w14:textId="77777777" w:rsidR="007F146B" w:rsidRDefault="007F146B" w:rsidP="00637986">
      <w:pPr>
        <w:rPr>
          <w:rFonts w:ascii="Times New Roman" w:hAnsi="Times New Roman"/>
          <w:szCs w:val="22"/>
        </w:rPr>
      </w:pPr>
    </w:p>
    <w:p w14:paraId="752C949E"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AF39A86" w14:textId="77777777">
        <w:tc>
          <w:tcPr>
            <w:tcW w:w="9281" w:type="dxa"/>
          </w:tcPr>
          <w:p w14:paraId="4A4E5A86" w14:textId="77777777" w:rsidR="007F146B" w:rsidRDefault="007F146B" w:rsidP="00637986">
            <w:pPr>
              <w:ind w:left="567" w:hanging="567"/>
              <w:rPr>
                <w:rFonts w:ascii="Times New Roman" w:hAnsi="Times New Roman"/>
                <w:b/>
                <w:szCs w:val="22"/>
              </w:rPr>
            </w:pPr>
            <w:r>
              <w:rPr>
                <w:rFonts w:ascii="Times New Roman" w:hAnsi="Times New Roman"/>
                <w:b/>
                <w:szCs w:val="22"/>
              </w:rPr>
              <w:t>3.</w:t>
            </w:r>
            <w:r>
              <w:rPr>
                <w:rFonts w:ascii="Times New Roman" w:hAnsi="Times New Roman"/>
                <w:b/>
                <w:szCs w:val="22"/>
              </w:rPr>
              <w:tab/>
              <w:t>SONSTIGE BESTANDTEILE</w:t>
            </w:r>
          </w:p>
        </w:tc>
      </w:tr>
    </w:tbl>
    <w:p w14:paraId="2E7BEA56" w14:textId="77777777" w:rsidR="007F146B" w:rsidRDefault="007F146B" w:rsidP="00637986">
      <w:pPr>
        <w:rPr>
          <w:rFonts w:ascii="Times New Roman" w:hAnsi="Times New Roman"/>
          <w:szCs w:val="22"/>
        </w:rPr>
      </w:pPr>
    </w:p>
    <w:p w14:paraId="62D9AF0B" w14:textId="77777777" w:rsidR="007F146B" w:rsidRDefault="00002A01" w:rsidP="00637986">
      <w:pPr>
        <w:tabs>
          <w:tab w:val="left" w:pos="0"/>
        </w:tabs>
        <w:suppressAutoHyphens/>
        <w:rPr>
          <w:rFonts w:ascii="Times New Roman" w:hAnsi="Times New Roman"/>
          <w:szCs w:val="22"/>
        </w:rPr>
      </w:pPr>
      <w:r>
        <w:rPr>
          <w:rFonts w:ascii="Times New Roman" w:hAnsi="Times New Roman"/>
          <w:szCs w:val="22"/>
        </w:rPr>
        <w:t xml:space="preserve">Sonstige Bestandteile: </w:t>
      </w:r>
      <w:r w:rsidR="007F146B">
        <w:rPr>
          <w:rFonts w:ascii="Times New Roman" w:hAnsi="Times New Roman"/>
          <w:szCs w:val="22"/>
        </w:rPr>
        <w:t>Citronensäure-Monohydrat, Natriumhydroxid, Wasser für Injektionszwecke</w:t>
      </w:r>
      <w:r w:rsidR="00C9374B">
        <w:rPr>
          <w:rFonts w:ascii="Times New Roman" w:hAnsi="Times New Roman"/>
          <w:szCs w:val="22"/>
        </w:rPr>
        <w:t>.</w:t>
      </w:r>
    </w:p>
    <w:p w14:paraId="541D35FA" w14:textId="77777777" w:rsidR="007F146B" w:rsidRDefault="007F146B" w:rsidP="00637986">
      <w:pPr>
        <w:pStyle w:val="EndnoteText"/>
        <w:tabs>
          <w:tab w:val="clear" w:pos="567"/>
        </w:tabs>
        <w:rPr>
          <w:szCs w:val="22"/>
          <w:lang w:val="de-DE"/>
        </w:rPr>
      </w:pPr>
    </w:p>
    <w:p w14:paraId="7FAC90C2"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4AA6B907" w14:textId="77777777">
        <w:tc>
          <w:tcPr>
            <w:tcW w:w="9281" w:type="dxa"/>
          </w:tcPr>
          <w:p w14:paraId="1A3A539F" w14:textId="77777777" w:rsidR="007F146B" w:rsidRDefault="007F146B" w:rsidP="00637986">
            <w:pPr>
              <w:ind w:left="567" w:hanging="567"/>
              <w:rPr>
                <w:rFonts w:ascii="Times New Roman" w:hAnsi="Times New Roman"/>
                <w:b/>
                <w:szCs w:val="22"/>
              </w:rPr>
            </w:pPr>
            <w:r>
              <w:rPr>
                <w:rFonts w:ascii="Times New Roman" w:hAnsi="Times New Roman"/>
                <w:b/>
                <w:szCs w:val="22"/>
              </w:rPr>
              <w:t>4.</w:t>
            </w:r>
            <w:r>
              <w:rPr>
                <w:rFonts w:ascii="Times New Roman" w:hAnsi="Times New Roman"/>
                <w:b/>
                <w:szCs w:val="22"/>
              </w:rPr>
              <w:tab/>
              <w:t>DARREICHUNGSFORM UND INHALT</w:t>
            </w:r>
          </w:p>
        </w:tc>
      </w:tr>
    </w:tbl>
    <w:p w14:paraId="79151935" w14:textId="77777777" w:rsidR="007F146B" w:rsidRDefault="007F146B" w:rsidP="00637986">
      <w:pPr>
        <w:rPr>
          <w:rFonts w:ascii="Times New Roman" w:hAnsi="Times New Roman"/>
          <w:szCs w:val="22"/>
        </w:rPr>
      </w:pPr>
    </w:p>
    <w:p w14:paraId="3974F406" w14:textId="77777777" w:rsidR="00150A00" w:rsidRDefault="00150A00" w:rsidP="00637986">
      <w:pPr>
        <w:tabs>
          <w:tab w:val="left" w:pos="0"/>
        </w:tabs>
        <w:suppressAutoHyphens/>
        <w:rPr>
          <w:rFonts w:ascii="Times New Roman" w:hAnsi="Times New Roman"/>
          <w:szCs w:val="22"/>
        </w:rPr>
      </w:pPr>
      <w:r>
        <w:rPr>
          <w:rFonts w:ascii="Times New Roman" w:hAnsi="Times New Roman"/>
          <w:szCs w:val="22"/>
        </w:rPr>
        <w:t>Injektionslösung</w:t>
      </w:r>
    </w:p>
    <w:p w14:paraId="56C26810" w14:textId="77777777" w:rsidR="00150A00" w:rsidRDefault="00150A00" w:rsidP="00637986">
      <w:pPr>
        <w:tabs>
          <w:tab w:val="left" w:pos="0"/>
        </w:tabs>
        <w:suppressAutoHyphens/>
        <w:rPr>
          <w:rFonts w:ascii="Times New Roman" w:hAnsi="Times New Roman"/>
          <w:szCs w:val="22"/>
        </w:rPr>
      </w:pPr>
    </w:p>
    <w:p w14:paraId="7B1F1E80"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1 Durchstechflasche</w:t>
      </w:r>
      <w:r w:rsidR="00150A00">
        <w:rPr>
          <w:rFonts w:ascii="Times New Roman" w:hAnsi="Times New Roman"/>
          <w:szCs w:val="22"/>
        </w:rPr>
        <w:t xml:space="preserve"> mit </w:t>
      </w:r>
      <w:r>
        <w:rPr>
          <w:rFonts w:ascii="Times New Roman" w:hAnsi="Times New Roman"/>
          <w:szCs w:val="22"/>
        </w:rPr>
        <w:t>10 ml</w:t>
      </w:r>
    </w:p>
    <w:p w14:paraId="73E21BE5" w14:textId="77777777" w:rsidR="007F146B" w:rsidRDefault="007F146B" w:rsidP="00637986">
      <w:pPr>
        <w:rPr>
          <w:rFonts w:ascii="Times New Roman" w:hAnsi="Times New Roman"/>
          <w:szCs w:val="22"/>
        </w:rPr>
      </w:pPr>
    </w:p>
    <w:p w14:paraId="445502B9"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507A057" w14:textId="77777777">
        <w:tc>
          <w:tcPr>
            <w:tcW w:w="9281" w:type="dxa"/>
          </w:tcPr>
          <w:p w14:paraId="0C5647A8" w14:textId="77777777" w:rsidR="007F146B" w:rsidRDefault="007F146B" w:rsidP="00637986">
            <w:pPr>
              <w:ind w:left="567" w:hanging="567"/>
              <w:rPr>
                <w:rFonts w:ascii="Times New Roman" w:hAnsi="Times New Roman"/>
                <w:b/>
                <w:szCs w:val="22"/>
              </w:rPr>
            </w:pPr>
            <w:r>
              <w:rPr>
                <w:rFonts w:ascii="Times New Roman" w:hAnsi="Times New Roman"/>
                <w:b/>
                <w:szCs w:val="22"/>
              </w:rPr>
              <w:t>5.</w:t>
            </w:r>
            <w:r>
              <w:rPr>
                <w:rFonts w:ascii="Times New Roman" w:hAnsi="Times New Roman"/>
                <w:b/>
                <w:szCs w:val="22"/>
              </w:rPr>
              <w:tab/>
            </w:r>
            <w:r w:rsidR="00592F54">
              <w:rPr>
                <w:rFonts w:ascii="Times New Roman" w:hAnsi="Times New Roman"/>
                <w:b/>
                <w:szCs w:val="22"/>
              </w:rPr>
              <w:t xml:space="preserve">HINWEISE ZUR UND </w:t>
            </w:r>
            <w:r>
              <w:rPr>
                <w:rFonts w:ascii="Times New Roman" w:hAnsi="Times New Roman"/>
                <w:b/>
                <w:szCs w:val="22"/>
              </w:rPr>
              <w:t>ART(EN) DER ANWENDUNG</w:t>
            </w:r>
          </w:p>
        </w:tc>
      </w:tr>
    </w:tbl>
    <w:p w14:paraId="709F1F2A" w14:textId="77777777" w:rsidR="007F146B" w:rsidRDefault="007F146B" w:rsidP="00637986">
      <w:pPr>
        <w:rPr>
          <w:rFonts w:ascii="Times New Roman" w:hAnsi="Times New Roman"/>
          <w:szCs w:val="22"/>
        </w:rPr>
      </w:pPr>
    </w:p>
    <w:p w14:paraId="237B8E3D"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t>Intravenöse Anwendung</w:t>
      </w:r>
    </w:p>
    <w:p w14:paraId="560C76ED" w14:textId="77777777" w:rsidR="007F146B" w:rsidRDefault="008D341B" w:rsidP="00637986">
      <w:pPr>
        <w:tabs>
          <w:tab w:val="left" w:pos="0"/>
        </w:tabs>
        <w:suppressAutoHyphens/>
        <w:rPr>
          <w:rFonts w:ascii="Times New Roman" w:hAnsi="Times New Roman"/>
          <w:szCs w:val="22"/>
        </w:rPr>
      </w:pPr>
      <w:r w:rsidRPr="008D341B">
        <w:rPr>
          <w:rFonts w:ascii="Times New Roman" w:hAnsi="Times New Roman"/>
          <w:szCs w:val="22"/>
        </w:rPr>
        <w:t>Packungsbeilage beachten.</w:t>
      </w:r>
    </w:p>
    <w:p w14:paraId="373B47DA" w14:textId="77777777" w:rsidR="007F146B" w:rsidRDefault="007F146B" w:rsidP="00637986">
      <w:pPr>
        <w:rPr>
          <w:rFonts w:ascii="Times New Roman" w:hAnsi="Times New Roman"/>
          <w:szCs w:val="22"/>
        </w:rPr>
      </w:pPr>
    </w:p>
    <w:p w14:paraId="7840434B"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45EB787" w14:textId="77777777">
        <w:tc>
          <w:tcPr>
            <w:tcW w:w="9281" w:type="dxa"/>
          </w:tcPr>
          <w:p w14:paraId="546290ED" w14:textId="77777777" w:rsidR="007F146B" w:rsidRDefault="007F146B" w:rsidP="00637986">
            <w:pPr>
              <w:ind w:left="567" w:hanging="567"/>
              <w:rPr>
                <w:rFonts w:ascii="Times New Roman" w:hAnsi="Times New Roman"/>
                <w:b/>
                <w:szCs w:val="22"/>
              </w:rPr>
            </w:pPr>
            <w:r>
              <w:rPr>
                <w:rFonts w:ascii="Times New Roman" w:hAnsi="Times New Roman"/>
                <w:b/>
                <w:szCs w:val="22"/>
              </w:rPr>
              <w:t>6.</w:t>
            </w:r>
            <w:r>
              <w:rPr>
                <w:rFonts w:ascii="Times New Roman" w:hAnsi="Times New Roman"/>
                <w:b/>
                <w:szCs w:val="22"/>
              </w:rPr>
              <w:tab/>
              <w:t xml:space="preserve">WARNHINWEIS, DASS DAS ARZNEIMITTEL FÜR KINDER </w:t>
            </w:r>
            <w:r w:rsidR="008D341B" w:rsidRPr="008D341B">
              <w:rPr>
                <w:rFonts w:ascii="Times New Roman" w:hAnsi="Times New Roman"/>
                <w:b/>
                <w:szCs w:val="22"/>
              </w:rPr>
              <w:t>UNZUGÄNGLICH</w:t>
            </w:r>
            <w:r>
              <w:rPr>
                <w:rFonts w:ascii="Times New Roman" w:hAnsi="Times New Roman"/>
                <w:b/>
                <w:szCs w:val="22"/>
              </w:rPr>
              <w:t xml:space="preserve"> AUFZUBEWAH</w:t>
            </w:r>
            <w:smartTag w:uri="schemas-GSKSiteLocations-com/fourthcoffee" w:element="flavor">
              <w:r>
                <w:rPr>
                  <w:rFonts w:ascii="Times New Roman" w:hAnsi="Times New Roman"/>
                  <w:b/>
                  <w:szCs w:val="22"/>
                </w:rPr>
                <w:t>REN</w:t>
              </w:r>
            </w:smartTag>
            <w:r>
              <w:rPr>
                <w:rFonts w:ascii="Times New Roman" w:hAnsi="Times New Roman"/>
                <w:b/>
                <w:szCs w:val="22"/>
              </w:rPr>
              <w:t xml:space="preserve"> </w:t>
            </w:r>
            <w:smartTag w:uri="urn:schemas-microsoft-com:office:smarttags" w:element="stockticker">
              <w:r>
                <w:rPr>
                  <w:rFonts w:ascii="Times New Roman" w:hAnsi="Times New Roman"/>
                  <w:b/>
                  <w:szCs w:val="22"/>
                </w:rPr>
                <w:t>IST</w:t>
              </w:r>
            </w:smartTag>
          </w:p>
        </w:tc>
      </w:tr>
    </w:tbl>
    <w:p w14:paraId="20B3914F" w14:textId="77777777" w:rsidR="007F146B" w:rsidRDefault="007F146B" w:rsidP="00637986">
      <w:pPr>
        <w:rPr>
          <w:rFonts w:ascii="Times New Roman" w:hAnsi="Times New Roman"/>
          <w:szCs w:val="22"/>
        </w:rPr>
      </w:pPr>
    </w:p>
    <w:p w14:paraId="23DA4051" w14:textId="77777777" w:rsidR="007F146B" w:rsidRDefault="007F146B" w:rsidP="00637986">
      <w:pPr>
        <w:rPr>
          <w:rFonts w:ascii="Times New Roman" w:hAnsi="Times New Roman"/>
          <w:szCs w:val="22"/>
        </w:rPr>
      </w:pPr>
      <w:r>
        <w:rPr>
          <w:rFonts w:ascii="Times New Roman" w:hAnsi="Times New Roman"/>
          <w:szCs w:val="22"/>
        </w:rPr>
        <w:t>Arzneimittel für Kinder unzugänglich aufbewahren.</w:t>
      </w:r>
    </w:p>
    <w:p w14:paraId="06E23B3F" w14:textId="77777777" w:rsidR="007F146B" w:rsidRDefault="007F146B" w:rsidP="00637986">
      <w:pPr>
        <w:rPr>
          <w:rFonts w:ascii="Times New Roman" w:hAnsi="Times New Roman"/>
          <w:szCs w:val="22"/>
        </w:rPr>
      </w:pPr>
    </w:p>
    <w:p w14:paraId="30078EDE"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0E751875" w14:textId="77777777">
        <w:tc>
          <w:tcPr>
            <w:tcW w:w="9281" w:type="dxa"/>
          </w:tcPr>
          <w:p w14:paraId="2D00B038" w14:textId="77777777" w:rsidR="007F146B" w:rsidRDefault="007F146B" w:rsidP="00637986">
            <w:pPr>
              <w:ind w:left="567" w:hanging="567"/>
              <w:rPr>
                <w:rFonts w:ascii="Times New Roman" w:hAnsi="Times New Roman"/>
                <w:b/>
                <w:szCs w:val="22"/>
              </w:rPr>
            </w:pPr>
            <w:r>
              <w:rPr>
                <w:rFonts w:ascii="Times New Roman" w:hAnsi="Times New Roman"/>
                <w:b/>
                <w:szCs w:val="22"/>
              </w:rPr>
              <w:t>7.</w:t>
            </w:r>
            <w:r>
              <w:rPr>
                <w:rFonts w:ascii="Times New Roman" w:hAnsi="Times New Roman"/>
                <w:b/>
                <w:szCs w:val="22"/>
              </w:rPr>
              <w:tab/>
            </w:r>
            <w:r w:rsidR="00592F54">
              <w:rPr>
                <w:rFonts w:ascii="Times New Roman" w:hAnsi="Times New Roman"/>
                <w:b/>
                <w:szCs w:val="22"/>
              </w:rPr>
              <w:t>WEITERE</w:t>
            </w:r>
            <w:r>
              <w:rPr>
                <w:rFonts w:ascii="Times New Roman" w:hAnsi="Times New Roman"/>
                <w:b/>
                <w:szCs w:val="22"/>
              </w:rPr>
              <w:t xml:space="preserve"> WARNHINWEISE, FALLS ERFORDERLICH</w:t>
            </w:r>
          </w:p>
        </w:tc>
      </w:tr>
    </w:tbl>
    <w:p w14:paraId="3D37F840" w14:textId="77777777" w:rsidR="007F146B" w:rsidRDefault="007F146B" w:rsidP="00637986">
      <w:pPr>
        <w:rPr>
          <w:rFonts w:ascii="Times New Roman" w:hAnsi="Times New Roman"/>
          <w:szCs w:val="22"/>
        </w:rPr>
      </w:pPr>
    </w:p>
    <w:p w14:paraId="273B8E7C"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56BFF30F" w14:textId="77777777">
        <w:tc>
          <w:tcPr>
            <w:tcW w:w="9281" w:type="dxa"/>
          </w:tcPr>
          <w:p w14:paraId="32D5FFB8" w14:textId="77777777" w:rsidR="007F146B" w:rsidRDefault="007F146B" w:rsidP="00637986">
            <w:pPr>
              <w:keepNext/>
              <w:keepLines/>
              <w:ind w:left="567" w:hanging="567"/>
              <w:rPr>
                <w:rFonts w:ascii="Times New Roman" w:hAnsi="Times New Roman"/>
                <w:b/>
                <w:szCs w:val="22"/>
              </w:rPr>
            </w:pPr>
            <w:r>
              <w:rPr>
                <w:rFonts w:ascii="Times New Roman" w:hAnsi="Times New Roman"/>
                <w:b/>
                <w:szCs w:val="22"/>
              </w:rPr>
              <w:t>8.</w:t>
            </w:r>
            <w:r>
              <w:rPr>
                <w:rFonts w:ascii="Times New Roman" w:hAnsi="Times New Roman"/>
                <w:b/>
                <w:szCs w:val="22"/>
              </w:rPr>
              <w:tab/>
            </w:r>
            <w:smartTag w:uri="schemas-GSKSiteLocations-com/fourthcoffee" w:element="flavor">
              <w:r>
                <w:rPr>
                  <w:rFonts w:ascii="Times New Roman" w:hAnsi="Times New Roman"/>
                  <w:b/>
                  <w:szCs w:val="22"/>
                </w:rPr>
                <w:t>VER</w:t>
              </w:r>
            </w:smartTag>
            <w:r>
              <w:rPr>
                <w:rFonts w:ascii="Times New Roman" w:hAnsi="Times New Roman"/>
                <w:b/>
                <w:szCs w:val="22"/>
              </w:rPr>
              <w:t>FALLDATUM</w:t>
            </w:r>
          </w:p>
        </w:tc>
      </w:tr>
    </w:tbl>
    <w:p w14:paraId="1CDC6FA7" w14:textId="77777777" w:rsidR="007F146B" w:rsidRDefault="007F146B" w:rsidP="00637986">
      <w:pPr>
        <w:keepNext/>
        <w:keepLines/>
        <w:rPr>
          <w:rFonts w:ascii="Times New Roman" w:hAnsi="Times New Roman"/>
          <w:szCs w:val="22"/>
        </w:rPr>
      </w:pPr>
    </w:p>
    <w:p w14:paraId="4FB40E0B" w14:textId="77777777" w:rsidR="007F146B" w:rsidRDefault="007F146B" w:rsidP="00637986">
      <w:pPr>
        <w:keepNext/>
        <w:keepLines/>
        <w:rPr>
          <w:rFonts w:ascii="Times New Roman" w:hAnsi="Times New Roman"/>
          <w:szCs w:val="22"/>
        </w:rPr>
      </w:pPr>
      <w:r>
        <w:rPr>
          <w:rFonts w:ascii="Times New Roman" w:hAnsi="Times New Roman"/>
          <w:szCs w:val="22"/>
        </w:rPr>
        <w:t xml:space="preserve">Verwendbar bis: </w:t>
      </w:r>
    </w:p>
    <w:p w14:paraId="498B9490" w14:textId="77777777" w:rsidR="007F146B" w:rsidRDefault="007F146B" w:rsidP="00637986">
      <w:pPr>
        <w:rPr>
          <w:rFonts w:ascii="Times New Roman" w:hAnsi="Times New Roman"/>
          <w:szCs w:val="22"/>
        </w:rPr>
      </w:pPr>
    </w:p>
    <w:p w14:paraId="0ACF269E"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22470556" w14:textId="77777777">
        <w:tc>
          <w:tcPr>
            <w:tcW w:w="9281" w:type="dxa"/>
          </w:tcPr>
          <w:p w14:paraId="480927C1" w14:textId="77777777" w:rsidR="007F146B" w:rsidRDefault="007F146B" w:rsidP="00637986">
            <w:pPr>
              <w:keepNext/>
              <w:keepLines/>
              <w:ind w:left="567" w:hanging="567"/>
              <w:rPr>
                <w:rFonts w:ascii="Times New Roman" w:hAnsi="Times New Roman"/>
                <w:b/>
                <w:szCs w:val="22"/>
              </w:rPr>
            </w:pPr>
            <w:r>
              <w:rPr>
                <w:rFonts w:ascii="Times New Roman" w:hAnsi="Times New Roman"/>
                <w:b/>
                <w:szCs w:val="22"/>
              </w:rPr>
              <w:lastRenderedPageBreak/>
              <w:t>9.</w:t>
            </w:r>
            <w:r>
              <w:rPr>
                <w:rFonts w:ascii="Times New Roman" w:hAnsi="Times New Roman"/>
                <w:b/>
                <w:szCs w:val="22"/>
              </w:rPr>
              <w:tab/>
              <w:t xml:space="preserve">BESONDERE </w:t>
            </w:r>
            <w:r w:rsidR="001C7CDE">
              <w:rPr>
                <w:rFonts w:ascii="Times New Roman" w:hAnsi="Times New Roman"/>
                <w:b/>
                <w:szCs w:val="22"/>
              </w:rPr>
              <w:t>VORSICHTSMASSNAHMEN FÜR DIE AUFBEWAHRUNG</w:t>
            </w:r>
          </w:p>
        </w:tc>
      </w:tr>
    </w:tbl>
    <w:p w14:paraId="19A46F23" w14:textId="77777777" w:rsidR="007F146B" w:rsidRDefault="007F146B" w:rsidP="00637986">
      <w:pPr>
        <w:keepNext/>
        <w:keepLines/>
        <w:rPr>
          <w:rFonts w:ascii="Times New Roman" w:hAnsi="Times New Roman"/>
          <w:szCs w:val="22"/>
        </w:rPr>
      </w:pPr>
    </w:p>
    <w:p w14:paraId="544862B6" w14:textId="77777777" w:rsidR="007F146B" w:rsidRPr="00F7707A" w:rsidRDefault="007F146B" w:rsidP="00637986">
      <w:pPr>
        <w:keepNext/>
        <w:keepLines/>
        <w:rPr>
          <w:rFonts w:ascii="Times New Roman" w:hAnsi="Times New Roman"/>
          <w:szCs w:val="22"/>
        </w:rPr>
      </w:pPr>
      <w:r>
        <w:rPr>
          <w:rFonts w:ascii="Times New Roman" w:hAnsi="Times New Roman"/>
          <w:szCs w:val="22"/>
        </w:rPr>
        <w:t xml:space="preserve">Im Kühlschrank </w:t>
      </w:r>
      <w:r w:rsidR="008D341B" w:rsidRPr="008D341B">
        <w:rPr>
          <w:rFonts w:ascii="Times New Roman" w:hAnsi="Times New Roman"/>
          <w:szCs w:val="22"/>
        </w:rPr>
        <w:t>lagern</w:t>
      </w:r>
      <w:r w:rsidR="00F7707A">
        <w:rPr>
          <w:rFonts w:ascii="Times New Roman" w:hAnsi="Times New Roman"/>
          <w:szCs w:val="22"/>
        </w:rPr>
        <w:t xml:space="preserve"> </w:t>
      </w:r>
      <w:r w:rsidR="00F7707A" w:rsidRPr="00F16657">
        <w:rPr>
          <w:rFonts w:ascii="Times New Roman" w:hAnsi="Times New Roman"/>
          <w:noProof/>
          <w:szCs w:val="22"/>
        </w:rPr>
        <w:t>(2</w:t>
      </w:r>
      <w:r w:rsidR="00F7707A" w:rsidRPr="00F16657">
        <w:rPr>
          <w:rFonts w:ascii="Times New Roman" w:hAnsi="Times New Roman" w:hint="eastAsia"/>
          <w:noProof/>
          <w:szCs w:val="22"/>
        </w:rPr>
        <w:t>°</w:t>
      </w:r>
      <w:r w:rsidR="00F7707A" w:rsidRPr="00F16657">
        <w:rPr>
          <w:rFonts w:ascii="Times New Roman" w:hAnsi="Times New Roman"/>
          <w:noProof/>
          <w:szCs w:val="22"/>
        </w:rPr>
        <w:t>C - 8</w:t>
      </w:r>
      <w:r w:rsidR="00F7707A" w:rsidRPr="00F16657">
        <w:rPr>
          <w:rFonts w:ascii="Times New Roman" w:hAnsi="Times New Roman" w:hint="eastAsia"/>
          <w:noProof/>
          <w:szCs w:val="22"/>
        </w:rPr>
        <w:t>°</w:t>
      </w:r>
      <w:r w:rsidR="00F7707A" w:rsidRPr="00F16657">
        <w:rPr>
          <w:rFonts w:ascii="Times New Roman" w:hAnsi="Times New Roman"/>
          <w:noProof/>
          <w:szCs w:val="22"/>
        </w:rPr>
        <w:t>C)</w:t>
      </w:r>
      <w:r w:rsidR="00F7707A" w:rsidRPr="00F7707A">
        <w:rPr>
          <w:rFonts w:ascii="Times New Roman" w:hAnsi="Times New Roman"/>
          <w:color w:val="000000"/>
          <w:szCs w:val="22"/>
        </w:rPr>
        <w:t>.</w:t>
      </w:r>
    </w:p>
    <w:p w14:paraId="77FFC784" w14:textId="77777777" w:rsidR="007F146B" w:rsidRDefault="007F146B" w:rsidP="00637986">
      <w:pPr>
        <w:keepNext/>
        <w:keepLines/>
        <w:rPr>
          <w:rFonts w:ascii="Times New Roman" w:hAnsi="Times New Roman"/>
          <w:szCs w:val="22"/>
        </w:rPr>
      </w:pPr>
      <w:r>
        <w:rPr>
          <w:rFonts w:ascii="Times New Roman" w:hAnsi="Times New Roman"/>
          <w:szCs w:val="22"/>
        </w:rPr>
        <w:t xml:space="preserve">Die </w:t>
      </w:r>
      <w:r>
        <w:rPr>
          <w:rFonts w:ascii="Times New Roman" w:hAnsi="Times New Roman"/>
          <w:spacing w:val="-3"/>
          <w:szCs w:val="22"/>
        </w:rPr>
        <w:t>Durchstechflasche</w:t>
      </w:r>
      <w:r>
        <w:rPr>
          <w:rFonts w:ascii="Times New Roman" w:hAnsi="Times New Roman"/>
          <w:szCs w:val="22"/>
        </w:rPr>
        <w:t xml:space="preserve"> im</w:t>
      </w:r>
      <w:r w:rsidR="00150A00">
        <w:rPr>
          <w:rFonts w:ascii="Times New Roman" w:hAnsi="Times New Roman"/>
          <w:szCs w:val="22"/>
        </w:rPr>
        <w:t xml:space="preserve"> originalen</w:t>
      </w:r>
      <w:r>
        <w:rPr>
          <w:rFonts w:ascii="Times New Roman" w:hAnsi="Times New Roman"/>
          <w:szCs w:val="22"/>
        </w:rPr>
        <w:t xml:space="preserve"> Umkarton aufbewahren</w:t>
      </w:r>
      <w:r w:rsidR="00150A00">
        <w:rPr>
          <w:rFonts w:ascii="Times New Roman" w:hAnsi="Times New Roman"/>
          <w:szCs w:val="22"/>
        </w:rPr>
        <w:t>, um den Inhalt vor Licht zu schützen</w:t>
      </w:r>
      <w:r>
        <w:rPr>
          <w:rFonts w:ascii="Times New Roman" w:hAnsi="Times New Roman"/>
          <w:szCs w:val="22"/>
        </w:rPr>
        <w:t>.</w:t>
      </w:r>
    </w:p>
    <w:p w14:paraId="2A960645" w14:textId="77777777" w:rsidR="007F146B" w:rsidRDefault="007F146B" w:rsidP="00637986">
      <w:pPr>
        <w:keepNext/>
        <w:keepLines/>
        <w:rPr>
          <w:rFonts w:ascii="Times New Roman" w:hAnsi="Times New Roman"/>
          <w:szCs w:val="22"/>
        </w:rPr>
      </w:pPr>
    </w:p>
    <w:p w14:paraId="587B4D85"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4B0B6265" w14:textId="77777777">
        <w:tc>
          <w:tcPr>
            <w:tcW w:w="9281" w:type="dxa"/>
          </w:tcPr>
          <w:p w14:paraId="0D59D9F6" w14:textId="77777777" w:rsidR="007F146B" w:rsidRDefault="007F146B" w:rsidP="00637986">
            <w:pPr>
              <w:ind w:left="567" w:hanging="567"/>
              <w:rPr>
                <w:rFonts w:ascii="Times New Roman" w:hAnsi="Times New Roman"/>
                <w:b/>
                <w:szCs w:val="22"/>
              </w:rPr>
            </w:pPr>
            <w:r>
              <w:rPr>
                <w:rFonts w:ascii="Times New Roman" w:hAnsi="Times New Roman"/>
                <w:b/>
                <w:szCs w:val="22"/>
              </w:rPr>
              <w:t>10.</w:t>
            </w:r>
            <w:r>
              <w:rPr>
                <w:rFonts w:ascii="Times New Roman" w:hAnsi="Times New Roman"/>
                <w:b/>
                <w:szCs w:val="22"/>
              </w:rPr>
              <w:tab/>
              <w:t xml:space="preserve">GEGEBENENFALLS BESONDERE VORSICHTSMASSNAHMEN FÜR DIE BESEITIGUNG VON NICHT </w:t>
            </w:r>
            <w:smartTag w:uri="schemas-GSKSiteLocations-com/fourthcoffee" w:element="flavor">
              <w:r>
                <w:rPr>
                  <w:rFonts w:ascii="Times New Roman" w:hAnsi="Times New Roman"/>
                  <w:b/>
                  <w:szCs w:val="22"/>
                </w:rPr>
                <w:t>VER</w:t>
              </w:r>
            </w:smartTag>
            <w:r>
              <w:rPr>
                <w:rFonts w:ascii="Times New Roman" w:hAnsi="Times New Roman"/>
                <w:b/>
                <w:szCs w:val="22"/>
              </w:rPr>
              <w:t>WENDETE</w:t>
            </w:r>
            <w:r w:rsidR="00F11233">
              <w:rPr>
                <w:rFonts w:ascii="Times New Roman" w:hAnsi="Times New Roman"/>
                <w:b/>
                <w:szCs w:val="22"/>
              </w:rPr>
              <w:t>M</w:t>
            </w:r>
            <w:r>
              <w:rPr>
                <w:rFonts w:ascii="Times New Roman" w:hAnsi="Times New Roman"/>
                <w:b/>
                <w:szCs w:val="22"/>
              </w:rPr>
              <w:t xml:space="preserve"> ARZNEIMITTEL ODER DAVON STAMMENDEN ABFALLMATERIALIEN</w:t>
            </w:r>
          </w:p>
        </w:tc>
      </w:tr>
    </w:tbl>
    <w:p w14:paraId="0ECAA718" w14:textId="77777777" w:rsidR="007F146B" w:rsidRDefault="007F146B" w:rsidP="00637986">
      <w:pPr>
        <w:rPr>
          <w:rFonts w:ascii="Times New Roman" w:hAnsi="Times New Roman"/>
          <w:szCs w:val="22"/>
        </w:rPr>
      </w:pPr>
    </w:p>
    <w:p w14:paraId="0F78F480"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0B5A912" w14:textId="77777777">
        <w:tc>
          <w:tcPr>
            <w:tcW w:w="9281" w:type="dxa"/>
          </w:tcPr>
          <w:p w14:paraId="2E488F7E" w14:textId="77777777" w:rsidR="007F146B" w:rsidRDefault="007F146B" w:rsidP="00637986">
            <w:pPr>
              <w:ind w:left="567" w:hanging="567"/>
              <w:rPr>
                <w:rFonts w:ascii="Times New Roman" w:hAnsi="Times New Roman"/>
                <w:b/>
                <w:szCs w:val="22"/>
              </w:rPr>
            </w:pPr>
            <w:r>
              <w:rPr>
                <w:rFonts w:ascii="Times New Roman" w:hAnsi="Times New Roman"/>
                <w:b/>
                <w:szCs w:val="22"/>
              </w:rPr>
              <w:t>11.</w:t>
            </w:r>
            <w:r>
              <w:rPr>
                <w:rFonts w:ascii="Times New Roman" w:hAnsi="Times New Roman"/>
                <w:b/>
                <w:szCs w:val="22"/>
              </w:rPr>
              <w:tab/>
              <w:t>NAME UND ANSCHRIFT DES PHARMAZEUTISCHEN UNTERNEHMERS</w:t>
            </w:r>
          </w:p>
        </w:tc>
      </w:tr>
    </w:tbl>
    <w:p w14:paraId="4423D847" w14:textId="77777777" w:rsidR="007F146B" w:rsidRDefault="007F146B" w:rsidP="00637986">
      <w:pPr>
        <w:ind w:left="567" w:hanging="567"/>
        <w:rPr>
          <w:rFonts w:ascii="Times New Roman" w:hAnsi="Times New Roman"/>
          <w:szCs w:val="22"/>
        </w:rPr>
      </w:pPr>
    </w:p>
    <w:p w14:paraId="2E2CF33C" w14:textId="77777777" w:rsidR="008E4D3A" w:rsidRPr="00F16657" w:rsidRDefault="008E4D3A" w:rsidP="00637986">
      <w:pPr>
        <w:jc w:val="both"/>
        <w:rPr>
          <w:rFonts w:ascii="Times New Roman" w:hAnsi="Times New Roman"/>
          <w:color w:val="000000"/>
          <w:szCs w:val="22"/>
          <w:lang w:val="en-GB"/>
        </w:rPr>
      </w:pPr>
      <w:r w:rsidRPr="00F16657">
        <w:rPr>
          <w:rFonts w:ascii="Times New Roman" w:hAnsi="Times New Roman"/>
          <w:color w:val="000000"/>
          <w:szCs w:val="22"/>
          <w:lang w:val="en-GB"/>
        </w:rPr>
        <w:t xml:space="preserve">Accord Healthcare S.L.U. </w:t>
      </w:r>
    </w:p>
    <w:p w14:paraId="0D7C1DAA"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6D8AC691"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Edifici Est 6ª planta, </w:t>
      </w:r>
    </w:p>
    <w:p w14:paraId="7FF09146"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08039 Barcelona, </w:t>
      </w:r>
    </w:p>
    <w:p w14:paraId="4B021A26" w14:textId="77777777" w:rsidR="0053336F" w:rsidRPr="00F7707A" w:rsidRDefault="008E4D3A" w:rsidP="00637986">
      <w:pPr>
        <w:ind w:left="567" w:hanging="567"/>
        <w:rPr>
          <w:rFonts w:ascii="Times New Roman" w:hAnsi="Times New Roman"/>
          <w:szCs w:val="22"/>
        </w:rPr>
      </w:pPr>
      <w:proofErr w:type="spellStart"/>
      <w:r w:rsidRPr="008E4D3A">
        <w:rPr>
          <w:rFonts w:ascii="Times New Roman" w:hAnsi="Times New Roman"/>
          <w:color w:val="000000"/>
          <w:szCs w:val="22"/>
          <w:lang w:val="en-IN"/>
        </w:rPr>
        <w:t>Spanien</w:t>
      </w:r>
      <w:proofErr w:type="spellEnd"/>
    </w:p>
    <w:p w14:paraId="2AB1F70D" w14:textId="77777777" w:rsidR="007F146B" w:rsidRDefault="007F146B" w:rsidP="00637986">
      <w:pPr>
        <w:ind w:left="567" w:hanging="567"/>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52BE1E0C" w14:textId="77777777">
        <w:tc>
          <w:tcPr>
            <w:tcW w:w="9281" w:type="dxa"/>
          </w:tcPr>
          <w:p w14:paraId="085F7FFF" w14:textId="77777777" w:rsidR="007F146B" w:rsidRDefault="007F146B" w:rsidP="00637986">
            <w:pPr>
              <w:ind w:left="567" w:hanging="567"/>
              <w:rPr>
                <w:rFonts w:ascii="Times New Roman" w:hAnsi="Times New Roman"/>
                <w:b/>
                <w:szCs w:val="22"/>
              </w:rPr>
            </w:pPr>
            <w:r>
              <w:rPr>
                <w:rFonts w:ascii="Times New Roman" w:hAnsi="Times New Roman"/>
                <w:b/>
                <w:szCs w:val="22"/>
              </w:rPr>
              <w:t>12.</w:t>
            </w:r>
            <w:r>
              <w:rPr>
                <w:rFonts w:ascii="Times New Roman" w:hAnsi="Times New Roman"/>
                <w:b/>
                <w:szCs w:val="22"/>
              </w:rPr>
              <w:tab/>
              <w:t>ZULASSUNGSNUMMER(N)</w:t>
            </w:r>
          </w:p>
        </w:tc>
      </w:tr>
    </w:tbl>
    <w:p w14:paraId="629385FA" w14:textId="77777777" w:rsidR="00F7707A" w:rsidRDefault="00F7707A" w:rsidP="00637986">
      <w:pPr>
        <w:ind w:left="567" w:hanging="567"/>
        <w:rPr>
          <w:rFonts w:ascii="Times New Roman" w:hAnsi="Times New Roman"/>
          <w:szCs w:val="22"/>
        </w:rPr>
      </w:pPr>
    </w:p>
    <w:p w14:paraId="5087BCEF" w14:textId="77777777" w:rsidR="00F7707A" w:rsidRPr="00F7707A" w:rsidRDefault="00F7707A" w:rsidP="00637986">
      <w:pPr>
        <w:rPr>
          <w:rFonts w:ascii="Times New Roman" w:hAnsi="Times New Roman"/>
        </w:rPr>
      </w:pPr>
      <w:r w:rsidRPr="00F7707A">
        <w:rPr>
          <w:rFonts w:ascii="Times New Roman" w:hAnsi="Times New Roman"/>
        </w:rPr>
        <w:t xml:space="preserve">EU/1/15/1065/002  </w:t>
      </w:r>
    </w:p>
    <w:p w14:paraId="0267F2FF" w14:textId="77777777" w:rsidR="007F146B" w:rsidRDefault="007F146B" w:rsidP="00637986">
      <w:pPr>
        <w:rPr>
          <w:rFonts w:ascii="Times New Roman" w:hAnsi="Times New Roman"/>
          <w:szCs w:val="22"/>
        </w:rPr>
      </w:pPr>
    </w:p>
    <w:p w14:paraId="68E1CFC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F6C99FD" w14:textId="77777777">
        <w:tc>
          <w:tcPr>
            <w:tcW w:w="9281" w:type="dxa"/>
          </w:tcPr>
          <w:p w14:paraId="39EC75B6" w14:textId="77777777" w:rsidR="007F146B" w:rsidRDefault="007F146B" w:rsidP="00637986">
            <w:pPr>
              <w:ind w:left="567" w:hanging="567"/>
              <w:rPr>
                <w:rFonts w:ascii="Times New Roman" w:hAnsi="Times New Roman"/>
                <w:b/>
                <w:szCs w:val="22"/>
              </w:rPr>
            </w:pPr>
            <w:r>
              <w:rPr>
                <w:rFonts w:ascii="Times New Roman" w:hAnsi="Times New Roman"/>
                <w:b/>
                <w:szCs w:val="22"/>
              </w:rPr>
              <w:t>13.</w:t>
            </w:r>
            <w:r>
              <w:rPr>
                <w:rFonts w:ascii="Times New Roman" w:hAnsi="Times New Roman"/>
                <w:b/>
                <w:szCs w:val="22"/>
              </w:rPr>
              <w:tab/>
              <w:t>CHAR</w:t>
            </w:r>
            <w:smartTag w:uri="schemas-GSKSiteLocations-com/fourthcoffee" w:element="flavor">
              <w:r>
                <w:rPr>
                  <w:rFonts w:ascii="Times New Roman" w:hAnsi="Times New Roman"/>
                  <w:b/>
                  <w:szCs w:val="22"/>
                </w:rPr>
                <w:t>GEN</w:t>
              </w:r>
            </w:smartTag>
            <w:r>
              <w:rPr>
                <w:rFonts w:ascii="Times New Roman" w:hAnsi="Times New Roman"/>
                <w:b/>
                <w:szCs w:val="22"/>
              </w:rPr>
              <w:t>BEZEICHNUNG</w:t>
            </w:r>
          </w:p>
        </w:tc>
      </w:tr>
    </w:tbl>
    <w:p w14:paraId="445C54B4" w14:textId="77777777" w:rsidR="007F146B" w:rsidRDefault="007F146B" w:rsidP="00637986">
      <w:pPr>
        <w:rPr>
          <w:rFonts w:ascii="Times New Roman" w:hAnsi="Times New Roman"/>
          <w:szCs w:val="22"/>
        </w:rPr>
      </w:pPr>
    </w:p>
    <w:p w14:paraId="252A5668" w14:textId="77777777" w:rsidR="007F146B" w:rsidRDefault="007F146B" w:rsidP="00637986">
      <w:pPr>
        <w:rPr>
          <w:rFonts w:ascii="Times New Roman" w:hAnsi="Times New Roman"/>
          <w:szCs w:val="22"/>
        </w:rPr>
      </w:pPr>
      <w:r>
        <w:rPr>
          <w:rFonts w:ascii="Times New Roman" w:hAnsi="Times New Roman"/>
          <w:szCs w:val="22"/>
        </w:rPr>
        <w:t xml:space="preserve">Ch.-B.: </w:t>
      </w:r>
    </w:p>
    <w:p w14:paraId="6441A587" w14:textId="77777777" w:rsidR="007F146B" w:rsidRDefault="007F146B" w:rsidP="00637986">
      <w:pPr>
        <w:rPr>
          <w:rFonts w:ascii="Times New Roman" w:hAnsi="Times New Roman"/>
          <w:szCs w:val="22"/>
        </w:rPr>
      </w:pPr>
    </w:p>
    <w:p w14:paraId="45780C67"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44F501CF" w14:textId="77777777">
        <w:tc>
          <w:tcPr>
            <w:tcW w:w="9281" w:type="dxa"/>
          </w:tcPr>
          <w:p w14:paraId="29809586" w14:textId="77777777" w:rsidR="007F146B" w:rsidRDefault="007F146B" w:rsidP="00637986">
            <w:pPr>
              <w:ind w:left="567" w:hanging="567"/>
              <w:rPr>
                <w:rFonts w:ascii="Times New Roman" w:hAnsi="Times New Roman"/>
                <w:b/>
                <w:szCs w:val="22"/>
              </w:rPr>
            </w:pPr>
            <w:r>
              <w:rPr>
                <w:rFonts w:ascii="Times New Roman" w:hAnsi="Times New Roman"/>
                <w:b/>
                <w:szCs w:val="22"/>
              </w:rPr>
              <w:t>14.</w:t>
            </w:r>
            <w:r>
              <w:rPr>
                <w:rFonts w:ascii="Times New Roman" w:hAnsi="Times New Roman"/>
                <w:b/>
                <w:szCs w:val="22"/>
              </w:rPr>
              <w:tab/>
            </w:r>
            <w:smartTag w:uri="schemas-GSKSiteLocations-com/fourthcoffee" w:element="flavor">
              <w:r w:rsidR="00F11233">
                <w:rPr>
                  <w:rFonts w:ascii="Times New Roman" w:hAnsi="Times New Roman"/>
                  <w:b/>
                  <w:szCs w:val="22"/>
                </w:rPr>
                <w:t>VER</w:t>
              </w:r>
            </w:smartTag>
            <w:r w:rsidR="00F11233">
              <w:rPr>
                <w:rFonts w:ascii="Times New Roman" w:hAnsi="Times New Roman"/>
                <w:b/>
                <w:szCs w:val="22"/>
              </w:rPr>
              <w:t>KAUFSAB</w:t>
            </w:r>
            <w:smartTag w:uri="schemas-GSKSiteLocations-com/fourthcoffee" w:element="flavor">
              <w:r w:rsidR="00F11233">
                <w:rPr>
                  <w:rFonts w:ascii="Times New Roman" w:hAnsi="Times New Roman"/>
                  <w:b/>
                  <w:szCs w:val="22"/>
                </w:rPr>
                <w:t>G</w:t>
              </w:r>
              <w:smartTag w:uri="schemas-GSKSiteLocations-com/fourthcoffee" w:element="flavor">
                <w:r w:rsidR="00F11233">
                  <w:rPr>
                    <w:rFonts w:ascii="Times New Roman" w:hAnsi="Times New Roman"/>
                    <w:b/>
                    <w:szCs w:val="22"/>
                  </w:rPr>
                  <w:t>RE</w:t>
                </w:r>
              </w:smartTag>
            </w:smartTag>
            <w:r w:rsidR="00F11233">
              <w:rPr>
                <w:rFonts w:ascii="Times New Roman" w:hAnsi="Times New Roman"/>
                <w:b/>
                <w:szCs w:val="22"/>
              </w:rPr>
              <w:t>NZUNG</w:t>
            </w:r>
          </w:p>
        </w:tc>
      </w:tr>
    </w:tbl>
    <w:p w14:paraId="06532AA9" w14:textId="77777777" w:rsidR="007F146B" w:rsidRDefault="007F146B" w:rsidP="00637986">
      <w:pPr>
        <w:rPr>
          <w:rFonts w:ascii="Times New Roman" w:hAnsi="Times New Roman"/>
          <w:szCs w:val="22"/>
        </w:rPr>
      </w:pPr>
    </w:p>
    <w:p w14:paraId="3F983B4F"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73CA88C0" w14:textId="77777777">
        <w:tc>
          <w:tcPr>
            <w:tcW w:w="9281" w:type="dxa"/>
          </w:tcPr>
          <w:p w14:paraId="4E281C17" w14:textId="77777777" w:rsidR="007F146B" w:rsidRDefault="007F146B" w:rsidP="00637986">
            <w:pPr>
              <w:ind w:left="567" w:hanging="567"/>
              <w:rPr>
                <w:rFonts w:ascii="Times New Roman" w:hAnsi="Times New Roman"/>
                <w:b/>
                <w:caps/>
                <w:szCs w:val="22"/>
              </w:rPr>
            </w:pPr>
            <w:r>
              <w:rPr>
                <w:rFonts w:ascii="Times New Roman" w:hAnsi="Times New Roman"/>
                <w:b/>
                <w:caps/>
                <w:szCs w:val="22"/>
              </w:rPr>
              <w:t>15.</w:t>
            </w:r>
            <w:r>
              <w:rPr>
                <w:rFonts w:ascii="Times New Roman" w:hAnsi="Times New Roman"/>
                <w:b/>
                <w:caps/>
                <w:szCs w:val="22"/>
              </w:rPr>
              <w:tab/>
              <w:t>HINWEISE FÜR DEN GEBRAUCH</w:t>
            </w:r>
          </w:p>
        </w:tc>
      </w:tr>
    </w:tbl>
    <w:p w14:paraId="3BED2B41" w14:textId="77777777" w:rsidR="001F7170" w:rsidRDefault="001F7170" w:rsidP="00637986">
      <w:pPr>
        <w:suppressAutoHyphens/>
        <w:rPr>
          <w:rFonts w:ascii="Times New Roman" w:hAnsi="Times New Roman"/>
          <w:szCs w:val="22"/>
        </w:rPr>
      </w:pPr>
    </w:p>
    <w:p w14:paraId="14A1400C" w14:textId="77777777" w:rsidR="001F7170" w:rsidRDefault="001F7170" w:rsidP="00637986">
      <w:pPr>
        <w:suppressAutoHyphens/>
        <w:rPr>
          <w:rFonts w:ascii="Times New Roman" w:hAnsi="Times New Roman"/>
          <w:szCs w:val="22"/>
        </w:rPr>
      </w:pPr>
    </w:p>
    <w:p w14:paraId="0922C143" w14:textId="77777777" w:rsidR="001F7170" w:rsidRDefault="001F7170" w:rsidP="00637986">
      <w:pPr>
        <w:pBdr>
          <w:top w:val="single" w:sz="4" w:space="1" w:color="auto"/>
          <w:left w:val="single" w:sz="4" w:space="4" w:color="auto"/>
          <w:bottom w:val="single" w:sz="4" w:space="1" w:color="auto"/>
          <w:right w:val="single" w:sz="4" w:space="4" w:color="auto"/>
        </w:pBdr>
        <w:ind w:left="567" w:hanging="567"/>
        <w:rPr>
          <w:rFonts w:ascii="Times New Roman" w:hAnsi="Times New Roman"/>
          <w:b/>
          <w:caps/>
          <w:szCs w:val="22"/>
        </w:rPr>
      </w:pPr>
      <w:r>
        <w:rPr>
          <w:rFonts w:ascii="Times New Roman" w:hAnsi="Times New Roman"/>
          <w:b/>
          <w:caps/>
          <w:szCs w:val="22"/>
        </w:rPr>
        <w:t>16.</w:t>
      </w:r>
      <w:r>
        <w:rPr>
          <w:rFonts w:ascii="Times New Roman" w:hAnsi="Times New Roman"/>
          <w:b/>
          <w:caps/>
          <w:szCs w:val="22"/>
        </w:rPr>
        <w:tab/>
      </w:r>
      <w:r w:rsidR="001C7CDE">
        <w:rPr>
          <w:rFonts w:ascii="Times New Roman" w:hAnsi="Times New Roman"/>
          <w:b/>
          <w:caps/>
          <w:szCs w:val="22"/>
        </w:rPr>
        <w:t>ANgABEN in Blindenschrift</w:t>
      </w:r>
    </w:p>
    <w:p w14:paraId="155CE3F6" w14:textId="77777777" w:rsidR="00787659" w:rsidRDefault="00787659" w:rsidP="00637986">
      <w:pPr>
        <w:suppressAutoHyphens/>
        <w:rPr>
          <w:rFonts w:ascii="Times New Roman" w:hAnsi="Times New Roman"/>
          <w:szCs w:val="22"/>
        </w:rPr>
      </w:pPr>
    </w:p>
    <w:p w14:paraId="27A205D2" w14:textId="77777777" w:rsidR="00787659" w:rsidRDefault="00787659" w:rsidP="00637986">
      <w:pPr>
        <w:suppressAutoHyphens/>
        <w:rPr>
          <w:rFonts w:ascii="Times New Roman" w:hAnsi="Times New Roman"/>
          <w:szCs w:val="22"/>
        </w:rPr>
      </w:pPr>
      <w:r w:rsidRPr="00777681">
        <w:rPr>
          <w:rFonts w:ascii="Times New Roman" w:hAnsi="Times New Roman"/>
          <w:szCs w:val="22"/>
          <w:highlight w:val="lightGray"/>
        </w:rPr>
        <w:t>Der Begründung, keine Angaben in Blindenschrift aufzunehmen, wird zugestimmt.</w:t>
      </w:r>
    </w:p>
    <w:p w14:paraId="0DC61EA3" w14:textId="77777777" w:rsidR="006E7A06" w:rsidRDefault="006E7A06" w:rsidP="00637986">
      <w:pPr>
        <w:suppressAutoHyphens/>
        <w:rPr>
          <w:rFonts w:ascii="Times New Roman" w:hAnsi="Times New Roman"/>
          <w:szCs w:val="22"/>
        </w:rPr>
      </w:pPr>
    </w:p>
    <w:p w14:paraId="0492026C" w14:textId="77777777" w:rsidR="006E7A06" w:rsidRDefault="006E7A06" w:rsidP="00637986">
      <w:pPr>
        <w:suppressAutoHyphens/>
        <w:rPr>
          <w:rFonts w:ascii="Times New Roman" w:hAnsi="Times New Roman"/>
          <w:szCs w:val="22"/>
        </w:rPr>
      </w:pPr>
    </w:p>
    <w:p w14:paraId="7073AD57" w14:textId="77777777" w:rsidR="006E7A06" w:rsidRDefault="006E7A06" w:rsidP="00637986">
      <w:pPr>
        <w:suppressAutoHyphens/>
        <w:rPr>
          <w:rFonts w:ascii="Times New Roman" w:hAnsi="Times New Roman"/>
          <w:szCs w:val="22"/>
        </w:rPr>
      </w:pPr>
    </w:p>
    <w:p w14:paraId="20CDE715" w14:textId="77777777" w:rsidR="006E7A06" w:rsidRPr="00823C55" w:rsidRDefault="006E7A06" w:rsidP="00637986">
      <w:pPr>
        <w:widowControl w:val="0"/>
        <w:pBdr>
          <w:top w:val="single" w:sz="4" w:space="1" w:color="auto"/>
          <w:left w:val="single" w:sz="4" w:space="4" w:color="auto"/>
          <w:bottom w:val="single" w:sz="4" w:space="0" w:color="auto"/>
          <w:right w:val="single" w:sz="4" w:space="4" w:color="auto"/>
        </w:pBdr>
        <w:adjustRightInd w:val="0"/>
        <w:jc w:val="both"/>
        <w:textAlignment w:val="baseline"/>
        <w:rPr>
          <w:rFonts w:ascii="Times New Roman" w:hAnsi="Times New Roman"/>
          <w:i/>
          <w:noProof/>
          <w:szCs w:val="22"/>
          <w:lang w:eastAsia="en-US"/>
        </w:rPr>
      </w:pPr>
      <w:r w:rsidRPr="00823C55">
        <w:rPr>
          <w:rFonts w:ascii="Times New Roman" w:hAnsi="Times New Roman"/>
          <w:b/>
          <w:noProof/>
          <w:szCs w:val="22"/>
          <w:lang w:eastAsia="en-US"/>
        </w:rPr>
        <w:t>17.</w:t>
      </w:r>
      <w:r w:rsidRPr="00823C55">
        <w:rPr>
          <w:rFonts w:ascii="Times New Roman" w:hAnsi="Times New Roman"/>
          <w:b/>
          <w:noProof/>
          <w:szCs w:val="22"/>
          <w:lang w:eastAsia="en-US"/>
        </w:rPr>
        <w:tab/>
        <w:t>INDIVIDUELLES ERKENNUNGSMERKMAL – 2D-BARCODE</w:t>
      </w:r>
    </w:p>
    <w:p w14:paraId="1626C981"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690D082B"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r w:rsidRPr="00777681">
        <w:rPr>
          <w:rFonts w:ascii="Times New Roman" w:hAnsi="Times New Roman"/>
          <w:noProof/>
          <w:szCs w:val="22"/>
          <w:highlight w:val="lightGray"/>
          <w:lang w:eastAsia="en-US"/>
        </w:rPr>
        <w:t>2D-Barcode mit individuellem Erkennungsmerkmal</w:t>
      </w:r>
    </w:p>
    <w:p w14:paraId="33FF3D34"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61DBB6BA" w14:textId="77777777" w:rsidR="006E7A06" w:rsidRPr="00823C55" w:rsidRDefault="006E7A06" w:rsidP="00637986">
      <w:pPr>
        <w:widowControl w:val="0"/>
        <w:adjustRightInd w:val="0"/>
        <w:jc w:val="both"/>
        <w:textAlignment w:val="baseline"/>
        <w:rPr>
          <w:rFonts w:ascii="Times New Roman" w:hAnsi="Times New Roman"/>
          <w:noProof/>
          <w:szCs w:val="22"/>
          <w:lang w:eastAsia="en-US"/>
        </w:rPr>
      </w:pPr>
    </w:p>
    <w:p w14:paraId="44FDD84F" w14:textId="77777777" w:rsidR="006E7A06" w:rsidRPr="00823C55" w:rsidRDefault="006E7A06" w:rsidP="00637986">
      <w:pPr>
        <w:widowControl w:val="0"/>
        <w:pBdr>
          <w:top w:val="single" w:sz="4" w:space="1" w:color="auto"/>
          <w:left w:val="single" w:sz="4" w:space="4" w:color="auto"/>
          <w:bottom w:val="single" w:sz="4" w:space="0" w:color="auto"/>
          <w:right w:val="single" w:sz="4" w:space="4" w:color="auto"/>
        </w:pBdr>
        <w:adjustRightInd w:val="0"/>
        <w:jc w:val="both"/>
        <w:textAlignment w:val="baseline"/>
        <w:rPr>
          <w:rFonts w:ascii="Times New Roman" w:hAnsi="Times New Roman"/>
          <w:i/>
          <w:noProof/>
          <w:szCs w:val="22"/>
          <w:lang w:eastAsia="en-US"/>
        </w:rPr>
      </w:pPr>
      <w:r w:rsidRPr="00823C55">
        <w:rPr>
          <w:rFonts w:ascii="Times New Roman" w:hAnsi="Times New Roman"/>
          <w:b/>
          <w:noProof/>
          <w:szCs w:val="22"/>
          <w:lang w:eastAsia="en-US"/>
        </w:rPr>
        <w:t>18.</w:t>
      </w:r>
      <w:r w:rsidRPr="00823C55">
        <w:rPr>
          <w:rFonts w:ascii="Times New Roman" w:hAnsi="Times New Roman"/>
          <w:b/>
          <w:noProof/>
          <w:szCs w:val="22"/>
          <w:lang w:eastAsia="en-US"/>
        </w:rPr>
        <w:tab/>
        <w:t>INDIVIDUELLES ERKENNUNGSMERKMAL – VOM MENSCHEN LESBARES FORMAT</w:t>
      </w:r>
    </w:p>
    <w:p w14:paraId="59602743" w14:textId="77777777" w:rsidR="006E7A06" w:rsidRPr="00823C55" w:rsidRDefault="006E7A06" w:rsidP="00637986">
      <w:pPr>
        <w:rPr>
          <w:rFonts w:ascii="Times New Roman" w:eastAsia="SimSun" w:hAnsi="Times New Roman"/>
          <w:szCs w:val="22"/>
          <w:lang w:eastAsia="en-US"/>
        </w:rPr>
      </w:pPr>
    </w:p>
    <w:p w14:paraId="58CF2A01"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PC</w:t>
      </w:r>
    </w:p>
    <w:p w14:paraId="1E8B3B16"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SN</w:t>
      </w:r>
    </w:p>
    <w:p w14:paraId="5E6682D9" w14:textId="77777777" w:rsidR="006E7A06" w:rsidRPr="00823C55" w:rsidRDefault="006E7A06" w:rsidP="00637986">
      <w:pPr>
        <w:widowControl w:val="0"/>
        <w:adjustRightInd w:val="0"/>
        <w:jc w:val="both"/>
        <w:textAlignment w:val="baseline"/>
        <w:rPr>
          <w:rFonts w:ascii="Times New Roman" w:hAnsi="Times New Roman"/>
          <w:szCs w:val="22"/>
          <w:lang w:eastAsia="en-US"/>
        </w:rPr>
      </w:pPr>
      <w:r w:rsidRPr="00823C55">
        <w:rPr>
          <w:rFonts w:ascii="Times New Roman" w:hAnsi="Times New Roman"/>
          <w:szCs w:val="22"/>
          <w:lang w:eastAsia="en-US"/>
        </w:rPr>
        <w:t>NN</w:t>
      </w:r>
    </w:p>
    <w:p w14:paraId="1DB6A017" w14:textId="77777777" w:rsidR="006E7A06" w:rsidRDefault="006E7A06" w:rsidP="00637986">
      <w:pPr>
        <w:suppressAutoHyphens/>
        <w:rPr>
          <w:rFonts w:ascii="Times New Roman" w:hAnsi="Times New Roman"/>
          <w:szCs w:val="22"/>
        </w:rPr>
      </w:pPr>
      <w:r>
        <w:rPr>
          <w:rFonts w:ascii="Times New Roman" w:hAnsi="Times New Roman"/>
          <w:szCs w:val="22"/>
        </w:rPr>
        <w:br w:type="page"/>
      </w:r>
    </w:p>
    <w:p w14:paraId="0228635B" w14:textId="77777777" w:rsidR="007F146B" w:rsidRDefault="007F146B" w:rsidP="00637986">
      <w:pPr>
        <w:suppressAutoHyphens/>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2786FCC5" w14:textId="77777777">
        <w:trPr>
          <w:trHeight w:val="785"/>
        </w:trPr>
        <w:tc>
          <w:tcPr>
            <w:tcW w:w="9281" w:type="dxa"/>
            <w:tcBorders>
              <w:bottom w:val="single" w:sz="4" w:space="0" w:color="auto"/>
            </w:tcBorders>
          </w:tcPr>
          <w:p w14:paraId="62785B18" w14:textId="77777777" w:rsidR="008D341B" w:rsidRDefault="007F146B" w:rsidP="00637986">
            <w:pPr>
              <w:rPr>
                <w:rFonts w:ascii="Times New Roman" w:hAnsi="Times New Roman"/>
                <w:b/>
                <w:szCs w:val="22"/>
              </w:rPr>
            </w:pPr>
            <w:r>
              <w:rPr>
                <w:rFonts w:ascii="Times New Roman" w:hAnsi="Times New Roman"/>
                <w:b/>
                <w:szCs w:val="22"/>
              </w:rPr>
              <w:t xml:space="preserve">ANGABEN AUF </w:t>
            </w:r>
            <w:r w:rsidR="00633DAD">
              <w:rPr>
                <w:rFonts w:ascii="Times New Roman" w:hAnsi="Times New Roman"/>
                <w:b/>
                <w:szCs w:val="22"/>
              </w:rPr>
              <w:t>A</w:t>
            </w:r>
            <w:r w:rsidR="008D341B" w:rsidRPr="00474132">
              <w:rPr>
                <w:rFonts w:ascii="Times New Roman" w:hAnsi="Times New Roman"/>
                <w:b/>
                <w:noProof/>
                <w:szCs w:val="22"/>
              </w:rPr>
              <w:t>UF DEM BEHÄLTNIS</w:t>
            </w:r>
          </w:p>
          <w:p w14:paraId="3E4B9B09" w14:textId="77777777" w:rsidR="007F146B" w:rsidRDefault="007F146B" w:rsidP="00637986">
            <w:pPr>
              <w:rPr>
                <w:rFonts w:ascii="Times New Roman" w:hAnsi="Times New Roman"/>
                <w:b/>
                <w:szCs w:val="22"/>
              </w:rPr>
            </w:pPr>
          </w:p>
          <w:p w14:paraId="758787A6" w14:textId="77777777" w:rsidR="007F146B" w:rsidRDefault="007F146B" w:rsidP="00637986">
            <w:pPr>
              <w:rPr>
                <w:rFonts w:ascii="Times New Roman" w:hAnsi="Times New Roman"/>
                <w:szCs w:val="22"/>
              </w:rPr>
            </w:pPr>
          </w:p>
          <w:p w14:paraId="6B6BF445" w14:textId="77777777" w:rsidR="007F146B" w:rsidRDefault="007F146B" w:rsidP="00637986">
            <w:pPr>
              <w:rPr>
                <w:rFonts w:ascii="Times New Roman" w:hAnsi="Times New Roman"/>
                <w:szCs w:val="22"/>
              </w:rPr>
            </w:pPr>
            <w:r>
              <w:rPr>
                <w:rFonts w:ascii="Times New Roman" w:hAnsi="Times New Roman"/>
                <w:b/>
                <w:szCs w:val="22"/>
              </w:rPr>
              <w:t>ETIKETT</w:t>
            </w:r>
            <w:r w:rsidR="00F7707A">
              <w:rPr>
                <w:rFonts w:ascii="Times New Roman" w:hAnsi="Times New Roman"/>
                <w:b/>
                <w:szCs w:val="22"/>
              </w:rPr>
              <w:t xml:space="preserve"> für 10 ml Durchstechflasche</w:t>
            </w:r>
          </w:p>
        </w:tc>
      </w:tr>
    </w:tbl>
    <w:p w14:paraId="009BD53B" w14:textId="77777777" w:rsidR="007F146B" w:rsidRDefault="007F146B" w:rsidP="00637986">
      <w:pPr>
        <w:rPr>
          <w:rFonts w:ascii="Times New Roman" w:hAnsi="Times New Roman"/>
          <w:szCs w:val="22"/>
        </w:rPr>
      </w:pPr>
    </w:p>
    <w:p w14:paraId="754FECBB"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3F9D643A" w14:textId="77777777">
        <w:tc>
          <w:tcPr>
            <w:tcW w:w="9281" w:type="dxa"/>
          </w:tcPr>
          <w:p w14:paraId="1639B9E6" w14:textId="77777777" w:rsidR="007F146B" w:rsidRDefault="007F146B" w:rsidP="00637986">
            <w:pPr>
              <w:ind w:left="567" w:hanging="567"/>
              <w:rPr>
                <w:rFonts w:ascii="Times New Roman" w:hAnsi="Times New Roman"/>
                <w:b/>
                <w:szCs w:val="22"/>
              </w:rPr>
            </w:pPr>
            <w:r>
              <w:rPr>
                <w:rFonts w:ascii="Times New Roman" w:hAnsi="Times New Roman"/>
                <w:b/>
                <w:szCs w:val="22"/>
              </w:rPr>
              <w:t>1.</w:t>
            </w:r>
            <w:r>
              <w:rPr>
                <w:rFonts w:ascii="Times New Roman" w:hAnsi="Times New Roman"/>
                <w:b/>
                <w:szCs w:val="22"/>
              </w:rPr>
              <w:tab/>
              <w:t>BEZEICHNUNG DES ARZNEIMITTELS SOWIE ART(EN) DER ANWENDUNG</w:t>
            </w:r>
          </w:p>
        </w:tc>
      </w:tr>
    </w:tbl>
    <w:p w14:paraId="141ADD57" w14:textId="77777777" w:rsidR="007F146B" w:rsidRDefault="007F146B" w:rsidP="00637986">
      <w:pPr>
        <w:rPr>
          <w:rFonts w:ascii="Times New Roman" w:hAnsi="Times New Roman"/>
          <w:szCs w:val="22"/>
        </w:rPr>
      </w:pPr>
    </w:p>
    <w:p w14:paraId="65AA0508" w14:textId="77777777" w:rsidR="007F146B" w:rsidRPr="005F08B2" w:rsidRDefault="00115266" w:rsidP="00637986">
      <w:pPr>
        <w:tabs>
          <w:tab w:val="left" w:pos="0"/>
        </w:tabs>
        <w:suppressAutoHyphens/>
        <w:rPr>
          <w:rFonts w:ascii="Times New Roman" w:hAnsi="Times New Roman"/>
          <w:szCs w:val="22"/>
          <w:lang w:val="en-US"/>
        </w:rPr>
      </w:pPr>
      <w:proofErr w:type="spellStart"/>
      <w:r w:rsidRPr="005F08B2">
        <w:rPr>
          <w:rFonts w:ascii="Times New Roman" w:hAnsi="Times New Roman"/>
          <w:szCs w:val="22"/>
          <w:lang w:val="en-US"/>
        </w:rPr>
        <w:t>Eptifibatid</w:t>
      </w:r>
      <w:proofErr w:type="spellEnd"/>
      <w:r w:rsidRPr="005F08B2">
        <w:rPr>
          <w:rFonts w:ascii="Times New Roman" w:hAnsi="Times New Roman"/>
          <w:szCs w:val="22"/>
          <w:lang w:val="en-US"/>
        </w:rPr>
        <w:t xml:space="preserve"> Accord</w:t>
      </w:r>
      <w:r w:rsidR="007F146B" w:rsidRPr="005F08B2">
        <w:rPr>
          <w:rFonts w:ascii="Times New Roman" w:hAnsi="Times New Roman"/>
          <w:szCs w:val="22"/>
          <w:lang w:val="en-US"/>
        </w:rPr>
        <w:t xml:space="preserve"> 2 mg/ml </w:t>
      </w:r>
      <w:proofErr w:type="spellStart"/>
      <w:r w:rsidR="007F146B" w:rsidRPr="005F08B2">
        <w:rPr>
          <w:rFonts w:ascii="Times New Roman" w:hAnsi="Times New Roman"/>
          <w:szCs w:val="22"/>
          <w:lang w:val="en-US"/>
        </w:rPr>
        <w:t>Injektionslösung</w:t>
      </w:r>
      <w:proofErr w:type="spellEnd"/>
    </w:p>
    <w:p w14:paraId="468FE71C" w14:textId="77777777" w:rsidR="00B0263A" w:rsidRPr="005F08B2" w:rsidRDefault="00B0263A" w:rsidP="00637986">
      <w:pPr>
        <w:tabs>
          <w:tab w:val="left" w:pos="0"/>
        </w:tabs>
        <w:suppressAutoHyphens/>
        <w:rPr>
          <w:rFonts w:ascii="Times New Roman" w:hAnsi="Times New Roman"/>
          <w:szCs w:val="22"/>
          <w:lang w:val="en-US"/>
        </w:rPr>
      </w:pPr>
      <w:proofErr w:type="spellStart"/>
      <w:r w:rsidRPr="005F08B2">
        <w:rPr>
          <w:rFonts w:ascii="Times New Roman" w:hAnsi="Times New Roman"/>
          <w:szCs w:val="22"/>
          <w:lang w:val="en-US"/>
        </w:rPr>
        <w:t>Eptifibatid</w:t>
      </w:r>
      <w:proofErr w:type="spellEnd"/>
    </w:p>
    <w:p w14:paraId="19A209E5" w14:textId="77777777" w:rsidR="00B0263A" w:rsidRPr="005F08B2" w:rsidRDefault="00B0263A" w:rsidP="00637986">
      <w:pPr>
        <w:tabs>
          <w:tab w:val="left" w:pos="0"/>
        </w:tabs>
        <w:suppressAutoHyphens/>
        <w:rPr>
          <w:rFonts w:ascii="Times New Roman" w:hAnsi="Times New Roman"/>
          <w:szCs w:val="22"/>
          <w:lang w:val="en-US"/>
        </w:rPr>
      </w:pPr>
    </w:p>
    <w:p w14:paraId="78625F2B" w14:textId="77777777" w:rsidR="007F146B" w:rsidRDefault="007F146B" w:rsidP="00637986">
      <w:pPr>
        <w:rPr>
          <w:rFonts w:ascii="Times New Roman" w:hAnsi="Times New Roman"/>
          <w:szCs w:val="22"/>
        </w:rPr>
      </w:pPr>
      <w:r>
        <w:rPr>
          <w:rFonts w:ascii="Times New Roman" w:hAnsi="Times New Roman"/>
          <w:szCs w:val="22"/>
        </w:rPr>
        <w:t>Intravenöse Anwendung</w:t>
      </w:r>
    </w:p>
    <w:p w14:paraId="70E9F1AC" w14:textId="77777777" w:rsidR="007F146B" w:rsidRDefault="007F146B" w:rsidP="00637986">
      <w:pPr>
        <w:rPr>
          <w:rFonts w:ascii="Times New Roman" w:hAnsi="Times New Roman"/>
          <w:szCs w:val="22"/>
        </w:rPr>
      </w:pPr>
    </w:p>
    <w:p w14:paraId="59E959D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63B0FCF7" w14:textId="77777777">
        <w:tc>
          <w:tcPr>
            <w:tcW w:w="9281" w:type="dxa"/>
          </w:tcPr>
          <w:p w14:paraId="68280E14" w14:textId="77777777" w:rsidR="007F146B" w:rsidRDefault="007F146B" w:rsidP="00637986">
            <w:pPr>
              <w:ind w:left="567" w:hanging="567"/>
              <w:rPr>
                <w:rFonts w:ascii="Times New Roman" w:hAnsi="Times New Roman"/>
                <w:b/>
                <w:szCs w:val="22"/>
              </w:rPr>
            </w:pPr>
            <w:r>
              <w:rPr>
                <w:rFonts w:ascii="Times New Roman" w:hAnsi="Times New Roman"/>
                <w:b/>
                <w:szCs w:val="22"/>
              </w:rPr>
              <w:t>2.</w:t>
            </w:r>
            <w:r>
              <w:rPr>
                <w:rFonts w:ascii="Times New Roman" w:hAnsi="Times New Roman"/>
                <w:b/>
                <w:szCs w:val="22"/>
              </w:rPr>
              <w:tab/>
            </w:r>
            <w:r w:rsidR="00F11233">
              <w:rPr>
                <w:rFonts w:ascii="Times New Roman" w:hAnsi="Times New Roman"/>
                <w:b/>
                <w:szCs w:val="22"/>
              </w:rPr>
              <w:t>HINWEISE ZUR</w:t>
            </w:r>
            <w:r>
              <w:rPr>
                <w:rFonts w:ascii="Times New Roman" w:hAnsi="Times New Roman"/>
                <w:b/>
                <w:szCs w:val="22"/>
              </w:rPr>
              <w:t xml:space="preserve"> ANWENDUNG</w:t>
            </w:r>
          </w:p>
        </w:tc>
      </w:tr>
    </w:tbl>
    <w:p w14:paraId="17E5788F" w14:textId="77777777" w:rsidR="007F146B" w:rsidRDefault="007F146B" w:rsidP="00637986">
      <w:pPr>
        <w:tabs>
          <w:tab w:val="left" w:pos="0"/>
        </w:tabs>
        <w:suppressAutoHyphens/>
        <w:rPr>
          <w:rFonts w:ascii="Times New Roman" w:hAnsi="Times New Roman"/>
          <w:szCs w:val="22"/>
        </w:rPr>
      </w:pPr>
    </w:p>
    <w:p w14:paraId="594EBDD8"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77170400" w14:textId="77777777">
        <w:tc>
          <w:tcPr>
            <w:tcW w:w="9281" w:type="dxa"/>
          </w:tcPr>
          <w:p w14:paraId="3CD5F4A4" w14:textId="77777777" w:rsidR="007F146B" w:rsidRDefault="007F146B" w:rsidP="00637986">
            <w:pPr>
              <w:ind w:left="567" w:hanging="567"/>
              <w:rPr>
                <w:rFonts w:ascii="Times New Roman" w:hAnsi="Times New Roman"/>
                <w:b/>
                <w:szCs w:val="22"/>
              </w:rPr>
            </w:pPr>
            <w:r>
              <w:rPr>
                <w:rFonts w:ascii="Times New Roman" w:hAnsi="Times New Roman"/>
                <w:b/>
                <w:szCs w:val="22"/>
              </w:rPr>
              <w:t>3.</w:t>
            </w:r>
            <w:r>
              <w:rPr>
                <w:rFonts w:ascii="Times New Roman" w:hAnsi="Times New Roman"/>
                <w:b/>
                <w:szCs w:val="22"/>
              </w:rPr>
              <w:tab/>
            </w:r>
            <w:smartTag w:uri="schemas-GSKSiteLocations-com/fourthcoffee" w:element="flavor">
              <w:r>
                <w:rPr>
                  <w:rFonts w:ascii="Times New Roman" w:hAnsi="Times New Roman"/>
                  <w:b/>
                  <w:szCs w:val="22"/>
                </w:rPr>
                <w:t>VER</w:t>
              </w:r>
            </w:smartTag>
            <w:r>
              <w:rPr>
                <w:rFonts w:ascii="Times New Roman" w:hAnsi="Times New Roman"/>
                <w:b/>
                <w:szCs w:val="22"/>
              </w:rPr>
              <w:t>FALLDATUM</w:t>
            </w:r>
          </w:p>
        </w:tc>
      </w:tr>
    </w:tbl>
    <w:p w14:paraId="49017EB1" w14:textId="77777777" w:rsidR="007F146B" w:rsidRDefault="007F146B" w:rsidP="00637986">
      <w:pPr>
        <w:rPr>
          <w:rFonts w:ascii="Times New Roman" w:hAnsi="Times New Roman"/>
          <w:szCs w:val="22"/>
        </w:rPr>
      </w:pPr>
    </w:p>
    <w:p w14:paraId="59662E88" w14:textId="77777777" w:rsidR="007F146B" w:rsidRDefault="0053336F" w:rsidP="00637986">
      <w:pPr>
        <w:rPr>
          <w:rFonts w:ascii="Times New Roman" w:hAnsi="Times New Roman"/>
          <w:szCs w:val="22"/>
        </w:rPr>
      </w:pPr>
      <w:r>
        <w:rPr>
          <w:rFonts w:ascii="Times New Roman" w:hAnsi="Times New Roman"/>
          <w:szCs w:val="22"/>
        </w:rPr>
        <w:t>EXP</w:t>
      </w:r>
      <w:r w:rsidR="007F146B">
        <w:rPr>
          <w:rFonts w:ascii="Times New Roman" w:hAnsi="Times New Roman"/>
          <w:szCs w:val="22"/>
        </w:rPr>
        <w:t>:</w:t>
      </w:r>
    </w:p>
    <w:p w14:paraId="4013F644" w14:textId="77777777" w:rsidR="007F146B" w:rsidRDefault="007F146B" w:rsidP="00637986">
      <w:pPr>
        <w:rPr>
          <w:rFonts w:ascii="Times New Roman" w:hAnsi="Times New Roman"/>
          <w:szCs w:val="22"/>
        </w:rPr>
      </w:pPr>
    </w:p>
    <w:p w14:paraId="58DB66E4"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52F0276A" w14:textId="77777777">
        <w:tc>
          <w:tcPr>
            <w:tcW w:w="9281" w:type="dxa"/>
          </w:tcPr>
          <w:p w14:paraId="74073103" w14:textId="77777777" w:rsidR="007F146B" w:rsidRDefault="007F146B" w:rsidP="00637986">
            <w:pPr>
              <w:ind w:left="567" w:hanging="567"/>
              <w:rPr>
                <w:rFonts w:ascii="Times New Roman" w:hAnsi="Times New Roman"/>
                <w:b/>
                <w:szCs w:val="22"/>
              </w:rPr>
            </w:pPr>
            <w:r>
              <w:rPr>
                <w:rFonts w:ascii="Times New Roman" w:hAnsi="Times New Roman"/>
                <w:b/>
                <w:szCs w:val="22"/>
              </w:rPr>
              <w:t>4.</w:t>
            </w:r>
            <w:r>
              <w:rPr>
                <w:rFonts w:ascii="Times New Roman" w:hAnsi="Times New Roman"/>
                <w:b/>
                <w:szCs w:val="22"/>
              </w:rPr>
              <w:tab/>
              <w:t>CHAR</w:t>
            </w:r>
            <w:smartTag w:uri="schemas-GSKSiteLocations-com/fourthcoffee" w:element="flavor">
              <w:r>
                <w:rPr>
                  <w:rFonts w:ascii="Times New Roman" w:hAnsi="Times New Roman"/>
                  <w:b/>
                  <w:szCs w:val="22"/>
                </w:rPr>
                <w:t>GEN</w:t>
              </w:r>
            </w:smartTag>
            <w:r>
              <w:rPr>
                <w:rFonts w:ascii="Times New Roman" w:hAnsi="Times New Roman"/>
                <w:b/>
                <w:szCs w:val="22"/>
              </w:rPr>
              <w:t>BEZEICHNUNG</w:t>
            </w:r>
          </w:p>
        </w:tc>
      </w:tr>
    </w:tbl>
    <w:p w14:paraId="6224F9ED" w14:textId="77777777" w:rsidR="007F146B" w:rsidRDefault="007F146B" w:rsidP="00637986">
      <w:pPr>
        <w:rPr>
          <w:rFonts w:ascii="Times New Roman" w:hAnsi="Times New Roman"/>
          <w:szCs w:val="22"/>
        </w:rPr>
      </w:pPr>
    </w:p>
    <w:p w14:paraId="3F94F2EE" w14:textId="77777777" w:rsidR="007F146B" w:rsidRDefault="0053336F" w:rsidP="00637986">
      <w:pPr>
        <w:rPr>
          <w:rFonts w:ascii="Times New Roman" w:hAnsi="Times New Roman"/>
          <w:szCs w:val="22"/>
        </w:rPr>
      </w:pPr>
      <w:r>
        <w:rPr>
          <w:rFonts w:ascii="Times New Roman" w:hAnsi="Times New Roman"/>
          <w:szCs w:val="22"/>
        </w:rPr>
        <w:t>Lot</w:t>
      </w:r>
      <w:r w:rsidR="007F146B">
        <w:rPr>
          <w:rFonts w:ascii="Times New Roman" w:hAnsi="Times New Roman"/>
          <w:szCs w:val="22"/>
        </w:rPr>
        <w:t xml:space="preserve">: </w:t>
      </w:r>
    </w:p>
    <w:p w14:paraId="50387BA3" w14:textId="77777777" w:rsidR="007F146B" w:rsidRDefault="007F146B" w:rsidP="00637986">
      <w:pPr>
        <w:rPr>
          <w:rFonts w:ascii="Times New Roman" w:hAnsi="Times New Roman"/>
          <w:szCs w:val="22"/>
        </w:rPr>
      </w:pPr>
    </w:p>
    <w:p w14:paraId="21EBFAA0" w14:textId="77777777" w:rsidR="007F146B" w:rsidRDefault="007F146B" w:rsidP="00637986">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146B" w14:paraId="4DFA4F32" w14:textId="77777777">
        <w:tc>
          <w:tcPr>
            <w:tcW w:w="9281" w:type="dxa"/>
          </w:tcPr>
          <w:p w14:paraId="74FAA0DE" w14:textId="77777777" w:rsidR="007F146B" w:rsidRDefault="007F146B" w:rsidP="00637986">
            <w:pPr>
              <w:ind w:left="567" w:hanging="567"/>
              <w:rPr>
                <w:rFonts w:ascii="Times New Roman" w:hAnsi="Times New Roman"/>
                <w:b/>
                <w:szCs w:val="22"/>
              </w:rPr>
            </w:pPr>
            <w:r>
              <w:rPr>
                <w:rFonts w:ascii="Times New Roman" w:hAnsi="Times New Roman"/>
                <w:b/>
                <w:szCs w:val="22"/>
              </w:rPr>
              <w:t>5.</w:t>
            </w:r>
            <w:r>
              <w:rPr>
                <w:rFonts w:ascii="Times New Roman" w:hAnsi="Times New Roman"/>
                <w:b/>
                <w:szCs w:val="22"/>
              </w:rPr>
              <w:tab/>
              <w:t>INHALT NACH GEWICHT, VOLUMEN ODER EINHEITEN</w:t>
            </w:r>
          </w:p>
        </w:tc>
      </w:tr>
    </w:tbl>
    <w:p w14:paraId="16BD1665" w14:textId="77777777" w:rsidR="007F146B" w:rsidRDefault="007F146B" w:rsidP="00637986">
      <w:pPr>
        <w:suppressAutoHyphens/>
        <w:rPr>
          <w:rFonts w:ascii="Times New Roman" w:hAnsi="Times New Roman"/>
          <w:szCs w:val="22"/>
        </w:rPr>
      </w:pPr>
    </w:p>
    <w:p w14:paraId="6F10E360" w14:textId="77777777" w:rsidR="007F146B" w:rsidRDefault="00B62136" w:rsidP="00637986">
      <w:pPr>
        <w:rPr>
          <w:rFonts w:ascii="Times New Roman" w:hAnsi="Times New Roman"/>
          <w:szCs w:val="22"/>
        </w:rPr>
      </w:pPr>
      <w:r>
        <w:rPr>
          <w:rFonts w:ascii="Times New Roman" w:hAnsi="Times New Roman"/>
          <w:szCs w:val="22"/>
        </w:rPr>
        <w:t>20 mg/10 ml</w:t>
      </w:r>
    </w:p>
    <w:p w14:paraId="75EFCD09" w14:textId="77777777" w:rsidR="0053336F" w:rsidRDefault="0053336F" w:rsidP="00637986">
      <w:pPr>
        <w:rPr>
          <w:rFonts w:ascii="Times New Roman" w:hAnsi="Times New Roman"/>
          <w:szCs w:val="22"/>
        </w:rPr>
      </w:pPr>
    </w:p>
    <w:p w14:paraId="0B99D985" w14:textId="77777777" w:rsidR="006F69A6" w:rsidRDefault="006F69A6" w:rsidP="00637986">
      <w:pPr>
        <w:rPr>
          <w:rFonts w:ascii="Times New Roman" w:hAnsi="Times New Roman"/>
          <w:szCs w:val="22"/>
        </w:rPr>
      </w:pPr>
    </w:p>
    <w:p w14:paraId="283A718D" w14:textId="77777777" w:rsidR="006F69A6" w:rsidRPr="001F6423" w:rsidRDefault="006F69A6" w:rsidP="00637986">
      <w:pPr>
        <w:pBdr>
          <w:top w:val="single" w:sz="4" w:space="1" w:color="auto"/>
          <w:left w:val="single" w:sz="4" w:space="4" w:color="auto"/>
          <w:bottom w:val="single" w:sz="4" w:space="0" w:color="auto"/>
          <w:right w:val="single" w:sz="4" w:space="4" w:color="auto"/>
        </w:pBdr>
        <w:outlineLvl w:val="0"/>
        <w:rPr>
          <w:b/>
          <w:noProof/>
          <w:szCs w:val="22"/>
        </w:rPr>
      </w:pPr>
      <w:r w:rsidRPr="00BA5166">
        <w:rPr>
          <w:rFonts w:ascii="Times New Roman" w:hAnsi="Times New Roman"/>
          <w:b/>
          <w:noProof/>
          <w:szCs w:val="22"/>
        </w:rPr>
        <w:t>6.</w:t>
      </w:r>
      <w:r w:rsidRPr="00BA5166">
        <w:rPr>
          <w:rFonts w:ascii="Times New Roman" w:hAnsi="Times New Roman"/>
          <w:b/>
          <w:noProof/>
          <w:szCs w:val="22"/>
        </w:rPr>
        <w:tab/>
        <w:t>WEITERE ANGABEN</w:t>
      </w:r>
    </w:p>
    <w:p w14:paraId="6522E478" w14:textId="77777777" w:rsidR="006F69A6" w:rsidRDefault="006F69A6" w:rsidP="00637986">
      <w:pPr>
        <w:rPr>
          <w:rFonts w:ascii="Times New Roman" w:hAnsi="Times New Roman"/>
          <w:szCs w:val="22"/>
        </w:rPr>
      </w:pPr>
    </w:p>
    <w:p w14:paraId="06A3BCEB" w14:textId="77777777" w:rsidR="007F146B" w:rsidRDefault="007F146B" w:rsidP="00637986">
      <w:pPr>
        <w:suppressAutoHyphens/>
        <w:rPr>
          <w:rFonts w:ascii="Times New Roman" w:hAnsi="Times New Roman"/>
          <w:szCs w:val="22"/>
        </w:rPr>
      </w:pPr>
    </w:p>
    <w:p w14:paraId="5293375F" w14:textId="77777777" w:rsidR="007F146B" w:rsidRDefault="007F146B" w:rsidP="00637986">
      <w:pPr>
        <w:tabs>
          <w:tab w:val="left" w:pos="0"/>
        </w:tabs>
        <w:suppressAutoHyphens/>
        <w:rPr>
          <w:rFonts w:ascii="Times New Roman" w:hAnsi="Times New Roman"/>
          <w:szCs w:val="22"/>
        </w:rPr>
      </w:pPr>
      <w:r>
        <w:rPr>
          <w:rFonts w:ascii="Times New Roman" w:hAnsi="Times New Roman"/>
          <w:szCs w:val="22"/>
        </w:rPr>
        <w:br w:type="page"/>
      </w:r>
    </w:p>
    <w:p w14:paraId="74C01398" w14:textId="77777777" w:rsidR="007F146B" w:rsidRDefault="007F146B" w:rsidP="00637986">
      <w:pPr>
        <w:suppressAutoHyphens/>
        <w:rPr>
          <w:rFonts w:ascii="Times New Roman" w:hAnsi="Times New Roman"/>
          <w:szCs w:val="22"/>
        </w:rPr>
      </w:pPr>
    </w:p>
    <w:p w14:paraId="07BCB77E" w14:textId="77777777" w:rsidR="007F146B" w:rsidRDefault="007F146B" w:rsidP="00637986">
      <w:pPr>
        <w:suppressAutoHyphens/>
        <w:rPr>
          <w:rFonts w:ascii="Times New Roman" w:hAnsi="Times New Roman"/>
          <w:szCs w:val="22"/>
        </w:rPr>
      </w:pPr>
    </w:p>
    <w:p w14:paraId="6DD80741" w14:textId="77777777" w:rsidR="007F146B" w:rsidRDefault="007F146B" w:rsidP="00637986">
      <w:pPr>
        <w:suppressAutoHyphens/>
        <w:rPr>
          <w:rFonts w:ascii="Times New Roman" w:hAnsi="Times New Roman"/>
          <w:szCs w:val="22"/>
        </w:rPr>
      </w:pPr>
    </w:p>
    <w:p w14:paraId="139B4872" w14:textId="77777777" w:rsidR="007F146B" w:rsidRDefault="007F146B" w:rsidP="00637986">
      <w:pPr>
        <w:suppressAutoHyphens/>
        <w:rPr>
          <w:rFonts w:ascii="Times New Roman" w:hAnsi="Times New Roman"/>
          <w:szCs w:val="22"/>
        </w:rPr>
      </w:pPr>
    </w:p>
    <w:p w14:paraId="4736EC65" w14:textId="77777777" w:rsidR="007F146B" w:rsidRDefault="007F146B" w:rsidP="00637986">
      <w:pPr>
        <w:suppressAutoHyphens/>
        <w:rPr>
          <w:rFonts w:ascii="Times New Roman" w:hAnsi="Times New Roman"/>
          <w:szCs w:val="22"/>
        </w:rPr>
      </w:pPr>
    </w:p>
    <w:p w14:paraId="2117B443" w14:textId="77777777" w:rsidR="007F146B" w:rsidRDefault="007F146B" w:rsidP="00637986">
      <w:pPr>
        <w:suppressAutoHyphens/>
        <w:rPr>
          <w:rFonts w:ascii="Times New Roman" w:hAnsi="Times New Roman"/>
          <w:szCs w:val="22"/>
        </w:rPr>
      </w:pPr>
    </w:p>
    <w:p w14:paraId="256B3274" w14:textId="77777777" w:rsidR="007F146B" w:rsidRDefault="007F146B" w:rsidP="00637986">
      <w:pPr>
        <w:suppressAutoHyphens/>
        <w:rPr>
          <w:rFonts w:ascii="Times New Roman" w:hAnsi="Times New Roman"/>
          <w:szCs w:val="22"/>
        </w:rPr>
      </w:pPr>
    </w:p>
    <w:p w14:paraId="1C7B43E4" w14:textId="77777777" w:rsidR="007F146B" w:rsidRDefault="007F146B" w:rsidP="00637986">
      <w:pPr>
        <w:suppressAutoHyphens/>
        <w:rPr>
          <w:rFonts w:ascii="Times New Roman" w:hAnsi="Times New Roman"/>
          <w:szCs w:val="22"/>
        </w:rPr>
      </w:pPr>
    </w:p>
    <w:p w14:paraId="3FE83AB3" w14:textId="77777777" w:rsidR="007F146B" w:rsidRDefault="007F146B" w:rsidP="00637986">
      <w:pPr>
        <w:suppressAutoHyphens/>
        <w:rPr>
          <w:rFonts w:ascii="Times New Roman" w:hAnsi="Times New Roman"/>
          <w:szCs w:val="22"/>
        </w:rPr>
      </w:pPr>
    </w:p>
    <w:p w14:paraId="4B20B9B2" w14:textId="77777777" w:rsidR="007F146B" w:rsidRDefault="007F146B" w:rsidP="00637986">
      <w:pPr>
        <w:suppressAutoHyphens/>
        <w:rPr>
          <w:rFonts w:ascii="Times New Roman" w:hAnsi="Times New Roman"/>
          <w:szCs w:val="22"/>
        </w:rPr>
      </w:pPr>
    </w:p>
    <w:p w14:paraId="4180C53E" w14:textId="77777777" w:rsidR="007F146B" w:rsidRDefault="007F146B" w:rsidP="00637986">
      <w:pPr>
        <w:suppressAutoHyphens/>
        <w:rPr>
          <w:rFonts w:ascii="Times New Roman" w:hAnsi="Times New Roman"/>
          <w:szCs w:val="22"/>
        </w:rPr>
      </w:pPr>
    </w:p>
    <w:p w14:paraId="041BC4BA" w14:textId="77777777" w:rsidR="007F146B" w:rsidRDefault="007F146B" w:rsidP="00637986">
      <w:pPr>
        <w:suppressAutoHyphens/>
        <w:rPr>
          <w:rFonts w:ascii="Times New Roman" w:hAnsi="Times New Roman"/>
          <w:szCs w:val="22"/>
        </w:rPr>
      </w:pPr>
    </w:p>
    <w:p w14:paraId="3856C7F2" w14:textId="77777777" w:rsidR="007F146B" w:rsidRDefault="007F146B" w:rsidP="00637986">
      <w:pPr>
        <w:suppressAutoHyphens/>
        <w:rPr>
          <w:rFonts w:ascii="Times New Roman" w:hAnsi="Times New Roman"/>
          <w:szCs w:val="22"/>
        </w:rPr>
      </w:pPr>
    </w:p>
    <w:p w14:paraId="7441677A" w14:textId="77777777" w:rsidR="007F146B" w:rsidRDefault="007F146B" w:rsidP="00637986">
      <w:pPr>
        <w:suppressAutoHyphens/>
        <w:rPr>
          <w:rFonts w:ascii="Times New Roman" w:hAnsi="Times New Roman"/>
          <w:szCs w:val="22"/>
        </w:rPr>
      </w:pPr>
    </w:p>
    <w:p w14:paraId="0C2BA7FD" w14:textId="77777777" w:rsidR="007F146B" w:rsidRDefault="007F146B" w:rsidP="00637986">
      <w:pPr>
        <w:suppressAutoHyphens/>
        <w:rPr>
          <w:rFonts w:ascii="Times New Roman" w:hAnsi="Times New Roman"/>
          <w:szCs w:val="22"/>
        </w:rPr>
      </w:pPr>
    </w:p>
    <w:p w14:paraId="01D84159" w14:textId="77777777" w:rsidR="007F146B" w:rsidRDefault="007F146B" w:rsidP="00637986">
      <w:pPr>
        <w:suppressAutoHyphens/>
        <w:rPr>
          <w:rFonts w:ascii="Times New Roman" w:hAnsi="Times New Roman"/>
          <w:szCs w:val="22"/>
        </w:rPr>
      </w:pPr>
    </w:p>
    <w:p w14:paraId="604F9BCB" w14:textId="77777777" w:rsidR="007F146B" w:rsidRDefault="007F146B" w:rsidP="00637986">
      <w:pPr>
        <w:suppressAutoHyphens/>
        <w:rPr>
          <w:rFonts w:ascii="Times New Roman" w:hAnsi="Times New Roman"/>
          <w:szCs w:val="22"/>
        </w:rPr>
      </w:pPr>
    </w:p>
    <w:p w14:paraId="691897E2" w14:textId="77777777" w:rsidR="007F146B" w:rsidRDefault="007F146B" w:rsidP="00637986">
      <w:pPr>
        <w:suppressAutoHyphens/>
        <w:rPr>
          <w:rFonts w:ascii="Times New Roman" w:hAnsi="Times New Roman"/>
          <w:szCs w:val="22"/>
        </w:rPr>
      </w:pPr>
    </w:p>
    <w:p w14:paraId="6F87A179" w14:textId="77777777" w:rsidR="007F146B" w:rsidRDefault="007F146B" w:rsidP="00637986">
      <w:pPr>
        <w:suppressAutoHyphens/>
        <w:rPr>
          <w:rFonts w:ascii="Times New Roman" w:hAnsi="Times New Roman"/>
          <w:szCs w:val="22"/>
        </w:rPr>
      </w:pPr>
    </w:p>
    <w:p w14:paraId="414AA022" w14:textId="77777777" w:rsidR="007F146B" w:rsidRDefault="007F146B" w:rsidP="00637986">
      <w:pPr>
        <w:suppressAutoHyphens/>
        <w:rPr>
          <w:rFonts w:ascii="Times New Roman" w:hAnsi="Times New Roman"/>
          <w:szCs w:val="22"/>
        </w:rPr>
      </w:pPr>
    </w:p>
    <w:p w14:paraId="66EE17E2" w14:textId="77777777" w:rsidR="007F146B" w:rsidRDefault="007F146B" w:rsidP="00637986">
      <w:pPr>
        <w:suppressAutoHyphens/>
        <w:rPr>
          <w:rFonts w:ascii="Times New Roman" w:hAnsi="Times New Roman"/>
          <w:szCs w:val="22"/>
        </w:rPr>
      </w:pPr>
    </w:p>
    <w:p w14:paraId="571729A5" w14:textId="77777777" w:rsidR="00793457" w:rsidRDefault="00793457" w:rsidP="00637986">
      <w:pPr>
        <w:suppressAutoHyphens/>
        <w:rPr>
          <w:rFonts w:ascii="Times New Roman" w:hAnsi="Times New Roman"/>
          <w:szCs w:val="22"/>
        </w:rPr>
      </w:pPr>
    </w:p>
    <w:p w14:paraId="2EA5720A" w14:textId="77777777" w:rsidR="007F146B" w:rsidRDefault="00AC3AAF" w:rsidP="00637986">
      <w:pPr>
        <w:pStyle w:val="7"/>
      </w:pPr>
      <w:r>
        <w:t xml:space="preserve">B. </w:t>
      </w:r>
      <w:smartTag w:uri="schemas-GSKSiteLocations-com/fourthcoffee" w:element="flavor">
        <w:r w:rsidR="007F146B">
          <w:t>PAC</w:t>
        </w:r>
      </w:smartTag>
      <w:r w:rsidR="007F146B">
        <w:t>KUNGSBEILAGE</w:t>
      </w:r>
    </w:p>
    <w:p w14:paraId="1C14ADF8" w14:textId="77777777" w:rsidR="00793457" w:rsidRDefault="007F146B" w:rsidP="00637986">
      <w:pPr>
        <w:suppressAutoHyphens/>
        <w:jc w:val="center"/>
        <w:rPr>
          <w:rFonts w:ascii="Times New Roman" w:hAnsi="Times New Roman"/>
          <w:b/>
          <w:szCs w:val="22"/>
        </w:rPr>
      </w:pPr>
      <w:r>
        <w:rPr>
          <w:rFonts w:ascii="Times New Roman" w:hAnsi="Times New Roman"/>
          <w:szCs w:val="22"/>
        </w:rPr>
        <w:br w:type="page"/>
      </w:r>
      <w:r w:rsidR="00E75BD0">
        <w:rPr>
          <w:rFonts w:ascii="Times New Roman" w:hAnsi="Times New Roman"/>
          <w:b/>
          <w:szCs w:val="22"/>
        </w:rPr>
        <w:lastRenderedPageBreak/>
        <w:t>Gebrauchsinformation: Information für Patienten</w:t>
      </w:r>
    </w:p>
    <w:p w14:paraId="6062CFBE" w14:textId="77777777" w:rsidR="00793457" w:rsidRDefault="00793457" w:rsidP="00637986">
      <w:pPr>
        <w:suppressAutoHyphens/>
        <w:jc w:val="center"/>
        <w:rPr>
          <w:rFonts w:ascii="Times New Roman" w:hAnsi="Times New Roman"/>
          <w:b/>
          <w:szCs w:val="22"/>
        </w:rPr>
      </w:pPr>
    </w:p>
    <w:p w14:paraId="49C8A542" w14:textId="77777777" w:rsidR="007C5368" w:rsidRDefault="00115266" w:rsidP="00637986">
      <w:pPr>
        <w:suppressAutoHyphens/>
        <w:jc w:val="center"/>
        <w:rPr>
          <w:rFonts w:ascii="Times New Roman" w:hAnsi="Times New Roman"/>
          <w:szCs w:val="22"/>
        </w:rPr>
      </w:pPr>
      <w:r>
        <w:rPr>
          <w:rFonts w:ascii="Times New Roman" w:hAnsi="Times New Roman"/>
          <w:b/>
          <w:szCs w:val="22"/>
        </w:rPr>
        <w:t>Eptifibatid Accord</w:t>
      </w:r>
      <w:r w:rsidR="007C5368">
        <w:rPr>
          <w:rFonts w:ascii="Times New Roman" w:hAnsi="Times New Roman"/>
          <w:b/>
          <w:szCs w:val="22"/>
        </w:rPr>
        <w:t xml:space="preserve"> 0,75 mg/ml Infusionslösung</w:t>
      </w:r>
    </w:p>
    <w:p w14:paraId="3178AAC5" w14:textId="77777777" w:rsidR="007C5368" w:rsidRPr="00BD3C4C" w:rsidRDefault="007C5368" w:rsidP="00637986">
      <w:pPr>
        <w:suppressAutoHyphens/>
        <w:jc w:val="center"/>
        <w:rPr>
          <w:rFonts w:ascii="Times New Roman" w:hAnsi="Times New Roman"/>
          <w:szCs w:val="22"/>
        </w:rPr>
      </w:pPr>
      <w:r w:rsidRPr="00BD3C4C">
        <w:rPr>
          <w:rFonts w:ascii="Times New Roman" w:hAnsi="Times New Roman"/>
          <w:szCs w:val="22"/>
        </w:rPr>
        <w:t>Eptifibatid</w:t>
      </w:r>
    </w:p>
    <w:p w14:paraId="7D3C2094" w14:textId="77777777" w:rsidR="007C5368" w:rsidRDefault="007C5368" w:rsidP="00637986">
      <w:pPr>
        <w:suppressAutoHyphens/>
        <w:jc w:val="center"/>
        <w:rPr>
          <w:rFonts w:ascii="Times New Roman" w:hAnsi="Times New Roman"/>
          <w:szCs w:val="22"/>
        </w:rPr>
      </w:pPr>
    </w:p>
    <w:p w14:paraId="06BAC5E1" w14:textId="77777777" w:rsidR="007C5368" w:rsidRDefault="007C5368" w:rsidP="00637986">
      <w:pPr>
        <w:ind w:right="-2"/>
        <w:rPr>
          <w:rFonts w:ascii="Times New Roman" w:hAnsi="Times New Roman"/>
          <w:szCs w:val="22"/>
        </w:rPr>
      </w:pPr>
      <w:r>
        <w:rPr>
          <w:rFonts w:ascii="Times New Roman" w:hAnsi="Times New Roman"/>
          <w:b/>
          <w:szCs w:val="22"/>
        </w:rPr>
        <w:t>Lesen Sie die gesamte Packungsbeilage sorgfältig durch, bevor Sie mit der Anwendung dieses Arzneimittels beginnen</w:t>
      </w:r>
      <w:r w:rsidR="00E75BD0">
        <w:rPr>
          <w:rFonts w:ascii="Times New Roman" w:hAnsi="Times New Roman"/>
          <w:b/>
          <w:szCs w:val="22"/>
        </w:rPr>
        <w:t>, denn sie enthält wichtige Informationen</w:t>
      </w:r>
      <w:r>
        <w:rPr>
          <w:rFonts w:ascii="Times New Roman" w:hAnsi="Times New Roman"/>
          <w:b/>
          <w:szCs w:val="22"/>
        </w:rPr>
        <w:t>.</w:t>
      </w:r>
    </w:p>
    <w:p w14:paraId="464602CF" w14:textId="77777777" w:rsidR="007C5368" w:rsidRDefault="007C5368" w:rsidP="00637986">
      <w:pPr>
        <w:numPr>
          <w:ilvl w:val="0"/>
          <w:numId w:val="2"/>
        </w:numPr>
        <w:ind w:left="567" w:right="-2" w:hanging="567"/>
        <w:rPr>
          <w:rFonts w:ascii="Times New Roman" w:hAnsi="Times New Roman"/>
          <w:szCs w:val="22"/>
        </w:rPr>
      </w:pPr>
      <w:r>
        <w:rPr>
          <w:rFonts w:ascii="Times New Roman" w:hAnsi="Times New Roman"/>
          <w:szCs w:val="22"/>
        </w:rPr>
        <w:t>Heben Sie die Packungsbeilage auf. Vielleicht möchten Sie diese später nochmals lesen.</w:t>
      </w:r>
    </w:p>
    <w:p w14:paraId="06E69047" w14:textId="77777777" w:rsidR="00CD1D60" w:rsidRDefault="007C5368" w:rsidP="00637986">
      <w:pPr>
        <w:numPr>
          <w:ilvl w:val="0"/>
          <w:numId w:val="2"/>
        </w:numPr>
        <w:ind w:left="567" w:right="-2" w:hanging="567"/>
        <w:rPr>
          <w:rFonts w:ascii="Times New Roman" w:hAnsi="Times New Roman"/>
          <w:szCs w:val="22"/>
        </w:rPr>
      </w:pPr>
      <w:r>
        <w:rPr>
          <w:rFonts w:ascii="Times New Roman" w:hAnsi="Times New Roman"/>
          <w:szCs w:val="22"/>
        </w:rPr>
        <w:t xml:space="preserve">Wenn Sie weitere Fragen haben, wenden Sie sich an Ihren Arzt oder </w:t>
      </w:r>
      <w:r w:rsidR="00DA43ED">
        <w:rPr>
          <w:rFonts w:ascii="Times New Roman" w:hAnsi="Times New Roman"/>
          <w:szCs w:val="22"/>
        </w:rPr>
        <w:t>Krankenhausa</w:t>
      </w:r>
      <w:r>
        <w:rPr>
          <w:rFonts w:ascii="Times New Roman" w:hAnsi="Times New Roman"/>
          <w:szCs w:val="22"/>
        </w:rPr>
        <w:t>potheker</w:t>
      </w:r>
      <w:r w:rsidR="00E75BD0">
        <w:rPr>
          <w:rFonts w:ascii="Times New Roman" w:hAnsi="Times New Roman"/>
          <w:szCs w:val="22"/>
        </w:rPr>
        <w:t xml:space="preserve"> oder das medizinische Fachpersonal</w:t>
      </w:r>
      <w:r>
        <w:rPr>
          <w:rFonts w:ascii="Times New Roman" w:hAnsi="Times New Roman"/>
          <w:szCs w:val="22"/>
        </w:rPr>
        <w:t>.</w:t>
      </w:r>
    </w:p>
    <w:p w14:paraId="5639956F" w14:textId="77777777" w:rsidR="007C5368" w:rsidRPr="00CD1D60" w:rsidRDefault="007C5368" w:rsidP="00637986">
      <w:pPr>
        <w:numPr>
          <w:ilvl w:val="0"/>
          <w:numId w:val="2"/>
        </w:numPr>
        <w:ind w:left="567" w:right="-2" w:hanging="567"/>
        <w:rPr>
          <w:rFonts w:ascii="Times New Roman" w:hAnsi="Times New Roman"/>
          <w:szCs w:val="22"/>
        </w:rPr>
      </w:pPr>
      <w:r w:rsidRPr="00CD1D60">
        <w:rPr>
          <w:rFonts w:ascii="Times New Roman" w:hAnsi="Times New Roman"/>
          <w:szCs w:val="22"/>
        </w:rPr>
        <w:t xml:space="preserve">Wenn Sie Nebenwirkungen bemerken, </w:t>
      </w:r>
      <w:r w:rsidR="00E75BD0">
        <w:rPr>
          <w:rFonts w:ascii="Times New Roman" w:hAnsi="Times New Roman"/>
          <w:szCs w:val="22"/>
        </w:rPr>
        <w:t xml:space="preserve">wenden Sie sich </w:t>
      </w:r>
      <w:r w:rsidR="00DA43ED">
        <w:rPr>
          <w:rFonts w:ascii="Times New Roman" w:hAnsi="Times New Roman"/>
          <w:szCs w:val="22"/>
        </w:rPr>
        <w:t>an Ihren Arzt oder Krankenhausa</w:t>
      </w:r>
      <w:r w:rsidR="00E75BD0">
        <w:rPr>
          <w:rFonts w:ascii="Times New Roman" w:hAnsi="Times New Roman"/>
          <w:szCs w:val="22"/>
        </w:rPr>
        <w:t xml:space="preserve">potheker oder das medizinische Fachpersonal. Dies gilt auch für Nebenwirkungen, </w:t>
      </w:r>
      <w:r w:rsidRPr="00CD1D60">
        <w:rPr>
          <w:rFonts w:ascii="Times New Roman" w:hAnsi="Times New Roman"/>
          <w:szCs w:val="22"/>
        </w:rPr>
        <w:t xml:space="preserve">die nicht in dieser </w:t>
      </w:r>
      <w:r w:rsidR="00E75BD0">
        <w:rPr>
          <w:rFonts w:ascii="Times New Roman" w:hAnsi="Times New Roman"/>
          <w:szCs w:val="22"/>
        </w:rPr>
        <w:t>Packungsbeilage</w:t>
      </w:r>
      <w:r w:rsidR="00E75BD0" w:rsidRPr="00CD1D60">
        <w:rPr>
          <w:rFonts w:ascii="Times New Roman" w:hAnsi="Times New Roman"/>
          <w:szCs w:val="22"/>
        </w:rPr>
        <w:t xml:space="preserve"> </w:t>
      </w:r>
      <w:r w:rsidRPr="00CD1D60">
        <w:rPr>
          <w:rFonts w:ascii="Times New Roman" w:hAnsi="Times New Roman"/>
          <w:szCs w:val="22"/>
        </w:rPr>
        <w:t>angegeben sind</w:t>
      </w:r>
      <w:r w:rsidR="00E75BD0">
        <w:rPr>
          <w:rFonts w:ascii="Times New Roman" w:hAnsi="Times New Roman"/>
          <w:szCs w:val="22"/>
        </w:rPr>
        <w:t>.</w:t>
      </w:r>
      <w:r w:rsidR="001C6F06">
        <w:rPr>
          <w:rFonts w:ascii="Times New Roman" w:hAnsi="Times New Roman"/>
          <w:szCs w:val="22"/>
        </w:rPr>
        <w:t xml:space="preserve"> Siehe Abschnitt 4.</w:t>
      </w:r>
    </w:p>
    <w:p w14:paraId="7A26B284" w14:textId="77777777" w:rsidR="007C5368" w:rsidRDefault="007C5368" w:rsidP="00637986">
      <w:pPr>
        <w:suppressAutoHyphens/>
        <w:rPr>
          <w:rFonts w:ascii="Times New Roman" w:hAnsi="Times New Roman"/>
          <w:szCs w:val="22"/>
        </w:rPr>
      </w:pPr>
    </w:p>
    <w:p w14:paraId="399B6113" w14:textId="77777777" w:rsidR="007C5368" w:rsidRPr="0068170C" w:rsidRDefault="008B2CE2" w:rsidP="00637986">
      <w:pPr>
        <w:suppressAutoHyphens/>
        <w:rPr>
          <w:rFonts w:ascii="Times New Roman" w:hAnsi="Times New Roman"/>
          <w:b/>
          <w:szCs w:val="22"/>
        </w:rPr>
      </w:pPr>
      <w:r w:rsidRPr="0068170C">
        <w:rPr>
          <w:rFonts w:ascii="Times New Roman" w:hAnsi="Times New Roman"/>
          <w:b/>
          <w:szCs w:val="22"/>
        </w:rPr>
        <w:t xml:space="preserve">Was in dieser </w:t>
      </w:r>
      <w:r w:rsidR="007C5368" w:rsidRPr="0068170C">
        <w:rPr>
          <w:rFonts w:ascii="Times New Roman" w:hAnsi="Times New Roman"/>
          <w:b/>
          <w:szCs w:val="22"/>
        </w:rPr>
        <w:t xml:space="preserve">Packungsbeilage </w:t>
      </w:r>
      <w:r w:rsidRPr="0068170C">
        <w:rPr>
          <w:rFonts w:ascii="Times New Roman" w:hAnsi="Times New Roman"/>
          <w:b/>
          <w:szCs w:val="22"/>
        </w:rPr>
        <w:t>steht</w:t>
      </w:r>
    </w:p>
    <w:p w14:paraId="18E7D7C4" w14:textId="77777777" w:rsidR="007C5368" w:rsidRDefault="007C5368" w:rsidP="00637986">
      <w:pPr>
        <w:numPr>
          <w:ilvl w:val="1"/>
          <w:numId w:val="25"/>
        </w:numPr>
        <w:ind w:left="284" w:right="-28" w:hanging="284"/>
        <w:rPr>
          <w:rFonts w:ascii="Times New Roman" w:hAnsi="Times New Roman"/>
          <w:szCs w:val="22"/>
        </w:rPr>
      </w:pPr>
      <w:r>
        <w:rPr>
          <w:rFonts w:ascii="Times New Roman" w:hAnsi="Times New Roman"/>
          <w:szCs w:val="22"/>
        </w:rPr>
        <w:t xml:space="preserve">Was ist </w:t>
      </w:r>
      <w:r w:rsidR="00115266">
        <w:rPr>
          <w:rFonts w:ascii="Times New Roman" w:hAnsi="Times New Roman"/>
          <w:szCs w:val="22"/>
        </w:rPr>
        <w:t>Eptifibatid Accord</w:t>
      </w:r>
      <w:r>
        <w:rPr>
          <w:rFonts w:ascii="Times New Roman" w:hAnsi="Times New Roman"/>
          <w:szCs w:val="22"/>
        </w:rPr>
        <w:t xml:space="preserve"> und wofür wird es angewendet?</w:t>
      </w:r>
    </w:p>
    <w:p w14:paraId="114D4715" w14:textId="77777777" w:rsidR="007C5368" w:rsidRDefault="007C5368" w:rsidP="00637986">
      <w:pPr>
        <w:numPr>
          <w:ilvl w:val="1"/>
          <w:numId w:val="25"/>
        </w:numPr>
        <w:ind w:left="284" w:right="-29" w:hanging="284"/>
        <w:rPr>
          <w:rFonts w:ascii="Times New Roman" w:hAnsi="Times New Roman"/>
          <w:szCs w:val="22"/>
        </w:rPr>
      </w:pPr>
      <w:r>
        <w:rPr>
          <w:rFonts w:ascii="Times New Roman" w:hAnsi="Times New Roman"/>
          <w:szCs w:val="22"/>
        </w:rPr>
        <w:t xml:space="preserve">Was </w:t>
      </w:r>
      <w:r w:rsidR="008B2CE2">
        <w:rPr>
          <w:rFonts w:ascii="Times New Roman" w:hAnsi="Times New Roman"/>
          <w:szCs w:val="22"/>
        </w:rPr>
        <w:t xml:space="preserve">sollten </w:t>
      </w:r>
      <w:r>
        <w:rPr>
          <w:rFonts w:ascii="Times New Roman" w:hAnsi="Times New Roman"/>
          <w:szCs w:val="22"/>
        </w:rPr>
        <w:t xml:space="preserve">Sie vor der Anwendung von </w:t>
      </w:r>
      <w:r w:rsidR="00115266">
        <w:rPr>
          <w:rFonts w:ascii="Times New Roman" w:hAnsi="Times New Roman"/>
          <w:szCs w:val="22"/>
        </w:rPr>
        <w:t>Eptifibatid Accord</w:t>
      </w:r>
      <w:r>
        <w:rPr>
          <w:rFonts w:ascii="Times New Roman" w:hAnsi="Times New Roman"/>
          <w:szCs w:val="22"/>
        </w:rPr>
        <w:t xml:space="preserve"> beachten?</w:t>
      </w:r>
    </w:p>
    <w:p w14:paraId="5CACB20A" w14:textId="77777777" w:rsidR="007C5368" w:rsidRDefault="007C5368" w:rsidP="00637986">
      <w:pPr>
        <w:numPr>
          <w:ilvl w:val="1"/>
          <w:numId w:val="25"/>
        </w:numPr>
        <w:ind w:left="284" w:right="-29" w:hanging="284"/>
        <w:rPr>
          <w:rFonts w:ascii="Times New Roman" w:hAnsi="Times New Roman"/>
          <w:szCs w:val="22"/>
        </w:rPr>
      </w:pPr>
      <w:r>
        <w:rPr>
          <w:rFonts w:ascii="Times New Roman" w:hAnsi="Times New Roman"/>
          <w:szCs w:val="22"/>
        </w:rPr>
        <w:t xml:space="preserve">Wie ist </w:t>
      </w:r>
      <w:r w:rsidR="00115266">
        <w:rPr>
          <w:rFonts w:ascii="Times New Roman" w:hAnsi="Times New Roman"/>
          <w:szCs w:val="22"/>
        </w:rPr>
        <w:t>Eptifibatid Accord</w:t>
      </w:r>
      <w:r>
        <w:rPr>
          <w:rFonts w:ascii="Times New Roman" w:hAnsi="Times New Roman"/>
          <w:szCs w:val="22"/>
        </w:rPr>
        <w:t xml:space="preserve"> anzuwenden?</w:t>
      </w:r>
    </w:p>
    <w:p w14:paraId="6837196C" w14:textId="77777777" w:rsidR="007C5368" w:rsidRDefault="007C5368" w:rsidP="00637986">
      <w:pPr>
        <w:numPr>
          <w:ilvl w:val="1"/>
          <w:numId w:val="25"/>
        </w:numPr>
        <w:ind w:left="284" w:right="-29" w:hanging="284"/>
        <w:rPr>
          <w:rFonts w:ascii="Times New Roman" w:hAnsi="Times New Roman"/>
          <w:szCs w:val="22"/>
        </w:rPr>
      </w:pPr>
      <w:r>
        <w:rPr>
          <w:rFonts w:ascii="Times New Roman" w:hAnsi="Times New Roman"/>
          <w:szCs w:val="22"/>
        </w:rPr>
        <w:t>Welche Nebenwirkungen sind möglich?</w:t>
      </w:r>
    </w:p>
    <w:p w14:paraId="24D744BD" w14:textId="77777777" w:rsidR="007C5368" w:rsidRDefault="007C5368" w:rsidP="00637986">
      <w:pPr>
        <w:numPr>
          <w:ilvl w:val="1"/>
          <w:numId w:val="25"/>
        </w:numPr>
        <w:ind w:left="284" w:right="-29" w:hanging="284"/>
        <w:rPr>
          <w:rFonts w:ascii="Times New Roman" w:hAnsi="Times New Roman"/>
          <w:szCs w:val="22"/>
        </w:rPr>
      </w:pPr>
      <w:r>
        <w:rPr>
          <w:rFonts w:ascii="Times New Roman" w:hAnsi="Times New Roman"/>
          <w:szCs w:val="22"/>
        </w:rPr>
        <w:t xml:space="preserve">Wie ist </w:t>
      </w:r>
      <w:r w:rsidR="00115266">
        <w:rPr>
          <w:rFonts w:ascii="Times New Roman" w:hAnsi="Times New Roman"/>
          <w:szCs w:val="22"/>
        </w:rPr>
        <w:t>Eptifibatid Accord</w:t>
      </w:r>
      <w:r>
        <w:rPr>
          <w:rFonts w:ascii="Times New Roman" w:hAnsi="Times New Roman"/>
          <w:szCs w:val="22"/>
        </w:rPr>
        <w:t xml:space="preserve"> aufzubewahren?</w:t>
      </w:r>
    </w:p>
    <w:p w14:paraId="7174CDD7" w14:textId="77777777" w:rsidR="007C5368" w:rsidRDefault="008B2CE2" w:rsidP="00637986">
      <w:pPr>
        <w:numPr>
          <w:ilvl w:val="1"/>
          <w:numId w:val="25"/>
        </w:numPr>
        <w:ind w:left="284" w:right="-29" w:hanging="284"/>
        <w:rPr>
          <w:rFonts w:ascii="Times New Roman" w:hAnsi="Times New Roman"/>
          <w:szCs w:val="22"/>
        </w:rPr>
      </w:pPr>
      <w:r>
        <w:rPr>
          <w:rFonts w:ascii="Times New Roman" w:hAnsi="Times New Roman"/>
          <w:szCs w:val="22"/>
        </w:rPr>
        <w:t>Inhalt der Packung und weitere Informationen</w:t>
      </w:r>
    </w:p>
    <w:p w14:paraId="2909A060" w14:textId="77777777" w:rsidR="007C5368" w:rsidRDefault="007C5368" w:rsidP="00637986">
      <w:pPr>
        <w:numPr>
          <w:ilvl w:val="12"/>
          <w:numId w:val="0"/>
        </w:numPr>
        <w:suppressAutoHyphens/>
        <w:rPr>
          <w:rFonts w:ascii="Times New Roman" w:hAnsi="Times New Roman"/>
          <w:szCs w:val="22"/>
        </w:rPr>
      </w:pPr>
    </w:p>
    <w:p w14:paraId="715A52AC" w14:textId="77777777" w:rsidR="007C5368" w:rsidRDefault="007C5368" w:rsidP="00637986">
      <w:pPr>
        <w:numPr>
          <w:ilvl w:val="12"/>
          <w:numId w:val="0"/>
        </w:numPr>
        <w:suppressAutoHyphens/>
        <w:rPr>
          <w:rFonts w:ascii="Times New Roman" w:hAnsi="Times New Roman"/>
          <w:szCs w:val="22"/>
        </w:rPr>
      </w:pPr>
    </w:p>
    <w:p w14:paraId="31227B7C" w14:textId="77777777" w:rsidR="007C5368" w:rsidRDefault="007C5368" w:rsidP="00637986">
      <w:pPr>
        <w:numPr>
          <w:ilvl w:val="12"/>
          <w:numId w:val="0"/>
        </w:numPr>
        <w:tabs>
          <w:tab w:val="left" w:pos="567"/>
        </w:tabs>
        <w:suppressAutoHyphens/>
        <w:rPr>
          <w:rFonts w:ascii="Times New Roman" w:hAnsi="Times New Roman"/>
          <w:b/>
          <w:szCs w:val="22"/>
        </w:rPr>
      </w:pPr>
      <w:r>
        <w:rPr>
          <w:rFonts w:ascii="Times New Roman" w:hAnsi="Times New Roman"/>
          <w:b/>
          <w:szCs w:val="22"/>
        </w:rPr>
        <w:t>1.</w:t>
      </w:r>
      <w:r>
        <w:rPr>
          <w:rFonts w:ascii="Times New Roman" w:hAnsi="Times New Roman"/>
          <w:b/>
          <w:szCs w:val="22"/>
        </w:rPr>
        <w:tab/>
      </w:r>
      <w:r w:rsidR="008B2CE2">
        <w:rPr>
          <w:rFonts w:ascii="Times New Roman" w:hAnsi="Times New Roman"/>
          <w:b/>
          <w:szCs w:val="22"/>
        </w:rPr>
        <w:t xml:space="preserve">Was ist </w:t>
      </w:r>
      <w:r w:rsidR="00115266">
        <w:rPr>
          <w:rFonts w:ascii="Times New Roman" w:hAnsi="Times New Roman"/>
          <w:b/>
          <w:szCs w:val="22"/>
        </w:rPr>
        <w:t>Eptifibatid Accord</w:t>
      </w:r>
      <w:r w:rsidR="008B2CE2">
        <w:rPr>
          <w:rFonts w:ascii="Times New Roman" w:hAnsi="Times New Roman"/>
          <w:b/>
          <w:szCs w:val="22"/>
        </w:rPr>
        <w:t xml:space="preserve"> und wofür wird es angewendet?</w:t>
      </w:r>
    </w:p>
    <w:p w14:paraId="12E80636" w14:textId="77777777" w:rsidR="007C5368" w:rsidRDefault="007C5368" w:rsidP="00637986">
      <w:pPr>
        <w:numPr>
          <w:ilvl w:val="12"/>
          <w:numId w:val="0"/>
        </w:numPr>
        <w:suppressAutoHyphens/>
        <w:rPr>
          <w:rFonts w:ascii="Times New Roman" w:hAnsi="Times New Roman"/>
          <w:szCs w:val="22"/>
        </w:rPr>
      </w:pPr>
    </w:p>
    <w:p w14:paraId="6A430800" w14:textId="77777777" w:rsidR="007C5368" w:rsidRDefault="00115266" w:rsidP="00637986">
      <w:pPr>
        <w:numPr>
          <w:ilvl w:val="12"/>
          <w:numId w:val="0"/>
        </w:numPr>
        <w:suppressAutoHyphens/>
        <w:rPr>
          <w:rFonts w:ascii="Times New Roman" w:hAnsi="Times New Roman"/>
          <w:szCs w:val="22"/>
        </w:rPr>
      </w:pPr>
      <w:proofErr w:type="spellStart"/>
      <w:r w:rsidRPr="005F08B2">
        <w:rPr>
          <w:rFonts w:ascii="Times New Roman" w:hAnsi="Times New Roman"/>
          <w:szCs w:val="22"/>
          <w:lang w:val="en-US"/>
        </w:rPr>
        <w:t>Eptifibatid</w:t>
      </w:r>
      <w:proofErr w:type="spellEnd"/>
      <w:r w:rsidRPr="005F08B2">
        <w:rPr>
          <w:rFonts w:ascii="Times New Roman" w:hAnsi="Times New Roman"/>
          <w:szCs w:val="22"/>
          <w:lang w:val="en-US"/>
        </w:rPr>
        <w:t xml:space="preserve"> Accord</w:t>
      </w:r>
      <w:r w:rsidR="007C5368" w:rsidRPr="005F08B2">
        <w:rPr>
          <w:rFonts w:ascii="Times New Roman" w:hAnsi="Times New Roman"/>
          <w:szCs w:val="22"/>
          <w:lang w:val="en-US"/>
        </w:rPr>
        <w:t xml:space="preserve"> </w:t>
      </w:r>
      <w:proofErr w:type="spellStart"/>
      <w:r w:rsidR="007C5368" w:rsidRPr="005F08B2">
        <w:rPr>
          <w:rFonts w:ascii="Times New Roman" w:hAnsi="Times New Roman"/>
          <w:szCs w:val="22"/>
          <w:lang w:val="en-US"/>
        </w:rPr>
        <w:t>ist</w:t>
      </w:r>
      <w:proofErr w:type="spellEnd"/>
      <w:r w:rsidR="007C5368" w:rsidRPr="005F08B2">
        <w:rPr>
          <w:rFonts w:ascii="Times New Roman" w:hAnsi="Times New Roman"/>
          <w:szCs w:val="22"/>
          <w:lang w:val="en-US"/>
        </w:rPr>
        <w:t xml:space="preserve"> </w:t>
      </w:r>
      <w:proofErr w:type="spellStart"/>
      <w:r w:rsidR="007C5368" w:rsidRPr="005F08B2">
        <w:rPr>
          <w:rFonts w:ascii="Times New Roman" w:hAnsi="Times New Roman"/>
          <w:szCs w:val="22"/>
          <w:lang w:val="en-US"/>
        </w:rPr>
        <w:t>ein</w:t>
      </w:r>
      <w:proofErr w:type="spellEnd"/>
      <w:r w:rsidR="007C5368" w:rsidRPr="005F08B2">
        <w:rPr>
          <w:rFonts w:ascii="Times New Roman" w:hAnsi="Times New Roman"/>
          <w:szCs w:val="22"/>
          <w:lang w:val="en-US"/>
        </w:rPr>
        <w:t xml:space="preserve"> </w:t>
      </w:r>
      <w:proofErr w:type="spellStart"/>
      <w:r w:rsidR="007C5368" w:rsidRPr="005F08B2">
        <w:rPr>
          <w:rFonts w:ascii="Times New Roman" w:hAnsi="Times New Roman"/>
          <w:szCs w:val="22"/>
          <w:lang w:val="en-US"/>
        </w:rPr>
        <w:t>Thrombozytenaggregationshemmer</w:t>
      </w:r>
      <w:proofErr w:type="spellEnd"/>
      <w:r w:rsidR="007C5368" w:rsidRPr="005F08B2">
        <w:rPr>
          <w:rFonts w:ascii="Times New Roman" w:hAnsi="Times New Roman"/>
          <w:szCs w:val="22"/>
          <w:lang w:val="en-US"/>
        </w:rPr>
        <w:t xml:space="preserve">. </w:t>
      </w:r>
      <w:r w:rsidR="007C5368">
        <w:rPr>
          <w:rFonts w:ascii="Times New Roman" w:hAnsi="Times New Roman"/>
          <w:szCs w:val="22"/>
        </w:rPr>
        <w:t>Das heißt, es hilft, die Bildung von Blutgerinnseln zu vermeiden.</w:t>
      </w:r>
    </w:p>
    <w:p w14:paraId="2896E5A8" w14:textId="77777777" w:rsidR="007C5368" w:rsidRDefault="007C5368" w:rsidP="00637986">
      <w:pPr>
        <w:numPr>
          <w:ilvl w:val="12"/>
          <w:numId w:val="0"/>
        </w:numPr>
        <w:suppressAutoHyphens/>
        <w:rPr>
          <w:rFonts w:ascii="Times New Roman" w:hAnsi="Times New Roman"/>
          <w:szCs w:val="22"/>
        </w:rPr>
      </w:pPr>
    </w:p>
    <w:p w14:paraId="3FF528F6" w14:textId="77777777" w:rsidR="007C5368" w:rsidRDefault="006A7C60" w:rsidP="00637986">
      <w:pPr>
        <w:numPr>
          <w:ilvl w:val="12"/>
          <w:numId w:val="0"/>
        </w:numPr>
        <w:suppressAutoHyphens/>
        <w:rPr>
          <w:rFonts w:ascii="Times New Roman" w:hAnsi="Times New Roman"/>
          <w:szCs w:val="22"/>
        </w:rPr>
      </w:pPr>
      <w:r>
        <w:rPr>
          <w:rFonts w:ascii="Times New Roman" w:hAnsi="Times New Roman"/>
          <w:szCs w:val="22"/>
        </w:rPr>
        <w:t>Es</w:t>
      </w:r>
      <w:r w:rsidR="007C5368">
        <w:rPr>
          <w:rFonts w:ascii="Times New Roman" w:hAnsi="Times New Roman"/>
          <w:szCs w:val="22"/>
        </w:rPr>
        <w:t xml:space="preserve"> wird bei </w:t>
      </w:r>
      <w:r>
        <w:rPr>
          <w:rFonts w:ascii="Times New Roman" w:hAnsi="Times New Roman"/>
          <w:szCs w:val="22"/>
        </w:rPr>
        <w:t>Erwachsenen</w:t>
      </w:r>
      <w:r w:rsidR="007C5368">
        <w:rPr>
          <w:rFonts w:ascii="Times New Roman" w:hAnsi="Times New Roman"/>
          <w:szCs w:val="22"/>
        </w:rPr>
        <w:t xml:space="preserve"> mit dem Krankheitsbild einer schweren Durchblutungsstörung der Herzkranzgefäße, das als spontaner, erst seit kurzem bestehender Brustschmerz mit elektrokardiographischen Unregelmäßigkeiten oder biologischen Veränderungen definiert ist, angewendet.</w:t>
      </w:r>
      <w:r>
        <w:rPr>
          <w:rFonts w:ascii="Times New Roman" w:hAnsi="Times New Roman"/>
          <w:szCs w:val="22"/>
        </w:rPr>
        <w:t xml:space="preserve"> In der Regel wird es zusammen mit </w:t>
      </w:r>
      <w:r w:rsidR="008A1EA7">
        <w:rPr>
          <w:rFonts w:ascii="Times New Roman" w:hAnsi="Times New Roman"/>
          <w:szCs w:val="22"/>
        </w:rPr>
        <w:t xml:space="preserve">Aspirin </w:t>
      </w:r>
      <w:r>
        <w:rPr>
          <w:rFonts w:ascii="Times New Roman" w:hAnsi="Times New Roman"/>
          <w:szCs w:val="22"/>
        </w:rPr>
        <w:t>und unfraktioniertem Heparin angewendet.</w:t>
      </w:r>
    </w:p>
    <w:p w14:paraId="3B31316C" w14:textId="77777777" w:rsidR="007C5368" w:rsidRDefault="007C5368" w:rsidP="00637986">
      <w:pPr>
        <w:numPr>
          <w:ilvl w:val="12"/>
          <w:numId w:val="0"/>
        </w:numPr>
        <w:suppressAutoHyphens/>
        <w:rPr>
          <w:rFonts w:ascii="Times New Roman" w:hAnsi="Times New Roman"/>
          <w:szCs w:val="22"/>
        </w:rPr>
      </w:pPr>
    </w:p>
    <w:p w14:paraId="6941BDB8" w14:textId="77777777" w:rsidR="007C5368" w:rsidRDefault="007C5368" w:rsidP="00637986">
      <w:pPr>
        <w:numPr>
          <w:ilvl w:val="12"/>
          <w:numId w:val="0"/>
        </w:numPr>
        <w:suppressAutoHyphens/>
        <w:rPr>
          <w:rFonts w:ascii="Times New Roman" w:hAnsi="Times New Roman"/>
          <w:szCs w:val="22"/>
        </w:rPr>
      </w:pPr>
    </w:p>
    <w:p w14:paraId="1A18329C" w14:textId="77777777" w:rsidR="007C5368" w:rsidRDefault="007C5368" w:rsidP="00637986">
      <w:pPr>
        <w:numPr>
          <w:ilvl w:val="12"/>
          <w:numId w:val="0"/>
        </w:numPr>
        <w:ind w:left="567" w:right="-2" w:hanging="567"/>
        <w:rPr>
          <w:rFonts w:ascii="Times New Roman" w:hAnsi="Times New Roman"/>
          <w:szCs w:val="22"/>
        </w:rPr>
      </w:pPr>
      <w:r>
        <w:rPr>
          <w:rFonts w:ascii="Times New Roman" w:hAnsi="Times New Roman"/>
          <w:b/>
          <w:szCs w:val="22"/>
        </w:rPr>
        <w:t>2.</w:t>
      </w:r>
      <w:r>
        <w:rPr>
          <w:rFonts w:ascii="Times New Roman" w:hAnsi="Times New Roman"/>
          <w:b/>
          <w:szCs w:val="22"/>
        </w:rPr>
        <w:tab/>
      </w:r>
      <w:r w:rsidR="00442169">
        <w:rPr>
          <w:rFonts w:ascii="Times New Roman" w:hAnsi="Times New Roman"/>
          <w:b/>
          <w:szCs w:val="22"/>
        </w:rPr>
        <w:t xml:space="preserve">Was sollten Sie vor der Anwendung von </w:t>
      </w:r>
      <w:r w:rsidR="00115266">
        <w:rPr>
          <w:rFonts w:ascii="Times New Roman" w:hAnsi="Times New Roman"/>
          <w:b/>
          <w:szCs w:val="22"/>
        </w:rPr>
        <w:t>Eptifibatid Accord</w:t>
      </w:r>
      <w:r w:rsidR="00442169">
        <w:rPr>
          <w:rFonts w:ascii="Times New Roman" w:hAnsi="Times New Roman"/>
          <w:b/>
          <w:szCs w:val="22"/>
        </w:rPr>
        <w:t xml:space="preserve"> beachten?</w:t>
      </w:r>
    </w:p>
    <w:p w14:paraId="2D5A3A54" w14:textId="77777777" w:rsidR="007C5368" w:rsidRDefault="007C5368" w:rsidP="00637986">
      <w:pPr>
        <w:numPr>
          <w:ilvl w:val="12"/>
          <w:numId w:val="0"/>
        </w:numPr>
        <w:suppressAutoHyphens/>
        <w:rPr>
          <w:rFonts w:ascii="Times New Roman" w:hAnsi="Times New Roman"/>
          <w:caps/>
          <w:szCs w:val="22"/>
        </w:rPr>
      </w:pPr>
    </w:p>
    <w:p w14:paraId="797C7012" w14:textId="77777777" w:rsidR="007C5368" w:rsidRDefault="00115266" w:rsidP="00637986">
      <w:pPr>
        <w:keepNext/>
        <w:keepLines/>
        <w:numPr>
          <w:ilvl w:val="12"/>
          <w:numId w:val="0"/>
        </w:numPr>
        <w:ind w:right="-2"/>
        <w:rPr>
          <w:rFonts w:ascii="Times New Roman" w:hAnsi="Times New Roman"/>
          <w:szCs w:val="22"/>
        </w:rPr>
      </w:pPr>
      <w:r>
        <w:rPr>
          <w:rFonts w:ascii="Times New Roman" w:hAnsi="Times New Roman"/>
          <w:b/>
          <w:szCs w:val="22"/>
        </w:rPr>
        <w:t>Eptifibatid Accord</w:t>
      </w:r>
      <w:r w:rsidR="007C5368">
        <w:rPr>
          <w:rFonts w:ascii="Times New Roman" w:hAnsi="Times New Roman"/>
          <w:b/>
          <w:szCs w:val="22"/>
        </w:rPr>
        <w:t xml:space="preserve"> darf nicht angewendet werden</w:t>
      </w:r>
      <w:r w:rsidR="007E3C8D">
        <w:rPr>
          <w:rFonts w:ascii="Times New Roman" w:hAnsi="Times New Roman"/>
          <w:b/>
          <w:szCs w:val="22"/>
        </w:rPr>
        <w:t>,</w:t>
      </w:r>
    </w:p>
    <w:p w14:paraId="35E44E49"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 xml:space="preserve">wenn Sie allergisch gegen Eptifibatid oder einen der </w:t>
      </w:r>
      <w:r w:rsidR="00442169">
        <w:rPr>
          <w:rFonts w:ascii="Times New Roman" w:hAnsi="Times New Roman"/>
          <w:spacing w:val="-3"/>
          <w:szCs w:val="22"/>
        </w:rPr>
        <w:t xml:space="preserve">in Abschnitt 6. genannten </w:t>
      </w:r>
      <w:r>
        <w:rPr>
          <w:rFonts w:ascii="Times New Roman" w:hAnsi="Times New Roman"/>
          <w:spacing w:val="-3"/>
          <w:szCs w:val="22"/>
        </w:rPr>
        <w:t xml:space="preserve">sonstigen Bestandteile </w:t>
      </w:r>
      <w:r w:rsidR="00442169">
        <w:rPr>
          <w:rFonts w:ascii="Times New Roman" w:hAnsi="Times New Roman"/>
          <w:spacing w:val="-3"/>
          <w:szCs w:val="22"/>
        </w:rPr>
        <w:t>dieses Arzneimittels</w:t>
      </w:r>
      <w:r>
        <w:rPr>
          <w:rFonts w:ascii="Times New Roman" w:hAnsi="Times New Roman"/>
          <w:spacing w:val="-3"/>
          <w:szCs w:val="22"/>
        </w:rPr>
        <w:t xml:space="preserve"> sind</w:t>
      </w:r>
      <w:r w:rsidR="00442169">
        <w:rPr>
          <w:rFonts w:ascii="Times New Roman" w:hAnsi="Times New Roman"/>
          <w:spacing w:val="-3"/>
          <w:szCs w:val="22"/>
        </w:rPr>
        <w:t>.</w:t>
      </w:r>
    </w:p>
    <w:p w14:paraId="129C2827"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kürzlich Blutungen des Magens, Darms, der Blase oder anderer Organe gehabt haben, z. B. falls Sie anormales Blut in Ihrem Stuhl oder Urin (ausgenommen Menstruationsblutungen) in den letzten 30 Tagen festgestellt haben</w:t>
      </w:r>
      <w:r w:rsidR="00442169">
        <w:rPr>
          <w:rFonts w:ascii="Times New Roman" w:hAnsi="Times New Roman"/>
          <w:spacing w:val="-3"/>
          <w:szCs w:val="22"/>
        </w:rPr>
        <w:t>.</w:t>
      </w:r>
    </w:p>
    <w:p w14:paraId="0BBD2DA6"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einen Schlaganfall innerhalb der letzten 30 Tage oder irgendeinen hämorrhagischen Schlaganfall gehabt haben (stellen Sie auch sicher, dass Ihr Arzt informiert ist, falls Sie jemals einen Schlaganfall hatten)</w:t>
      </w:r>
      <w:r w:rsidR="00442169">
        <w:rPr>
          <w:rFonts w:ascii="Times New Roman" w:hAnsi="Times New Roman"/>
          <w:spacing w:val="-3"/>
          <w:szCs w:val="22"/>
        </w:rPr>
        <w:t>.</w:t>
      </w:r>
    </w:p>
    <w:p w14:paraId="738CE5BC"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falls Sie einen Gehirntumor oder eine Erkrankung gehabt haben, die die Blutgefäße des Gehirns betrifft</w:t>
      </w:r>
      <w:r w:rsidR="00442169">
        <w:rPr>
          <w:rFonts w:ascii="Times New Roman" w:hAnsi="Times New Roman"/>
          <w:spacing w:val="-3"/>
          <w:szCs w:val="22"/>
        </w:rPr>
        <w:t>.</w:t>
      </w:r>
    </w:p>
    <w:p w14:paraId="7F56527B"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w:t>
      </w:r>
      <w:r w:rsidR="006A7C60">
        <w:rPr>
          <w:rFonts w:ascii="Times New Roman" w:hAnsi="Times New Roman"/>
          <w:spacing w:val="-3"/>
          <w:szCs w:val="22"/>
        </w:rPr>
        <w:t xml:space="preserve"> in den letzten 6 Wochen</w:t>
      </w:r>
      <w:r>
        <w:rPr>
          <w:rFonts w:ascii="Times New Roman" w:hAnsi="Times New Roman"/>
          <w:spacing w:val="-3"/>
          <w:szCs w:val="22"/>
        </w:rPr>
        <w:t xml:space="preserve"> eine größere Operation oder</w:t>
      </w:r>
      <w:r w:rsidR="006A7C60">
        <w:rPr>
          <w:rFonts w:ascii="Times New Roman" w:hAnsi="Times New Roman"/>
          <w:spacing w:val="-3"/>
          <w:szCs w:val="22"/>
        </w:rPr>
        <w:t xml:space="preserve"> eine schwere</w:t>
      </w:r>
      <w:r>
        <w:rPr>
          <w:rFonts w:ascii="Times New Roman" w:hAnsi="Times New Roman"/>
          <w:spacing w:val="-3"/>
          <w:szCs w:val="22"/>
        </w:rPr>
        <w:t xml:space="preserve"> Verletzung gehabt haben</w:t>
      </w:r>
      <w:r w:rsidR="00442169">
        <w:rPr>
          <w:rFonts w:ascii="Times New Roman" w:hAnsi="Times New Roman"/>
          <w:spacing w:val="-3"/>
          <w:szCs w:val="22"/>
        </w:rPr>
        <w:t>.</w:t>
      </w:r>
    </w:p>
    <w:p w14:paraId="2DA73C2F"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Blutungsprobleme haben oder gehabt haben</w:t>
      </w:r>
      <w:r w:rsidR="00442169">
        <w:rPr>
          <w:rFonts w:ascii="Times New Roman" w:hAnsi="Times New Roman"/>
          <w:spacing w:val="-3"/>
          <w:szCs w:val="22"/>
        </w:rPr>
        <w:t>.</w:t>
      </w:r>
    </w:p>
    <w:p w14:paraId="03BCA886"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Schwierigkeiten mit der Blutgerinnung oder eine niedrige Blutplättchenzahl haben oder gehabt haben</w:t>
      </w:r>
      <w:r w:rsidR="00442169">
        <w:rPr>
          <w:rFonts w:ascii="Times New Roman" w:hAnsi="Times New Roman"/>
          <w:spacing w:val="-3"/>
          <w:szCs w:val="22"/>
        </w:rPr>
        <w:t>.</w:t>
      </w:r>
    </w:p>
    <w:p w14:paraId="7799E129"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eine schwere Hypertension (Bluthochdruck) haben oder gehabt haben</w:t>
      </w:r>
      <w:r w:rsidR="00442169">
        <w:rPr>
          <w:rFonts w:ascii="Times New Roman" w:hAnsi="Times New Roman"/>
          <w:spacing w:val="-3"/>
          <w:szCs w:val="22"/>
        </w:rPr>
        <w:t>.</w:t>
      </w:r>
    </w:p>
    <w:p w14:paraId="655FE2D8"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schwere Nieren- oder Leberprobleme haben oder gehabt haben</w:t>
      </w:r>
      <w:r w:rsidR="00442169">
        <w:rPr>
          <w:rFonts w:ascii="Times New Roman" w:hAnsi="Times New Roman"/>
          <w:spacing w:val="-3"/>
          <w:szCs w:val="22"/>
        </w:rPr>
        <w:t>.</w:t>
      </w:r>
    </w:p>
    <w:p w14:paraId="2A8E698A" w14:textId="77777777" w:rsidR="007C5368" w:rsidRDefault="007C5368" w:rsidP="00637986">
      <w:pPr>
        <w:numPr>
          <w:ilvl w:val="0"/>
          <w:numId w:val="4"/>
        </w:numPr>
        <w:suppressAutoHyphens/>
        <w:rPr>
          <w:rFonts w:ascii="Times New Roman" w:hAnsi="Times New Roman"/>
          <w:spacing w:val="-3"/>
          <w:szCs w:val="22"/>
        </w:rPr>
      </w:pPr>
      <w:r>
        <w:rPr>
          <w:rFonts w:ascii="Times New Roman" w:hAnsi="Times New Roman"/>
          <w:spacing w:val="-3"/>
          <w:szCs w:val="22"/>
        </w:rPr>
        <w:t xml:space="preserve">wenn Sie mit einem anderen Arzneimittel desselben Typs wie </w:t>
      </w:r>
      <w:r w:rsidR="00115266">
        <w:rPr>
          <w:rFonts w:ascii="Times New Roman" w:hAnsi="Times New Roman"/>
          <w:spacing w:val="-3"/>
          <w:szCs w:val="22"/>
        </w:rPr>
        <w:t>Eptifibatid Accord</w:t>
      </w:r>
      <w:r>
        <w:rPr>
          <w:rFonts w:ascii="Times New Roman" w:hAnsi="Times New Roman"/>
          <w:spacing w:val="-3"/>
          <w:szCs w:val="22"/>
        </w:rPr>
        <w:t xml:space="preserve"> behandelt worden sind.</w:t>
      </w:r>
    </w:p>
    <w:p w14:paraId="34738A48" w14:textId="77777777" w:rsidR="007C5368" w:rsidRDefault="007C5368" w:rsidP="00637986">
      <w:pPr>
        <w:numPr>
          <w:ilvl w:val="12"/>
          <w:numId w:val="0"/>
        </w:numPr>
        <w:suppressAutoHyphens/>
        <w:rPr>
          <w:rFonts w:ascii="Times New Roman" w:hAnsi="Times New Roman"/>
          <w:szCs w:val="22"/>
        </w:rPr>
      </w:pPr>
    </w:p>
    <w:p w14:paraId="4F8CBA02" w14:textId="77777777" w:rsidR="007C5368" w:rsidRDefault="006A7C60" w:rsidP="00637986">
      <w:pPr>
        <w:keepNext/>
        <w:keepLines/>
        <w:numPr>
          <w:ilvl w:val="12"/>
          <w:numId w:val="0"/>
        </w:numPr>
        <w:suppressAutoHyphens/>
        <w:rPr>
          <w:rFonts w:ascii="Times New Roman" w:hAnsi="Times New Roman"/>
          <w:szCs w:val="22"/>
        </w:rPr>
      </w:pPr>
      <w:r>
        <w:rPr>
          <w:rFonts w:ascii="Times New Roman" w:hAnsi="Times New Roman"/>
          <w:szCs w:val="22"/>
        </w:rPr>
        <w:lastRenderedPageBreak/>
        <w:t>Bitte informieren Sie Ihren Arzt, falls einer dieser Umstände für Sie zutrifft bzw. zugetroffen hat. Bei Fragen wenden Sie sich</w:t>
      </w:r>
      <w:r w:rsidR="000126BF">
        <w:rPr>
          <w:rFonts w:ascii="Times New Roman" w:hAnsi="Times New Roman"/>
          <w:szCs w:val="22"/>
        </w:rPr>
        <w:t xml:space="preserve"> bitte</w:t>
      </w:r>
      <w:r>
        <w:rPr>
          <w:rFonts w:ascii="Times New Roman" w:hAnsi="Times New Roman"/>
          <w:szCs w:val="22"/>
        </w:rPr>
        <w:t xml:space="preserve"> an Ihren Arzt oder Krankenhausapotheker</w:t>
      </w:r>
      <w:r w:rsidR="00DA43ED">
        <w:rPr>
          <w:rFonts w:ascii="Times New Roman" w:hAnsi="Times New Roman"/>
          <w:szCs w:val="22"/>
        </w:rPr>
        <w:t xml:space="preserve"> oder das medizinische Fachpersonal</w:t>
      </w:r>
      <w:r>
        <w:rPr>
          <w:rFonts w:ascii="Times New Roman" w:hAnsi="Times New Roman"/>
          <w:szCs w:val="22"/>
        </w:rPr>
        <w:t>.</w:t>
      </w:r>
    </w:p>
    <w:p w14:paraId="64C8AE00" w14:textId="77777777" w:rsidR="006A7C60" w:rsidRDefault="006A7C60" w:rsidP="00637986">
      <w:pPr>
        <w:numPr>
          <w:ilvl w:val="12"/>
          <w:numId w:val="0"/>
        </w:numPr>
        <w:suppressAutoHyphens/>
        <w:rPr>
          <w:rFonts w:ascii="Times New Roman" w:hAnsi="Times New Roman"/>
          <w:szCs w:val="22"/>
        </w:rPr>
      </w:pPr>
    </w:p>
    <w:p w14:paraId="01C81696" w14:textId="77777777" w:rsidR="007C5368" w:rsidRDefault="006F69A6" w:rsidP="00637986">
      <w:pPr>
        <w:numPr>
          <w:ilvl w:val="12"/>
          <w:numId w:val="0"/>
        </w:numPr>
        <w:suppressAutoHyphens/>
        <w:rPr>
          <w:rFonts w:ascii="Times New Roman" w:hAnsi="Times New Roman"/>
          <w:b/>
          <w:szCs w:val="22"/>
        </w:rPr>
      </w:pPr>
      <w:r>
        <w:rPr>
          <w:rFonts w:ascii="Times New Roman" w:hAnsi="Times New Roman"/>
          <w:b/>
          <w:szCs w:val="22"/>
        </w:rPr>
        <w:t>Warnhinweise und Vorsichtsmaßnahmen</w:t>
      </w:r>
    </w:p>
    <w:p w14:paraId="74173123" w14:textId="77777777" w:rsidR="007C5368" w:rsidRDefault="00115266" w:rsidP="00637986">
      <w:pPr>
        <w:numPr>
          <w:ilvl w:val="0"/>
          <w:numId w:val="4"/>
        </w:numPr>
        <w:suppressAutoHyphens/>
        <w:rPr>
          <w:rFonts w:ascii="Times New Roman" w:hAnsi="Times New Roman"/>
          <w:szCs w:val="22"/>
        </w:rPr>
      </w:pPr>
      <w:r>
        <w:rPr>
          <w:rFonts w:ascii="Times New Roman" w:hAnsi="Times New Roman"/>
          <w:szCs w:val="22"/>
        </w:rPr>
        <w:t>Eptifibatid Accord</w:t>
      </w:r>
      <w:r w:rsidR="007C5368">
        <w:rPr>
          <w:rFonts w:ascii="Times New Roman" w:hAnsi="Times New Roman"/>
          <w:szCs w:val="22"/>
        </w:rPr>
        <w:t xml:space="preserve"> wird nur zur Anwendung bei erwachsenen Patienten empfohlen, die in der kardiologischen Abteilung einer Klinik untergebracht sind.</w:t>
      </w:r>
    </w:p>
    <w:p w14:paraId="38C4F1D8" w14:textId="77777777" w:rsidR="007C5368" w:rsidRDefault="00115266" w:rsidP="00637986">
      <w:pPr>
        <w:numPr>
          <w:ilvl w:val="0"/>
          <w:numId w:val="4"/>
        </w:numPr>
        <w:suppressAutoHyphens/>
        <w:rPr>
          <w:rFonts w:ascii="Times New Roman" w:hAnsi="Times New Roman"/>
          <w:szCs w:val="22"/>
        </w:rPr>
      </w:pPr>
      <w:r>
        <w:rPr>
          <w:rFonts w:ascii="Times New Roman" w:hAnsi="Times New Roman"/>
          <w:szCs w:val="22"/>
        </w:rPr>
        <w:t>Eptifibatid Accord</w:t>
      </w:r>
      <w:r w:rsidR="007C5368">
        <w:rPr>
          <w:rFonts w:ascii="Times New Roman" w:hAnsi="Times New Roman"/>
          <w:szCs w:val="22"/>
        </w:rPr>
        <w:t xml:space="preserve"> ist nicht vorgesehen für die Anwendung bei Kindern oder Jugendlichen im Alter von unter 18 Jahren.</w:t>
      </w:r>
    </w:p>
    <w:p w14:paraId="767ECC0C" w14:textId="77777777" w:rsidR="007C5368" w:rsidRDefault="007C5368" w:rsidP="007C7FF6">
      <w:pPr>
        <w:numPr>
          <w:ilvl w:val="0"/>
          <w:numId w:val="4"/>
        </w:numPr>
        <w:suppressAutoHyphens/>
        <w:rPr>
          <w:rFonts w:ascii="Times New Roman" w:hAnsi="Times New Roman"/>
          <w:szCs w:val="22"/>
        </w:rPr>
      </w:pPr>
      <w:r>
        <w:rPr>
          <w:rFonts w:ascii="Times New Roman" w:hAnsi="Times New Roman"/>
          <w:szCs w:val="22"/>
        </w:rPr>
        <w:t xml:space="preserve">Vor und während der Behandlung mit </w:t>
      </w:r>
      <w:r w:rsidR="00115266">
        <w:rPr>
          <w:rFonts w:ascii="Times New Roman" w:hAnsi="Times New Roman"/>
          <w:szCs w:val="22"/>
        </w:rPr>
        <w:t>Eptifibatid Accord</w:t>
      </w:r>
      <w:r>
        <w:rPr>
          <w:rFonts w:ascii="Times New Roman" w:hAnsi="Times New Roman"/>
          <w:szCs w:val="22"/>
        </w:rPr>
        <w:t xml:space="preserve"> werden zu Ihrer Sicherheit Ihre Blutproben untersucht, um die Wahrscheinlichkeit für das Auftreten von unerwarteten Blutungen herabzusetzen.</w:t>
      </w:r>
    </w:p>
    <w:p w14:paraId="7966EDBB" w14:textId="77777777" w:rsidR="00490B0A" w:rsidRDefault="007C5368" w:rsidP="00490B0A">
      <w:pPr>
        <w:numPr>
          <w:ilvl w:val="0"/>
          <w:numId w:val="4"/>
        </w:numPr>
        <w:suppressAutoHyphens/>
        <w:rPr>
          <w:rFonts w:ascii="Times New Roman" w:hAnsi="Times New Roman"/>
          <w:szCs w:val="22"/>
        </w:rPr>
      </w:pPr>
      <w:r>
        <w:rPr>
          <w:rFonts w:ascii="Times New Roman" w:hAnsi="Times New Roman"/>
          <w:szCs w:val="22"/>
        </w:rPr>
        <w:t xml:space="preserve">Während der Anwendung von </w:t>
      </w:r>
      <w:r w:rsidR="00115266">
        <w:rPr>
          <w:rFonts w:ascii="Times New Roman" w:hAnsi="Times New Roman"/>
          <w:szCs w:val="22"/>
        </w:rPr>
        <w:t>Eptifibatid Accord</w:t>
      </w:r>
      <w:r>
        <w:rPr>
          <w:rFonts w:ascii="Times New Roman" w:hAnsi="Times New Roman"/>
          <w:szCs w:val="22"/>
        </w:rPr>
        <w:t xml:space="preserve"> werden Sie sorgfältig auf Anzeichen von ungewöhnlichen oder unerwarteten Blutungen untersucht.</w:t>
      </w:r>
    </w:p>
    <w:p w14:paraId="7CBB050F" w14:textId="77777777" w:rsidR="00490B0A" w:rsidRDefault="00490B0A" w:rsidP="00490B0A">
      <w:pPr>
        <w:autoSpaceDE w:val="0"/>
        <w:autoSpaceDN w:val="0"/>
        <w:adjustRightInd w:val="0"/>
        <w:rPr>
          <w:rFonts w:ascii="Times New Roman" w:hAnsi="Times New Roman"/>
          <w:szCs w:val="22"/>
        </w:rPr>
      </w:pPr>
    </w:p>
    <w:p w14:paraId="2DBE0078" w14:textId="77777777" w:rsidR="00DA7BB6" w:rsidRPr="001E084C" w:rsidRDefault="00DA7BB6" w:rsidP="00DA7BB6">
      <w:pPr>
        <w:numPr>
          <w:ilvl w:val="12"/>
          <w:numId w:val="0"/>
        </w:numPr>
        <w:tabs>
          <w:tab w:val="left" w:pos="720"/>
        </w:tabs>
        <w:rPr>
          <w:rFonts w:ascii="Times New Roman" w:hAnsi="Times New Roman"/>
          <w:noProof/>
          <w:szCs w:val="22"/>
        </w:rPr>
      </w:pPr>
      <w:r w:rsidRPr="001E084C">
        <w:rPr>
          <w:rFonts w:ascii="Times New Roman" w:hAnsi="Times New Roman"/>
          <w:noProof/>
          <w:szCs w:val="22"/>
        </w:rPr>
        <w:t xml:space="preserve">Bitte sprechen Sie mit Ihrem Arzt oder Apotheker oder dem medizinischen Fachpersonal, bevor Sie </w:t>
      </w:r>
      <w:r>
        <w:rPr>
          <w:rFonts w:ascii="Times New Roman" w:hAnsi="Times New Roman"/>
          <w:noProof/>
          <w:szCs w:val="22"/>
        </w:rPr>
        <w:t>Eptifibatid Accord</w:t>
      </w:r>
      <w:r w:rsidRPr="001E084C">
        <w:rPr>
          <w:rFonts w:ascii="Times New Roman" w:hAnsi="Times New Roman"/>
          <w:noProof/>
          <w:szCs w:val="22"/>
        </w:rPr>
        <w:t xml:space="preserve"> anwenden.</w:t>
      </w:r>
      <w:r w:rsidRPr="001E084C">
        <w:rPr>
          <w:rFonts w:ascii="Times New Roman" w:hAnsi="Times New Roman"/>
          <w:szCs w:val="22"/>
        </w:rPr>
        <w:t xml:space="preserve"> </w:t>
      </w:r>
    </w:p>
    <w:p w14:paraId="6D24C459" w14:textId="77777777" w:rsidR="007C5368" w:rsidRDefault="007C5368" w:rsidP="00637986">
      <w:pPr>
        <w:numPr>
          <w:ilvl w:val="12"/>
          <w:numId w:val="0"/>
        </w:numPr>
        <w:suppressAutoHyphens/>
        <w:rPr>
          <w:rFonts w:ascii="Times New Roman" w:hAnsi="Times New Roman"/>
          <w:szCs w:val="22"/>
        </w:rPr>
      </w:pPr>
    </w:p>
    <w:p w14:paraId="368D727C" w14:textId="77777777" w:rsidR="007C5368" w:rsidRDefault="007E3C8D" w:rsidP="00637986">
      <w:pPr>
        <w:ind w:right="-2"/>
        <w:rPr>
          <w:rFonts w:ascii="Times New Roman" w:hAnsi="Times New Roman"/>
          <w:szCs w:val="22"/>
        </w:rPr>
      </w:pPr>
      <w:r>
        <w:rPr>
          <w:rFonts w:ascii="Times New Roman" w:hAnsi="Times New Roman"/>
          <w:b/>
          <w:szCs w:val="22"/>
        </w:rPr>
        <w:t xml:space="preserve">Anwendung von </w:t>
      </w:r>
      <w:r w:rsidR="00115266">
        <w:rPr>
          <w:rFonts w:ascii="Times New Roman" w:hAnsi="Times New Roman"/>
          <w:b/>
          <w:szCs w:val="22"/>
        </w:rPr>
        <w:t>Eptifibatid Accord</w:t>
      </w:r>
      <w:r>
        <w:rPr>
          <w:rFonts w:ascii="Times New Roman" w:hAnsi="Times New Roman"/>
          <w:b/>
          <w:szCs w:val="22"/>
        </w:rPr>
        <w:t xml:space="preserve"> </w:t>
      </w:r>
      <w:r w:rsidR="00DA43ED">
        <w:rPr>
          <w:rFonts w:ascii="Times New Roman" w:hAnsi="Times New Roman"/>
          <w:b/>
          <w:szCs w:val="22"/>
        </w:rPr>
        <w:t xml:space="preserve">zusammen </w:t>
      </w:r>
      <w:r>
        <w:rPr>
          <w:rFonts w:ascii="Times New Roman" w:hAnsi="Times New Roman"/>
          <w:b/>
          <w:szCs w:val="22"/>
        </w:rPr>
        <w:t>mit anderen Arzneimitteln</w:t>
      </w:r>
    </w:p>
    <w:p w14:paraId="6B6DC51A" w14:textId="77777777" w:rsidR="007C5368" w:rsidRDefault="007C5368" w:rsidP="00637986">
      <w:pPr>
        <w:numPr>
          <w:ilvl w:val="12"/>
          <w:numId w:val="0"/>
        </w:numPr>
        <w:suppressAutoHyphens/>
        <w:rPr>
          <w:rFonts w:ascii="Times New Roman" w:hAnsi="Times New Roman"/>
          <w:szCs w:val="22"/>
        </w:rPr>
      </w:pPr>
      <w:r>
        <w:rPr>
          <w:rFonts w:ascii="Times New Roman" w:hAnsi="Times New Roman"/>
          <w:szCs w:val="22"/>
        </w:rPr>
        <w:t>Um die Möglichkeit von Wechselwirkungen mit anderen Arzneimitteln zu vermeiden, informieren Sie bitte Ihren Arzt oder Krankenhausapotheker</w:t>
      </w:r>
      <w:r w:rsidR="00DA43ED">
        <w:rPr>
          <w:rFonts w:ascii="Times New Roman" w:hAnsi="Times New Roman"/>
          <w:szCs w:val="22"/>
        </w:rPr>
        <w:t xml:space="preserve"> oder das medizinische Fachpersonal</w:t>
      </w:r>
      <w:r>
        <w:rPr>
          <w:rFonts w:ascii="Times New Roman" w:hAnsi="Times New Roman"/>
          <w:szCs w:val="22"/>
        </w:rPr>
        <w:t>, wenn Sie andere Arzneimittel einnehmen</w:t>
      </w:r>
      <w:r w:rsidR="00DA43ED">
        <w:rPr>
          <w:rFonts w:ascii="Times New Roman" w:hAnsi="Times New Roman"/>
          <w:szCs w:val="22"/>
        </w:rPr>
        <w:t>, kürzlich andere Arzneimittel</w:t>
      </w:r>
      <w:r>
        <w:rPr>
          <w:rFonts w:ascii="Times New Roman" w:hAnsi="Times New Roman"/>
          <w:szCs w:val="22"/>
        </w:rPr>
        <w:t xml:space="preserve"> eingenommen haben</w:t>
      </w:r>
      <w:r w:rsidR="00DA43ED">
        <w:rPr>
          <w:rFonts w:ascii="Times New Roman" w:hAnsi="Times New Roman"/>
          <w:szCs w:val="22"/>
        </w:rPr>
        <w:t xml:space="preserve"> oder beabsichtigen andere Arzneimittel einzunehmen</w:t>
      </w:r>
      <w:r>
        <w:rPr>
          <w:rFonts w:ascii="Times New Roman" w:hAnsi="Times New Roman"/>
          <w:szCs w:val="22"/>
        </w:rPr>
        <w:t>, auch wenn es sich um nicht verschreibungspflichtige Arzneimittel handelt. Insbesondere:</w:t>
      </w:r>
    </w:p>
    <w:p w14:paraId="6D2F7047" w14:textId="77777777" w:rsidR="007C5368" w:rsidRDefault="007C5368" w:rsidP="00637986">
      <w:pPr>
        <w:numPr>
          <w:ilvl w:val="0"/>
          <w:numId w:val="4"/>
        </w:numPr>
        <w:suppressAutoHyphens/>
        <w:rPr>
          <w:rFonts w:ascii="Times New Roman" w:hAnsi="Times New Roman"/>
          <w:szCs w:val="22"/>
        </w:rPr>
      </w:pPr>
      <w:r>
        <w:rPr>
          <w:rFonts w:ascii="Times New Roman" w:hAnsi="Times New Roman"/>
          <w:szCs w:val="22"/>
        </w:rPr>
        <w:t>Blutverdünner (orale Antikoagulantien) oder</w:t>
      </w:r>
    </w:p>
    <w:p w14:paraId="4FF33B1E" w14:textId="77777777" w:rsidR="007C5368" w:rsidRDefault="007C5368" w:rsidP="00637986">
      <w:pPr>
        <w:numPr>
          <w:ilvl w:val="0"/>
          <w:numId w:val="4"/>
        </w:numPr>
        <w:suppressAutoHyphens/>
        <w:rPr>
          <w:rFonts w:ascii="Times New Roman" w:hAnsi="Times New Roman"/>
          <w:szCs w:val="22"/>
        </w:rPr>
      </w:pPr>
      <w:r>
        <w:rPr>
          <w:rFonts w:ascii="Times New Roman" w:hAnsi="Times New Roman"/>
          <w:szCs w:val="22"/>
        </w:rPr>
        <w:t xml:space="preserve">Arzneimittel, die Blutgerinnsel verhindern, einschließlich Warfarin, Dipyridamol, Ticlopidin, </w:t>
      </w:r>
      <w:r w:rsidR="008A1EA7">
        <w:rPr>
          <w:rFonts w:ascii="Times New Roman" w:hAnsi="Times New Roman"/>
          <w:szCs w:val="22"/>
        </w:rPr>
        <w:t xml:space="preserve">Aspirin </w:t>
      </w:r>
      <w:r>
        <w:rPr>
          <w:rFonts w:ascii="Times New Roman" w:hAnsi="Times New Roman"/>
          <w:szCs w:val="22"/>
        </w:rPr>
        <w:t xml:space="preserve">(außer der Dosierung, die Sie möglicherweise als Teil der </w:t>
      </w:r>
      <w:r w:rsidR="00115266">
        <w:rPr>
          <w:rFonts w:ascii="Times New Roman" w:hAnsi="Times New Roman"/>
          <w:szCs w:val="22"/>
        </w:rPr>
        <w:t>Eptifibatid Accord</w:t>
      </w:r>
      <w:r>
        <w:rPr>
          <w:rFonts w:ascii="Times New Roman" w:hAnsi="Times New Roman"/>
          <w:szCs w:val="22"/>
        </w:rPr>
        <w:t>-Behandlung erhalten).</w:t>
      </w:r>
    </w:p>
    <w:p w14:paraId="412FDA52" w14:textId="77777777" w:rsidR="007C5368" w:rsidRPr="00793457" w:rsidRDefault="007C5368" w:rsidP="00637986">
      <w:pPr>
        <w:tabs>
          <w:tab w:val="left" w:pos="567"/>
        </w:tabs>
        <w:suppressAutoHyphens/>
        <w:rPr>
          <w:rFonts w:ascii="Times New Roman" w:hAnsi="Times New Roman"/>
          <w:szCs w:val="22"/>
        </w:rPr>
      </w:pPr>
    </w:p>
    <w:p w14:paraId="63D74F42" w14:textId="77777777" w:rsidR="007C5368" w:rsidRDefault="007C5368" w:rsidP="00637986">
      <w:pPr>
        <w:pStyle w:val="Heading3"/>
        <w:numPr>
          <w:ilvl w:val="12"/>
          <w:numId w:val="0"/>
        </w:numPr>
        <w:spacing w:before="0" w:after="0"/>
        <w:rPr>
          <w:sz w:val="22"/>
          <w:szCs w:val="22"/>
          <w:lang w:val="de-DE"/>
        </w:rPr>
      </w:pPr>
      <w:r>
        <w:rPr>
          <w:sz w:val="22"/>
          <w:szCs w:val="22"/>
          <w:lang w:val="de-DE"/>
        </w:rPr>
        <w:t>Schwangerschaft</w:t>
      </w:r>
      <w:r w:rsidR="00456FB3">
        <w:rPr>
          <w:sz w:val="22"/>
          <w:szCs w:val="22"/>
          <w:lang w:val="de-DE"/>
        </w:rPr>
        <w:t>,</w:t>
      </w:r>
      <w:r>
        <w:rPr>
          <w:sz w:val="22"/>
          <w:szCs w:val="22"/>
          <w:lang w:val="de-DE"/>
        </w:rPr>
        <w:t xml:space="preserve"> Stillzeit</w:t>
      </w:r>
      <w:r w:rsidR="00456FB3">
        <w:rPr>
          <w:sz w:val="22"/>
          <w:szCs w:val="22"/>
          <w:lang w:val="de-DE"/>
        </w:rPr>
        <w:t xml:space="preserve"> und Fertilität</w:t>
      </w:r>
    </w:p>
    <w:p w14:paraId="56087E27" w14:textId="77777777" w:rsidR="007C5368" w:rsidRDefault="007C5368" w:rsidP="00637986">
      <w:pPr>
        <w:numPr>
          <w:ilvl w:val="12"/>
          <w:numId w:val="0"/>
        </w:numPr>
        <w:suppressAutoHyphens/>
        <w:rPr>
          <w:rFonts w:ascii="Times New Roman" w:hAnsi="Times New Roman"/>
          <w:szCs w:val="22"/>
        </w:rPr>
      </w:pPr>
      <w:r>
        <w:rPr>
          <w:rFonts w:ascii="Times New Roman" w:hAnsi="Times New Roman"/>
          <w:szCs w:val="22"/>
        </w:rPr>
        <w:t xml:space="preserve">Die Anwendung von </w:t>
      </w:r>
      <w:r w:rsidR="00115266">
        <w:rPr>
          <w:rFonts w:ascii="Times New Roman" w:hAnsi="Times New Roman"/>
          <w:szCs w:val="22"/>
        </w:rPr>
        <w:t>Eptifibatid Accord</w:t>
      </w:r>
      <w:r>
        <w:rPr>
          <w:rFonts w:ascii="Times New Roman" w:hAnsi="Times New Roman"/>
          <w:szCs w:val="22"/>
        </w:rPr>
        <w:t xml:space="preserve"> während der Schwangerschaft wird</w:t>
      </w:r>
      <w:r w:rsidR="006A7C60">
        <w:rPr>
          <w:rFonts w:ascii="Times New Roman" w:hAnsi="Times New Roman"/>
          <w:szCs w:val="22"/>
        </w:rPr>
        <w:t xml:space="preserve"> normalerweise nicht</w:t>
      </w:r>
      <w:r>
        <w:rPr>
          <w:rFonts w:ascii="Times New Roman" w:hAnsi="Times New Roman"/>
          <w:szCs w:val="22"/>
        </w:rPr>
        <w:t xml:space="preserve"> empfohlen</w:t>
      </w:r>
      <w:r w:rsidR="006A7C60">
        <w:rPr>
          <w:rFonts w:ascii="Times New Roman" w:hAnsi="Times New Roman"/>
          <w:szCs w:val="22"/>
        </w:rPr>
        <w:t xml:space="preserve">. Sprechen Sie mit Ihrem Arzt, wenn Sie schwanger sind oder </w:t>
      </w:r>
      <w:r w:rsidR="00DA43ED">
        <w:rPr>
          <w:rFonts w:ascii="Times New Roman" w:hAnsi="Times New Roman"/>
          <w:szCs w:val="22"/>
        </w:rPr>
        <w:t>vermuten</w:t>
      </w:r>
      <w:r w:rsidR="006A7C60">
        <w:rPr>
          <w:rFonts w:ascii="Times New Roman" w:hAnsi="Times New Roman"/>
          <w:szCs w:val="22"/>
        </w:rPr>
        <w:t xml:space="preserve">, schwanger </w:t>
      </w:r>
      <w:r w:rsidR="00DA43ED">
        <w:rPr>
          <w:rFonts w:ascii="Times New Roman" w:hAnsi="Times New Roman"/>
          <w:szCs w:val="22"/>
        </w:rPr>
        <w:t xml:space="preserve">zu </w:t>
      </w:r>
      <w:r w:rsidR="006A7C60">
        <w:rPr>
          <w:rFonts w:ascii="Times New Roman" w:hAnsi="Times New Roman"/>
          <w:szCs w:val="22"/>
        </w:rPr>
        <w:t>sein</w:t>
      </w:r>
      <w:r w:rsidR="00DA43ED">
        <w:rPr>
          <w:rFonts w:ascii="Times New Roman" w:hAnsi="Times New Roman"/>
          <w:szCs w:val="22"/>
        </w:rPr>
        <w:t xml:space="preserve"> oder beabsichtigen schwanger zu werden.</w:t>
      </w:r>
      <w:r w:rsidR="006A7C60">
        <w:rPr>
          <w:rFonts w:ascii="Times New Roman" w:hAnsi="Times New Roman"/>
          <w:szCs w:val="22"/>
        </w:rPr>
        <w:t xml:space="preserve"> Ihr Arzt wird den Nutzen einer Anwendung von </w:t>
      </w:r>
      <w:r w:rsidR="00115266">
        <w:rPr>
          <w:rFonts w:ascii="Times New Roman" w:hAnsi="Times New Roman"/>
          <w:szCs w:val="22"/>
        </w:rPr>
        <w:t>Eptifibatid Accord</w:t>
      </w:r>
      <w:r w:rsidR="006A7C60">
        <w:rPr>
          <w:rFonts w:ascii="Times New Roman" w:hAnsi="Times New Roman"/>
          <w:szCs w:val="22"/>
        </w:rPr>
        <w:t xml:space="preserve"> gegen das Risiko für Ihr Kind für Sie abwägen, wenn Sie schwanger sind.</w:t>
      </w:r>
      <w:r>
        <w:rPr>
          <w:rFonts w:ascii="Times New Roman" w:hAnsi="Times New Roman"/>
          <w:szCs w:val="22"/>
        </w:rPr>
        <w:t xml:space="preserve"> </w:t>
      </w:r>
    </w:p>
    <w:p w14:paraId="1EDC7C94" w14:textId="77777777" w:rsidR="008C2B5D" w:rsidRDefault="008C2B5D" w:rsidP="00637986">
      <w:pPr>
        <w:numPr>
          <w:ilvl w:val="12"/>
          <w:numId w:val="0"/>
        </w:numPr>
        <w:suppressAutoHyphens/>
        <w:rPr>
          <w:rFonts w:ascii="Times New Roman" w:hAnsi="Times New Roman"/>
          <w:szCs w:val="22"/>
        </w:rPr>
      </w:pPr>
    </w:p>
    <w:p w14:paraId="0BA40E83" w14:textId="77777777" w:rsidR="007C5368" w:rsidRDefault="007C5368" w:rsidP="00637986">
      <w:pPr>
        <w:numPr>
          <w:ilvl w:val="12"/>
          <w:numId w:val="0"/>
        </w:numPr>
        <w:suppressAutoHyphens/>
        <w:rPr>
          <w:rFonts w:ascii="Times New Roman" w:hAnsi="Times New Roman"/>
          <w:szCs w:val="22"/>
        </w:rPr>
      </w:pPr>
      <w:r>
        <w:rPr>
          <w:rFonts w:ascii="Times New Roman" w:hAnsi="Times New Roman"/>
          <w:szCs w:val="22"/>
        </w:rPr>
        <w:t>Falls Sie stillen, sollte das Stillen während der Behandlungsphase unterbrochen werden.</w:t>
      </w:r>
    </w:p>
    <w:p w14:paraId="2FCD7BC7" w14:textId="77777777" w:rsidR="007C5368" w:rsidRDefault="007C5368" w:rsidP="00637986">
      <w:pPr>
        <w:tabs>
          <w:tab w:val="left" w:pos="567"/>
        </w:tabs>
        <w:suppressAutoHyphens/>
        <w:rPr>
          <w:rFonts w:ascii="Times New Roman" w:hAnsi="Times New Roman"/>
          <w:szCs w:val="22"/>
        </w:rPr>
      </w:pPr>
    </w:p>
    <w:p w14:paraId="79124001" w14:textId="77777777" w:rsidR="00456FB3" w:rsidRPr="00F16657" w:rsidRDefault="00456FB3" w:rsidP="00637986">
      <w:pPr>
        <w:tabs>
          <w:tab w:val="left" w:pos="567"/>
        </w:tabs>
        <w:suppressAutoHyphens/>
        <w:rPr>
          <w:rFonts w:ascii="Times New Roman" w:hAnsi="Times New Roman"/>
          <w:b/>
          <w:bCs/>
          <w:szCs w:val="22"/>
        </w:rPr>
      </w:pPr>
      <w:r w:rsidRPr="00F16657">
        <w:rPr>
          <w:rFonts w:ascii="Times New Roman" w:hAnsi="Times New Roman"/>
          <w:b/>
          <w:bCs/>
          <w:szCs w:val="22"/>
        </w:rPr>
        <w:t>Eptifibatid Accord enthält Natrium</w:t>
      </w:r>
    </w:p>
    <w:p w14:paraId="4C2E67D7" w14:textId="77777777" w:rsidR="00456FB3" w:rsidRPr="00793457" w:rsidRDefault="00456FB3" w:rsidP="00456FB3">
      <w:pPr>
        <w:tabs>
          <w:tab w:val="left" w:pos="567"/>
        </w:tabs>
        <w:suppressAutoHyphens/>
        <w:rPr>
          <w:rFonts w:ascii="Times New Roman" w:hAnsi="Times New Roman"/>
          <w:szCs w:val="22"/>
        </w:rPr>
      </w:pPr>
      <w:r w:rsidRPr="00456FB3">
        <w:rPr>
          <w:rFonts w:ascii="Times New Roman" w:hAnsi="Times New Roman"/>
          <w:szCs w:val="22"/>
        </w:rPr>
        <w:t xml:space="preserve">Dieses Arzneimittel enthält </w:t>
      </w:r>
      <w:r>
        <w:rPr>
          <w:rFonts w:ascii="Times New Roman" w:hAnsi="Times New Roman"/>
          <w:szCs w:val="22"/>
        </w:rPr>
        <w:t>172</w:t>
      </w:r>
      <w:r w:rsidRPr="00456FB3">
        <w:rPr>
          <w:rFonts w:ascii="Times New Roman" w:hAnsi="Times New Roman"/>
          <w:szCs w:val="22"/>
        </w:rPr>
        <w:t xml:space="preserve"> mg Natrium (Hauptbestandteil von</w:t>
      </w:r>
      <w:r>
        <w:rPr>
          <w:rFonts w:ascii="Times New Roman" w:hAnsi="Times New Roman"/>
          <w:szCs w:val="22"/>
        </w:rPr>
        <w:t xml:space="preserve"> </w:t>
      </w:r>
      <w:r w:rsidRPr="00456FB3">
        <w:rPr>
          <w:rFonts w:ascii="Times New Roman" w:hAnsi="Times New Roman"/>
          <w:szCs w:val="22"/>
        </w:rPr>
        <w:t xml:space="preserve">Kochsalz/Speisesalz) pro </w:t>
      </w:r>
      <w:r>
        <w:rPr>
          <w:rFonts w:ascii="Times New Roman" w:hAnsi="Times New Roman"/>
          <w:szCs w:val="22"/>
        </w:rPr>
        <w:t>Durchstechflasche.</w:t>
      </w:r>
      <w:r w:rsidRPr="00456FB3">
        <w:rPr>
          <w:rFonts w:ascii="Times New Roman" w:hAnsi="Times New Roman"/>
          <w:szCs w:val="22"/>
        </w:rPr>
        <w:t xml:space="preserve"> Dies</w:t>
      </w:r>
      <w:r>
        <w:rPr>
          <w:rFonts w:ascii="Times New Roman" w:hAnsi="Times New Roman"/>
          <w:szCs w:val="22"/>
        </w:rPr>
        <w:t xml:space="preserve"> </w:t>
      </w:r>
      <w:r w:rsidRPr="00456FB3">
        <w:rPr>
          <w:rFonts w:ascii="Times New Roman" w:hAnsi="Times New Roman"/>
          <w:szCs w:val="22"/>
        </w:rPr>
        <w:t xml:space="preserve">entspricht </w:t>
      </w:r>
      <w:r>
        <w:rPr>
          <w:rFonts w:ascii="Times New Roman" w:hAnsi="Times New Roman"/>
          <w:szCs w:val="22"/>
        </w:rPr>
        <w:t>8,6</w:t>
      </w:r>
      <w:r w:rsidRPr="00456FB3">
        <w:rPr>
          <w:rFonts w:ascii="Times New Roman" w:hAnsi="Times New Roman"/>
          <w:szCs w:val="22"/>
        </w:rPr>
        <w:t xml:space="preserve"> % der für einen Erwachsenen empfohlenen maximalen</w:t>
      </w:r>
      <w:r w:rsidR="00680A22">
        <w:rPr>
          <w:rFonts w:ascii="Times New Roman" w:hAnsi="Times New Roman"/>
          <w:szCs w:val="22"/>
        </w:rPr>
        <w:t xml:space="preserve"> </w:t>
      </w:r>
      <w:r w:rsidRPr="00456FB3">
        <w:rPr>
          <w:rFonts w:ascii="Times New Roman" w:hAnsi="Times New Roman"/>
          <w:szCs w:val="22"/>
        </w:rPr>
        <w:t>täglichen Natriumaufnahme mit der Nahrung.</w:t>
      </w:r>
    </w:p>
    <w:p w14:paraId="2B527827" w14:textId="77777777" w:rsidR="007C5368" w:rsidRDefault="007C5368" w:rsidP="00637986">
      <w:pPr>
        <w:tabs>
          <w:tab w:val="left" w:pos="567"/>
        </w:tabs>
        <w:suppressAutoHyphens/>
        <w:rPr>
          <w:rFonts w:ascii="Times New Roman" w:hAnsi="Times New Roman"/>
          <w:szCs w:val="22"/>
        </w:rPr>
      </w:pPr>
    </w:p>
    <w:p w14:paraId="15D829DE" w14:textId="77777777" w:rsidR="00DA7BB6" w:rsidRPr="00793457" w:rsidRDefault="00DA7BB6" w:rsidP="00637986">
      <w:pPr>
        <w:tabs>
          <w:tab w:val="left" w:pos="567"/>
        </w:tabs>
        <w:suppressAutoHyphens/>
        <w:rPr>
          <w:rFonts w:ascii="Times New Roman" w:hAnsi="Times New Roman"/>
          <w:szCs w:val="22"/>
        </w:rPr>
      </w:pPr>
    </w:p>
    <w:p w14:paraId="20CAD7E2" w14:textId="77777777" w:rsidR="007C5368" w:rsidRDefault="007C5368" w:rsidP="00637986">
      <w:pPr>
        <w:tabs>
          <w:tab w:val="left" w:pos="567"/>
          <w:tab w:val="left" w:pos="8505"/>
        </w:tabs>
        <w:suppressAutoHyphens/>
        <w:rPr>
          <w:rFonts w:ascii="Times New Roman" w:hAnsi="Times New Roman"/>
          <w:b/>
          <w:szCs w:val="22"/>
        </w:rPr>
      </w:pPr>
      <w:r>
        <w:rPr>
          <w:rFonts w:ascii="Times New Roman" w:hAnsi="Times New Roman"/>
          <w:b/>
          <w:szCs w:val="22"/>
        </w:rPr>
        <w:t>3.</w:t>
      </w:r>
      <w:r>
        <w:rPr>
          <w:rFonts w:ascii="Times New Roman" w:hAnsi="Times New Roman"/>
          <w:b/>
          <w:szCs w:val="22"/>
        </w:rPr>
        <w:tab/>
      </w:r>
      <w:r w:rsidR="000B5434">
        <w:rPr>
          <w:rFonts w:ascii="Times New Roman" w:hAnsi="Times New Roman"/>
          <w:b/>
          <w:szCs w:val="22"/>
        </w:rPr>
        <w:t xml:space="preserve">Wie ist </w:t>
      </w:r>
      <w:r w:rsidR="00115266">
        <w:rPr>
          <w:rFonts w:ascii="Times New Roman" w:hAnsi="Times New Roman"/>
          <w:b/>
          <w:szCs w:val="22"/>
        </w:rPr>
        <w:t>Eptifibatid Accord</w:t>
      </w:r>
      <w:r w:rsidR="000B5434">
        <w:rPr>
          <w:rFonts w:ascii="Times New Roman" w:hAnsi="Times New Roman"/>
          <w:b/>
          <w:szCs w:val="22"/>
        </w:rPr>
        <w:t xml:space="preserve"> anzuwenden?</w:t>
      </w:r>
    </w:p>
    <w:p w14:paraId="20C8AF5A" w14:textId="77777777" w:rsidR="007C5368" w:rsidRDefault="007C5368" w:rsidP="00637986">
      <w:pPr>
        <w:tabs>
          <w:tab w:val="left" w:pos="8505"/>
        </w:tabs>
        <w:suppressAutoHyphens/>
        <w:rPr>
          <w:rFonts w:ascii="Times New Roman" w:hAnsi="Times New Roman"/>
          <w:szCs w:val="22"/>
        </w:rPr>
      </w:pPr>
    </w:p>
    <w:p w14:paraId="4DFBD6A7" w14:textId="77777777" w:rsidR="007C5368" w:rsidRDefault="00115266" w:rsidP="00637986">
      <w:pPr>
        <w:tabs>
          <w:tab w:val="left" w:pos="8505"/>
        </w:tabs>
        <w:suppressAutoHyphens/>
        <w:rPr>
          <w:rFonts w:ascii="Times New Roman" w:hAnsi="Times New Roman"/>
          <w:szCs w:val="22"/>
        </w:rPr>
      </w:pPr>
      <w:r>
        <w:rPr>
          <w:rFonts w:ascii="Times New Roman" w:hAnsi="Times New Roman"/>
          <w:szCs w:val="22"/>
        </w:rPr>
        <w:t>Eptifibatid Accord</w:t>
      </w:r>
      <w:r w:rsidR="007C5368">
        <w:rPr>
          <w:rFonts w:ascii="Times New Roman" w:hAnsi="Times New Roman"/>
          <w:szCs w:val="22"/>
        </w:rPr>
        <w:t xml:space="preserve"> wird durch direkte Injektion in die Vene verabreicht, gefolgt von einer Infusion (Tropflösung). Die verabreichte Dosis berechnet sich nach Ihrem Körpergewicht </w:t>
      </w:r>
      <w:r w:rsidR="007C5368" w:rsidRPr="001076A7">
        <w:rPr>
          <w:rFonts w:ascii="Times New Roman" w:hAnsi="Times New Roman"/>
          <w:szCs w:val="22"/>
        </w:rPr>
        <w:t>(KG).</w:t>
      </w:r>
      <w:r w:rsidR="007C5368">
        <w:rPr>
          <w:rFonts w:ascii="Times New Roman" w:hAnsi="Times New Roman"/>
          <w:szCs w:val="22"/>
        </w:rPr>
        <w:t xml:space="preserve"> Die empfohlene Dosis beträgt 180 </w:t>
      </w:r>
      <w:r w:rsidR="007C5368">
        <w:rPr>
          <w:rFonts w:ascii="Times New Roman" w:hAnsi="Times New Roman"/>
          <w:spacing w:val="-3"/>
          <w:szCs w:val="22"/>
        </w:rPr>
        <w:t>Mikrogramm</w:t>
      </w:r>
      <w:r w:rsidR="007C5368">
        <w:rPr>
          <w:rFonts w:ascii="Times New Roman" w:hAnsi="Times New Roman"/>
          <w:szCs w:val="22"/>
        </w:rPr>
        <w:t>/</w:t>
      </w:r>
      <w:r w:rsidR="007C5368" w:rsidRPr="001076A7">
        <w:rPr>
          <w:rFonts w:ascii="Times New Roman" w:hAnsi="Times New Roman"/>
          <w:szCs w:val="22"/>
        </w:rPr>
        <w:t>kg KG</w:t>
      </w:r>
      <w:r w:rsidR="007C5368">
        <w:rPr>
          <w:rFonts w:ascii="Times New Roman" w:hAnsi="Times New Roman"/>
          <w:szCs w:val="22"/>
        </w:rPr>
        <w:t>, die als Bolus (schnelle intravenöse Injektion) verabreicht wird. Anschließend folgt eine Infusion (Tropflösung) von 2,0 </w:t>
      </w:r>
      <w:r w:rsidR="007C5368">
        <w:rPr>
          <w:rFonts w:ascii="Times New Roman" w:hAnsi="Times New Roman"/>
          <w:spacing w:val="-3"/>
          <w:szCs w:val="22"/>
        </w:rPr>
        <w:t>Mikrogramm</w:t>
      </w:r>
      <w:r w:rsidR="007C5368">
        <w:rPr>
          <w:rFonts w:ascii="Times New Roman" w:hAnsi="Times New Roman"/>
          <w:szCs w:val="22"/>
        </w:rPr>
        <w:t xml:space="preserve">/kg </w:t>
      </w:r>
      <w:r w:rsidR="007C5368" w:rsidRPr="001076A7">
        <w:rPr>
          <w:rFonts w:ascii="Times New Roman" w:hAnsi="Times New Roman"/>
          <w:szCs w:val="22"/>
        </w:rPr>
        <w:t>KG</w:t>
      </w:r>
      <w:r w:rsidR="007C5368">
        <w:rPr>
          <w:rFonts w:ascii="Times New Roman" w:hAnsi="Times New Roman"/>
          <w:szCs w:val="22"/>
        </w:rPr>
        <w:t>/Minute für eine Dauer von bis zu 72 Stunden. Wenn Sie an einer Nierenerkrankung leiden</w:t>
      </w:r>
      <w:r w:rsidR="00B90836">
        <w:rPr>
          <w:rFonts w:ascii="Times New Roman" w:hAnsi="Times New Roman"/>
          <w:szCs w:val="22"/>
        </w:rPr>
        <w:t>,</w:t>
      </w:r>
      <w:r w:rsidR="007C5368">
        <w:rPr>
          <w:rFonts w:ascii="Times New Roman" w:hAnsi="Times New Roman"/>
          <w:szCs w:val="22"/>
        </w:rPr>
        <w:t xml:space="preserve"> kann die Infusionsrate auf 1,0</w:t>
      </w:r>
      <w:r w:rsidR="004F72A3">
        <w:rPr>
          <w:rFonts w:ascii="Times New Roman" w:hAnsi="Times New Roman"/>
          <w:szCs w:val="22"/>
        </w:rPr>
        <w:t xml:space="preserve"> </w:t>
      </w:r>
      <w:r w:rsidR="007C5368">
        <w:rPr>
          <w:rFonts w:ascii="Times New Roman" w:hAnsi="Times New Roman"/>
          <w:szCs w:val="22"/>
        </w:rPr>
        <w:t>Mikrogramm/</w:t>
      </w:r>
      <w:r w:rsidR="007C5368" w:rsidRPr="001076A7">
        <w:rPr>
          <w:rFonts w:ascii="Times New Roman" w:hAnsi="Times New Roman"/>
          <w:szCs w:val="22"/>
        </w:rPr>
        <w:t>kg KG/</w:t>
      </w:r>
      <w:r w:rsidR="007C5368">
        <w:rPr>
          <w:rFonts w:ascii="Times New Roman" w:hAnsi="Times New Roman"/>
          <w:szCs w:val="22"/>
        </w:rPr>
        <w:t>Minute verringert werden.</w:t>
      </w:r>
    </w:p>
    <w:p w14:paraId="51669F08" w14:textId="77777777" w:rsidR="007C5368" w:rsidRDefault="007C5368" w:rsidP="00637986">
      <w:pPr>
        <w:suppressAutoHyphens/>
        <w:rPr>
          <w:rFonts w:ascii="Times New Roman" w:hAnsi="Times New Roman"/>
          <w:szCs w:val="22"/>
        </w:rPr>
      </w:pPr>
    </w:p>
    <w:p w14:paraId="68EFD1FE" w14:textId="77777777" w:rsidR="007C5368" w:rsidRDefault="007C5368" w:rsidP="00637986">
      <w:pPr>
        <w:suppressAutoHyphens/>
        <w:rPr>
          <w:rFonts w:ascii="Times New Roman" w:hAnsi="Times New Roman"/>
          <w:szCs w:val="22"/>
        </w:rPr>
      </w:pPr>
      <w:r>
        <w:rPr>
          <w:rFonts w:ascii="Times New Roman" w:hAnsi="Times New Roman"/>
          <w:szCs w:val="22"/>
        </w:rPr>
        <w:t xml:space="preserve">Falls eine perkutane koronare Intervention (PCI) während der </w:t>
      </w:r>
      <w:r w:rsidR="00115266">
        <w:rPr>
          <w:rFonts w:ascii="Times New Roman" w:hAnsi="Times New Roman"/>
          <w:szCs w:val="22"/>
        </w:rPr>
        <w:t>Eptifibatid Accord</w:t>
      </w:r>
      <w:r>
        <w:rPr>
          <w:rFonts w:ascii="Times New Roman" w:hAnsi="Times New Roman"/>
          <w:szCs w:val="22"/>
        </w:rPr>
        <w:t>-Therapie durchgeführt wird, kann die intravenöse Infusion bis zu 96 Stunden fortgesetzt werden.</w:t>
      </w:r>
    </w:p>
    <w:p w14:paraId="5357E02E" w14:textId="77777777" w:rsidR="007C5368" w:rsidRDefault="007C5368" w:rsidP="00637986">
      <w:pPr>
        <w:suppressAutoHyphens/>
        <w:rPr>
          <w:rFonts w:ascii="Times New Roman" w:hAnsi="Times New Roman"/>
          <w:szCs w:val="22"/>
        </w:rPr>
      </w:pPr>
    </w:p>
    <w:p w14:paraId="6D40158E" w14:textId="77777777" w:rsidR="007C5368" w:rsidRDefault="007C5368" w:rsidP="00637986">
      <w:pPr>
        <w:suppressAutoHyphens/>
        <w:rPr>
          <w:rFonts w:ascii="Times New Roman" w:hAnsi="Times New Roman"/>
          <w:szCs w:val="22"/>
        </w:rPr>
      </w:pPr>
      <w:r>
        <w:rPr>
          <w:rFonts w:ascii="Times New Roman" w:hAnsi="Times New Roman"/>
          <w:szCs w:val="22"/>
        </w:rPr>
        <w:t>Es müssen Ihnen auch Acetylsalicylsäure (Aspirin)- und Heparin-Dosen verabreicht werden (soweit sie in Ihrem Fall nicht kontraindiziert sind).</w:t>
      </w:r>
    </w:p>
    <w:p w14:paraId="4E87E86A" w14:textId="77777777" w:rsidR="007C5368" w:rsidRDefault="007C5368" w:rsidP="00637986">
      <w:pPr>
        <w:suppressAutoHyphens/>
        <w:rPr>
          <w:rFonts w:ascii="Times New Roman" w:hAnsi="Times New Roman"/>
          <w:szCs w:val="22"/>
        </w:rPr>
      </w:pPr>
    </w:p>
    <w:p w14:paraId="4EEBFFDA" w14:textId="77777777" w:rsidR="007C5368" w:rsidRDefault="00051827" w:rsidP="00637986">
      <w:pPr>
        <w:suppressAutoHyphens/>
        <w:rPr>
          <w:rFonts w:ascii="Times New Roman" w:hAnsi="Times New Roman"/>
          <w:szCs w:val="22"/>
        </w:rPr>
      </w:pPr>
      <w:r>
        <w:rPr>
          <w:rFonts w:ascii="Times New Roman" w:hAnsi="Times New Roman"/>
          <w:szCs w:val="22"/>
        </w:rPr>
        <w:t>Falls Sie weitere Fragen zur Anwendung dieses Arzneimittels haben, fragen Sie Ihren Arzt oder Krankenhausapotheker</w:t>
      </w:r>
      <w:r w:rsidR="000B5434">
        <w:rPr>
          <w:rFonts w:ascii="Times New Roman" w:hAnsi="Times New Roman"/>
          <w:szCs w:val="22"/>
        </w:rPr>
        <w:t xml:space="preserve"> oder das medizinische Fachpersonal</w:t>
      </w:r>
      <w:r>
        <w:rPr>
          <w:rFonts w:ascii="Times New Roman" w:hAnsi="Times New Roman"/>
          <w:szCs w:val="22"/>
        </w:rPr>
        <w:t>.</w:t>
      </w:r>
    </w:p>
    <w:p w14:paraId="4EC323C3" w14:textId="77777777" w:rsidR="007B33A9" w:rsidRDefault="007B33A9" w:rsidP="00637986">
      <w:pPr>
        <w:suppressAutoHyphens/>
        <w:rPr>
          <w:rFonts w:ascii="Times New Roman" w:hAnsi="Times New Roman"/>
          <w:szCs w:val="22"/>
        </w:rPr>
      </w:pPr>
    </w:p>
    <w:p w14:paraId="2F3FDA50" w14:textId="77777777" w:rsidR="007C5368" w:rsidRDefault="007C5368" w:rsidP="00637986">
      <w:pPr>
        <w:suppressAutoHyphens/>
        <w:rPr>
          <w:rFonts w:ascii="Times New Roman" w:hAnsi="Times New Roman"/>
          <w:szCs w:val="22"/>
        </w:rPr>
      </w:pPr>
    </w:p>
    <w:p w14:paraId="3FA70D2C" w14:textId="77777777" w:rsidR="007C5368" w:rsidRDefault="007C5368" w:rsidP="00637986">
      <w:pPr>
        <w:keepNext/>
        <w:keepLines/>
        <w:ind w:left="567" w:right="-2" w:hanging="567"/>
        <w:rPr>
          <w:rFonts w:ascii="Times New Roman" w:hAnsi="Times New Roman"/>
          <w:szCs w:val="22"/>
        </w:rPr>
      </w:pPr>
      <w:r>
        <w:rPr>
          <w:rFonts w:ascii="Times New Roman" w:hAnsi="Times New Roman"/>
          <w:b/>
          <w:szCs w:val="22"/>
        </w:rPr>
        <w:t>4.</w:t>
      </w:r>
      <w:r>
        <w:rPr>
          <w:rFonts w:ascii="Times New Roman" w:hAnsi="Times New Roman"/>
          <w:b/>
          <w:szCs w:val="22"/>
        </w:rPr>
        <w:tab/>
      </w:r>
      <w:r w:rsidR="00354C5A">
        <w:rPr>
          <w:rFonts w:ascii="Times New Roman" w:hAnsi="Times New Roman"/>
          <w:b/>
          <w:szCs w:val="22"/>
        </w:rPr>
        <w:t>Welche Nebenwirkungen sind möglich?</w:t>
      </w:r>
    </w:p>
    <w:p w14:paraId="06B13039" w14:textId="77777777" w:rsidR="007C5368" w:rsidRDefault="007C5368" w:rsidP="00637986">
      <w:pPr>
        <w:keepNext/>
        <w:keepLines/>
        <w:suppressAutoHyphens/>
        <w:rPr>
          <w:rFonts w:ascii="Times New Roman" w:hAnsi="Times New Roman"/>
          <w:szCs w:val="22"/>
        </w:rPr>
      </w:pPr>
    </w:p>
    <w:p w14:paraId="5693A903" w14:textId="77777777" w:rsidR="007C5368" w:rsidRDefault="007C5368" w:rsidP="00637986">
      <w:pPr>
        <w:keepNext/>
        <w:keepLines/>
        <w:suppressAutoHyphens/>
        <w:rPr>
          <w:rFonts w:ascii="Times New Roman" w:hAnsi="Times New Roman"/>
          <w:szCs w:val="22"/>
        </w:rPr>
      </w:pPr>
      <w:r>
        <w:rPr>
          <w:rFonts w:ascii="Times New Roman" w:hAnsi="Times New Roman"/>
          <w:szCs w:val="22"/>
        </w:rPr>
        <w:t xml:space="preserve">Wie alle Arzneimittel kann </w:t>
      </w:r>
      <w:r w:rsidR="000B5434">
        <w:rPr>
          <w:rFonts w:ascii="Times New Roman" w:hAnsi="Times New Roman"/>
          <w:szCs w:val="22"/>
        </w:rPr>
        <w:t xml:space="preserve">dieses Arzneimittel </w:t>
      </w:r>
      <w:r>
        <w:rPr>
          <w:rFonts w:ascii="Times New Roman" w:hAnsi="Times New Roman"/>
          <w:szCs w:val="22"/>
        </w:rPr>
        <w:t xml:space="preserve">Nebenwirkungen haben, die aber nicht bei jedem auftreten müssen. </w:t>
      </w:r>
    </w:p>
    <w:p w14:paraId="79C7BBAB" w14:textId="77777777" w:rsidR="007C5368" w:rsidRDefault="007C5368" w:rsidP="00637986">
      <w:pPr>
        <w:suppressAutoHyphens/>
        <w:rPr>
          <w:rFonts w:ascii="Times New Roman" w:hAnsi="Times New Roman"/>
          <w:szCs w:val="22"/>
        </w:rPr>
      </w:pPr>
    </w:p>
    <w:p w14:paraId="7E777851" w14:textId="77777777" w:rsidR="00051827" w:rsidRDefault="007C5368" w:rsidP="00637986">
      <w:pPr>
        <w:keepNext/>
        <w:suppressAutoHyphens/>
        <w:rPr>
          <w:rFonts w:ascii="Times New Roman" w:hAnsi="Times New Roman"/>
          <w:szCs w:val="22"/>
          <w:u w:val="single"/>
        </w:rPr>
      </w:pPr>
      <w:r w:rsidRPr="009B4713">
        <w:rPr>
          <w:rFonts w:ascii="Times New Roman" w:hAnsi="Times New Roman"/>
          <w:szCs w:val="22"/>
          <w:u w:val="single"/>
        </w:rPr>
        <w:t xml:space="preserve">Sehr häufige Nebenwirkungen </w:t>
      </w:r>
    </w:p>
    <w:p w14:paraId="484FBC87" w14:textId="77777777" w:rsidR="007C5368" w:rsidRPr="00F76772" w:rsidRDefault="00051827" w:rsidP="00637986">
      <w:pPr>
        <w:keepNext/>
        <w:suppressAutoHyphens/>
        <w:rPr>
          <w:rFonts w:ascii="Times New Roman" w:hAnsi="Times New Roman"/>
          <w:i/>
          <w:szCs w:val="22"/>
        </w:rPr>
      </w:pPr>
      <w:r w:rsidRPr="00F76772">
        <w:rPr>
          <w:rFonts w:ascii="Times New Roman" w:hAnsi="Times New Roman"/>
          <w:i/>
          <w:szCs w:val="22"/>
        </w:rPr>
        <w:t>Diese können</w:t>
      </w:r>
      <w:r w:rsidR="007C5368" w:rsidRPr="00F76772">
        <w:rPr>
          <w:rFonts w:ascii="Times New Roman" w:hAnsi="Times New Roman"/>
          <w:i/>
          <w:szCs w:val="22"/>
        </w:rPr>
        <w:t xml:space="preserve"> bei mehr als 1 von 10 </w:t>
      </w:r>
      <w:r w:rsidR="004B2B6F">
        <w:rPr>
          <w:rFonts w:ascii="Times New Roman" w:hAnsi="Times New Roman"/>
          <w:i/>
          <w:szCs w:val="22"/>
        </w:rPr>
        <w:t>Behandelten</w:t>
      </w:r>
      <w:r w:rsidR="004B2B6F" w:rsidRPr="00F76772">
        <w:rPr>
          <w:rFonts w:ascii="Times New Roman" w:hAnsi="Times New Roman"/>
          <w:i/>
          <w:szCs w:val="22"/>
        </w:rPr>
        <w:t xml:space="preserve"> </w:t>
      </w:r>
      <w:r w:rsidR="007C5368" w:rsidRPr="00F76772">
        <w:rPr>
          <w:rFonts w:ascii="Times New Roman" w:hAnsi="Times New Roman"/>
          <w:i/>
          <w:szCs w:val="22"/>
        </w:rPr>
        <w:t>auftreten</w:t>
      </w:r>
    </w:p>
    <w:p w14:paraId="36005FAF" w14:textId="77777777" w:rsidR="007C5368" w:rsidRDefault="000B5434" w:rsidP="00637986">
      <w:pPr>
        <w:keepNext/>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 xml:space="preserve">Schwache </w:t>
      </w:r>
      <w:r w:rsidR="007C5368">
        <w:rPr>
          <w:rFonts w:ascii="Times New Roman" w:hAnsi="Times New Roman"/>
          <w:szCs w:val="22"/>
        </w:rPr>
        <w:t xml:space="preserve">oder </w:t>
      </w:r>
      <w:r w:rsidR="009D3C04">
        <w:rPr>
          <w:rFonts w:ascii="Times New Roman" w:hAnsi="Times New Roman"/>
          <w:szCs w:val="22"/>
        </w:rPr>
        <w:t xml:space="preserve">starke </w:t>
      </w:r>
      <w:r w:rsidR="007C5368">
        <w:rPr>
          <w:rFonts w:ascii="Times New Roman" w:hAnsi="Times New Roman"/>
          <w:szCs w:val="22"/>
        </w:rPr>
        <w:t>Blutungen (z. B. Blut im Urin, Blut im Stuhl, Blut im Erbrochenen oder Blutungen während chirurgischer Eingriffe)</w:t>
      </w:r>
      <w:r>
        <w:rPr>
          <w:rFonts w:ascii="Times New Roman" w:hAnsi="Times New Roman"/>
          <w:szCs w:val="22"/>
        </w:rPr>
        <w:t>.</w:t>
      </w:r>
    </w:p>
    <w:p w14:paraId="476391D8" w14:textId="77777777" w:rsidR="007C5368" w:rsidRDefault="00945B6B" w:rsidP="00637986">
      <w:pPr>
        <w:keepNext/>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 xml:space="preserve">Anämie </w:t>
      </w:r>
      <w:r w:rsidR="007C5368">
        <w:rPr>
          <w:rFonts w:ascii="Times New Roman" w:hAnsi="Times New Roman"/>
          <w:szCs w:val="22"/>
        </w:rPr>
        <w:t>(erniedrigte Anzahl roter Blutkörperchen).</w:t>
      </w:r>
    </w:p>
    <w:p w14:paraId="51DEDA11" w14:textId="77777777" w:rsidR="007C5368" w:rsidRDefault="007C5368" w:rsidP="00637986">
      <w:pPr>
        <w:suppressAutoHyphens/>
        <w:ind w:left="567" w:hanging="567"/>
        <w:rPr>
          <w:rFonts w:ascii="Times New Roman" w:hAnsi="Times New Roman"/>
          <w:szCs w:val="22"/>
        </w:rPr>
      </w:pPr>
    </w:p>
    <w:p w14:paraId="6D60ACC4" w14:textId="77777777" w:rsidR="00051827" w:rsidRPr="00C9374B" w:rsidRDefault="007C5368" w:rsidP="00637986">
      <w:pPr>
        <w:keepNext/>
        <w:suppressAutoHyphens/>
        <w:rPr>
          <w:rFonts w:ascii="Times New Roman" w:hAnsi="Times New Roman"/>
          <w:szCs w:val="22"/>
          <w:u w:val="single"/>
        </w:rPr>
      </w:pPr>
      <w:r w:rsidRPr="009B4713">
        <w:rPr>
          <w:rFonts w:ascii="Times New Roman" w:hAnsi="Times New Roman"/>
          <w:szCs w:val="22"/>
          <w:u w:val="single"/>
        </w:rPr>
        <w:t>Häufige Nebenwirkungen</w:t>
      </w:r>
      <w:r w:rsidRPr="00C9374B">
        <w:rPr>
          <w:rFonts w:ascii="Times New Roman" w:hAnsi="Times New Roman"/>
          <w:szCs w:val="22"/>
          <w:u w:val="single"/>
        </w:rPr>
        <w:t xml:space="preserve"> </w:t>
      </w:r>
    </w:p>
    <w:p w14:paraId="30D0DF4E" w14:textId="77777777" w:rsidR="007C5368" w:rsidRPr="00C9374B" w:rsidRDefault="00051827" w:rsidP="00637986">
      <w:pPr>
        <w:keepNext/>
        <w:suppressAutoHyphens/>
        <w:rPr>
          <w:rFonts w:ascii="Times New Roman" w:hAnsi="Times New Roman"/>
          <w:i/>
          <w:szCs w:val="22"/>
        </w:rPr>
      </w:pPr>
      <w:r w:rsidRPr="00C9374B">
        <w:rPr>
          <w:rFonts w:ascii="Times New Roman" w:hAnsi="Times New Roman"/>
          <w:i/>
          <w:szCs w:val="22"/>
        </w:rPr>
        <w:t>D</w:t>
      </w:r>
      <w:r w:rsidR="007C5368" w:rsidRPr="00C9374B">
        <w:rPr>
          <w:rFonts w:ascii="Times New Roman" w:hAnsi="Times New Roman"/>
          <w:i/>
          <w:szCs w:val="22"/>
        </w:rPr>
        <w:t>ie</w:t>
      </w:r>
      <w:r w:rsidRPr="00C9374B">
        <w:rPr>
          <w:rFonts w:ascii="Times New Roman" w:hAnsi="Times New Roman"/>
          <w:i/>
          <w:szCs w:val="22"/>
        </w:rPr>
        <w:t>se können</w:t>
      </w:r>
      <w:r w:rsidR="007C5368" w:rsidRPr="00C9374B">
        <w:rPr>
          <w:rFonts w:ascii="Times New Roman" w:hAnsi="Times New Roman"/>
          <w:i/>
          <w:szCs w:val="22"/>
        </w:rPr>
        <w:t xml:space="preserve"> bei </w:t>
      </w:r>
      <w:r w:rsidRPr="00C9374B">
        <w:rPr>
          <w:rFonts w:ascii="Times New Roman" w:hAnsi="Times New Roman"/>
          <w:i/>
          <w:szCs w:val="22"/>
        </w:rPr>
        <w:t>bis zu</w:t>
      </w:r>
      <w:r w:rsidR="007C5368" w:rsidRPr="00C9374B">
        <w:rPr>
          <w:rFonts w:ascii="Times New Roman" w:hAnsi="Times New Roman"/>
          <w:i/>
          <w:szCs w:val="22"/>
        </w:rPr>
        <w:t xml:space="preserve"> 1 von 10 </w:t>
      </w:r>
      <w:r w:rsidR="00633DAD">
        <w:rPr>
          <w:rFonts w:ascii="Times New Roman" w:hAnsi="Times New Roman"/>
          <w:i/>
          <w:szCs w:val="22"/>
        </w:rPr>
        <w:t>Behandelten</w:t>
      </w:r>
      <w:r w:rsidR="00633DAD" w:rsidRPr="00C9374B" w:rsidDel="00633DAD">
        <w:rPr>
          <w:rFonts w:ascii="Times New Roman" w:hAnsi="Times New Roman"/>
          <w:i/>
          <w:szCs w:val="22"/>
        </w:rPr>
        <w:t xml:space="preserve"> </w:t>
      </w:r>
      <w:r w:rsidR="007C5368" w:rsidRPr="00C9374B">
        <w:rPr>
          <w:rFonts w:ascii="Times New Roman" w:hAnsi="Times New Roman"/>
          <w:i/>
          <w:szCs w:val="22"/>
        </w:rPr>
        <w:t>auftreten</w:t>
      </w:r>
    </w:p>
    <w:p w14:paraId="58136FCD" w14:textId="77777777" w:rsidR="007C5368" w:rsidRDefault="007C5368"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Entzündung einer Vene.</w:t>
      </w:r>
    </w:p>
    <w:p w14:paraId="7CB4FBB6" w14:textId="77777777" w:rsidR="007C5368" w:rsidRDefault="007C5368" w:rsidP="00637986">
      <w:pPr>
        <w:suppressAutoHyphens/>
        <w:ind w:left="567" w:hanging="567"/>
        <w:rPr>
          <w:rFonts w:ascii="Times New Roman" w:hAnsi="Times New Roman"/>
          <w:szCs w:val="22"/>
        </w:rPr>
      </w:pPr>
    </w:p>
    <w:p w14:paraId="46297911" w14:textId="77777777" w:rsidR="00051827" w:rsidRPr="00C9374B" w:rsidRDefault="007C5368" w:rsidP="00637986">
      <w:pPr>
        <w:keepNext/>
        <w:suppressAutoHyphens/>
        <w:rPr>
          <w:rFonts w:ascii="Times New Roman" w:hAnsi="Times New Roman"/>
          <w:szCs w:val="22"/>
          <w:u w:val="single"/>
        </w:rPr>
      </w:pPr>
      <w:r w:rsidRPr="009B4713">
        <w:rPr>
          <w:rFonts w:ascii="Times New Roman" w:hAnsi="Times New Roman"/>
          <w:szCs w:val="22"/>
          <w:u w:val="single"/>
        </w:rPr>
        <w:t>Gelegentliche Nebenwirkungen</w:t>
      </w:r>
      <w:r w:rsidRPr="00C9374B">
        <w:rPr>
          <w:rFonts w:ascii="Times New Roman" w:hAnsi="Times New Roman"/>
          <w:szCs w:val="22"/>
          <w:u w:val="single"/>
        </w:rPr>
        <w:t xml:space="preserve"> </w:t>
      </w:r>
    </w:p>
    <w:p w14:paraId="40165612" w14:textId="77777777" w:rsidR="007C5368" w:rsidRPr="00157378" w:rsidRDefault="00051827" w:rsidP="00637986">
      <w:pPr>
        <w:suppressAutoHyphens/>
        <w:rPr>
          <w:rFonts w:ascii="Times New Roman" w:hAnsi="Times New Roman"/>
          <w:szCs w:val="22"/>
        </w:rPr>
      </w:pPr>
      <w:r w:rsidRPr="00F76772">
        <w:rPr>
          <w:rFonts w:ascii="Times New Roman" w:hAnsi="Times New Roman"/>
          <w:i/>
          <w:szCs w:val="22"/>
        </w:rPr>
        <w:t>D</w:t>
      </w:r>
      <w:r w:rsidR="007C5368" w:rsidRPr="00F76772">
        <w:rPr>
          <w:rFonts w:ascii="Times New Roman" w:hAnsi="Times New Roman"/>
          <w:i/>
          <w:szCs w:val="22"/>
        </w:rPr>
        <w:t>ie</w:t>
      </w:r>
      <w:r w:rsidRPr="00F76772">
        <w:rPr>
          <w:rFonts w:ascii="Times New Roman" w:hAnsi="Times New Roman"/>
          <w:i/>
          <w:szCs w:val="22"/>
        </w:rPr>
        <w:t>se können</w:t>
      </w:r>
      <w:r w:rsidR="007C5368" w:rsidRPr="00F76772">
        <w:rPr>
          <w:rFonts w:ascii="Times New Roman" w:hAnsi="Times New Roman"/>
          <w:i/>
          <w:szCs w:val="22"/>
        </w:rPr>
        <w:t xml:space="preserve"> bei </w:t>
      </w:r>
      <w:r w:rsidRPr="00F76772">
        <w:rPr>
          <w:rFonts w:ascii="Times New Roman" w:hAnsi="Times New Roman"/>
          <w:i/>
          <w:szCs w:val="22"/>
        </w:rPr>
        <w:t>bis zu</w:t>
      </w:r>
      <w:r w:rsidR="007C5368" w:rsidRPr="00F76772">
        <w:rPr>
          <w:rFonts w:ascii="Times New Roman" w:hAnsi="Times New Roman"/>
          <w:i/>
          <w:szCs w:val="22"/>
        </w:rPr>
        <w:t xml:space="preserve"> 1 von 100</w:t>
      </w:r>
      <w:r w:rsidR="000126BF">
        <w:rPr>
          <w:rFonts w:ascii="Times New Roman" w:hAnsi="Times New Roman"/>
          <w:i/>
          <w:szCs w:val="22"/>
        </w:rPr>
        <w:t xml:space="preserve"> </w:t>
      </w:r>
      <w:r w:rsidR="00633DAD">
        <w:rPr>
          <w:rFonts w:ascii="Times New Roman" w:hAnsi="Times New Roman"/>
          <w:i/>
          <w:szCs w:val="22"/>
        </w:rPr>
        <w:t>Behandelten</w:t>
      </w:r>
      <w:r w:rsidR="007C5368" w:rsidRPr="00F76772">
        <w:rPr>
          <w:rFonts w:ascii="Times New Roman" w:hAnsi="Times New Roman"/>
          <w:i/>
          <w:szCs w:val="22"/>
        </w:rPr>
        <w:t xml:space="preserve"> auftreten</w:t>
      </w:r>
    </w:p>
    <w:p w14:paraId="33F0C2A9" w14:textId="77777777" w:rsidR="007C5368" w:rsidRDefault="007C5368"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Verminderung der Zahl an Blutplättchen (Blutzellen, die für die Blutgerinnung wichtig sind)</w:t>
      </w:r>
      <w:r w:rsidR="000B5434">
        <w:rPr>
          <w:rFonts w:ascii="Times New Roman" w:hAnsi="Times New Roman"/>
          <w:szCs w:val="22"/>
        </w:rPr>
        <w:t>.</w:t>
      </w:r>
    </w:p>
    <w:p w14:paraId="3668AA3B" w14:textId="77777777" w:rsidR="007C5368" w:rsidRDefault="007C5368"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Verminderung des Blutzuflusses zum Gehirn.</w:t>
      </w:r>
    </w:p>
    <w:p w14:paraId="6857754B" w14:textId="77777777" w:rsidR="007C5368" w:rsidRDefault="007C5368" w:rsidP="00637986">
      <w:pPr>
        <w:suppressAutoHyphens/>
        <w:ind w:left="567" w:hanging="567"/>
        <w:rPr>
          <w:rFonts w:ascii="Times New Roman" w:hAnsi="Times New Roman"/>
          <w:szCs w:val="22"/>
        </w:rPr>
      </w:pPr>
    </w:p>
    <w:p w14:paraId="7E3BB29B" w14:textId="77777777" w:rsidR="00051827" w:rsidRPr="00C9374B" w:rsidRDefault="007C5368" w:rsidP="00637986">
      <w:pPr>
        <w:keepNext/>
        <w:suppressAutoHyphens/>
        <w:rPr>
          <w:rFonts w:ascii="Times New Roman" w:hAnsi="Times New Roman"/>
          <w:szCs w:val="22"/>
          <w:u w:val="single"/>
        </w:rPr>
      </w:pPr>
      <w:r w:rsidRPr="009B4713">
        <w:rPr>
          <w:rFonts w:ascii="Times New Roman" w:hAnsi="Times New Roman"/>
          <w:szCs w:val="22"/>
          <w:u w:val="single"/>
        </w:rPr>
        <w:t>Sehr seltene Nebenwirkungen</w:t>
      </w:r>
      <w:r w:rsidRPr="00C9374B">
        <w:rPr>
          <w:rFonts w:ascii="Times New Roman" w:hAnsi="Times New Roman"/>
          <w:szCs w:val="22"/>
          <w:u w:val="single"/>
        </w:rPr>
        <w:t xml:space="preserve"> </w:t>
      </w:r>
    </w:p>
    <w:p w14:paraId="533FE7E2" w14:textId="77777777" w:rsidR="007C5368" w:rsidRPr="00F76772" w:rsidRDefault="00051827" w:rsidP="00637986">
      <w:pPr>
        <w:suppressAutoHyphens/>
        <w:rPr>
          <w:rFonts w:ascii="Times New Roman" w:hAnsi="Times New Roman"/>
          <w:i/>
          <w:szCs w:val="22"/>
        </w:rPr>
      </w:pPr>
      <w:r w:rsidRPr="00F76772">
        <w:rPr>
          <w:rFonts w:ascii="Times New Roman" w:hAnsi="Times New Roman"/>
          <w:i/>
          <w:szCs w:val="22"/>
        </w:rPr>
        <w:t>D</w:t>
      </w:r>
      <w:r w:rsidR="007C5368" w:rsidRPr="00F76772">
        <w:rPr>
          <w:rFonts w:ascii="Times New Roman" w:hAnsi="Times New Roman"/>
          <w:i/>
          <w:szCs w:val="22"/>
        </w:rPr>
        <w:t>ie</w:t>
      </w:r>
      <w:r w:rsidRPr="00F76772">
        <w:rPr>
          <w:rFonts w:ascii="Times New Roman" w:hAnsi="Times New Roman"/>
          <w:i/>
          <w:szCs w:val="22"/>
        </w:rPr>
        <w:t>se können</w:t>
      </w:r>
      <w:r w:rsidR="007C5368" w:rsidRPr="00F76772">
        <w:rPr>
          <w:rFonts w:ascii="Times New Roman" w:hAnsi="Times New Roman"/>
          <w:i/>
          <w:szCs w:val="22"/>
        </w:rPr>
        <w:t xml:space="preserve"> bei </w:t>
      </w:r>
      <w:r w:rsidRPr="00F76772">
        <w:rPr>
          <w:rFonts w:ascii="Times New Roman" w:hAnsi="Times New Roman"/>
          <w:i/>
          <w:szCs w:val="22"/>
        </w:rPr>
        <w:t>bis zu</w:t>
      </w:r>
      <w:r w:rsidR="007C5368" w:rsidRPr="00F76772">
        <w:rPr>
          <w:rFonts w:ascii="Times New Roman" w:hAnsi="Times New Roman"/>
          <w:i/>
          <w:szCs w:val="22"/>
        </w:rPr>
        <w:t xml:space="preserve"> 1 von 10.000 </w:t>
      </w:r>
      <w:r w:rsidR="00633DAD">
        <w:rPr>
          <w:rFonts w:ascii="Times New Roman" w:hAnsi="Times New Roman"/>
          <w:i/>
          <w:szCs w:val="22"/>
        </w:rPr>
        <w:t>Behandelten</w:t>
      </w:r>
      <w:r w:rsidR="007C5368" w:rsidRPr="00F76772">
        <w:rPr>
          <w:rFonts w:ascii="Times New Roman" w:hAnsi="Times New Roman"/>
          <w:i/>
          <w:szCs w:val="22"/>
        </w:rPr>
        <w:t xml:space="preserve"> auftreten</w:t>
      </w:r>
    </w:p>
    <w:p w14:paraId="55AFA171" w14:textId="77777777" w:rsidR="007C5368" w:rsidRDefault="000B5434"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 xml:space="preserve">Ernsthafte </w:t>
      </w:r>
      <w:r w:rsidR="007C5368">
        <w:rPr>
          <w:rFonts w:ascii="Times New Roman" w:hAnsi="Times New Roman"/>
          <w:szCs w:val="22"/>
        </w:rPr>
        <w:t xml:space="preserve">Blutungen (z. B. Blutungen </w:t>
      </w:r>
      <w:r w:rsidR="007A3E75">
        <w:rPr>
          <w:rFonts w:ascii="Times New Roman" w:hAnsi="Times New Roman"/>
          <w:szCs w:val="22"/>
        </w:rPr>
        <w:t>im</w:t>
      </w:r>
      <w:r w:rsidR="007C5368">
        <w:rPr>
          <w:rFonts w:ascii="Times New Roman" w:hAnsi="Times New Roman"/>
          <w:szCs w:val="22"/>
        </w:rPr>
        <w:t xml:space="preserve"> Bauchraum, im Gehirn und in der Lunge)</w:t>
      </w:r>
    </w:p>
    <w:p w14:paraId="4DD14BCF" w14:textId="77777777" w:rsidR="007C5368" w:rsidRDefault="000B5434"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 xml:space="preserve">Tödliche </w:t>
      </w:r>
      <w:r w:rsidR="007C5368">
        <w:rPr>
          <w:rFonts w:ascii="Times New Roman" w:hAnsi="Times New Roman"/>
          <w:szCs w:val="22"/>
        </w:rPr>
        <w:t>Blutungen</w:t>
      </w:r>
      <w:r>
        <w:rPr>
          <w:rFonts w:ascii="Times New Roman" w:hAnsi="Times New Roman"/>
          <w:szCs w:val="22"/>
        </w:rPr>
        <w:t>.</w:t>
      </w:r>
    </w:p>
    <w:p w14:paraId="71562348" w14:textId="77777777" w:rsidR="007C5368" w:rsidRDefault="000B5434"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S</w:t>
      </w:r>
      <w:r w:rsidR="000D2A1A">
        <w:rPr>
          <w:rFonts w:ascii="Times New Roman" w:hAnsi="Times New Roman"/>
          <w:szCs w:val="22"/>
        </w:rPr>
        <w:t>chwerwiegende</w:t>
      </w:r>
      <w:r w:rsidR="007C5368">
        <w:rPr>
          <w:rFonts w:ascii="Times New Roman" w:hAnsi="Times New Roman"/>
          <w:szCs w:val="22"/>
        </w:rPr>
        <w:t xml:space="preserve"> Verminderung der Zahl der Blutplättchen (Blutzellen, die für die Blutgerinnung wichtig sind)</w:t>
      </w:r>
      <w:r>
        <w:rPr>
          <w:rFonts w:ascii="Times New Roman" w:hAnsi="Times New Roman"/>
          <w:szCs w:val="22"/>
        </w:rPr>
        <w:t>.</w:t>
      </w:r>
    </w:p>
    <w:p w14:paraId="10946E41" w14:textId="77777777" w:rsidR="000D2A1A" w:rsidRDefault="007C5368"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Hautausschlag (wie z. B. Quaddeln)</w:t>
      </w:r>
      <w:r w:rsidR="000B5434">
        <w:rPr>
          <w:rFonts w:ascii="Times New Roman" w:hAnsi="Times New Roman"/>
          <w:szCs w:val="22"/>
        </w:rPr>
        <w:t>.</w:t>
      </w:r>
    </w:p>
    <w:p w14:paraId="29567913" w14:textId="77777777" w:rsidR="007C5368" w:rsidRDefault="00CC1F31" w:rsidP="00637986">
      <w:pPr>
        <w:numPr>
          <w:ilvl w:val="0"/>
          <w:numId w:val="10"/>
        </w:numPr>
        <w:tabs>
          <w:tab w:val="clear" w:pos="720"/>
        </w:tabs>
        <w:suppressAutoHyphens/>
        <w:ind w:left="567" w:hanging="567"/>
        <w:rPr>
          <w:rFonts w:ascii="Times New Roman" w:hAnsi="Times New Roman"/>
          <w:szCs w:val="22"/>
        </w:rPr>
      </w:pPr>
      <w:r>
        <w:rPr>
          <w:rFonts w:ascii="Times New Roman" w:hAnsi="Times New Roman"/>
          <w:szCs w:val="22"/>
        </w:rPr>
        <w:t>Plötzliche</w:t>
      </w:r>
      <w:r w:rsidR="000D2A1A">
        <w:rPr>
          <w:rFonts w:ascii="Times New Roman" w:hAnsi="Times New Roman"/>
          <w:szCs w:val="22"/>
        </w:rPr>
        <w:t>, schwerwiegende allergische Reaktion</w:t>
      </w:r>
      <w:r w:rsidR="007C5368">
        <w:rPr>
          <w:rFonts w:ascii="Times New Roman" w:hAnsi="Times New Roman"/>
          <w:szCs w:val="22"/>
        </w:rPr>
        <w:t>.</w:t>
      </w:r>
    </w:p>
    <w:p w14:paraId="756F8FFC" w14:textId="77777777" w:rsidR="007C5368" w:rsidRDefault="007C5368" w:rsidP="00637986">
      <w:pPr>
        <w:suppressAutoHyphens/>
        <w:rPr>
          <w:rFonts w:ascii="Times New Roman" w:hAnsi="Times New Roman"/>
          <w:szCs w:val="22"/>
        </w:rPr>
      </w:pPr>
    </w:p>
    <w:p w14:paraId="53F3BEB1" w14:textId="77777777" w:rsidR="009B4713" w:rsidRDefault="007C5368" w:rsidP="00637986">
      <w:pPr>
        <w:suppressAutoHyphens/>
        <w:rPr>
          <w:rFonts w:ascii="Times New Roman" w:hAnsi="Times New Roman"/>
          <w:szCs w:val="22"/>
        </w:rPr>
      </w:pPr>
      <w:r>
        <w:rPr>
          <w:rFonts w:ascii="Times New Roman" w:hAnsi="Times New Roman"/>
          <w:szCs w:val="22"/>
        </w:rPr>
        <w:t xml:space="preserve">Falls Sie irgendwelche Anzeichen von Blutungen feststellen, informieren Sie unverzüglich Ihren Arzt oder </w:t>
      </w:r>
      <w:r w:rsidR="009C0A52">
        <w:rPr>
          <w:rFonts w:ascii="Times New Roman" w:hAnsi="Times New Roman"/>
          <w:szCs w:val="22"/>
        </w:rPr>
        <w:t xml:space="preserve">Ihren Krankenhausapotheker oder </w:t>
      </w:r>
      <w:r w:rsidR="00945B6B">
        <w:rPr>
          <w:rFonts w:ascii="Times New Roman" w:hAnsi="Times New Roman"/>
          <w:szCs w:val="22"/>
        </w:rPr>
        <w:t>das medizinische Fachpersonal</w:t>
      </w:r>
      <w:r>
        <w:rPr>
          <w:rFonts w:ascii="Times New Roman" w:hAnsi="Times New Roman"/>
          <w:szCs w:val="22"/>
        </w:rPr>
        <w:t xml:space="preserve">. In sehr seltenen Fällen nahmen die Blutungen einen schweren oder sogar tödlichen Verlauf. Sicherheitsmaßnahmen, um dies zu verhindern, beinhalten Bluttests und sorgfältige Überwachung durch das Pflegepersonal, das sich um Sie kümmert. </w:t>
      </w:r>
    </w:p>
    <w:p w14:paraId="48E767CA" w14:textId="77777777" w:rsidR="003559F5" w:rsidRDefault="003559F5" w:rsidP="00637986">
      <w:pPr>
        <w:suppressAutoHyphens/>
        <w:rPr>
          <w:rFonts w:ascii="Times New Roman" w:hAnsi="Times New Roman"/>
          <w:szCs w:val="22"/>
        </w:rPr>
      </w:pPr>
    </w:p>
    <w:p w14:paraId="708581E7" w14:textId="77777777" w:rsidR="007C5368" w:rsidRDefault="007C5368" w:rsidP="00637986">
      <w:pPr>
        <w:suppressAutoHyphens/>
        <w:rPr>
          <w:rFonts w:ascii="Times New Roman" w:hAnsi="Times New Roman"/>
          <w:szCs w:val="22"/>
        </w:rPr>
      </w:pPr>
      <w:r>
        <w:rPr>
          <w:rFonts w:ascii="Times New Roman" w:hAnsi="Times New Roman"/>
          <w:szCs w:val="22"/>
        </w:rPr>
        <w:t xml:space="preserve">Falls Sie schwere allergische Reaktionen oder Hautquaddeln bekommen, informieren Sie unverzüglich Ihren Arzt oder </w:t>
      </w:r>
      <w:r w:rsidR="009C0A52">
        <w:rPr>
          <w:rFonts w:ascii="Times New Roman" w:hAnsi="Times New Roman"/>
          <w:szCs w:val="22"/>
        </w:rPr>
        <w:t xml:space="preserve">Ihren Krankenhausapotheker oder </w:t>
      </w:r>
      <w:r w:rsidR="00945B6B">
        <w:rPr>
          <w:rFonts w:ascii="Times New Roman" w:hAnsi="Times New Roman"/>
          <w:szCs w:val="22"/>
        </w:rPr>
        <w:t>das medizinische Fachpersonal</w:t>
      </w:r>
      <w:r>
        <w:rPr>
          <w:rFonts w:ascii="Times New Roman" w:hAnsi="Times New Roman"/>
          <w:szCs w:val="22"/>
        </w:rPr>
        <w:t>.</w:t>
      </w:r>
    </w:p>
    <w:p w14:paraId="4CD56CBC" w14:textId="77777777" w:rsidR="003559F5" w:rsidRDefault="003559F5" w:rsidP="00637986">
      <w:pPr>
        <w:suppressAutoHyphens/>
        <w:rPr>
          <w:rFonts w:ascii="Times New Roman" w:hAnsi="Times New Roman"/>
          <w:szCs w:val="22"/>
        </w:rPr>
      </w:pPr>
    </w:p>
    <w:p w14:paraId="32B93ED7" w14:textId="77777777" w:rsidR="003559F5" w:rsidRDefault="003559F5" w:rsidP="00637986">
      <w:pPr>
        <w:suppressAutoHyphens/>
        <w:rPr>
          <w:rFonts w:ascii="Times New Roman" w:hAnsi="Times New Roman"/>
          <w:szCs w:val="22"/>
        </w:rPr>
      </w:pPr>
      <w:r>
        <w:rPr>
          <w:rFonts w:ascii="Times New Roman" w:hAnsi="Times New Roman"/>
          <w:szCs w:val="22"/>
        </w:rPr>
        <w:t>Andere Nebenwirkungen, die möglicherweise bei einer erforderlichen Behandlung auftreten, können auch solche sein, die mit Ihrem Krankheitszustand zusammenhängen, wie z. B. schneller oder unregelmäßiger Herzschlag, niedriger Blutdruck, Schock oder Herzstillstand.</w:t>
      </w:r>
    </w:p>
    <w:p w14:paraId="07AC9015" w14:textId="77777777" w:rsidR="00B844BC" w:rsidRPr="001C6F06" w:rsidRDefault="00B844BC" w:rsidP="00637986">
      <w:pPr>
        <w:ind w:right="-2"/>
        <w:rPr>
          <w:rFonts w:ascii="Times New Roman" w:hAnsi="Times New Roman"/>
          <w:szCs w:val="22"/>
        </w:rPr>
      </w:pPr>
    </w:p>
    <w:p w14:paraId="02201E2B" w14:textId="77777777" w:rsidR="001C6F06" w:rsidRPr="001C6F06" w:rsidRDefault="001C6F06" w:rsidP="00637986">
      <w:pPr>
        <w:numPr>
          <w:ilvl w:val="12"/>
          <w:numId w:val="0"/>
        </w:numPr>
        <w:tabs>
          <w:tab w:val="left" w:pos="720"/>
        </w:tabs>
        <w:ind w:right="-2"/>
        <w:rPr>
          <w:rFonts w:ascii="Times New Roman" w:hAnsi="Times New Roman"/>
          <w:b/>
          <w:szCs w:val="22"/>
        </w:rPr>
      </w:pPr>
      <w:r w:rsidRPr="001C6F06">
        <w:rPr>
          <w:rFonts w:ascii="Times New Roman" w:hAnsi="Times New Roman"/>
          <w:b/>
          <w:noProof/>
          <w:szCs w:val="22"/>
        </w:rPr>
        <w:t>Meldung von Nebenwirkungen</w:t>
      </w:r>
    </w:p>
    <w:p w14:paraId="2532155D" w14:textId="77777777" w:rsidR="001C6F06" w:rsidRPr="001C6F06" w:rsidRDefault="001C6F06" w:rsidP="00637986">
      <w:pPr>
        <w:numPr>
          <w:ilvl w:val="12"/>
          <w:numId w:val="0"/>
        </w:numPr>
        <w:tabs>
          <w:tab w:val="left" w:pos="720"/>
        </w:tabs>
        <w:ind w:right="-2"/>
        <w:rPr>
          <w:rFonts w:ascii="Times New Roman" w:hAnsi="Times New Roman"/>
          <w:szCs w:val="22"/>
        </w:rPr>
      </w:pPr>
      <w:r w:rsidRPr="001C6F06">
        <w:rPr>
          <w:rFonts w:ascii="Times New Roman" w:hAnsi="Times New Roman"/>
          <w:noProof/>
          <w:szCs w:val="22"/>
        </w:rPr>
        <w:t>Wenn Sie Nebenwirkungen beme</w:t>
      </w:r>
      <w:r>
        <w:rPr>
          <w:rFonts w:ascii="Times New Roman" w:hAnsi="Times New Roman"/>
          <w:noProof/>
          <w:szCs w:val="22"/>
        </w:rPr>
        <w:t>rken, wenden Sie sich an Ihren Arzt</w:t>
      </w:r>
      <w:r w:rsidRPr="001C6F06">
        <w:rPr>
          <w:rFonts w:ascii="Times New Roman" w:hAnsi="Times New Roman"/>
          <w:noProof/>
          <w:szCs w:val="22"/>
        </w:rPr>
        <w:t xml:space="preserve">, </w:t>
      </w:r>
      <w:r w:rsidR="00ED456B">
        <w:rPr>
          <w:rFonts w:ascii="Times New Roman" w:hAnsi="Times New Roman"/>
          <w:noProof/>
          <w:szCs w:val="22"/>
        </w:rPr>
        <w:t>Krankenhausa</w:t>
      </w:r>
      <w:r>
        <w:rPr>
          <w:rFonts w:ascii="Times New Roman" w:hAnsi="Times New Roman"/>
          <w:noProof/>
          <w:szCs w:val="22"/>
        </w:rPr>
        <w:t xml:space="preserve">potheker </w:t>
      </w:r>
      <w:r w:rsidRPr="001C6F06">
        <w:rPr>
          <w:rFonts w:ascii="Times New Roman" w:hAnsi="Times New Roman"/>
          <w:noProof/>
          <w:szCs w:val="22"/>
        </w:rPr>
        <w:t>ode</w:t>
      </w:r>
      <w:r>
        <w:rPr>
          <w:rFonts w:ascii="Times New Roman" w:hAnsi="Times New Roman"/>
          <w:noProof/>
          <w:szCs w:val="22"/>
        </w:rPr>
        <w:t>r das medizinische Fachpersonal</w:t>
      </w:r>
      <w:r w:rsidRPr="001C6F06">
        <w:rPr>
          <w:rFonts w:ascii="Times New Roman" w:hAnsi="Times New Roman"/>
          <w:noProof/>
          <w:szCs w:val="22"/>
        </w:rPr>
        <w:t>.</w:t>
      </w:r>
      <w:r w:rsidRPr="001C6F06">
        <w:rPr>
          <w:rFonts w:ascii="Times New Roman" w:hAnsi="Times New Roman"/>
          <w:szCs w:val="22"/>
        </w:rPr>
        <w:t xml:space="preserve"> </w:t>
      </w:r>
      <w:r w:rsidRPr="001C6F06">
        <w:rPr>
          <w:rFonts w:ascii="Times New Roman" w:hAnsi="Times New Roman"/>
          <w:noProof/>
          <w:szCs w:val="22"/>
        </w:rPr>
        <w:t>Dies gilt auch für Nebenwirkungen, die nicht in dieser Packungsbeilage angegeben sind.</w:t>
      </w:r>
      <w:r w:rsidRPr="001C6F06">
        <w:rPr>
          <w:rFonts w:ascii="Times New Roman" w:hAnsi="Times New Roman"/>
          <w:szCs w:val="22"/>
        </w:rPr>
        <w:t xml:space="preserve"> </w:t>
      </w:r>
      <w:r w:rsidRPr="001C6F06">
        <w:rPr>
          <w:rFonts w:ascii="Times New Roman" w:hAnsi="Times New Roman"/>
          <w:noProof/>
          <w:szCs w:val="22"/>
        </w:rPr>
        <w:t xml:space="preserve">Sie können Nebenwirkungen auch direkt </w:t>
      </w:r>
      <w:r w:rsidRPr="00D23444">
        <w:rPr>
          <w:rFonts w:ascii="Times New Roman" w:hAnsi="Times New Roman"/>
          <w:noProof/>
          <w:szCs w:val="22"/>
        </w:rPr>
        <w:t xml:space="preserve">über </w:t>
      </w:r>
      <w:r w:rsidRPr="00777681">
        <w:rPr>
          <w:rFonts w:ascii="Times New Roman" w:hAnsi="Times New Roman"/>
          <w:noProof/>
          <w:szCs w:val="22"/>
          <w:highlight w:val="lightGray"/>
        </w:rPr>
        <w:t xml:space="preserve">das in </w:t>
      </w:r>
      <w:hyperlink r:id="rId14" w:history="1">
        <w:r w:rsidRPr="00777681">
          <w:rPr>
            <w:rStyle w:val="Hyperlink"/>
            <w:rFonts w:ascii="Times New Roman" w:hAnsi="Times New Roman"/>
            <w:noProof/>
            <w:szCs w:val="22"/>
            <w:highlight w:val="lightGray"/>
          </w:rPr>
          <w:t>Anhang V</w:t>
        </w:r>
      </w:hyperlink>
      <w:r w:rsidRPr="00777681">
        <w:rPr>
          <w:rFonts w:ascii="Times New Roman" w:hAnsi="Times New Roman"/>
          <w:noProof/>
          <w:szCs w:val="22"/>
          <w:highlight w:val="lightGray"/>
        </w:rPr>
        <w:t xml:space="preserve"> aufgeführte nationale Meldesystem</w:t>
      </w:r>
      <w:r w:rsidR="00C85848">
        <w:rPr>
          <w:rFonts w:ascii="Times New Roman" w:hAnsi="Times New Roman"/>
          <w:noProof/>
          <w:szCs w:val="22"/>
        </w:rPr>
        <w:t xml:space="preserve"> anzeigen</w:t>
      </w:r>
      <w:r w:rsidRPr="001C6F06">
        <w:rPr>
          <w:rFonts w:ascii="Times New Roman" w:hAnsi="Times New Roman"/>
          <w:noProof/>
          <w:szCs w:val="22"/>
        </w:rPr>
        <w:t>.</w:t>
      </w:r>
      <w:r w:rsidRPr="001C6F06">
        <w:rPr>
          <w:rFonts w:ascii="Times New Roman" w:hAnsi="Times New Roman"/>
          <w:szCs w:val="22"/>
        </w:rPr>
        <w:t xml:space="preserve"> </w:t>
      </w:r>
      <w:r w:rsidRPr="001C6F06">
        <w:rPr>
          <w:rFonts w:ascii="Times New Roman" w:hAnsi="Times New Roman"/>
          <w:noProof/>
          <w:szCs w:val="22"/>
        </w:rPr>
        <w:t>Indem Sie Nebenwirkungen melden, können Sie dazu beitragen, dass mehr Informationen über die Sicherheit dieses Arzneimittels zur Verfügung gestellt werden.</w:t>
      </w:r>
    </w:p>
    <w:p w14:paraId="0D6A5E0B" w14:textId="77777777" w:rsidR="001C6F06" w:rsidRPr="001C6F06" w:rsidRDefault="001C6F06" w:rsidP="00637986">
      <w:pPr>
        <w:ind w:left="567" w:right="-2" w:hanging="567"/>
        <w:rPr>
          <w:rFonts w:ascii="Times New Roman" w:hAnsi="Times New Roman"/>
          <w:szCs w:val="22"/>
        </w:rPr>
      </w:pPr>
    </w:p>
    <w:p w14:paraId="44A67A87" w14:textId="77777777" w:rsidR="00C8243B" w:rsidRPr="00793457" w:rsidRDefault="00C8243B" w:rsidP="00637986">
      <w:pPr>
        <w:ind w:left="567" w:right="-2" w:hanging="567"/>
        <w:rPr>
          <w:rFonts w:ascii="Times New Roman" w:hAnsi="Times New Roman"/>
          <w:szCs w:val="22"/>
        </w:rPr>
      </w:pPr>
    </w:p>
    <w:p w14:paraId="41B75F2A" w14:textId="77777777" w:rsidR="007C5368" w:rsidRDefault="007C5368" w:rsidP="00637986">
      <w:pPr>
        <w:ind w:left="567" w:right="-2" w:hanging="567"/>
        <w:rPr>
          <w:rFonts w:ascii="Times New Roman" w:hAnsi="Times New Roman"/>
          <w:szCs w:val="22"/>
        </w:rPr>
      </w:pPr>
      <w:r>
        <w:rPr>
          <w:rFonts w:ascii="Times New Roman" w:hAnsi="Times New Roman"/>
          <w:b/>
          <w:szCs w:val="22"/>
        </w:rPr>
        <w:t>5.</w:t>
      </w:r>
      <w:r>
        <w:rPr>
          <w:rFonts w:ascii="Times New Roman" w:hAnsi="Times New Roman"/>
          <w:b/>
          <w:szCs w:val="22"/>
        </w:rPr>
        <w:tab/>
      </w:r>
      <w:r w:rsidR="00354C5A">
        <w:rPr>
          <w:rFonts w:ascii="Times New Roman" w:hAnsi="Times New Roman"/>
          <w:b/>
          <w:szCs w:val="22"/>
        </w:rPr>
        <w:t xml:space="preserve">Wie ist </w:t>
      </w:r>
      <w:r w:rsidR="00115266">
        <w:rPr>
          <w:rFonts w:ascii="Times New Roman" w:hAnsi="Times New Roman"/>
          <w:b/>
          <w:szCs w:val="22"/>
        </w:rPr>
        <w:t>Eptifibatid Accord</w:t>
      </w:r>
      <w:r w:rsidR="00354C5A">
        <w:rPr>
          <w:rFonts w:ascii="Times New Roman" w:hAnsi="Times New Roman"/>
          <w:b/>
          <w:szCs w:val="22"/>
        </w:rPr>
        <w:t xml:space="preserve"> aufzubewahren?</w:t>
      </w:r>
    </w:p>
    <w:p w14:paraId="32CAAB18" w14:textId="77777777" w:rsidR="007C5368" w:rsidRDefault="007C5368" w:rsidP="00637986">
      <w:pPr>
        <w:suppressAutoHyphens/>
        <w:rPr>
          <w:rFonts w:ascii="Times New Roman" w:hAnsi="Times New Roman"/>
          <w:spacing w:val="-3"/>
          <w:szCs w:val="22"/>
        </w:rPr>
      </w:pPr>
    </w:p>
    <w:p w14:paraId="24129395" w14:textId="77777777" w:rsidR="007C5368" w:rsidRDefault="009C0A52" w:rsidP="00637986">
      <w:pPr>
        <w:ind w:right="-2"/>
        <w:rPr>
          <w:rFonts w:ascii="Times New Roman" w:hAnsi="Times New Roman"/>
          <w:szCs w:val="22"/>
        </w:rPr>
      </w:pPr>
      <w:r>
        <w:rPr>
          <w:rFonts w:ascii="Times New Roman" w:hAnsi="Times New Roman"/>
          <w:szCs w:val="22"/>
        </w:rPr>
        <w:lastRenderedPageBreak/>
        <w:t xml:space="preserve">Bewahren Sie dieses </w:t>
      </w:r>
      <w:r w:rsidR="007C5368">
        <w:rPr>
          <w:rFonts w:ascii="Times New Roman" w:hAnsi="Times New Roman"/>
          <w:szCs w:val="22"/>
        </w:rPr>
        <w:t xml:space="preserve">Arzneimittel für Kinder unzugänglich </w:t>
      </w:r>
      <w:r>
        <w:rPr>
          <w:rFonts w:ascii="Times New Roman" w:hAnsi="Times New Roman"/>
          <w:szCs w:val="22"/>
        </w:rPr>
        <w:t>auf.</w:t>
      </w:r>
    </w:p>
    <w:p w14:paraId="77B48920" w14:textId="77777777" w:rsidR="007C5368" w:rsidRDefault="007C5368" w:rsidP="00637986">
      <w:pPr>
        <w:tabs>
          <w:tab w:val="left" w:pos="-720"/>
          <w:tab w:val="left" w:pos="0"/>
        </w:tabs>
        <w:suppressAutoHyphens/>
        <w:rPr>
          <w:rFonts w:ascii="Times New Roman" w:hAnsi="Times New Roman"/>
          <w:spacing w:val="-3"/>
          <w:szCs w:val="22"/>
        </w:rPr>
      </w:pPr>
    </w:p>
    <w:p w14:paraId="63FD9432" w14:textId="77777777" w:rsidR="007C5368" w:rsidRDefault="007C5368" w:rsidP="00637986">
      <w:pPr>
        <w:suppressAutoHyphens/>
        <w:rPr>
          <w:rFonts w:ascii="Times New Roman" w:hAnsi="Times New Roman"/>
          <w:spacing w:val="-3"/>
          <w:szCs w:val="22"/>
        </w:rPr>
      </w:pPr>
      <w:r>
        <w:rPr>
          <w:rFonts w:ascii="Times New Roman" w:hAnsi="Times New Roman"/>
          <w:spacing w:val="-3"/>
          <w:szCs w:val="22"/>
        </w:rPr>
        <w:t xml:space="preserve">Sie dürfen </w:t>
      </w:r>
      <w:r w:rsidR="009C0A52">
        <w:rPr>
          <w:rFonts w:ascii="Times New Roman" w:hAnsi="Times New Roman"/>
          <w:spacing w:val="-3"/>
          <w:szCs w:val="22"/>
        </w:rPr>
        <w:t xml:space="preserve">dieses </w:t>
      </w:r>
      <w:r>
        <w:rPr>
          <w:rFonts w:ascii="Times New Roman" w:hAnsi="Times New Roman"/>
          <w:spacing w:val="-3"/>
          <w:szCs w:val="22"/>
        </w:rPr>
        <w:t xml:space="preserve">Arzneimittel nach dem auf </w:t>
      </w:r>
      <w:r w:rsidR="002323FE">
        <w:rPr>
          <w:rFonts w:ascii="Times New Roman" w:hAnsi="Times New Roman"/>
          <w:spacing w:val="-3"/>
          <w:szCs w:val="22"/>
        </w:rPr>
        <w:t>de</w:t>
      </w:r>
      <w:r w:rsidR="007C7FF6">
        <w:rPr>
          <w:rFonts w:ascii="Times New Roman" w:hAnsi="Times New Roman"/>
          <w:spacing w:val="-3"/>
          <w:szCs w:val="22"/>
        </w:rPr>
        <w:t>m</w:t>
      </w:r>
      <w:r w:rsidR="002323FE">
        <w:rPr>
          <w:rFonts w:ascii="Times New Roman" w:hAnsi="Times New Roman"/>
          <w:spacing w:val="-3"/>
          <w:szCs w:val="22"/>
        </w:rPr>
        <w:t xml:space="preserve"> </w:t>
      </w:r>
      <w:r w:rsidR="00E56F51">
        <w:rPr>
          <w:rFonts w:ascii="Times New Roman" w:hAnsi="Times New Roman"/>
          <w:spacing w:val="-3"/>
          <w:szCs w:val="22"/>
        </w:rPr>
        <w:t xml:space="preserve">Umkarton </w:t>
      </w:r>
      <w:r w:rsidR="00C2562E">
        <w:rPr>
          <w:rFonts w:ascii="Times New Roman" w:hAnsi="Times New Roman"/>
          <w:spacing w:val="-3"/>
          <w:szCs w:val="22"/>
        </w:rPr>
        <w:t>und der Durchstechflasche</w:t>
      </w:r>
      <w:r>
        <w:rPr>
          <w:rFonts w:ascii="Times New Roman" w:hAnsi="Times New Roman"/>
          <w:spacing w:val="-3"/>
          <w:szCs w:val="22"/>
        </w:rPr>
        <w:t xml:space="preserve"> </w:t>
      </w:r>
      <w:r w:rsidR="00E56F51">
        <w:rPr>
          <w:rFonts w:ascii="Times New Roman" w:hAnsi="Times New Roman"/>
          <w:spacing w:val="-3"/>
          <w:szCs w:val="22"/>
        </w:rPr>
        <w:t xml:space="preserve">nach „Verwendbar bis“ </w:t>
      </w:r>
      <w:r>
        <w:rPr>
          <w:rFonts w:ascii="Times New Roman" w:hAnsi="Times New Roman"/>
          <w:spacing w:val="-3"/>
          <w:szCs w:val="22"/>
        </w:rPr>
        <w:t xml:space="preserve">angegebenen Verfalldatum nicht mehr verwenden. Das Verfalldatum bezieht sich auf den letzten Tag des </w:t>
      </w:r>
      <w:r w:rsidR="009C0A52">
        <w:rPr>
          <w:rFonts w:ascii="Times New Roman" w:hAnsi="Times New Roman"/>
          <w:spacing w:val="-3"/>
          <w:szCs w:val="22"/>
        </w:rPr>
        <w:t xml:space="preserve">angegebenen </w:t>
      </w:r>
      <w:r>
        <w:rPr>
          <w:rFonts w:ascii="Times New Roman" w:hAnsi="Times New Roman"/>
          <w:spacing w:val="-3"/>
          <w:szCs w:val="22"/>
        </w:rPr>
        <w:t>Monats.</w:t>
      </w:r>
    </w:p>
    <w:p w14:paraId="122B40DF" w14:textId="77777777" w:rsidR="007C5368" w:rsidRDefault="007C5368" w:rsidP="00637986">
      <w:pPr>
        <w:tabs>
          <w:tab w:val="left" w:pos="-720"/>
          <w:tab w:val="left" w:pos="0"/>
        </w:tabs>
        <w:suppressAutoHyphens/>
        <w:rPr>
          <w:rFonts w:ascii="Times New Roman" w:hAnsi="Times New Roman"/>
          <w:spacing w:val="-3"/>
          <w:szCs w:val="22"/>
        </w:rPr>
      </w:pPr>
    </w:p>
    <w:p w14:paraId="20646469" w14:textId="77777777" w:rsidR="007C5368" w:rsidRDefault="007C5368" w:rsidP="00637986">
      <w:pPr>
        <w:pStyle w:val="BodyText"/>
        <w:numPr>
          <w:ilvl w:val="0"/>
          <w:numId w:val="0"/>
        </w:numPr>
        <w:tabs>
          <w:tab w:val="clear" w:pos="-720"/>
          <w:tab w:val="clear" w:pos="567"/>
        </w:tabs>
        <w:suppressAutoHyphens w:val="0"/>
        <w:rPr>
          <w:spacing w:val="0"/>
          <w:szCs w:val="22"/>
          <w:lang w:val="de-DE"/>
        </w:rPr>
      </w:pPr>
      <w:r>
        <w:rPr>
          <w:spacing w:val="0"/>
          <w:szCs w:val="22"/>
          <w:lang w:val="de-DE"/>
        </w:rPr>
        <w:t>Im Kühlschrank lagern (2ºC – 8ºC).</w:t>
      </w:r>
    </w:p>
    <w:p w14:paraId="466CC8DD" w14:textId="77777777" w:rsidR="007C5368" w:rsidRDefault="007C5368" w:rsidP="00637986">
      <w:pPr>
        <w:pStyle w:val="BodyText"/>
        <w:numPr>
          <w:ilvl w:val="0"/>
          <w:numId w:val="0"/>
        </w:numPr>
        <w:tabs>
          <w:tab w:val="clear" w:pos="-720"/>
          <w:tab w:val="clear" w:pos="567"/>
        </w:tabs>
        <w:suppressAutoHyphens w:val="0"/>
        <w:rPr>
          <w:spacing w:val="0"/>
          <w:szCs w:val="22"/>
          <w:lang w:val="de-DE"/>
        </w:rPr>
      </w:pPr>
    </w:p>
    <w:p w14:paraId="5662B361" w14:textId="77777777" w:rsidR="007C5368" w:rsidRDefault="007C5368"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Die Durchstechflasche im Umkarton aufbewahren</w:t>
      </w:r>
      <w:r w:rsidR="00C2562E">
        <w:rPr>
          <w:rFonts w:ascii="Times New Roman" w:hAnsi="Times New Roman"/>
          <w:spacing w:val="-3"/>
          <w:szCs w:val="22"/>
        </w:rPr>
        <w:t>, um den Inhalt vor Licht zu schützen</w:t>
      </w:r>
      <w:r>
        <w:rPr>
          <w:rFonts w:ascii="Times New Roman" w:hAnsi="Times New Roman"/>
          <w:spacing w:val="-3"/>
          <w:szCs w:val="22"/>
        </w:rPr>
        <w:t xml:space="preserve">. Während der Verabreichung muss die </w:t>
      </w:r>
      <w:r w:rsidR="00115266">
        <w:rPr>
          <w:rFonts w:ascii="Times New Roman" w:hAnsi="Times New Roman"/>
          <w:spacing w:val="-3"/>
          <w:szCs w:val="22"/>
        </w:rPr>
        <w:t>Eptifibatid Accord</w:t>
      </w:r>
      <w:r>
        <w:rPr>
          <w:rFonts w:ascii="Times New Roman" w:hAnsi="Times New Roman"/>
          <w:spacing w:val="-3"/>
          <w:szCs w:val="22"/>
        </w:rPr>
        <w:t>-Lösung jedoch nicht vor Licht geschützt werden.</w:t>
      </w:r>
    </w:p>
    <w:p w14:paraId="23887C10" w14:textId="77777777" w:rsidR="007C5368" w:rsidRDefault="007C5368" w:rsidP="00637986">
      <w:pPr>
        <w:tabs>
          <w:tab w:val="left" w:pos="-720"/>
          <w:tab w:val="left" w:pos="0"/>
        </w:tabs>
        <w:suppressAutoHyphens/>
        <w:rPr>
          <w:rFonts w:ascii="Times New Roman" w:hAnsi="Times New Roman"/>
          <w:spacing w:val="-3"/>
          <w:szCs w:val="22"/>
        </w:rPr>
      </w:pPr>
    </w:p>
    <w:p w14:paraId="460C33E6" w14:textId="77777777" w:rsidR="007C5368" w:rsidRPr="00525EA0" w:rsidRDefault="007C5368" w:rsidP="00637986">
      <w:pPr>
        <w:tabs>
          <w:tab w:val="left" w:pos="-720"/>
          <w:tab w:val="left" w:pos="0"/>
        </w:tabs>
        <w:suppressAutoHyphens/>
        <w:rPr>
          <w:rFonts w:ascii="Times New Roman" w:hAnsi="Times New Roman"/>
          <w:b/>
          <w:i/>
          <w:spacing w:val="-3"/>
          <w:szCs w:val="22"/>
        </w:rPr>
      </w:pPr>
      <w:r w:rsidRPr="00525EA0">
        <w:rPr>
          <w:rFonts w:ascii="Times New Roman" w:hAnsi="Times New Roman"/>
          <w:b/>
          <w:i/>
          <w:spacing w:val="-3"/>
          <w:szCs w:val="22"/>
        </w:rPr>
        <w:t>Vor der Verwendung sollte der Inhalt der Durchstechflasche überprüft werden.</w:t>
      </w:r>
    </w:p>
    <w:p w14:paraId="5D2FE056" w14:textId="77777777" w:rsidR="007C5368" w:rsidRDefault="007C5368" w:rsidP="00637986">
      <w:pPr>
        <w:keepNext/>
        <w:keepLines/>
        <w:suppressAutoHyphens/>
        <w:rPr>
          <w:rFonts w:ascii="Times New Roman" w:hAnsi="Times New Roman"/>
          <w:spacing w:val="-3"/>
          <w:szCs w:val="22"/>
        </w:rPr>
      </w:pPr>
      <w:r>
        <w:rPr>
          <w:rFonts w:ascii="Times New Roman" w:hAnsi="Times New Roman"/>
          <w:spacing w:val="-3"/>
          <w:szCs w:val="22"/>
        </w:rPr>
        <w:t xml:space="preserve">Sie dürfen </w:t>
      </w:r>
      <w:r w:rsidR="00115266">
        <w:rPr>
          <w:rFonts w:ascii="Times New Roman" w:hAnsi="Times New Roman"/>
          <w:spacing w:val="-3"/>
          <w:szCs w:val="22"/>
        </w:rPr>
        <w:t>Eptifibatid Accord</w:t>
      </w:r>
      <w:r>
        <w:rPr>
          <w:rFonts w:ascii="Times New Roman" w:hAnsi="Times New Roman"/>
          <w:spacing w:val="-3"/>
          <w:szCs w:val="22"/>
        </w:rPr>
        <w:t xml:space="preserve"> nicht verwenden, wenn festgestellt wird, dass Teilchen oder eine Verfärbung vorliegen.</w:t>
      </w:r>
    </w:p>
    <w:p w14:paraId="10BE1EA8" w14:textId="77777777" w:rsidR="007C5368" w:rsidRDefault="007C5368" w:rsidP="00637986">
      <w:pPr>
        <w:suppressAutoHyphens/>
        <w:rPr>
          <w:rFonts w:ascii="Times New Roman" w:hAnsi="Times New Roman"/>
          <w:spacing w:val="-3"/>
          <w:szCs w:val="22"/>
        </w:rPr>
      </w:pPr>
    </w:p>
    <w:p w14:paraId="68AADD95" w14:textId="77777777" w:rsidR="007C5368" w:rsidRDefault="009042BC" w:rsidP="00637986">
      <w:pPr>
        <w:suppressAutoHyphens/>
        <w:rPr>
          <w:rFonts w:ascii="Times New Roman" w:hAnsi="Times New Roman"/>
          <w:spacing w:val="-3"/>
          <w:szCs w:val="22"/>
        </w:rPr>
      </w:pPr>
      <w:r>
        <w:rPr>
          <w:rFonts w:ascii="Times New Roman" w:hAnsi="Times New Roman"/>
          <w:spacing w:val="-3"/>
          <w:szCs w:val="22"/>
        </w:rPr>
        <w:t xml:space="preserve">Nach Anbruch sollte nicht verwendetes </w:t>
      </w:r>
      <w:r w:rsidR="001D6876">
        <w:rPr>
          <w:rFonts w:ascii="Times New Roman" w:hAnsi="Times New Roman"/>
          <w:spacing w:val="-3"/>
          <w:szCs w:val="22"/>
        </w:rPr>
        <w:t xml:space="preserve">Arzneimittel entsorgt </w:t>
      </w:r>
      <w:r>
        <w:rPr>
          <w:rFonts w:ascii="Times New Roman" w:hAnsi="Times New Roman"/>
          <w:spacing w:val="-3"/>
          <w:szCs w:val="22"/>
        </w:rPr>
        <w:t>werden.</w:t>
      </w:r>
    </w:p>
    <w:p w14:paraId="7E039310" w14:textId="77777777" w:rsidR="003C5A7E" w:rsidRDefault="003C5A7E" w:rsidP="00637986">
      <w:pPr>
        <w:suppressAutoHyphens/>
        <w:rPr>
          <w:rFonts w:ascii="Times New Roman" w:hAnsi="Times New Roman"/>
          <w:spacing w:val="-3"/>
          <w:szCs w:val="22"/>
        </w:rPr>
      </w:pPr>
    </w:p>
    <w:p w14:paraId="6A2DC944" w14:textId="77777777" w:rsidR="003C5A7E" w:rsidRDefault="003C5A7E" w:rsidP="00637986">
      <w:pPr>
        <w:suppressAutoHyphens/>
        <w:rPr>
          <w:rFonts w:ascii="Times New Roman" w:hAnsi="Times New Roman"/>
          <w:spacing w:val="-3"/>
          <w:szCs w:val="22"/>
        </w:rPr>
      </w:pPr>
      <w:r>
        <w:rPr>
          <w:rFonts w:ascii="Times New Roman" w:hAnsi="Times New Roman"/>
          <w:spacing w:val="-3"/>
          <w:szCs w:val="22"/>
        </w:rPr>
        <w:t>Entsorgen Sie Arzneimittel nicht im Abwasser oder Haushaltsabfall. Fragen Sie Ihren Krankenhausapotheker, wie das Arzneimittel zu entsorgen ist, wenn Sie es nicht mehr verwenden.</w:t>
      </w:r>
      <w:r w:rsidR="00456FB3">
        <w:rPr>
          <w:rFonts w:ascii="Times New Roman" w:hAnsi="Times New Roman"/>
          <w:spacing w:val="-3"/>
          <w:szCs w:val="22"/>
        </w:rPr>
        <w:t xml:space="preserve"> </w:t>
      </w:r>
      <w:r w:rsidR="00456FB3" w:rsidRPr="00456FB3">
        <w:rPr>
          <w:rFonts w:ascii="Times New Roman" w:hAnsi="Times New Roman"/>
          <w:spacing w:val="-3"/>
          <w:szCs w:val="22"/>
        </w:rPr>
        <w:t>Sie tragen damit zum Schutz der Umwelt bei.</w:t>
      </w:r>
      <w:r w:rsidR="00456FB3">
        <w:rPr>
          <w:rFonts w:ascii="Times New Roman" w:hAnsi="Times New Roman"/>
          <w:spacing w:val="-3"/>
          <w:szCs w:val="22"/>
        </w:rPr>
        <w:t xml:space="preserve"> </w:t>
      </w:r>
    </w:p>
    <w:p w14:paraId="798F2AAA" w14:textId="77777777" w:rsidR="007C5368" w:rsidRDefault="007C5368" w:rsidP="00637986">
      <w:pPr>
        <w:suppressAutoHyphens/>
        <w:rPr>
          <w:rFonts w:ascii="Times New Roman" w:hAnsi="Times New Roman"/>
          <w:spacing w:val="-3"/>
          <w:szCs w:val="22"/>
        </w:rPr>
      </w:pPr>
    </w:p>
    <w:p w14:paraId="0464AA5B" w14:textId="77777777" w:rsidR="007C5368" w:rsidRDefault="007C5368" w:rsidP="00637986">
      <w:pPr>
        <w:suppressAutoHyphens/>
        <w:rPr>
          <w:rFonts w:ascii="Times New Roman" w:hAnsi="Times New Roman"/>
          <w:spacing w:val="-3"/>
          <w:szCs w:val="22"/>
        </w:rPr>
      </w:pPr>
    </w:p>
    <w:p w14:paraId="24E81C6F" w14:textId="77777777" w:rsidR="007C5368" w:rsidRDefault="007C5368" w:rsidP="00637986">
      <w:pPr>
        <w:ind w:left="567" w:right="-2" w:hanging="567"/>
        <w:rPr>
          <w:rFonts w:ascii="Times New Roman" w:hAnsi="Times New Roman"/>
          <w:szCs w:val="22"/>
        </w:rPr>
      </w:pPr>
      <w:r>
        <w:rPr>
          <w:rFonts w:ascii="Times New Roman" w:hAnsi="Times New Roman"/>
          <w:b/>
          <w:szCs w:val="22"/>
        </w:rPr>
        <w:t>6.</w:t>
      </w:r>
      <w:r>
        <w:rPr>
          <w:rFonts w:ascii="Times New Roman" w:hAnsi="Times New Roman"/>
          <w:b/>
          <w:szCs w:val="22"/>
        </w:rPr>
        <w:tab/>
      </w:r>
      <w:r w:rsidR="003C5A7E">
        <w:rPr>
          <w:rFonts w:ascii="Times New Roman" w:hAnsi="Times New Roman"/>
          <w:b/>
          <w:szCs w:val="22"/>
        </w:rPr>
        <w:t>Inhalt der Packung und weitere Informationen</w:t>
      </w:r>
    </w:p>
    <w:p w14:paraId="77978AB7" w14:textId="77777777" w:rsidR="007C5368" w:rsidRDefault="007C5368" w:rsidP="00637986">
      <w:pPr>
        <w:suppressAutoHyphens/>
        <w:rPr>
          <w:rFonts w:ascii="Times New Roman" w:hAnsi="Times New Roman"/>
          <w:szCs w:val="22"/>
        </w:rPr>
      </w:pPr>
    </w:p>
    <w:p w14:paraId="0BB177C2" w14:textId="77777777" w:rsidR="007C5368" w:rsidRDefault="007C5368" w:rsidP="00637986">
      <w:pPr>
        <w:suppressAutoHyphens/>
        <w:rPr>
          <w:rFonts w:ascii="Times New Roman" w:hAnsi="Times New Roman"/>
          <w:b/>
          <w:szCs w:val="22"/>
        </w:rPr>
      </w:pPr>
      <w:r w:rsidRPr="0095572F">
        <w:rPr>
          <w:rFonts w:ascii="Times New Roman" w:hAnsi="Times New Roman"/>
          <w:b/>
          <w:szCs w:val="22"/>
        </w:rPr>
        <w:t xml:space="preserve">Was </w:t>
      </w:r>
      <w:r w:rsidR="00115266">
        <w:rPr>
          <w:rFonts w:ascii="Times New Roman" w:hAnsi="Times New Roman"/>
          <w:b/>
          <w:szCs w:val="22"/>
        </w:rPr>
        <w:t>Eptifibatid Accord</w:t>
      </w:r>
      <w:r w:rsidRPr="0095572F">
        <w:rPr>
          <w:rFonts w:ascii="Times New Roman" w:hAnsi="Times New Roman"/>
          <w:b/>
          <w:szCs w:val="22"/>
        </w:rPr>
        <w:t xml:space="preserve"> enthält</w:t>
      </w:r>
    </w:p>
    <w:p w14:paraId="324C08E5" w14:textId="77777777" w:rsidR="00525EA0" w:rsidRDefault="007C5368" w:rsidP="00637986">
      <w:pPr>
        <w:numPr>
          <w:ilvl w:val="0"/>
          <w:numId w:val="3"/>
        </w:numPr>
        <w:tabs>
          <w:tab w:val="left" w:pos="570"/>
        </w:tabs>
        <w:suppressAutoHyphens/>
        <w:rPr>
          <w:rFonts w:ascii="Times New Roman" w:hAnsi="Times New Roman"/>
          <w:szCs w:val="22"/>
        </w:rPr>
      </w:pPr>
      <w:r>
        <w:rPr>
          <w:rFonts w:ascii="Times New Roman" w:hAnsi="Times New Roman"/>
          <w:szCs w:val="22"/>
        </w:rPr>
        <w:t>Der Wirkstoff ist Eptifibatid.</w:t>
      </w:r>
      <w:r w:rsidR="00893600">
        <w:rPr>
          <w:rFonts w:ascii="Times New Roman" w:hAnsi="Times New Roman"/>
          <w:szCs w:val="22"/>
        </w:rPr>
        <w:t xml:space="preserve"> </w:t>
      </w:r>
    </w:p>
    <w:p w14:paraId="29FE149B" w14:textId="77777777" w:rsidR="00893600" w:rsidRDefault="00525EA0" w:rsidP="00637986">
      <w:pPr>
        <w:tabs>
          <w:tab w:val="left" w:pos="570"/>
        </w:tabs>
        <w:suppressAutoHyphens/>
        <w:ind w:left="570"/>
        <w:rPr>
          <w:rFonts w:ascii="Times New Roman" w:hAnsi="Times New Roman"/>
          <w:szCs w:val="22"/>
        </w:rPr>
      </w:pPr>
      <w:r w:rsidRPr="00525EA0">
        <w:rPr>
          <w:rFonts w:ascii="Times New Roman" w:hAnsi="Times New Roman"/>
          <w:b/>
          <w:szCs w:val="22"/>
        </w:rPr>
        <w:t>Eptifibatid Accord</w:t>
      </w:r>
      <w:r w:rsidR="004F0A9F">
        <w:rPr>
          <w:rFonts w:ascii="Times New Roman" w:hAnsi="Times New Roman"/>
          <w:b/>
          <w:szCs w:val="22"/>
        </w:rPr>
        <w:t>e</w:t>
      </w:r>
      <w:r w:rsidRPr="00525EA0">
        <w:rPr>
          <w:rFonts w:ascii="Times New Roman" w:hAnsi="Times New Roman"/>
          <w:b/>
          <w:szCs w:val="22"/>
        </w:rPr>
        <w:t xml:space="preserve"> 0,75 mg/ml:</w:t>
      </w:r>
      <w:r>
        <w:rPr>
          <w:rFonts w:ascii="Times New Roman" w:hAnsi="Times New Roman"/>
          <w:szCs w:val="22"/>
        </w:rPr>
        <w:t xml:space="preserve"> </w:t>
      </w:r>
      <w:r w:rsidR="00893600">
        <w:rPr>
          <w:rFonts w:ascii="Times New Roman" w:hAnsi="Times New Roman"/>
          <w:szCs w:val="22"/>
        </w:rPr>
        <w:t>Jeder ml der Infusionslösung enthält 0,75 mg Eptifibatid. Eine Durchstechflasche mit 100 ml Infusionslösung enthält 75 mg Eptifibatid.</w:t>
      </w:r>
    </w:p>
    <w:p w14:paraId="136948DE" w14:textId="77777777" w:rsidR="007C5368" w:rsidRDefault="007C5368" w:rsidP="00637986">
      <w:pPr>
        <w:numPr>
          <w:ilvl w:val="0"/>
          <w:numId w:val="3"/>
        </w:numPr>
        <w:tabs>
          <w:tab w:val="left" w:pos="570"/>
        </w:tabs>
        <w:suppressAutoHyphens/>
        <w:rPr>
          <w:rFonts w:ascii="Times New Roman" w:hAnsi="Times New Roman"/>
          <w:szCs w:val="22"/>
        </w:rPr>
      </w:pPr>
      <w:r>
        <w:rPr>
          <w:rFonts w:ascii="Times New Roman" w:hAnsi="Times New Roman"/>
          <w:szCs w:val="22"/>
        </w:rPr>
        <w:t>Die sonstigen Bestandteile sind Citronensäure-Monohydrat, Natriumhydroxid, Wasser für Injektionszwecke.</w:t>
      </w:r>
    </w:p>
    <w:p w14:paraId="491D15DC" w14:textId="77777777" w:rsidR="007C5368" w:rsidRDefault="007C5368" w:rsidP="00637986">
      <w:pPr>
        <w:suppressAutoHyphens/>
        <w:rPr>
          <w:rFonts w:ascii="Times New Roman" w:hAnsi="Times New Roman"/>
          <w:szCs w:val="22"/>
        </w:rPr>
      </w:pPr>
    </w:p>
    <w:p w14:paraId="7BDC6F03" w14:textId="77777777" w:rsidR="007C5368" w:rsidRDefault="007C5368" w:rsidP="00637986">
      <w:pPr>
        <w:suppressAutoHyphens/>
        <w:rPr>
          <w:rFonts w:ascii="Times New Roman" w:hAnsi="Times New Roman"/>
          <w:b/>
          <w:szCs w:val="22"/>
        </w:rPr>
      </w:pPr>
      <w:r w:rsidRPr="0095572F">
        <w:rPr>
          <w:rFonts w:ascii="Times New Roman" w:hAnsi="Times New Roman"/>
          <w:b/>
          <w:szCs w:val="22"/>
        </w:rPr>
        <w:t xml:space="preserve">Wie </w:t>
      </w:r>
      <w:r w:rsidR="00115266">
        <w:rPr>
          <w:rFonts w:ascii="Times New Roman" w:hAnsi="Times New Roman"/>
          <w:b/>
          <w:szCs w:val="22"/>
        </w:rPr>
        <w:t>Eptifibatid Accord</w:t>
      </w:r>
      <w:r w:rsidRPr="0095572F">
        <w:rPr>
          <w:rFonts w:ascii="Times New Roman" w:hAnsi="Times New Roman"/>
          <w:b/>
          <w:szCs w:val="22"/>
        </w:rPr>
        <w:t xml:space="preserve"> aussieht und Inhalt der Packung</w:t>
      </w:r>
    </w:p>
    <w:p w14:paraId="529BBAFA" w14:textId="77777777" w:rsidR="007C5368" w:rsidRDefault="00115266" w:rsidP="00637986">
      <w:pPr>
        <w:numPr>
          <w:ilvl w:val="12"/>
          <w:numId w:val="0"/>
        </w:numPr>
        <w:suppressAutoHyphens/>
        <w:rPr>
          <w:rFonts w:ascii="Times New Roman" w:hAnsi="Times New Roman"/>
          <w:szCs w:val="22"/>
        </w:rPr>
      </w:pPr>
      <w:r>
        <w:rPr>
          <w:rFonts w:ascii="Times New Roman" w:hAnsi="Times New Roman"/>
          <w:szCs w:val="22"/>
        </w:rPr>
        <w:t>Eptifibatid Accord</w:t>
      </w:r>
      <w:r w:rsidR="007C5368">
        <w:rPr>
          <w:rFonts w:ascii="Times New Roman" w:hAnsi="Times New Roman"/>
          <w:szCs w:val="22"/>
        </w:rPr>
        <w:t xml:space="preserve"> </w:t>
      </w:r>
      <w:r w:rsidR="00525EA0">
        <w:rPr>
          <w:rFonts w:ascii="Times New Roman" w:hAnsi="Times New Roman"/>
          <w:szCs w:val="22"/>
        </w:rPr>
        <w:t>0,75 mg/ml I</w:t>
      </w:r>
      <w:r w:rsidR="007C5368">
        <w:rPr>
          <w:rFonts w:ascii="Times New Roman" w:hAnsi="Times New Roman"/>
          <w:szCs w:val="22"/>
        </w:rPr>
        <w:t>nfusionslösung: 100 ml Durchstechflasche, Packung mit einer Durchstechflasche.</w:t>
      </w:r>
    </w:p>
    <w:p w14:paraId="3B60F072" w14:textId="77777777" w:rsidR="007E3C8D" w:rsidRDefault="007E3C8D" w:rsidP="00637986">
      <w:pPr>
        <w:numPr>
          <w:ilvl w:val="12"/>
          <w:numId w:val="0"/>
        </w:numPr>
        <w:suppressAutoHyphens/>
        <w:rPr>
          <w:rFonts w:ascii="Times New Roman" w:hAnsi="Times New Roman"/>
          <w:szCs w:val="22"/>
        </w:rPr>
      </w:pPr>
    </w:p>
    <w:p w14:paraId="10F52746" w14:textId="77777777" w:rsidR="007C5368" w:rsidRDefault="00115266" w:rsidP="00637986">
      <w:pPr>
        <w:numPr>
          <w:ilvl w:val="12"/>
          <w:numId w:val="0"/>
        </w:numPr>
        <w:suppressAutoHyphens/>
        <w:rPr>
          <w:rFonts w:ascii="Times New Roman" w:hAnsi="Times New Roman"/>
          <w:szCs w:val="22"/>
        </w:rPr>
      </w:pPr>
      <w:r>
        <w:rPr>
          <w:rFonts w:ascii="Times New Roman" w:hAnsi="Times New Roman"/>
          <w:b/>
          <w:szCs w:val="22"/>
        </w:rPr>
        <w:t>Eptifibatid Accord</w:t>
      </w:r>
      <w:r w:rsidR="00525EA0" w:rsidRPr="00BA5166">
        <w:rPr>
          <w:rFonts w:ascii="Times New Roman" w:hAnsi="Times New Roman"/>
          <w:b/>
          <w:szCs w:val="22"/>
        </w:rPr>
        <w:t xml:space="preserve"> 0,75 mg/ml:</w:t>
      </w:r>
      <w:r w:rsidR="00525EA0">
        <w:rPr>
          <w:rFonts w:ascii="Times New Roman" w:hAnsi="Times New Roman"/>
          <w:szCs w:val="22"/>
        </w:rPr>
        <w:t xml:space="preserve"> </w:t>
      </w:r>
      <w:r w:rsidR="007C5368">
        <w:rPr>
          <w:rFonts w:ascii="Times New Roman" w:hAnsi="Times New Roman"/>
          <w:spacing w:val="-3"/>
          <w:szCs w:val="22"/>
        </w:rPr>
        <w:t xml:space="preserve">Die klare, farblose Lösung ist in einer 100 ml Glas-Durchstechflasche enthalten, die mit einem Stopfen aus Butylkautschuk und einem </w:t>
      </w:r>
      <w:r w:rsidR="00525EA0" w:rsidRPr="003E22C0">
        <w:rPr>
          <w:rFonts w:ascii="Times New Roman" w:hAnsi="Times New Roman"/>
          <w:i/>
          <w:spacing w:val="-3"/>
          <w:szCs w:val="22"/>
        </w:rPr>
        <w:t>Flip-Off</w:t>
      </w:r>
      <w:r w:rsidR="00525EA0">
        <w:rPr>
          <w:rFonts w:ascii="Times New Roman" w:hAnsi="Times New Roman"/>
          <w:spacing w:val="-3"/>
          <w:szCs w:val="22"/>
        </w:rPr>
        <w:t>-</w:t>
      </w:r>
      <w:r w:rsidR="007C5368">
        <w:rPr>
          <w:rFonts w:ascii="Times New Roman" w:hAnsi="Times New Roman"/>
          <w:spacing w:val="-3"/>
          <w:szCs w:val="22"/>
        </w:rPr>
        <w:t>Aluminiumverschluss versehen ist.</w:t>
      </w:r>
    </w:p>
    <w:p w14:paraId="27F06473" w14:textId="77777777" w:rsidR="00E35EB4" w:rsidRDefault="00E35EB4" w:rsidP="00637986">
      <w:pPr>
        <w:suppressAutoHyphens/>
        <w:rPr>
          <w:rFonts w:ascii="Times New Roman" w:hAnsi="Times New Roman"/>
          <w:szCs w:val="22"/>
        </w:rPr>
      </w:pPr>
    </w:p>
    <w:p w14:paraId="4C4A5636" w14:textId="77777777" w:rsidR="007C5368" w:rsidRPr="007056DD" w:rsidRDefault="0030571A" w:rsidP="00637986">
      <w:pPr>
        <w:suppressAutoHyphens/>
        <w:rPr>
          <w:rFonts w:ascii="Times New Roman" w:hAnsi="Times New Roman"/>
          <w:b/>
          <w:szCs w:val="22"/>
        </w:rPr>
      </w:pPr>
      <w:r w:rsidRPr="007056DD">
        <w:rPr>
          <w:rFonts w:ascii="Times New Roman" w:hAnsi="Times New Roman"/>
          <w:b/>
          <w:szCs w:val="22"/>
        </w:rPr>
        <w:t>Pharmazeutischer Unternehmer und Hersteller</w:t>
      </w:r>
    </w:p>
    <w:p w14:paraId="5ADA2590" w14:textId="77777777" w:rsidR="0030571A" w:rsidRDefault="0030571A" w:rsidP="00637986">
      <w:pPr>
        <w:suppressAutoHyphens/>
        <w:rPr>
          <w:rFonts w:ascii="Times New Roman" w:hAnsi="Times New Roman"/>
          <w:szCs w:val="22"/>
        </w:rPr>
      </w:pPr>
    </w:p>
    <w:p w14:paraId="7DDFFE3E" w14:textId="77777777" w:rsidR="0030571A" w:rsidRPr="00525EA0" w:rsidRDefault="0030571A" w:rsidP="00637986">
      <w:pPr>
        <w:suppressAutoHyphens/>
        <w:rPr>
          <w:rFonts w:ascii="Times New Roman" w:hAnsi="Times New Roman"/>
          <w:b/>
          <w:szCs w:val="22"/>
        </w:rPr>
      </w:pPr>
      <w:r w:rsidRPr="00525EA0">
        <w:rPr>
          <w:rFonts w:ascii="Times New Roman" w:hAnsi="Times New Roman"/>
          <w:b/>
          <w:szCs w:val="22"/>
        </w:rPr>
        <w:t>Pharmazeutischer Unternehmer:</w:t>
      </w:r>
    </w:p>
    <w:p w14:paraId="1529972C" w14:textId="77777777" w:rsidR="0030571A" w:rsidRDefault="0030571A" w:rsidP="00637986">
      <w:pPr>
        <w:suppressAutoHyphens/>
        <w:rPr>
          <w:rFonts w:ascii="Times New Roman" w:hAnsi="Times New Roman"/>
          <w:szCs w:val="22"/>
        </w:rPr>
      </w:pPr>
    </w:p>
    <w:p w14:paraId="77993631" w14:textId="77777777" w:rsidR="008E4D3A" w:rsidRPr="00F16657" w:rsidRDefault="008E4D3A" w:rsidP="00637986">
      <w:pPr>
        <w:jc w:val="both"/>
        <w:rPr>
          <w:rFonts w:ascii="Times New Roman" w:hAnsi="Times New Roman"/>
          <w:color w:val="000000"/>
          <w:szCs w:val="22"/>
          <w:lang w:val="en-GB"/>
        </w:rPr>
      </w:pPr>
      <w:r w:rsidRPr="00F16657">
        <w:rPr>
          <w:rFonts w:ascii="Times New Roman" w:hAnsi="Times New Roman"/>
          <w:color w:val="000000"/>
          <w:szCs w:val="22"/>
          <w:lang w:val="en-GB"/>
        </w:rPr>
        <w:t xml:space="preserve">Accord Healthcare S.L.U. </w:t>
      </w:r>
    </w:p>
    <w:p w14:paraId="4BC0F361" w14:textId="77777777" w:rsidR="008E4D3A" w:rsidRPr="00F16657" w:rsidRDefault="008E4D3A" w:rsidP="00637986">
      <w:pPr>
        <w:jc w:val="both"/>
        <w:rPr>
          <w:rFonts w:ascii="Times New Roman" w:hAnsi="Times New Roman"/>
          <w:color w:val="000000"/>
          <w:szCs w:val="22"/>
          <w:lang w:val="pt-BR"/>
        </w:rPr>
      </w:pPr>
      <w:r w:rsidRPr="00F16657">
        <w:rPr>
          <w:rFonts w:ascii="Times New Roman" w:hAnsi="Times New Roman"/>
          <w:color w:val="000000"/>
          <w:szCs w:val="22"/>
          <w:lang w:val="pt-BR"/>
        </w:rPr>
        <w:t xml:space="preserve">World Trade Center, Moll de Barcelona, s/n, </w:t>
      </w:r>
    </w:p>
    <w:p w14:paraId="4445BA90" w14:textId="77777777" w:rsidR="008E4D3A" w:rsidRPr="00F16657" w:rsidRDefault="008E4D3A" w:rsidP="00637986">
      <w:pPr>
        <w:jc w:val="both"/>
        <w:rPr>
          <w:rFonts w:ascii="Times New Roman" w:hAnsi="Times New Roman"/>
          <w:color w:val="000000"/>
          <w:szCs w:val="22"/>
          <w:lang w:val="en-GB"/>
        </w:rPr>
      </w:pPr>
      <w:proofErr w:type="spellStart"/>
      <w:r w:rsidRPr="00F16657">
        <w:rPr>
          <w:rFonts w:ascii="Times New Roman" w:hAnsi="Times New Roman"/>
          <w:color w:val="000000"/>
          <w:szCs w:val="22"/>
          <w:lang w:val="en-GB"/>
        </w:rPr>
        <w:t>Edifici</w:t>
      </w:r>
      <w:proofErr w:type="spellEnd"/>
      <w:r w:rsidRPr="00F16657">
        <w:rPr>
          <w:rFonts w:ascii="Times New Roman" w:hAnsi="Times New Roman"/>
          <w:color w:val="000000"/>
          <w:szCs w:val="22"/>
          <w:lang w:val="en-GB"/>
        </w:rPr>
        <w:t xml:space="preserve"> Est 6ª planta, </w:t>
      </w:r>
    </w:p>
    <w:p w14:paraId="4212F67C" w14:textId="77777777" w:rsidR="008E4D3A" w:rsidRPr="00F16657" w:rsidRDefault="008E4D3A" w:rsidP="00637986">
      <w:pPr>
        <w:jc w:val="both"/>
        <w:rPr>
          <w:rFonts w:ascii="Times New Roman" w:hAnsi="Times New Roman"/>
          <w:color w:val="000000"/>
          <w:szCs w:val="22"/>
          <w:lang w:val="en-GB"/>
        </w:rPr>
      </w:pPr>
      <w:r w:rsidRPr="00F16657">
        <w:rPr>
          <w:rFonts w:ascii="Times New Roman" w:hAnsi="Times New Roman"/>
          <w:color w:val="000000"/>
          <w:szCs w:val="22"/>
          <w:lang w:val="en-GB"/>
        </w:rPr>
        <w:t xml:space="preserve">08039 Barcelona, </w:t>
      </w:r>
    </w:p>
    <w:p w14:paraId="6C86DA85" w14:textId="77777777" w:rsidR="00525EA0" w:rsidRPr="00F16657" w:rsidRDefault="008E4D3A" w:rsidP="00637986">
      <w:pPr>
        <w:suppressAutoHyphens/>
        <w:rPr>
          <w:rFonts w:ascii="Times New Roman" w:hAnsi="Times New Roman"/>
          <w:szCs w:val="22"/>
          <w:lang w:val="en-US"/>
        </w:rPr>
      </w:pPr>
      <w:proofErr w:type="spellStart"/>
      <w:r w:rsidRPr="008E4D3A">
        <w:rPr>
          <w:rFonts w:ascii="Times New Roman" w:hAnsi="Times New Roman"/>
          <w:color w:val="000000"/>
          <w:szCs w:val="22"/>
          <w:lang w:val="en-IN"/>
        </w:rPr>
        <w:t>Spanien</w:t>
      </w:r>
      <w:proofErr w:type="spellEnd"/>
    </w:p>
    <w:p w14:paraId="0C7A1A9A" w14:textId="77777777" w:rsidR="0005694D" w:rsidRDefault="0005694D" w:rsidP="00637986">
      <w:pPr>
        <w:suppressAutoHyphens/>
        <w:rPr>
          <w:rFonts w:ascii="Times New Roman" w:hAnsi="Times New Roman"/>
          <w:b/>
          <w:szCs w:val="22"/>
          <w:lang w:val="en-US"/>
        </w:rPr>
      </w:pPr>
    </w:p>
    <w:p w14:paraId="435B4A35" w14:textId="77777777" w:rsidR="00E35EB4" w:rsidRPr="00F16657" w:rsidRDefault="00E35EB4" w:rsidP="00637986">
      <w:pPr>
        <w:suppressAutoHyphens/>
        <w:rPr>
          <w:rFonts w:ascii="Times New Roman" w:hAnsi="Times New Roman"/>
          <w:b/>
          <w:szCs w:val="22"/>
          <w:lang w:val="en-US"/>
        </w:rPr>
      </w:pPr>
      <w:r w:rsidRPr="00F16657">
        <w:rPr>
          <w:rFonts w:ascii="Times New Roman" w:hAnsi="Times New Roman"/>
          <w:b/>
          <w:szCs w:val="22"/>
          <w:lang w:val="en-US"/>
        </w:rPr>
        <w:t>Hersteller:</w:t>
      </w:r>
    </w:p>
    <w:p w14:paraId="203A98F1" w14:textId="77777777" w:rsidR="00E35EB4" w:rsidRPr="00F16657" w:rsidRDefault="00E35EB4" w:rsidP="00637986">
      <w:pPr>
        <w:suppressAutoHyphens/>
        <w:rPr>
          <w:rFonts w:ascii="Times New Roman" w:hAnsi="Times New Roman"/>
          <w:szCs w:val="22"/>
          <w:lang w:val="en-US"/>
        </w:rPr>
      </w:pPr>
    </w:p>
    <w:p w14:paraId="030A062F" w14:textId="21A9C080" w:rsidR="007C5368" w:rsidRPr="0005694D" w:rsidDel="00E36085" w:rsidRDefault="007C5368" w:rsidP="00637986">
      <w:pPr>
        <w:suppressAutoHyphens/>
        <w:rPr>
          <w:del w:id="2" w:author="MAH review_PB" w:date="2025-04-02T13:32:00Z" w16du:dateUtc="2025-04-02T08:02:00Z"/>
          <w:rFonts w:ascii="Times New Roman" w:hAnsi="Times New Roman"/>
          <w:b/>
          <w:szCs w:val="22"/>
          <w:lang w:val="nn-NO"/>
        </w:rPr>
      </w:pPr>
    </w:p>
    <w:p w14:paraId="329BE821" w14:textId="77777777" w:rsidR="006E7A06" w:rsidRPr="0005694D" w:rsidRDefault="006E7A06" w:rsidP="00637986">
      <w:pPr>
        <w:rPr>
          <w:rFonts w:ascii="Times New Roman" w:hAnsi="Times New Roman"/>
          <w:bCs/>
          <w:lang w:val="nn-NO"/>
        </w:rPr>
      </w:pPr>
      <w:r w:rsidRPr="0005694D">
        <w:rPr>
          <w:rFonts w:ascii="Times New Roman" w:hAnsi="Times New Roman"/>
          <w:bCs/>
          <w:lang w:val="nn-NO"/>
        </w:rPr>
        <w:t>Accord Healthcare Polska Sp.z o.o.,</w:t>
      </w:r>
    </w:p>
    <w:p w14:paraId="22251687" w14:textId="77777777" w:rsidR="006E7A06" w:rsidRDefault="006E7A06" w:rsidP="00637986">
      <w:pPr>
        <w:rPr>
          <w:rFonts w:ascii="Times New Roman" w:hAnsi="Times New Roman"/>
          <w:bCs/>
          <w:lang w:val="nn-NO"/>
        </w:rPr>
      </w:pPr>
      <w:r w:rsidRPr="0005694D">
        <w:rPr>
          <w:rFonts w:ascii="Times New Roman" w:hAnsi="Times New Roman"/>
          <w:bCs/>
          <w:lang w:val="nn-NO"/>
        </w:rPr>
        <w:t>ul. Lutomierska 50,95-200 Pabianice, Polen</w:t>
      </w:r>
    </w:p>
    <w:p w14:paraId="54B0AEF3" w14:textId="77777777" w:rsidR="005F08B2" w:rsidRDefault="005F08B2" w:rsidP="00637986">
      <w:pPr>
        <w:rPr>
          <w:rFonts w:ascii="Times New Roman" w:hAnsi="Times New Roman"/>
          <w:bCs/>
          <w:lang w:val="nn-NO"/>
        </w:rPr>
      </w:pPr>
    </w:p>
    <w:p w14:paraId="267003C2" w14:textId="663E9DCF" w:rsidR="005F08B2" w:rsidRDefault="005F08B2" w:rsidP="00637986">
      <w:pPr>
        <w:rPr>
          <w:rFonts w:ascii="Times New Roman" w:hAnsi="Times New Roman"/>
          <w:bCs/>
          <w:lang w:val="nn-NO"/>
        </w:rPr>
      </w:pPr>
      <w:r>
        <w:rPr>
          <w:rFonts w:ascii="Times New Roman" w:hAnsi="Times New Roman"/>
          <w:bCs/>
          <w:lang w:val="nn-NO"/>
        </w:rPr>
        <w:t>oder</w:t>
      </w:r>
    </w:p>
    <w:p w14:paraId="0610B540" w14:textId="77777777" w:rsidR="005F08B2" w:rsidRDefault="005F08B2" w:rsidP="00637986">
      <w:pPr>
        <w:rPr>
          <w:rFonts w:ascii="Times New Roman" w:hAnsi="Times New Roman"/>
          <w:bCs/>
          <w:lang w:val="nn-NO"/>
        </w:rPr>
      </w:pPr>
    </w:p>
    <w:p w14:paraId="5E80F51F" w14:textId="77777777" w:rsidR="005F08B2" w:rsidRPr="005F08B2" w:rsidRDefault="005F08B2" w:rsidP="005F08B2">
      <w:pPr>
        <w:rPr>
          <w:rFonts w:ascii="Times New Roman" w:hAnsi="Times New Roman"/>
          <w:bCs/>
          <w:lang w:val="en-US"/>
        </w:rPr>
      </w:pPr>
      <w:r w:rsidRPr="005F08B2">
        <w:rPr>
          <w:rFonts w:ascii="Times New Roman" w:hAnsi="Times New Roman"/>
          <w:bCs/>
          <w:lang w:val="en-US"/>
        </w:rPr>
        <w:lastRenderedPageBreak/>
        <w:t xml:space="preserve">Accord Healthcare Single Member S.A. </w:t>
      </w:r>
    </w:p>
    <w:p w14:paraId="14487E4E" w14:textId="77777777" w:rsidR="005F08B2" w:rsidRDefault="005F08B2" w:rsidP="005F08B2">
      <w:pPr>
        <w:rPr>
          <w:rFonts w:ascii="Times New Roman" w:hAnsi="Times New Roman"/>
          <w:bCs/>
          <w:lang w:val="en-US"/>
        </w:rPr>
      </w:pPr>
      <w:r w:rsidRPr="005F08B2">
        <w:rPr>
          <w:rFonts w:ascii="Times New Roman" w:hAnsi="Times New Roman"/>
          <w:bCs/>
          <w:lang w:val="en-US"/>
        </w:rPr>
        <w:t xml:space="preserve">64th Km National Road Athens, Lamia, </w:t>
      </w:r>
      <w:proofErr w:type="spellStart"/>
      <w:r w:rsidRPr="005F08B2">
        <w:rPr>
          <w:rFonts w:ascii="Times New Roman" w:hAnsi="Times New Roman"/>
          <w:bCs/>
          <w:lang w:val="en-US"/>
        </w:rPr>
        <w:t>Schimatari</w:t>
      </w:r>
      <w:proofErr w:type="spellEnd"/>
      <w:r w:rsidRPr="005F08B2">
        <w:rPr>
          <w:rFonts w:ascii="Times New Roman" w:hAnsi="Times New Roman"/>
          <w:bCs/>
          <w:lang w:val="en-US"/>
        </w:rPr>
        <w:t xml:space="preserve">, 32009, </w:t>
      </w:r>
      <w:proofErr w:type="spellStart"/>
      <w:r w:rsidRPr="005F08B2">
        <w:rPr>
          <w:rFonts w:ascii="Times New Roman" w:hAnsi="Times New Roman"/>
          <w:bCs/>
          <w:lang w:val="en-US"/>
        </w:rPr>
        <w:t>Gr</w:t>
      </w:r>
      <w:r>
        <w:rPr>
          <w:rFonts w:ascii="Times New Roman" w:hAnsi="Times New Roman"/>
          <w:bCs/>
          <w:lang w:val="en-US"/>
        </w:rPr>
        <w:t>iechenland</w:t>
      </w:r>
      <w:proofErr w:type="spellEnd"/>
    </w:p>
    <w:p w14:paraId="1B7C269E" w14:textId="77777777" w:rsidR="005F08B2" w:rsidRDefault="005F08B2" w:rsidP="00637986">
      <w:pPr>
        <w:rPr>
          <w:ins w:id="3" w:author="MAH review_PB" w:date="2025-04-01T17:55:00Z" w16du:dateUtc="2025-04-01T12:25:00Z"/>
          <w:rFonts w:ascii="Times New Roman" w:hAnsi="Times New Roman"/>
          <w:bCs/>
          <w:lang w:val="nn-NO"/>
        </w:rPr>
      </w:pPr>
    </w:p>
    <w:p w14:paraId="5AD9A97F" w14:textId="77777777" w:rsidR="001D53A5" w:rsidRPr="001D53A5" w:rsidRDefault="001D53A5" w:rsidP="001D53A5">
      <w:pPr>
        <w:rPr>
          <w:ins w:id="4" w:author="MAH review_PB" w:date="2025-04-01T17:55:00Z" w16du:dateUtc="2025-04-01T12:25:00Z"/>
          <w:rFonts w:ascii="Times New Roman" w:hAnsi="Times New Roman"/>
          <w:bCs/>
          <w:lang w:val="nn-NO"/>
        </w:rPr>
      </w:pPr>
      <w:ins w:id="5" w:author="MAH review_PB" w:date="2025-04-01T17:55:00Z" w16du:dateUtc="2025-04-01T12:25:00Z">
        <w:r w:rsidRPr="001D53A5">
          <w:rPr>
            <w:rFonts w:ascii="Times New Roman" w:hAnsi="Times New Roman"/>
            <w:bCs/>
            <w:lang w:val="nn-NO"/>
          </w:rPr>
          <w:t>Falls Sie weitere Informationen über das Arzneimittel wünschen, setzen Sie sich bitte mit dem örtlichen Vertreter des pharmazeutischen Unternehmers in Verbindung:</w:t>
        </w:r>
      </w:ins>
    </w:p>
    <w:p w14:paraId="6B485FB3" w14:textId="77777777" w:rsidR="001D53A5" w:rsidRPr="001D53A5" w:rsidRDefault="001D53A5" w:rsidP="001D53A5">
      <w:pPr>
        <w:rPr>
          <w:ins w:id="6" w:author="MAH review_PB" w:date="2025-04-01T17:55:00Z" w16du:dateUtc="2025-04-01T12:25:00Z"/>
          <w:rFonts w:ascii="Times New Roman" w:hAnsi="Times New Roman"/>
          <w:bCs/>
          <w:lang w:val="nn-NO"/>
        </w:rPr>
      </w:pPr>
    </w:p>
    <w:p w14:paraId="528C4BD0" w14:textId="77777777" w:rsidR="001D53A5" w:rsidRPr="001D53A5" w:rsidRDefault="001D53A5" w:rsidP="001D53A5">
      <w:pPr>
        <w:rPr>
          <w:ins w:id="7" w:author="MAH review_PB" w:date="2025-04-01T17:55:00Z" w16du:dateUtc="2025-04-01T12:25:00Z"/>
          <w:rFonts w:ascii="Times New Roman" w:hAnsi="Times New Roman"/>
          <w:bCs/>
          <w:lang w:val="nn-NO"/>
        </w:rPr>
      </w:pPr>
      <w:ins w:id="8" w:author="MAH review_PB" w:date="2025-04-01T17:55:00Z" w16du:dateUtc="2025-04-01T12:25:00Z">
        <w:r w:rsidRPr="001D53A5">
          <w:rPr>
            <w:rFonts w:ascii="Times New Roman" w:hAnsi="Times New Roman"/>
            <w:bCs/>
            <w:lang w:val="nn-NO"/>
          </w:rPr>
          <w:t>AT / BE / BG / CY / CZ / DE / DK / EE / ES / FI / FR / HR / HU / IE / IS / IT / LT / LV / LU / MT / NL / NO / PL / PT / RO / SE / SI / SK</w:t>
        </w:r>
      </w:ins>
    </w:p>
    <w:p w14:paraId="6B455914" w14:textId="77777777" w:rsidR="001D53A5" w:rsidRPr="001D53A5" w:rsidRDefault="001D53A5" w:rsidP="001D53A5">
      <w:pPr>
        <w:rPr>
          <w:ins w:id="9" w:author="MAH review_PB" w:date="2025-04-01T17:55:00Z" w16du:dateUtc="2025-04-01T12:25:00Z"/>
          <w:rFonts w:ascii="Times New Roman" w:hAnsi="Times New Roman"/>
          <w:bCs/>
          <w:lang w:val="nn-NO"/>
        </w:rPr>
      </w:pPr>
    </w:p>
    <w:p w14:paraId="5E775165" w14:textId="77777777" w:rsidR="001D53A5" w:rsidRPr="001D53A5" w:rsidRDefault="001D53A5" w:rsidP="001D53A5">
      <w:pPr>
        <w:rPr>
          <w:ins w:id="10" w:author="MAH review_PB" w:date="2025-04-01T17:55:00Z" w16du:dateUtc="2025-04-01T12:25:00Z"/>
          <w:rFonts w:ascii="Times New Roman" w:hAnsi="Times New Roman"/>
          <w:bCs/>
          <w:lang w:val="nn-NO"/>
        </w:rPr>
      </w:pPr>
      <w:ins w:id="11" w:author="MAH review_PB" w:date="2025-04-01T17:55:00Z" w16du:dateUtc="2025-04-01T12:25:00Z">
        <w:r w:rsidRPr="001D53A5">
          <w:rPr>
            <w:rFonts w:ascii="Times New Roman" w:hAnsi="Times New Roman"/>
            <w:bCs/>
            <w:lang w:val="nn-NO"/>
          </w:rPr>
          <w:t xml:space="preserve">Accord Healthcare S.L.U. </w:t>
        </w:r>
      </w:ins>
    </w:p>
    <w:p w14:paraId="227A76B8" w14:textId="77777777" w:rsidR="001D53A5" w:rsidRPr="001D53A5" w:rsidRDefault="001D53A5" w:rsidP="001D53A5">
      <w:pPr>
        <w:rPr>
          <w:ins w:id="12" w:author="MAH review_PB" w:date="2025-04-01T17:55:00Z" w16du:dateUtc="2025-04-01T12:25:00Z"/>
          <w:rFonts w:ascii="Times New Roman" w:hAnsi="Times New Roman"/>
          <w:bCs/>
          <w:lang w:val="nn-NO"/>
        </w:rPr>
      </w:pPr>
      <w:ins w:id="13" w:author="MAH review_PB" w:date="2025-04-01T17:55:00Z" w16du:dateUtc="2025-04-01T12:25:00Z">
        <w:r w:rsidRPr="001D53A5">
          <w:rPr>
            <w:rFonts w:ascii="Times New Roman" w:hAnsi="Times New Roman"/>
            <w:bCs/>
            <w:lang w:val="nn-NO"/>
          </w:rPr>
          <w:t xml:space="preserve">Tel: +34 93 301 00 64 </w:t>
        </w:r>
      </w:ins>
    </w:p>
    <w:p w14:paraId="4F294151" w14:textId="77777777" w:rsidR="001D53A5" w:rsidRPr="001D53A5" w:rsidRDefault="001D53A5" w:rsidP="001D53A5">
      <w:pPr>
        <w:rPr>
          <w:ins w:id="14" w:author="MAH review_PB" w:date="2025-04-01T17:55:00Z" w16du:dateUtc="2025-04-01T12:25:00Z"/>
          <w:rFonts w:ascii="Times New Roman" w:hAnsi="Times New Roman"/>
          <w:bCs/>
          <w:lang w:val="nn-NO"/>
        </w:rPr>
      </w:pPr>
    </w:p>
    <w:p w14:paraId="7CBB9D69" w14:textId="77777777" w:rsidR="001D53A5" w:rsidRPr="001D53A5" w:rsidRDefault="001D53A5" w:rsidP="001D53A5">
      <w:pPr>
        <w:rPr>
          <w:ins w:id="15" w:author="MAH review_PB" w:date="2025-04-01T17:55:00Z" w16du:dateUtc="2025-04-01T12:25:00Z"/>
          <w:rFonts w:ascii="Times New Roman" w:hAnsi="Times New Roman"/>
          <w:bCs/>
          <w:lang w:val="nn-NO"/>
        </w:rPr>
      </w:pPr>
      <w:ins w:id="16" w:author="MAH review_PB" w:date="2025-04-01T17:55:00Z" w16du:dateUtc="2025-04-01T12:25:00Z">
        <w:r w:rsidRPr="001D53A5">
          <w:rPr>
            <w:rFonts w:ascii="Times New Roman" w:hAnsi="Times New Roman"/>
            <w:bCs/>
            <w:lang w:val="nn-NO"/>
          </w:rPr>
          <w:t xml:space="preserve">EL </w:t>
        </w:r>
      </w:ins>
    </w:p>
    <w:p w14:paraId="4492AEF1" w14:textId="77777777" w:rsidR="001D53A5" w:rsidRPr="001D53A5" w:rsidRDefault="001D53A5" w:rsidP="001D53A5">
      <w:pPr>
        <w:rPr>
          <w:ins w:id="17" w:author="MAH review_PB" w:date="2025-04-01T17:55:00Z" w16du:dateUtc="2025-04-01T12:25:00Z"/>
          <w:rFonts w:ascii="Times New Roman" w:hAnsi="Times New Roman"/>
          <w:bCs/>
          <w:lang w:val="nn-NO"/>
        </w:rPr>
      </w:pPr>
      <w:ins w:id="18" w:author="MAH review_PB" w:date="2025-04-01T17:55:00Z" w16du:dateUtc="2025-04-01T12:25:00Z">
        <w:r w:rsidRPr="001D53A5">
          <w:rPr>
            <w:rFonts w:ascii="Times New Roman" w:hAnsi="Times New Roman"/>
            <w:bCs/>
            <w:lang w:val="nn-NO"/>
          </w:rPr>
          <w:t>Win Medica Α.Ε.</w:t>
        </w:r>
      </w:ins>
    </w:p>
    <w:p w14:paraId="20BCD03E" w14:textId="4A4E3FAC" w:rsidR="001D53A5" w:rsidRDefault="001D53A5" w:rsidP="001D53A5">
      <w:pPr>
        <w:rPr>
          <w:ins w:id="19" w:author="MAH review_PB" w:date="2025-04-01T17:55:00Z" w16du:dateUtc="2025-04-01T12:25:00Z"/>
          <w:rFonts w:ascii="Times New Roman" w:hAnsi="Times New Roman"/>
          <w:bCs/>
          <w:lang w:val="nn-NO"/>
        </w:rPr>
      </w:pPr>
      <w:ins w:id="20" w:author="MAH review_PB" w:date="2025-04-01T17:55:00Z" w16du:dateUtc="2025-04-01T12:25:00Z">
        <w:r w:rsidRPr="001D53A5">
          <w:rPr>
            <w:rFonts w:ascii="Times New Roman" w:hAnsi="Times New Roman"/>
            <w:bCs/>
            <w:lang w:val="nn-NO"/>
          </w:rPr>
          <w:t>Τel: +30 210 74 88 821</w:t>
        </w:r>
      </w:ins>
    </w:p>
    <w:p w14:paraId="76ED2719" w14:textId="77777777" w:rsidR="001D53A5" w:rsidRPr="00F16657" w:rsidRDefault="001D53A5" w:rsidP="001D53A5">
      <w:pPr>
        <w:rPr>
          <w:rFonts w:ascii="Times New Roman" w:hAnsi="Times New Roman"/>
          <w:bCs/>
          <w:lang w:val="nn-NO"/>
        </w:rPr>
      </w:pPr>
    </w:p>
    <w:p w14:paraId="03DE100A" w14:textId="77777777" w:rsidR="006E7A06" w:rsidRPr="00F16657" w:rsidRDefault="006E7A06" w:rsidP="00637986">
      <w:pPr>
        <w:suppressAutoHyphens/>
        <w:rPr>
          <w:rFonts w:ascii="Times New Roman" w:hAnsi="Times New Roman"/>
          <w:b/>
          <w:szCs w:val="22"/>
          <w:lang w:val="nn-NO"/>
        </w:rPr>
      </w:pPr>
    </w:p>
    <w:p w14:paraId="7919FEAF" w14:textId="77777777" w:rsidR="007C5368" w:rsidRDefault="007E3C8D" w:rsidP="00637986">
      <w:pPr>
        <w:suppressAutoHyphens/>
        <w:rPr>
          <w:rFonts w:ascii="Times New Roman" w:hAnsi="Times New Roman"/>
          <w:b/>
          <w:szCs w:val="22"/>
        </w:rPr>
      </w:pPr>
      <w:r>
        <w:rPr>
          <w:rFonts w:ascii="Times New Roman" w:hAnsi="Times New Roman"/>
          <w:b/>
          <w:szCs w:val="22"/>
        </w:rPr>
        <w:t xml:space="preserve">Diese </w:t>
      </w:r>
      <w:r w:rsidR="003C5A7E">
        <w:rPr>
          <w:rFonts w:ascii="Times New Roman" w:hAnsi="Times New Roman"/>
          <w:b/>
          <w:szCs w:val="22"/>
        </w:rPr>
        <w:t xml:space="preserve">Packungsbeilage </w:t>
      </w:r>
      <w:r>
        <w:rPr>
          <w:rFonts w:ascii="Times New Roman" w:hAnsi="Times New Roman"/>
          <w:b/>
          <w:szCs w:val="22"/>
        </w:rPr>
        <w:t xml:space="preserve">wurde zuletzt </w:t>
      </w:r>
      <w:r w:rsidR="003C5A7E">
        <w:rPr>
          <w:rFonts w:ascii="Times New Roman" w:hAnsi="Times New Roman"/>
          <w:b/>
          <w:szCs w:val="22"/>
        </w:rPr>
        <w:t xml:space="preserve">überarbeitet </w:t>
      </w:r>
      <w:r>
        <w:rPr>
          <w:rFonts w:ascii="Times New Roman" w:hAnsi="Times New Roman"/>
          <w:b/>
          <w:szCs w:val="22"/>
        </w:rPr>
        <w:t>im {</w:t>
      </w:r>
      <w:r w:rsidR="00D7430F">
        <w:rPr>
          <w:rFonts w:ascii="Times New Roman" w:hAnsi="Times New Roman"/>
          <w:b/>
          <w:szCs w:val="22"/>
        </w:rPr>
        <w:t>MM.JJJJ</w:t>
      </w:r>
      <w:r>
        <w:rPr>
          <w:rFonts w:ascii="Times New Roman" w:hAnsi="Times New Roman"/>
          <w:b/>
          <w:szCs w:val="22"/>
        </w:rPr>
        <w:t>}</w:t>
      </w:r>
    </w:p>
    <w:p w14:paraId="754C8279" w14:textId="77777777" w:rsidR="007C5368" w:rsidRDefault="007C5368" w:rsidP="00637986">
      <w:pPr>
        <w:rPr>
          <w:rFonts w:ascii="Times New Roman" w:hAnsi="Times New Roman"/>
          <w:szCs w:val="22"/>
        </w:rPr>
      </w:pPr>
    </w:p>
    <w:p w14:paraId="13364263" w14:textId="77777777" w:rsidR="00CE45B1" w:rsidRDefault="00CE45B1" w:rsidP="00637986">
      <w:pPr>
        <w:rPr>
          <w:rFonts w:ascii="Times New Roman" w:hAnsi="Times New Roman"/>
          <w:szCs w:val="22"/>
        </w:rPr>
      </w:pPr>
    </w:p>
    <w:p w14:paraId="239D8F22" w14:textId="77777777" w:rsidR="00CE45B1" w:rsidRDefault="00CE45B1" w:rsidP="00637986">
      <w:pPr>
        <w:rPr>
          <w:rFonts w:ascii="Times New Roman" w:hAnsi="Times New Roman"/>
          <w:szCs w:val="22"/>
        </w:rPr>
      </w:pPr>
      <w:r>
        <w:rPr>
          <w:rFonts w:ascii="Times New Roman" w:hAnsi="Times New Roman"/>
          <w:szCs w:val="22"/>
        </w:rPr>
        <w:t xml:space="preserve">Ausführliche Informationen zu diesem Arzneimittel sind auf </w:t>
      </w:r>
      <w:r w:rsidR="003C5A7E">
        <w:rPr>
          <w:rFonts w:ascii="Times New Roman" w:hAnsi="Times New Roman"/>
          <w:szCs w:val="22"/>
        </w:rPr>
        <w:t xml:space="preserve">den Internetseiten </w:t>
      </w:r>
      <w:r>
        <w:rPr>
          <w:rFonts w:ascii="Times New Roman" w:hAnsi="Times New Roman"/>
          <w:szCs w:val="22"/>
        </w:rPr>
        <w:t>der Europäischen Arzneimittel-Agentur http://www.ema.europa.eu/ verfügbar.</w:t>
      </w:r>
    </w:p>
    <w:p w14:paraId="6E88C38C" w14:textId="77777777" w:rsidR="00793457" w:rsidRDefault="007C5368" w:rsidP="00637986">
      <w:pPr>
        <w:jc w:val="center"/>
        <w:rPr>
          <w:rFonts w:ascii="Times New Roman" w:hAnsi="Times New Roman"/>
          <w:b/>
          <w:szCs w:val="22"/>
        </w:rPr>
      </w:pPr>
      <w:r>
        <w:rPr>
          <w:rFonts w:ascii="Times New Roman" w:hAnsi="Times New Roman"/>
          <w:szCs w:val="22"/>
        </w:rPr>
        <w:br w:type="page"/>
      </w:r>
      <w:r w:rsidR="003C5A7E">
        <w:rPr>
          <w:rFonts w:ascii="Times New Roman" w:hAnsi="Times New Roman"/>
          <w:b/>
          <w:szCs w:val="22"/>
        </w:rPr>
        <w:lastRenderedPageBreak/>
        <w:t>Gebrauchsinformation: Information für Patienten</w:t>
      </w:r>
    </w:p>
    <w:p w14:paraId="0FC2B48B" w14:textId="77777777" w:rsidR="003C5A7E" w:rsidRDefault="003C5A7E" w:rsidP="00637986">
      <w:pPr>
        <w:jc w:val="center"/>
        <w:rPr>
          <w:rFonts w:ascii="Times New Roman" w:hAnsi="Times New Roman"/>
          <w:b/>
          <w:szCs w:val="22"/>
        </w:rPr>
      </w:pPr>
    </w:p>
    <w:p w14:paraId="3B94F484" w14:textId="77777777" w:rsidR="000339A1" w:rsidRPr="005F08B2" w:rsidRDefault="00115266" w:rsidP="00637986">
      <w:pPr>
        <w:suppressAutoHyphens/>
        <w:jc w:val="center"/>
        <w:rPr>
          <w:rFonts w:ascii="Times New Roman" w:hAnsi="Times New Roman"/>
          <w:szCs w:val="22"/>
        </w:rPr>
      </w:pPr>
      <w:r w:rsidRPr="005F08B2">
        <w:rPr>
          <w:rFonts w:ascii="Times New Roman" w:hAnsi="Times New Roman"/>
          <w:b/>
          <w:szCs w:val="22"/>
        </w:rPr>
        <w:t>Eptifibatid Accord</w:t>
      </w:r>
      <w:r w:rsidR="000339A1" w:rsidRPr="005F08B2">
        <w:rPr>
          <w:rFonts w:ascii="Times New Roman" w:hAnsi="Times New Roman"/>
          <w:b/>
          <w:szCs w:val="22"/>
        </w:rPr>
        <w:t xml:space="preserve"> 2 mg/ml In</w:t>
      </w:r>
      <w:r w:rsidR="009042BC" w:rsidRPr="005F08B2">
        <w:rPr>
          <w:rFonts w:ascii="Times New Roman" w:hAnsi="Times New Roman"/>
          <w:b/>
          <w:szCs w:val="22"/>
        </w:rPr>
        <w:t>jektions</w:t>
      </w:r>
      <w:r w:rsidR="000339A1" w:rsidRPr="005F08B2">
        <w:rPr>
          <w:rFonts w:ascii="Times New Roman" w:hAnsi="Times New Roman"/>
          <w:b/>
          <w:szCs w:val="22"/>
        </w:rPr>
        <w:t>lösung</w:t>
      </w:r>
    </w:p>
    <w:p w14:paraId="5C753262" w14:textId="77777777" w:rsidR="000339A1" w:rsidRPr="006D14EE" w:rsidRDefault="000339A1" w:rsidP="00637986">
      <w:pPr>
        <w:suppressAutoHyphens/>
        <w:jc w:val="center"/>
        <w:rPr>
          <w:rFonts w:ascii="Times New Roman" w:hAnsi="Times New Roman"/>
          <w:szCs w:val="22"/>
        </w:rPr>
      </w:pPr>
      <w:r w:rsidRPr="006D14EE">
        <w:rPr>
          <w:rFonts w:ascii="Times New Roman" w:hAnsi="Times New Roman"/>
          <w:szCs w:val="22"/>
        </w:rPr>
        <w:t>Eptifibatid</w:t>
      </w:r>
    </w:p>
    <w:p w14:paraId="171ACFEB" w14:textId="77777777" w:rsidR="007F146B" w:rsidRDefault="007F146B" w:rsidP="00637986">
      <w:pPr>
        <w:suppressAutoHyphens/>
        <w:jc w:val="center"/>
        <w:rPr>
          <w:rFonts w:ascii="Times New Roman" w:hAnsi="Times New Roman"/>
          <w:b/>
          <w:szCs w:val="22"/>
        </w:rPr>
      </w:pPr>
    </w:p>
    <w:p w14:paraId="7AA71693" w14:textId="77777777" w:rsidR="007F146B" w:rsidRDefault="007F146B" w:rsidP="00637986">
      <w:pPr>
        <w:ind w:right="-2"/>
        <w:rPr>
          <w:rFonts w:ascii="Times New Roman" w:hAnsi="Times New Roman"/>
          <w:szCs w:val="22"/>
        </w:rPr>
      </w:pPr>
      <w:r>
        <w:rPr>
          <w:rFonts w:ascii="Times New Roman" w:hAnsi="Times New Roman"/>
          <w:b/>
          <w:szCs w:val="22"/>
        </w:rPr>
        <w:t>Lesen Sie die gesamte Packungsbeilage sorgfältig durch, bevor Sie mit der Anwendung dieses Arzneimittels beginnen</w:t>
      </w:r>
      <w:r w:rsidR="003C5A7E">
        <w:rPr>
          <w:rFonts w:ascii="Times New Roman" w:hAnsi="Times New Roman"/>
          <w:b/>
          <w:szCs w:val="22"/>
        </w:rPr>
        <w:t>, denn sie enthält wichtige Informationen</w:t>
      </w:r>
      <w:r>
        <w:rPr>
          <w:rFonts w:ascii="Times New Roman" w:hAnsi="Times New Roman"/>
          <w:b/>
          <w:szCs w:val="22"/>
        </w:rPr>
        <w:t>.</w:t>
      </w:r>
    </w:p>
    <w:p w14:paraId="771A0C0C" w14:textId="77777777" w:rsidR="007F146B" w:rsidRDefault="007F146B" w:rsidP="00637986">
      <w:pPr>
        <w:numPr>
          <w:ilvl w:val="0"/>
          <w:numId w:val="2"/>
        </w:numPr>
        <w:ind w:left="567" w:right="-2" w:hanging="567"/>
        <w:rPr>
          <w:rFonts w:ascii="Times New Roman" w:hAnsi="Times New Roman"/>
          <w:szCs w:val="22"/>
        </w:rPr>
      </w:pPr>
      <w:r>
        <w:rPr>
          <w:rFonts w:ascii="Times New Roman" w:hAnsi="Times New Roman"/>
          <w:szCs w:val="22"/>
        </w:rPr>
        <w:t>Heben Sie die Packungsbeilage auf. Vielleicht möchten Sie diese später nochmals lesen.</w:t>
      </w:r>
    </w:p>
    <w:p w14:paraId="3D4D11EF" w14:textId="77777777" w:rsidR="007F146B" w:rsidRDefault="007F146B" w:rsidP="00637986">
      <w:pPr>
        <w:numPr>
          <w:ilvl w:val="0"/>
          <w:numId w:val="2"/>
        </w:numPr>
        <w:ind w:left="567" w:right="-2" w:hanging="567"/>
        <w:rPr>
          <w:rFonts w:ascii="Times New Roman" w:hAnsi="Times New Roman"/>
          <w:szCs w:val="22"/>
        </w:rPr>
      </w:pPr>
      <w:r>
        <w:rPr>
          <w:rFonts w:ascii="Times New Roman" w:hAnsi="Times New Roman"/>
          <w:szCs w:val="22"/>
        </w:rPr>
        <w:t xml:space="preserve">Wenn Sie weitere Fragen haben, wenden Sie sich an Ihren Arzt oder </w:t>
      </w:r>
      <w:r w:rsidR="003C5A7E">
        <w:rPr>
          <w:rFonts w:ascii="Times New Roman" w:hAnsi="Times New Roman"/>
          <w:szCs w:val="22"/>
        </w:rPr>
        <w:t>Krankenhausa</w:t>
      </w:r>
      <w:r>
        <w:rPr>
          <w:rFonts w:ascii="Times New Roman" w:hAnsi="Times New Roman"/>
          <w:szCs w:val="22"/>
        </w:rPr>
        <w:t>potheker</w:t>
      </w:r>
      <w:r w:rsidR="003C5A7E">
        <w:rPr>
          <w:rFonts w:ascii="Times New Roman" w:hAnsi="Times New Roman"/>
          <w:szCs w:val="22"/>
        </w:rPr>
        <w:t xml:space="preserve"> oder das medizinische Fachpersonal</w:t>
      </w:r>
      <w:r>
        <w:rPr>
          <w:rFonts w:ascii="Times New Roman" w:hAnsi="Times New Roman"/>
          <w:szCs w:val="22"/>
        </w:rPr>
        <w:t>.</w:t>
      </w:r>
    </w:p>
    <w:p w14:paraId="50B5D51D" w14:textId="77777777" w:rsidR="000339A1" w:rsidRPr="000339A1" w:rsidRDefault="000339A1" w:rsidP="00637986">
      <w:pPr>
        <w:numPr>
          <w:ilvl w:val="0"/>
          <w:numId w:val="2"/>
        </w:numPr>
        <w:ind w:left="567" w:right="-2" w:hanging="567"/>
        <w:rPr>
          <w:rFonts w:ascii="Times New Roman" w:hAnsi="Times New Roman"/>
          <w:szCs w:val="22"/>
        </w:rPr>
      </w:pPr>
      <w:r w:rsidRPr="000339A1">
        <w:rPr>
          <w:rFonts w:ascii="Times New Roman" w:hAnsi="Times New Roman"/>
          <w:szCs w:val="22"/>
        </w:rPr>
        <w:t xml:space="preserve">Wenn Sie Nebenwirkungen bemerken, </w:t>
      </w:r>
      <w:r w:rsidR="00354C5A">
        <w:rPr>
          <w:rFonts w:ascii="Times New Roman" w:hAnsi="Times New Roman"/>
          <w:szCs w:val="22"/>
        </w:rPr>
        <w:t xml:space="preserve">wenden Sie sich an Ihren Arzt oder Krankenhausapotheker oder das medizinische Fachpersonal. Dies gilt auch für Nebenwirkungen, </w:t>
      </w:r>
      <w:r w:rsidRPr="000339A1">
        <w:rPr>
          <w:rFonts w:ascii="Times New Roman" w:hAnsi="Times New Roman"/>
          <w:szCs w:val="22"/>
        </w:rPr>
        <w:t xml:space="preserve">die nicht in dieser </w:t>
      </w:r>
      <w:r w:rsidR="00354C5A">
        <w:rPr>
          <w:rFonts w:ascii="Times New Roman" w:hAnsi="Times New Roman"/>
          <w:szCs w:val="22"/>
        </w:rPr>
        <w:t>Packungsbeilage</w:t>
      </w:r>
      <w:r w:rsidR="00354C5A" w:rsidRPr="000339A1">
        <w:rPr>
          <w:rFonts w:ascii="Times New Roman" w:hAnsi="Times New Roman"/>
          <w:szCs w:val="22"/>
        </w:rPr>
        <w:t xml:space="preserve"> </w:t>
      </w:r>
      <w:r w:rsidRPr="000339A1">
        <w:rPr>
          <w:rFonts w:ascii="Times New Roman" w:hAnsi="Times New Roman"/>
          <w:szCs w:val="22"/>
        </w:rPr>
        <w:t>angegeben sind</w:t>
      </w:r>
      <w:r w:rsidR="00354C5A">
        <w:rPr>
          <w:rFonts w:ascii="Times New Roman" w:hAnsi="Times New Roman"/>
          <w:szCs w:val="22"/>
        </w:rPr>
        <w:t>.</w:t>
      </w:r>
      <w:r w:rsidR="001C6F06">
        <w:rPr>
          <w:rFonts w:ascii="Times New Roman" w:hAnsi="Times New Roman"/>
          <w:szCs w:val="22"/>
        </w:rPr>
        <w:t xml:space="preserve"> Siehe Abschnitt 4.</w:t>
      </w:r>
    </w:p>
    <w:p w14:paraId="6ABDAAD3" w14:textId="77777777" w:rsidR="007F146B" w:rsidRDefault="007F146B" w:rsidP="00637986">
      <w:pPr>
        <w:suppressAutoHyphens/>
        <w:rPr>
          <w:rFonts w:ascii="Times New Roman" w:hAnsi="Times New Roman"/>
          <w:szCs w:val="22"/>
        </w:rPr>
      </w:pPr>
    </w:p>
    <w:p w14:paraId="094F5312" w14:textId="77777777" w:rsidR="007F146B" w:rsidRDefault="00354C5A" w:rsidP="00637986">
      <w:pPr>
        <w:suppressAutoHyphens/>
        <w:rPr>
          <w:rFonts w:ascii="Times New Roman" w:hAnsi="Times New Roman"/>
          <w:b/>
          <w:szCs w:val="22"/>
          <w:u w:val="single"/>
        </w:rPr>
      </w:pPr>
      <w:r>
        <w:rPr>
          <w:rFonts w:ascii="Times New Roman" w:hAnsi="Times New Roman"/>
          <w:b/>
          <w:szCs w:val="22"/>
          <w:u w:val="single"/>
        </w:rPr>
        <w:t>Was in dieser</w:t>
      </w:r>
      <w:r w:rsidRPr="00F76772">
        <w:rPr>
          <w:rFonts w:ascii="Times New Roman" w:hAnsi="Times New Roman"/>
          <w:b/>
          <w:szCs w:val="22"/>
          <w:u w:val="single"/>
        </w:rPr>
        <w:t xml:space="preserve"> </w:t>
      </w:r>
      <w:r w:rsidR="007F146B" w:rsidRPr="00F76772">
        <w:rPr>
          <w:rFonts w:ascii="Times New Roman" w:hAnsi="Times New Roman"/>
          <w:b/>
          <w:szCs w:val="22"/>
          <w:u w:val="single"/>
        </w:rPr>
        <w:t xml:space="preserve">Packungsbeilage </w:t>
      </w:r>
      <w:r>
        <w:rPr>
          <w:rFonts w:ascii="Times New Roman" w:hAnsi="Times New Roman"/>
          <w:b/>
          <w:szCs w:val="22"/>
          <w:u w:val="single"/>
        </w:rPr>
        <w:t>steht</w:t>
      </w:r>
    </w:p>
    <w:p w14:paraId="43329B07" w14:textId="77777777" w:rsidR="00354C5A" w:rsidRPr="00F76772" w:rsidRDefault="00354C5A" w:rsidP="00637986">
      <w:pPr>
        <w:suppressAutoHyphens/>
        <w:rPr>
          <w:rFonts w:ascii="Times New Roman" w:hAnsi="Times New Roman"/>
          <w:b/>
          <w:szCs w:val="22"/>
          <w:u w:val="single"/>
        </w:rPr>
      </w:pPr>
    </w:p>
    <w:p w14:paraId="07722BF2" w14:textId="77777777" w:rsidR="007F146B" w:rsidRDefault="007F146B" w:rsidP="00637986">
      <w:pPr>
        <w:numPr>
          <w:ilvl w:val="1"/>
          <w:numId w:val="27"/>
        </w:numPr>
        <w:ind w:left="284" w:right="-29" w:hanging="284"/>
        <w:rPr>
          <w:rFonts w:ascii="Times New Roman" w:hAnsi="Times New Roman"/>
          <w:szCs w:val="22"/>
        </w:rPr>
      </w:pPr>
      <w:r>
        <w:rPr>
          <w:rFonts w:ascii="Times New Roman" w:hAnsi="Times New Roman"/>
          <w:szCs w:val="22"/>
        </w:rPr>
        <w:t xml:space="preserve">Was ist </w:t>
      </w:r>
      <w:r w:rsidR="00115266">
        <w:rPr>
          <w:rFonts w:ascii="Times New Roman" w:hAnsi="Times New Roman"/>
          <w:szCs w:val="22"/>
        </w:rPr>
        <w:t>Eptifibatid Accord</w:t>
      </w:r>
      <w:r>
        <w:rPr>
          <w:rFonts w:ascii="Times New Roman" w:hAnsi="Times New Roman"/>
          <w:szCs w:val="22"/>
        </w:rPr>
        <w:t xml:space="preserve"> und wofür wird es angewendet?</w:t>
      </w:r>
    </w:p>
    <w:p w14:paraId="420C9292" w14:textId="77777777" w:rsidR="007F146B" w:rsidRDefault="007F146B" w:rsidP="00637986">
      <w:pPr>
        <w:numPr>
          <w:ilvl w:val="1"/>
          <w:numId w:val="27"/>
        </w:numPr>
        <w:ind w:left="284" w:right="-29" w:hanging="284"/>
        <w:rPr>
          <w:rFonts w:ascii="Times New Roman" w:hAnsi="Times New Roman"/>
          <w:szCs w:val="22"/>
        </w:rPr>
      </w:pPr>
      <w:r>
        <w:rPr>
          <w:rFonts w:ascii="Times New Roman" w:hAnsi="Times New Roman"/>
          <w:szCs w:val="22"/>
        </w:rPr>
        <w:t xml:space="preserve">Was </w:t>
      </w:r>
      <w:r w:rsidR="00354C5A">
        <w:rPr>
          <w:rFonts w:ascii="Times New Roman" w:hAnsi="Times New Roman"/>
          <w:szCs w:val="22"/>
        </w:rPr>
        <w:t xml:space="preserve">sollten </w:t>
      </w:r>
      <w:r>
        <w:rPr>
          <w:rFonts w:ascii="Times New Roman" w:hAnsi="Times New Roman"/>
          <w:szCs w:val="22"/>
        </w:rPr>
        <w:t xml:space="preserve">Sie vor der Anwendung von </w:t>
      </w:r>
      <w:r w:rsidR="00115266">
        <w:rPr>
          <w:rFonts w:ascii="Times New Roman" w:hAnsi="Times New Roman"/>
          <w:szCs w:val="22"/>
        </w:rPr>
        <w:t>Eptifibatid Accord</w:t>
      </w:r>
      <w:r>
        <w:rPr>
          <w:rFonts w:ascii="Times New Roman" w:hAnsi="Times New Roman"/>
          <w:szCs w:val="22"/>
        </w:rPr>
        <w:t xml:space="preserve"> beachten?</w:t>
      </w:r>
    </w:p>
    <w:p w14:paraId="775FB298" w14:textId="77777777" w:rsidR="007F146B" w:rsidRDefault="007F146B" w:rsidP="00637986">
      <w:pPr>
        <w:numPr>
          <w:ilvl w:val="1"/>
          <w:numId w:val="27"/>
        </w:numPr>
        <w:ind w:left="284" w:right="-29" w:hanging="284"/>
        <w:rPr>
          <w:rFonts w:ascii="Times New Roman" w:hAnsi="Times New Roman"/>
          <w:szCs w:val="22"/>
        </w:rPr>
      </w:pPr>
      <w:r>
        <w:rPr>
          <w:rFonts w:ascii="Times New Roman" w:hAnsi="Times New Roman"/>
          <w:szCs w:val="22"/>
        </w:rPr>
        <w:t xml:space="preserve">Wie ist </w:t>
      </w:r>
      <w:r w:rsidR="00115266">
        <w:rPr>
          <w:rFonts w:ascii="Times New Roman" w:hAnsi="Times New Roman"/>
          <w:szCs w:val="22"/>
        </w:rPr>
        <w:t>Eptifibatid Accord</w:t>
      </w:r>
      <w:r>
        <w:rPr>
          <w:rFonts w:ascii="Times New Roman" w:hAnsi="Times New Roman"/>
          <w:szCs w:val="22"/>
        </w:rPr>
        <w:t xml:space="preserve"> anzuwenden?</w:t>
      </w:r>
    </w:p>
    <w:p w14:paraId="2D535CF8" w14:textId="77777777" w:rsidR="007F146B" w:rsidRDefault="007F146B" w:rsidP="00637986">
      <w:pPr>
        <w:numPr>
          <w:ilvl w:val="1"/>
          <w:numId w:val="27"/>
        </w:numPr>
        <w:ind w:left="284" w:right="-29" w:hanging="284"/>
        <w:rPr>
          <w:rFonts w:ascii="Times New Roman" w:hAnsi="Times New Roman"/>
          <w:szCs w:val="22"/>
        </w:rPr>
      </w:pPr>
      <w:r>
        <w:rPr>
          <w:rFonts w:ascii="Times New Roman" w:hAnsi="Times New Roman"/>
          <w:szCs w:val="22"/>
        </w:rPr>
        <w:t>Welche Nebenwirkungen sind möglich?</w:t>
      </w:r>
    </w:p>
    <w:p w14:paraId="7222515C" w14:textId="77777777" w:rsidR="007F146B" w:rsidRDefault="007F146B" w:rsidP="00637986">
      <w:pPr>
        <w:numPr>
          <w:ilvl w:val="1"/>
          <w:numId w:val="27"/>
        </w:numPr>
        <w:ind w:left="284" w:right="-29" w:hanging="284"/>
        <w:rPr>
          <w:rFonts w:ascii="Times New Roman" w:hAnsi="Times New Roman"/>
          <w:szCs w:val="22"/>
        </w:rPr>
      </w:pPr>
      <w:r>
        <w:rPr>
          <w:rFonts w:ascii="Times New Roman" w:hAnsi="Times New Roman"/>
          <w:szCs w:val="22"/>
        </w:rPr>
        <w:t xml:space="preserve">Wie ist </w:t>
      </w:r>
      <w:r w:rsidR="00115266">
        <w:rPr>
          <w:rFonts w:ascii="Times New Roman" w:hAnsi="Times New Roman"/>
          <w:szCs w:val="22"/>
        </w:rPr>
        <w:t>Eptifibatid Accord</w:t>
      </w:r>
      <w:r>
        <w:rPr>
          <w:rFonts w:ascii="Times New Roman" w:hAnsi="Times New Roman"/>
          <w:szCs w:val="22"/>
        </w:rPr>
        <w:t xml:space="preserve"> aufzubewahren?</w:t>
      </w:r>
    </w:p>
    <w:p w14:paraId="29982A43" w14:textId="77777777" w:rsidR="007F146B" w:rsidRDefault="00354C5A" w:rsidP="00637986">
      <w:pPr>
        <w:numPr>
          <w:ilvl w:val="1"/>
          <w:numId w:val="27"/>
        </w:numPr>
        <w:ind w:left="284" w:right="-29" w:hanging="284"/>
        <w:rPr>
          <w:rFonts w:ascii="Times New Roman" w:hAnsi="Times New Roman"/>
          <w:szCs w:val="22"/>
        </w:rPr>
      </w:pPr>
      <w:r>
        <w:rPr>
          <w:rFonts w:ascii="Times New Roman" w:hAnsi="Times New Roman"/>
          <w:szCs w:val="22"/>
        </w:rPr>
        <w:t>Inhalt der Packung und weitere Informationen</w:t>
      </w:r>
    </w:p>
    <w:p w14:paraId="4D9A1F49" w14:textId="77777777" w:rsidR="007F146B" w:rsidRDefault="007F146B" w:rsidP="00637986">
      <w:pPr>
        <w:pStyle w:val="Formatvorlage1"/>
        <w:numPr>
          <w:ilvl w:val="12"/>
          <w:numId w:val="0"/>
        </w:numPr>
        <w:suppressAutoHyphens/>
        <w:rPr>
          <w:rFonts w:ascii="Times New Roman" w:hAnsi="Times New Roman"/>
          <w:szCs w:val="22"/>
          <w:lang w:val="de-DE"/>
        </w:rPr>
      </w:pPr>
    </w:p>
    <w:p w14:paraId="2CAF1048" w14:textId="77777777" w:rsidR="007F146B" w:rsidRDefault="007F146B" w:rsidP="00637986">
      <w:pPr>
        <w:numPr>
          <w:ilvl w:val="12"/>
          <w:numId w:val="0"/>
        </w:numPr>
        <w:suppressAutoHyphens/>
        <w:rPr>
          <w:rFonts w:ascii="Times New Roman" w:hAnsi="Times New Roman"/>
          <w:szCs w:val="22"/>
        </w:rPr>
      </w:pPr>
    </w:p>
    <w:p w14:paraId="53106F0D" w14:textId="77777777" w:rsidR="007F146B" w:rsidRDefault="007F146B" w:rsidP="00637986">
      <w:pPr>
        <w:numPr>
          <w:ilvl w:val="12"/>
          <w:numId w:val="0"/>
        </w:numPr>
        <w:tabs>
          <w:tab w:val="left" w:pos="567"/>
        </w:tabs>
        <w:suppressAutoHyphens/>
        <w:rPr>
          <w:rFonts w:ascii="Times New Roman" w:hAnsi="Times New Roman"/>
          <w:b/>
          <w:szCs w:val="22"/>
        </w:rPr>
      </w:pPr>
      <w:r>
        <w:rPr>
          <w:rFonts w:ascii="Times New Roman" w:hAnsi="Times New Roman"/>
          <w:b/>
          <w:szCs w:val="22"/>
        </w:rPr>
        <w:t>1.</w:t>
      </w:r>
      <w:r>
        <w:rPr>
          <w:rFonts w:ascii="Times New Roman" w:hAnsi="Times New Roman"/>
          <w:b/>
          <w:szCs w:val="22"/>
        </w:rPr>
        <w:tab/>
      </w:r>
      <w:r w:rsidR="00F26200">
        <w:rPr>
          <w:rFonts w:ascii="Times New Roman" w:hAnsi="Times New Roman"/>
          <w:b/>
          <w:szCs w:val="22"/>
        </w:rPr>
        <w:t xml:space="preserve">Was ist </w:t>
      </w:r>
      <w:r w:rsidR="00115266">
        <w:rPr>
          <w:rFonts w:ascii="Times New Roman" w:hAnsi="Times New Roman"/>
          <w:b/>
          <w:szCs w:val="22"/>
        </w:rPr>
        <w:t>Eptifibatid Accord</w:t>
      </w:r>
      <w:r w:rsidR="00F26200">
        <w:rPr>
          <w:rFonts w:ascii="Times New Roman" w:hAnsi="Times New Roman"/>
          <w:b/>
          <w:szCs w:val="22"/>
        </w:rPr>
        <w:t xml:space="preserve"> und wofür wird es angewendet?</w:t>
      </w:r>
    </w:p>
    <w:p w14:paraId="388117D8" w14:textId="77777777" w:rsidR="007F146B" w:rsidRDefault="007F146B" w:rsidP="00637986">
      <w:pPr>
        <w:numPr>
          <w:ilvl w:val="12"/>
          <w:numId w:val="0"/>
        </w:numPr>
        <w:suppressAutoHyphens/>
        <w:rPr>
          <w:rFonts w:ascii="Times New Roman" w:hAnsi="Times New Roman"/>
          <w:szCs w:val="22"/>
        </w:rPr>
      </w:pPr>
    </w:p>
    <w:p w14:paraId="4B7C964E" w14:textId="77777777" w:rsidR="007F146B" w:rsidRDefault="00115266" w:rsidP="00637986">
      <w:pPr>
        <w:numPr>
          <w:ilvl w:val="12"/>
          <w:numId w:val="0"/>
        </w:numPr>
        <w:suppressAutoHyphens/>
        <w:rPr>
          <w:rFonts w:ascii="Times New Roman" w:hAnsi="Times New Roman"/>
          <w:szCs w:val="22"/>
        </w:rPr>
      </w:pPr>
      <w:proofErr w:type="spellStart"/>
      <w:r w:rsidRPr="005F08B2">
        <w:rPr>
          <w:rFonts w:ascii="Times New Roman" w:hAnsi="Times New Roman"/>
          <w:szCs w:val="22"/>
          <w:lang w:val="en-US"/>
        </w:rPr>
        <w:t>Eptifibatid</w:t>
      </w:r>
      <w:proofErr w:type="spellEnd"/>
      <w:r w:rsidRPr="005F08B2">
        <w:rPr>
          <w:rFonts w:ascii="Times New Roman" w:hAnsi="Times New Roman"/>
          <w:szCs w:val="22"/>
          <w:lang w:val="en-US"/>
        </w:rPr>
        <w:t xml:space="preserve"> Accord</w:t>
      </w:r>
      <w:r w:rsidR="007F146B" w:rsidRPr="005F08B2">
        <w:rPr>
          <w:rFonts w:ascii="Times New Roman" w:hAnsi="Times New Roman"/>
          <w:szCs w:val="22"/>
          <w:lang w:val="en-US"/>
        </w:rPr>
        <w:t xml:space="preserve"> </w:t>
      </w:r>
      <w:proofErr w:type="spellStart"/>
      <w:r w:rsidR="007F146B" w:rsidRPr="005F08B2">
        <w:rPr>
          <w:rFonts w:ascii="Times New Roman" w:hAnsi="Times New Roman"/>
          <w:szCs w:val="22"/>
          <w:lang w:val="en-US"/>
        </w:rPr>
        <w:t>ist</w:t>
      </w:r>
      <w:proofErr w:type="spellEnd"/>
      <w:r w:rsidR="007F146B" w:rsidRPr="005F08B2">
        <w:rPr>
          <w:rFonts w:ascii="Times New Roman" w:hAnsi="Times New Roman"/>
          <w:szCs w:val="22"/>
          <w:lang w:val="en-US"/>
        </w:rPr>
        <w:t xml:space="preserve"> </w:t>
      </w:r>
      <w:proofErr w:type="spellStart"/>
      <w:r w:rsidR="007F146B" w:rsidRPr="005F08B2">
        <w:rPr>
          <w:rFonts w:ascii="Times New Roman" w:hAnsi="Times New Roman"/>
          <w:szCs w:val="22"/>
          <w:lang w:val="en-US"/>
        </w:rPr>
        <w:t>ein</w:t>
      </w:r>
      <w:proofErr w:type="spellEnd"/>
      <w:r w:rsidR="007F146B" w:rsidRPr="005F08B2">
        <w:rPr>
          <w:rFonts w:ascii="Times New Roman" w:hAnsi="Times New Roman"/>
          <w:szCs w:val="22"/>
          <w:lang w:val="en-US"/>
        </w:rPr>
        <w:t xml:space="preserve"> </w:t>
      </w:r>
      <w:proofErr w:type="spellStart"/>
      <w:r w:rsidR="007F146B" w:rsidRPr="005F08B2">
        <w:rPr>
          <w:rFonts w:ascii="Times New Roman" w:hAnsi="Times New Roman"/>
          <w:szCs w:val="22"/>
          <w:lang w:val="en-US"/>
        </w:rPr>
        <w:t>Thrombozytenaggregationshemmer</w:t>
      </w:r>
      <w:proofErr w:type="spellEnd"/>
      <w:r w:rsidR="007F146B" w:rsidRPr="005F08B2">
        <w:rPr>
          <w:rFonts w:ascii="Times New Roman" w:hAnsi="Times New Roman"/>
          <w:szCs w:val="22"/>
          <w:lang w:val="en-US"/>
        </w:rPr>
        <w:t xml:space="preserve">. </w:t>
      </w:r>
      <w:r w:rsidR="007F146B">
        <w:rPr>
          <w:rFonts w:ascii="Times New Roman" w:hAnsi="Times New Roman"/>
          <w:szCs w:val="22"/>
        </w:rPr>
        <w:t>Das heißt, es hilft, die Bildung von Blutgerinnseln zu vermeiden.</w:t>
      </w:r>
    </w:p>
    <w:p w14:paraId="059F0A34" w14:textId="77777777" w:rsidR="007F146B" w:rsidRDefault="007F146B" w:rsidP="00637986">
      <w:pPr>
        <w:numPr>
          <w:ilvl w:val="12"/>
          <w:numId w:val="0"/>
        </w:numPr>
        <w:suppressAutoHyphens/>
        <w:rPr>
          <w:rFonts w:ascii="Times New Roman" w:hAnsi="Times New Roman"/>
          <w:szCs w:val="22"/>
        </w:rPr>
      </w:pPr>
    </w:p>
    <w:p w14:paraId="41571487" w14:textId="77777777" w:rsidR="007F146B" w:rsidRDefault="00786250" w:rsidP="00637986">
      <w:pPr>
        <w:numPr>
          <w:ilvl w:val="12"/>
          <w:numId w:val="0"/>
        </w:numPr>
        <w:suppressAutoHyphens/>
        <w:rPr>
          <w:rFonts w:ascii="Times New Roman" w:hAnsi="Times New Roman"/>
          <w:szCs w:val="22"/>
        </w:rPr>
      </w:pPr>
      <w:r>
        <w:rPr>
          <w:rFonts w:ascii="Times New Roman" w:hAnsi="Times New Roman"/>
          <w:szCs w:val="22"/>
        </w:rPr>
        <w:t>Es</w:t>
      </w:r>
      <w:r w:rsidR="007F146B">
        <w:rPr>
          <w:rFonts w:ascii="Times New Roman" w:hAnsi="Times New Roman"/>
          <w:szCs w:val="22"/>
        </w:rPr>
        <w:t xml:space="preserve"> wird bei </w:t>
      </w:r>
      <w:r>
        <w:rPr>
          <w:rFonts w:ascii="Times New Roman" w:hAnsi="Times New Roman"/>
          <w:szCs w:val="22"/>
        </w:rPr>
        <w:t>Erwachsenen</w:t>
      </w:r>
      <w:r w:rsidR="007F146B">
        <w:rPr>
          <w:rFonts w:ascii="Times New Roman" w:hAnsi="Times New Roman"/>
          <w:szCs w:val="22"/>
        </w:rPr>
        <w:t xml:space="preserve"> mit dem Krankheitsbild einer schweren Durchblutungsstörung der Herzkranzgefäße, das als spontaner, erst seit kurzem bestehender Brustschmerz mit elektrokardiographischen Unregelmäßigkeiten oder biologischen Veränderungen definiert ist, angewendet.</w:t>
      </w:r>
      <w:r>
        <w:rPr>
          <w:rFonts w:ascii="Times New Roman" w:hAnsi="Times New Roman"/>
          <w:szCs w:val="22"/>
        </w:rPr>
        <w:t xml:space="preserve"> In der Regel wird es zusammen mit </w:t>
      </w:r>
      <w:r w:rsidR="005E15BD">
        <w:rPr>
          <w:rFonts w:ascii="Times New Roman" w:hAnsi="Times New Roman"/>
          <w:szCs w:val="22"/>
        </w:rPr>
        <w:t xml:space="preserve">Aspirin </w:t>
      </w:r>
      <w:r>
        <w:rPr>
          <w:rFonts w:ascii="Times New Roman" w:hAnsi="Times New Roman"/>
          <w:szCs w:val="22"/>
        </w:rPr>
        <w:t>und unfraktioniertem Heparin angewendet.</w:t>
      </w:r>
    </w:p>
    <w:p w14:paraId="44BB5C41" w14:textId="77777777" w:rsidR="007F146B" w:rsidRDefault="007F146B" w:rsidP="00637986">
      <w:pPr>
        <w:numPr>
          <w:ilvl w:val="12"/>
          <w:numId w:val="0"/>
        </w:numPr>
        <w:suppressAutoHyphens/>
        <w:rPr>
          <w:rFonts w:ascii="Times New Roman" w:hAnsi="Times New Roman"/>
          <w:szCs w:val="22"/>
        </w:rPr>
      </w:pPr>
    </w:p>
    <w:p w14:paraId="62CF01F4" w14:textId="77777777" w:rsidR="007F146B" w:rsidRDefault="007F146B" w:rsidP="00637986">
      <w:pPr>
        <w:numPr>
          <w:ilvl w:val="12"/>
          <w:numId w:val="0"/>
        </w:numPr>
        <w:suppressAutoHyphens/>
        <w:rPr>
          <w:rFonts w:ascii="Times New Roman" w:hAnsi="Times New Roman"/>
          <w:szCs w:val="22"/>
        </w:rPr>
      </w:pPr>
    </w:p>
    <w:p w14:paraId="3A8ACD66" w14:textId="77777777" w:rsidR="007F146B" w:rsidRDefault="007F146B" w:rsidP="00637986">
      <w:pPr>
        <w:numPr>
          <w:ilvl w:val="12"/>
          <w:numId w:val="0"/>
        </w:numPr>
        <w:ind w:left="567" w:right="-2" w:hanging="567"/>
        <w:rPr>
          <w:rFonts w:ascii="Times New Roman" w:hAnsi="Times New Roman"/>
          <w:szCs w:val="22"/>
        </w:rPr>
      </w:pPr>
      <w:r>
        <w:rPr>
          <w:rFonts w:ascii="Times New Roman" w:hAnsi="Times New Roman"/>
          <w:b/>
          <w:szCs w:val="22"/>
        </w:rPr>
        <w:t>2.</w:t>
      </w:r>
      <w:r>
        <w:rPr>
          <w:rFonts w:ascii="Times New Roman" w:hAnsi="Times New Roman"/>
          <w:b/>
          <w:szCs w:val="22"/>
        </w:rPr>
        <w:tab/>
      </w:r>
      <w:r w:rsidR="00F26200">
        <w:rPr>
          <w:rFonts w:ascii="Times New Roman" w:hAnsi="Times New Roman"/>
          <w:b/>
          <w:szCs w:val="22"/>
        </w:rPr>
        <w:t xml:space="preserve">Was sollten Sie vor der Anwendung von </w:t>
      </w:r>
      <w:r w:rsidR="00115266">
        <w:rPr>
          <w:rFonts w:ascii="Times New Roman" w:hAnsi="Times New Roman"/>
          <w:b/>
          <w:szCs w:val="22"/>
        </w:rPr>
        <w:t>Eptifibatid Accord</w:t>
      </w:r>
      <w:r w:rsidR="00F26200">
        <w:rPr>
          <w:rFonts w:ascii="Times New Roman" w:hAnsi="Times New Roman"/>
          <w:b/>
          <w:szCs w:val="22"/>
        </w:rPr>
        <w:t xml:space="preserve"> beachten?</w:t>
      </w:r>
    </w:p>
    <w:p w14:paraId="79F6A123" w14:textId="77777777" w:rsidR="007F146B" w:rsidRDefault="007F146B" w:rsidP="00637986">
      <w:pPr>
        <w:numPr>
          <w:ilvl w:val="12"/>
          <w:numId w:val="0"/>
        </w:numPr>
        <w:suppressAutoHyphens/>
        <w:rPr>
          <w:rFonts w:ascii="Times New Roman" w:hAnsi="Times New Roman"/>
          <w:caps/>
          <w:szCs w:val="22"/>
        </w:rPr>
      </w:pPr>
    </w:p>
    <w:p w14:paraId="0590A8D0" w14:textId="77777777" w:rsidR="007F146B" w:rsidRDefault="00115266" w:rsidP="00637986">
      <w:pPr>
        <w:keepNext/>
        <w:keepLines/>
        <w:numPr>
          <w:ilvl w:val="12"/>
          <w:numId w:val="0"/>
        </w:numPr>
        <w:ind w:right="-2"/>
        <w:rPr>
          <w:rFonts w:ascii="Times New Roman" w:hAnsi="Times New Roman"/>
          <w:szCs w:val="22"/>
        </w:rPr>
      </w:pPr>
      <w:r>
        <w:rPr>
          <w:rFonts w:ascii="Times New Roman" w:hAnsi="Times New Roman"/>
          <w:b/>
          <w:szCs w:val="22"/>
        </w:rPr>
        <w:t>Eptifibatid Accord</w:t>
      </w:r>
      <w:r w:rsidR="007F146B">
        <w:rPr>
          <w:rFonts w:ascii="Times New Roman" w:hAnsi="Times New Roman"/>
          <w:b/>
          <w:szCs w:val="22"/>
        </w:rPr>
        <w:t xml:space="preserve"> darf nicht angewendet werden</w:t>
      </w:r>
      <w:r w:rsidR="007E3C8D">
        <w:rPr>
          <w:rFonts w:ascii="Times New Roman" w:hAnsi="Times New Roman"/>
          <w:b/>
          <w:szCs w:val="22"/>
        </w:rPr>
        <w:t>,</w:t>
      </w:r>
    </w:p>
    <w:p w14:paraId="19A8F906" w14:textId="77777777" w:rsidR="00681DCE"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 xml:space="preserve">wenn Sie </w:t>
      </w:r>
      <w:r w:rsidR="001C0645">
        <w:rPr>
          <w:rFonts w:ascii="Times New Roman" w:hAnsi="Times New Roman"/>
          <w:spacing w:val="-3"/>
          <w:szCs w:val="22"/>
        </w:rPr>
        <w:t xml:space="preserve">allergisch </w:t>
      </w:r>
      <w:r>
        <w:rPr>
          <w:rFonts w:ascii="Times New Roman" w:hAnsi="Times New Roman"/>
          <w:spacing w:val="-3"/>
          <w:szCs w:val="22"/>
        </w:rPr>
        <w:t>gegen Eptifibatid oder einen der</w:t>
      </w:r>
      <w:r w:rsidR="00F26200">
        <w:rPr>
          <w:rFonts w:ascii="Times New Roman" w:hAnsi="Times New Roman"/>
          <w:spacing w:val="-3"/>
          <w:szCs w:val="22"/>
        </w:rPr>
        <w:t xml:space="preserve"> in Abschnitt 6. genannten </w:t>
      </w:r>
      <w:r>
        <w:rPr>
          <w:rFonts w:ascii="Times New Roman" w:hAnsi="Times New Roman"/>
          <w:spacing w:val="-3"/>
          <w:szCs w:val="22"/>
        </w:rPr>
        <w:t xml:space="preserve">sonstigen Bestandteile </w:t>
      </w:r>
      <w:r w:rsidR="00F26200">
        <w:rPr>
          <w:rFonts w:ascii="Times New Roman" w:hAnsi="Times New Roman"/>
          <w:spacing w:val="-3"/>
          <w:szCs w:val="22"/>
        </w:rPr>
        <w:t>dieses Arzneimittels</w:t>
      </w:r>
      <w:r>
        <w:rPr>
          <w:rFonts w:ascii="Times New Roman" w:hAnsi="Times New Roman"/>
          <w:spacing w:val="-3"/>
          <w:szCs w:val="22"/>
        </w:rPr>
        <w:t xml:space="preserve"> sind</w:t>
      </w:r>
      <w:r w:rsidR="00F26200">
        <w:rPr>
          <w:rFonts w:ascii="Times New Roman" w:hAnsi="Times New Roman"/>
          <w:spacing w:val="-3"/>
          <w:szCs w:val="22"/>
        </w:rPr>
        <w:t>.</w:t>
      </w:r>
      <w:r w:rsidR="00786250">
        <w:rPr>
          <w:rFonts w:ascii="Times New Roman" w:hAnsi="Times New Roman"/>
          <w:spacing w:val="-3"/>
          <w:szCs w:val="22"/>
        </w:rPr>
        <w:t xml:space="preserve"> </w:t>
      </w:r>
    </w:p>
    <w:p w14:paraId="02661D45" w14:textId="77777777" w:rsidR="007F146B" w:rsidRPr="00F26200" w:rsidRDefault="007F146B" w:rsidP="00637986">
      <w:pPr>
        <w:numPr>
          <w:ilvl w:val="0"/>
          <w:numId w:val="4"/>
        </w:numPr>
        <w:suppressAutoHyphens/>
        <w:rPr>
          <w:rFonts w:ascii="Times New Roman" w:hAnsi="Times New Roman"/>
          <w:spacing w:val="-3"/>
          <w:szCs w:val="22"/>
        </w:rPr>
      </w:pPr>
      <w:r w:rsidRPr="00F26200">
        <w:rPr>
          <w:rFonts w:ascii="Times New Roman" w:hAnsi="Times New Roman"/>
          <w:spacing w:val="-3"/>
          <w:szCs w:val="22"/>
        </w:rPr>
        <w:t>wenn Sie kürzlich Blutungen des Magens, Darms, der Blase oder anderer Organe gehabt haben, z. B. falls Sie anormales Blut in Ihrem Stuhl oder Urin (ausgenommen Menstruationsblutungen) in den letzten 30 Tagen festgestellt haben</w:t>
      </w:r>
      <w:r w:rsidR="00F26200">
        <w:rPr>
          <w:rFonts w:ascii="Times New Roman" w:hAnsi="Times New Roman"/>
          <w:spacing w:val="-3"/>
          <w:szCs w:val="22"/>
        </w:rPr>
        <w:t>.</w:t>
      </w:r>
    </w:p>
    <w:p w14:paraId="227D9B7D" w14:textId="77777777" w:rsidR="007F146B" w:rsidRDefault="007F146B" w:rsidP="00637986">
      <w:pPr>
        <w:numPr>
          <w:ilvl w:val="0"/>
          <w:numId w:val="4"/>
        </w:numPr>
        <w:suppressAutoHyphens/>
        <w:rPr>
          <w:rFonts w:ascii="Times New Roman" w:hAnsi="Times New Roman"/>
          <w:spacing w:val="-3"/>
          <w:szCs w:val="22"/>
        </w:rPr>
      </w:pPr>
      <w:r w:rsidRPr="00F26200">
        <w:rPr>
          <w:rFonts w:ascii="Times New Roman" w:hAnsi="Times New Roman"/>
          <w:spacing w:val="-3"/>
          <w:szCs w:val="22"/>
        </w:rPr>
        <w:t>wenn Sie einen Schlaganfall innerhalb der letzten 30 Tage oder irgendeinen hämorrhagischen Schlaganfall gehabt haben (stellen Sie auch sicher, dass Ihr Arzt informiert ist</w:t>
      </w:r>
      <w:r>
        <w:rPr>
          <w:rFonts w:ascii="Times New Roman" w:hAnsi="Times New Roman"/>
          <w:spacing w:val="-3"/>
          <w:szCs w:val="22"/>
        </w:rPr>
        <w:t>, falls Sie jemals einen Schlaganfall hatten)</w:t>
      </w:r>
      <w:r w:rsidR="00F26200">
        <w:rPr>
          <w:rFonts w:ascii="Times New Roman" w:hAnsi="Times New Roman"/>
          <w:spacing w:val="-3"/>
          <w:szCs w:val="22"/>
        </w:rPr>
        <w:t>.</w:t>
      </w:r>
    </w:p>
    <w:p w14:paraId="47C2BF76"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falls Sie einen Gehirntumor oder eine Erkrankung gehabt haben, die die Blutgefäße des Gehirns betrifft</w:t>
      </w:r>
      <w:r w:rsidR="00F26200">
        <w:rPr>
          <w:rFonts w:ascii="Times New Roman" w:hAnsi="Times New Roman"/>
          <w:spacing w:val="-3"/>
          <w:szCs w:val="22"/>
        </w:rPr>
        <w:t>.</w:t>
      </w:r>
    </w:p>
    <w:p w14:paraId="1537F36D"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wenn Sie</w:t>
      </w:r>
      <w:r w:rsidR="00786250">
        <w:rPr>
          <w:rFonts w:ascii="Times New Roman" w:hAnsi="Times New Roman"/>
          <w:spacing w:val="-3"/>
          <w:szCs w:val="22"/>
        </w:rPr>
        <w:t xml:space="preserve"> in den letzten 6 Wochen</w:t>
      </w:r>
      <w:r>
        <w:rPr>
          <w:rFonts w:ascii="Times New Roman" w:hAnsi="Times New Roman"/>
          <w:spacing w:val="-3"/>
          <w:szCs w:val="22"/>
        </w:rPr>
        <w:t xml:space="preserve"> eine größere Operation oder</w:t>
      </w:r>
      <w:r w:rsidR="00786250">
        <w:rPr>
          <w:rFonts w:ascii="Times New Roman" w:hAnsi="Times New Roman"/>
          <w:spacing w:val="-3"/>
          <w:szCs w:val="22"/>
        </w:rPr>
        <w:t xml:space="preserve"> eine schwere</w:t>
      </w:r>
      <w:r>
        <w:rPr>
          <w:rFonts w:ascii="Times New Roman" w:hAnsi="Times New Roman"/>
          <w:spacing w:val="-3"/>
          <w:szCs w:val="22"/>
        </w:rPr>
        <w:t xml:space="preserve"> Verletzung gehabt haben</w:t>
      </w:r>
      <w:r w:rsidR="00F26200">
        <w:rPr>
          <w:rFonts w:ascii="Times New Roman" w:hAnsi="Times New Roman"/>
          <w:spacing w:val="-3"/>
          <w:szCs w:val="22"/>
        </w:rPr>
        <w:t>.</w:t>
      </w:r>
    </w:p>
    <w:p w14:paraId="1E82631C"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Blutungsprobleme haben oder gehabt haben</w:t>
      </w:r>
      <w:r w:rsidR="00F26200">
        <w:rPr>
          <w:rFonts w:ascii="Times New Roman" w:hAnsi="Times New Roman"/>
          <w:spacing w:val="-3"/>
          <w:szCs w:val="22"/>
        </w:rPr>
        <w:t>.</w:t>
      </w:r>
    </w:p>
    <w:p w14:paraId="0B20D9BB"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Schwierigkeiten mit der Blutgerinnung oder eine niedrige Blutplättchenzahl haben oder gehabt haben</w:t>
      </w:r>
      <w:r w:rsidR="00F26200">
        <w:rPr>
          <w:rFonts w:ascii="Times New Roman" w:hAnsi="Times New Roman"/>
          <w:spacing w:val="-3"/>
          <w:szCs w:val="22"/>
        </w:rPr>
        <w:t>.</w:t>
      </w:r>
    </w:p>
    <w:p w14:paraId="064D8306"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eine schwere Hypertension (Bluthochdruck) haben oder gehabt haben</w:t>
      </w:r>
      <w:r w:rsidR="00F26200">
        <w:rPr>
          <w:rFonts w:ascii="Times New Roman" w:hAnsi="Times New Roman"/>
          <w:spacing w:val="-3"/>
          <w:szCs w:val="22"/>
        </w:rPr>
        <w:t>.</w:t>
      </w:r>
    </w:p>
    <w:p w14:paraId="66A83779"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wenn Sie schwere Nieren- oder Leberprobleme haben oder gehabt haben</w:t>
      </w:r>
      <w:r w:rsidR="00F26200">
        <w:rPr>
          <w:rFonts w:ascii="Times New Roman" w:hAnsi="Times New Roman"/>
          <w:spacing w:val="-3"/>
          <w:szCs w:val="22"/>
        </w:rPr>
        <w:t>.</w:t>
      </w:r>
    </w:p>
    <w:p w14:paraId="5E6502EF" w14:textId="77777777" w:rsidR="007F146B" w:rsidRDefault="007F146B" w:rsidP="00637986">
      <w:pPr>
        <w:numPr>
          <w:ilvl w:val="0"/>
          <w:numId w:val="4"/>
        </w:numPr>
        <w:suppressAutoHyphens/>
        <w:rPr>
          <w:rFonts w:ascii="Times New Roman" w:hAnsi="Times New Roman"/>
          <w:spacing w:val="-3"/>
          <w:szCs w:val="22"/>
        </w:rPr>
      </w:pPr>
      <w:r>
        <w:rPr>
          <w:rFonts w:ascii="Times New Roman" w:hAnsi="Times New Roman"/>
          <w:spacing w:val="-3"/>
          <w:szCs w:val="22"/>
        </w:rPr>
        <w:t xml:space="preserve">wenn Sie mit einem anderen Arzneimittel desselben Typs wie </w:t>
      </w:r>
      <w:r w:rsidR="00115266">
        <w:rPr>
          <w:rFonts w:ascii="Times New Roman" w:hAnsi="Times New Roman"/>
          <w:spacing w:val="-3"/>
          <w:szCs w:val="22"/>
        </w:rPr>
        <w:t>Eptifibatid Accord</w:t>
      </w:r>
      <w:r>
        <w:rPr>
          <w:rFonts w:ascii="Times New Roman" w:hAnsi="Times New Roman"/>
          <w:spacing w:val="-3"/>
          <w:szCs w:val="22"/>
        </w:rPr>
        <w:t xml:space="preserve"> behandelt worden sind.</w:t>
      </w:r>
    </w:p>
    <w:p w14:paraId="642E6CD4" w14:textId="77777777" w:rsidR="007F146B" w:rsidRDefault="007F146B" w:rsidP="00637986">
      <w:pPr>
        <w:numPr>
          <w:ilvl w:val="12"/>
          <w:numId w:val="0"/>
        </w:numPr>
        <w:suppressAutoHyphens/>
        <w:rPr>
          <w:rFonts w:ascii="Times New Roman" w:hAnsi="Times New Roman"/>
          <w:szCs w:val="22"/>
        </w:rPr>
      </w:pPr>
    </w:p>
    <w:p w14:paraId="6411F155" w14:textId="77777777" w:rsidR="007F146B" w:rsidRDefault="00786250" w:rsidP="00637986">
      <w:pPr>
        <w:keepNext/>
        <w:keepLines/>
        <w:numPr>
          <w:ilvl w:val="12"/>
          <w:numId w:val="0"/>
        </w:numPr>
        <w:suppressAutoHyphens/>
        <w:rPr>
          <w:rFonts w:ascii="Times New Roman" w:hAnsi="Times New Roman"/>
          <w:szCs w:val="22"/>
        </w:rPr>
      </w:pPr>
      <w:r>
        <w:rPr>
          <w:rFonts w:ascii="Times New Roman" w:hAnsi="Times New Roman"/>
          <w:szCs w:val="22"/>
        </w:rPr>
        <w:t>Bitte informieren Sie Ihren Arzt, falls einer dieser Umstände für Sie zutrifft bzw. zugetroffen hat. Bei Fragen wenden Sie sich bitte an Ihren Arzt oder Krankenhausapotheker</w:t>
      </w:r>
      <w:r w:rsidR="00F26200">
        <w:rPr>
          <w:rFonts w:ascii="Times New Roman" w:hAnsi="Times New Roman"/>
          <w:szCs w:val="22"/>
        </w:rPr>
        <w:t xml:space="preserve"> oder das medizinische Fachpersonal</w:t>
      </w:r>
      <w:r>
        <w:rPr>
          <w:rFonts w:ascii="Times New Roman" w:hAnsi="Times New Roman"/>
          <w:szCs w:val="22"/>
        </w:rPr>
        <w:t>.</w:t>
      </w:r>
    </w:p>
    <w:p w14:paraId="1F642E6F" w14:textId="77777777" w:rsidR="00786250" w:rsidRDefault="00786250" w:rsidP="00637986">
      <w:pPr>
        <w:numPr>
          <w:ilvl w:val="12"/>
          <w:numId w:val="0"/>
        </w:numPr>
        <w:suppressAutoHyphens/>
        <w:rPr>
          <w:rFonts w:ascii="Times New Roman" w:hAnsi="Times New Roman"/>
          <w:szCs w:val="22"/>
        </w:rPr>
      </w:pPr>
    </w:p>
    <w:p w14:paraId="61562905" w14:textId="77777777" w:rsidR="007F146B" w:rsidRDefault="001E084C" w:rsidP="00637986">
      <w:pPr>
        <w:numPr>
          <w:ilvl w:val="12"/>
          <w:numId w:val="0"/>
        </w:numPr>
        <w:suppressAutoHyphens/>
        <w:rPr>
          <w:rFonts w:ascii="Times New Roman" w:hAnsi="Times New Roman"/>
          <w:b/>
          <w:szCs w:val="22"/>
        </w:rPr>
      </w:pPr>
      <w:r>
        <w:rPr>
          <w:rFonts w:ascii="Times New Roman" w:hAnsi="Times New Roman"/>
          <w:b/>
          <w:szCs w:val="22"/>
        </w:rPr>
        <w:t>Warnhinweise und Vorsichtsmaßnahmen</w:t>
      </w:r>
    </w:p>
    <w:p w14:paraId="417096B5" w14:textId="77777777" w:rsidR="007F146B" w:rsidRDefault="00115266" w:rsidP="00637986">
      <w:pPr>
        <w:numPr>
          <w:ilvl w:val="0"/>
          <w:numId w:val="4"/>
        </w:num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wird nur zur Anwendung bei erwachsenen Patienten empfohlen, die in der kardiologischen Abteilung einer Klinik untergebracht sind.</w:t>
      </w:r>
    </w:p>
    <w:p w14:paraId="17527B31" w14:textId="77777777" w:rsidR="007F146B" w:rsidRDefault="00115266" w:rsidP="00637986">
      <w:pPr>
        <w:numPr>
          <w:ilvl w:val="0"/>
          <w:numId w:val="4"/>
        </w:num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ist nicht vorgesehen für die Anwendung bei Kindern oder Jugendlichen im Alter von unter 18 Jahren.</w:t>
      </w:r>
    </w:p>
    <w:p w14:paraId="524CCDAF" w14:textId="77777777" w:rsidR="007F146B" w:rsidRDefault="007F146B" w:rsidP="00637986">
      <w:pPr>
        <w:numPr>
          <w:ilvl w:val="0"/>
          <w:numId w:val="4"/>
        </w:numPr>
        <w:suppressAutoHyphens/>
        <w:rPr>
          <w:rFonts w:ascii="Times New Roman" w:hAnsi="Times New Roman"/>
          <w:szCs w:val="22"/>
        </w:rPr>
      </w:pPr>
      <w:r>
        <w:rPr>
          <w:rFonts w:ascii="Times New Roman" w:hAnsi="Times New Roman"/>
          <w:szCs w:val="22"/>
        </w:rPr>
        <w:t xml:space="preserve">Vor und während der Behandlung mit </w:t>
      </w:r>
      <w:r w:rsidR="00115266">
        <w:rPr>
          <w:rFonts w:ascii="Times New Roman" w:hAnsi="Times New Roman"/>
          <w:szCs w:val="22"/>
        </w:rPr>
        <w:t>Eptifibatid Accord</w:t>
      </w:r>
      <w:r>
        <w:rPr>
          <w:rFonts w:ascii="Times New Roman" w:hAnsi="Times New Roman"/>
          <w:szCs w:val="22"/>
        </w:rPr>
        <w:t xml:space="preserve"> werden zu Ihrer Sicherheit Ihre Blutproben untersucht, um die Wahrscheinlichkeit für das Auftreten von unerwarteten Blutungen herabzusetzen.</w:t>
      </w:r>
    </w:p>
    <w:p w14:paraId="677B85F8" w14:textId="77777777" w:rsidR="007F146B" w:rsidRDefault="007F146B" w:rsidP="00637986">
      <w:pPr>
        <w:numPr>
          <w:ilvl w:val="0"/>
          <w:numId w:val="4"/>
        </w:numPr>
        <w:suppressAutoHyphens/>
        <w:rPr>
          <w:rFonts w:ascii="Times New Roman" w:hAnsi="Times New Roman"/>
          <w:szCs w:val="22"/>
        </w:rPr>
      </w:pPr>
      <w:r>
        <w:rPr>
          <w:rFonts w:ascii="Times New Roman" w:hAnsi="Times New Roman"/>
          <w:szCs w:val="22"/>
        </w:rPr>
        <w:t xml:space="preserve">Während der Anwendung von </w:t>
      </w:r>
      <w:r w:rsidR="00115266">
        <w:rPr>
          <w:rFonts w:ascii="Times New Roman" w:hAnsi="Times New Roman"/>
          <w:szCs w:val="22"/>
        </w:rPr>
        <w:t>Eptifibatid Accord</w:t>
      </w:r>
      <w:r>
        <w:rPr>
          <w:rFonts w:ascii="Times New Roman" w:hAnsi="Times New Roman"/>
          <w:szCs w:val="22"/>
        </w:rPr>
        <w:t xml:space="preserve"> werden Sie sorgfältig auf Anzeichen von ungewöhnlichen oder unerwarteten Blutungen untersucht.</w:t>
      </w:r>
    </w:p>
    <w:p w14:paraId="08CF5B4E" w14:textId="77777777" w:rsidR="001E084C" w:rsidRPr="001E084C" w:rsidRDefault="001E084C" w:rsidP="00637986">
      <w:pPr>
        <w:suppressAutoHyphens/>
        <w:rPr>
          <w:rFonts w:ascii="Times New Roman" w:hAnsi="Times New Roman"/>
          <w:szCs w:val="22"/>
        </w:rPr>
      </w:pPr>
    </w:p>
    <w:p w14:paraId="15EE7B82" w14:textId="77777777" w:rsidR="001E084C" w:rsidRPr="001E084C" w:rsidRDefault="001E084C" w:rsidP="00637986">
      <w:pPr>
        <w:numPr>
          <w:ilvl w:val="12"/>
          <w:numId w:val="0"/>
        </w:numPr>
        <w:tabs>
          <w:tab w:val="left" w:pos="720"/>
        </w:tabs>
        <w:rPr>
          <w:rFonts w:ascii="Times New Roman" w:hAnsi="Times New Roman"/>
          <w:noProof/>
          <w:szCs w:val="22"/>
        </w:rPr>
      </w:pPr>
      <w:r w:rsidRPr="001E084C">
        <w:rPr>
          <w:rFonts w:ascii="Times New Roman" w:hAnsi="Times New Roman"/>
          <w:noProof/>
          <w:szCs w:val="22"/>
        </w:rPr>
        <w:t xml:space="preserve">Bitte sprechen Sie mit Ihrem Arzt oder Apotheker oder dem medizinischen Fachpersonal, bevor Sie </w:t>
      </w:r>
      <w:r w:rsidR="00115266">
        <w:rPr>
          <w:rFonts w:ascii="Times New Roman" w:hAnsi="Times New Roman"/>
          <w:noProof/>
          <w:szCs w:val="22"/>
        </w:rPr>
        <w:t>Eptifibatid Accord</w:t>
      </w:r>
      <w:r w:rsidRPr="001E084C">
        <w:rPr>
          <w:rFonts w:ascii="Times New Roman" w:hAnsi="Times New Roman"/>
          <w:noProof/>
          <w:szCs w:val="22"/>
        </w:rPr>
        <w:t xml:space="preserve"> anwenden.</w:t>
      </w:r>
      <w:r w:rsidRPr="001E084C">
        <w:rPr>
          <w:rFonts w:ascii="Times New Roman" w:hAnsi="Times New Roman"/>
          <w:szCs w:val="22"/>
        </w:rPr>
        <w:t xml:space="preserve"> </w:t>
      </w:r>
    </w:p>
    <w:p w14:paraId="7904D83B" w14:textId="77777777" w:rsidR="001E084C" w:rsidRDefault="001E084C" w:rsidP="00637986">
      <w:pPr>
        <w:suppressAutoHyphens/>
        <w:rPr>
          <w:rFonts w:ascii="Times New Roman" w:hAnsi="Times New Roman"/>
          <w:szCs w:val="22"/>
        </w:rPr>
      </w:pPr>
    </w:p>
    <w:p w14:paraId="49E83D81" w14:textId="77777777" w:rsidR="003559F5" w:rsidRDefault="006B7E85" w:rsidP="00637986">
      <w:pPr>
        <w:ind w:right="-2"/>
        <w:rPr>
          <w:rFonts w:ascii="Times New Roman" w:hAnsi="Times New Roman"/>
          <w:b/>
        </w:rPr>
      </w:pPr>
      <w:r>
        <w:rPr>
          <w:rFonts w:ascii="Times New Roman" w:hAnsi="Times New Roman"/>
          <w:b/>
        </w:rPr>
        <w:t xml:space="preserve">Anwendung von </w:t>
      </w:r>
      <w:r w:rsidR="00115266">
        <w:rPr>
          <w:rFonts w:ascii="Times New Roman" w:hAnsi="Times New Roman"/>
          <w:b/>
        </w:rPr>
        <w:t>Eptifibatid Accord</w:t>
      </w:r>
      <w:r>
        <w:rPr>
          <w:rFonts w:ascii="Times New Roman" w:hAnsi="Times New Roman"/>
          <w:b/>
        </w:rPr>
        <w:t xml:space="preserve"> </w:t>
      </w:r>
      <w:r w:rsidR="00F26200">
        <w:rPr>
          <w:rFonts w:ascii="Times New Roman" w:hAnsi="Times New Roman"/>
          <w:b/>
        </w:rPr>
        <w:t xml:space="preserve">zusammen </w:t>
      </w:r>
      <w:r>
        <w:rPr>
          <w:rFonts w:ascii="Times New Roman" w:hAnsi="Times New Roman"/>
          <w:b/>
        </w:rPr>
        <w:t>mit anderen Arzneimitteln</w:t>
      </w:r>
    </w:p>
    <w:p w14:paraId="6D8C5142" w14:textId="77777777" w:rsidR="007F146B" w:rsidRDefault="001C0645" w:rsidP="00637986">
      <w:pPr>
        <w:numPr>
          <w:ilvl w:val="12"/>
          <w:numId w:val="0"/>
        </w:numPr>
        <w:suppressAutoHyphens/>
        <w:rPr>
          <w:rFonts w:ascii="Times New Roman" w:hAnsi="Times New Roman"/>
          <w:szCs w:val="22"/>
        </w:rPr>
      </w:pPr>
      <w:r w:rsidRPr="003559F5">
        <w:rPr>
          <w:rFonts w:ascii="Times New Roman" w:hAnsi="Times New Roman"/>
        </w:rPr>
        <w:t>Um die Möglichkeit von Wechselwirkungen mit anderen Arzneimitteln zu vermeiden,</w:t>
      </w:r>
      <w:r w:rsidR="007F146B" w:rsidRPr="003559F5">
        <w:rPr>
          <w:rFonts w:ascii="Times New Roman" w:hAnsi="Times New Roman"/>
        </w:rPr>
        <w:t xml:space="preserve"> informieren Sie</w:t>
      </w:r>
      <w:r w:rsidRPr="003559F5">
        <w:rPr>
          <w:rFonts w:ascii="Times New Roman" w:hAnsi="Times New Roman"/>
        </w:rPr>
        <w:t xml:space="preserve"> bitte</w:t>
      </w:r>
      <w:r w:rsidR="007F146B" w:rsidRPr="003559F5">
        <w:rPr>
          <w:rFonts w:ascii="Times New Roman" w:hAnsi="Times New Roman"/>
        </w:rPr>
        <w:t xml:space="preserve"> Ihren Arzt oder Krankenhausapotheker</w:t>
      </w:r>
      <w:r w:rsidR="00DA707B">
        <w:rPr>
          <w:rFonts w:ascii="Times New Roman" w:hAnsi="Times New Roman"/>
        </w:rPr>
        <w:t xml:space="preserve"> oder das medizinische Fachpersonal</w:t>
      </w:r>
      <w:r w:rsidR="007F146B" w:rsidRPr="003559F5">
        <w:rPr>
          <w:rFonts w:ascii="Times New Roman" w:hAnsi="Times New Roman"/>
        </w:rPr>
        <w:t>, wenn Sie andere Arzneimittel einnehmen</w:t>
      </w:r>
      <w:r w:rsidR="00CC1F31">
        <w:rPr>
          <w:rFonts w:ascii="Times New Roman" w:hAnsi="Times New Roman"/>
        </w:rPr>
        <w:t>,</w:t>
      </w:r>
      <w:r w:rsidR="007F146B" w:rsidRPr="003559F5">
        <w:rPr>
          <w:rFonts w:ascii="Times New Roman" w:hAnsi="Times New Roman"/>
        </w:rPr>
        <w:t xml:space="preserve"> </w:t>
      </w:r>
      <w:r w:rsidR="00F26200">
        <w:rPr>
          <w:rFonts w:ascii="Times New Roman" w:hAnsi="Times New Roman"/>
        </w:rPr>
        <w:t>kürzlich andere Arzneimittel eingenommen haben oder beabsichtigen andere Arzneimittel einzunehmen</w:t>
      </w:r>
      <w:r w:rsidR="007F146B" w:rsidRPr="003559F5">
        <w:rPr>
          <w:rFonts w:ascii="Times New Roman" w:hAnsi="Times New Roman"/>
        </w:rPr>
        <w:t>, auch wenn es sich um nicht verschreibungspflichtige Arzneimittel handelt.</w:t>
      </w:r>
      <w:r w:rsidR="007F146B">
        <w:rPr>
          <w:rFonts w:ascii="Times New Roman" w:hAnsi="Times New Roman"/>
          <w:szCs w:val="22"/>
        </w:rPr>
        <w:t xml:space="preserve"> Insbesondere:</w:t>
      </w:r>
    </w:p>
    <w:p w14:paraId="3B16312F" w14:textId="77777777" w:rsidR="007F146B" w:rsidRDefault="007F146B" w:rsidP="00637986">
      <w:pPr>
        <w:numPr>
          <w:ilvl w:val="0"/>
          <w:numId w:val="4"/>
        </w:numPr>
        <w:suppressAutoHyphens/>
        <w:rPr>
          <w:rFonts w:ascii="Times New Roman" w:hAnsi="Times New Roman"/>
          <w:szCs w:val="22"/>
        </w:rPr>
      </w:pPr>
      <w:r>
        <w:rPr>
          <w:rFonts w:ascii="Times New Roman" w:hAnsi="Times New Roman"/>
          <w:szCs w:val="22"/>
        </w:rPr>
        <w:t>Blutverdünner (orale Antikoagulantien) oder</w:t>
      </w:r>
    </w:p>
    <w:p w14:paraId="5D69BA9A" w14:textId="77777777" w:rsidR="007F146B" w:rsidRDefault="007F146B" w:rsidP="00637986">
      <w:pPr>
        <w:numPr>
          <w:ilvl w:val="0"/>
          <w:numId w:val="4"/>
        </w:numPr>
        <w:suppressAutoHyphens/>
        <w:rPr>
          <w:rFonts w:ascii="Times New Roman" w:hAnsi="Times New Roman"/>
          <w:szCs w:val="22"/>
        </w:rPr>
      </w:pPr>
      <w:r>
        <w:rPr>
          <w:rFonts w:ascii="Times New Roman" w:hAnsi="Times New Roman"/>
          <w:szCs w:val="22"/>
        </w:rPr>
        <w:t xml:space="preserve">Arzneimittel, die Blutgerinnsel verhindern, einschließlich Warfarin, Dipyridamol, Ticlopidin, </w:t>
      </w:r>
      <w:r w:rsidR="005E15BD">
        <w:rPr>
          <w:rFonts w:ascii="Times New Roman" w:hAnsi="Times New Roman"/>
          <w:szCs w:val="22"/>
        </w:rPr>
        <w:t>Aspirin</w:t>
      </w:r>
      <w:r>
        <w:rPr>
          <w:rFonts w:ascii="Times New Roman" w:hAnsi="Times New Roman"/>
          <w:szCs w:val="22"/>
        </w:rPr>
        <w:t xml:space="preserve"> (außer der Dosierung, die Sie möglicherweise als Teil der </w:t>
      </w:r>
      <w:r w:rsidR="00115266">
        <w:rPr>
          <w:rFonts w:ascii="Times New Roman" w:hAnsi="Times New Roman"/>
          <w:szCs w:val="22"/>
        </w:rPr>
        <w:t>Eptifibatid Accord</w:t>
      </w:r>
      <w:r>
        <w:rPr>
          <w:rFonts w:ascii="Times New Roman" w:hAnsi="Times New Roman"/>
          <w:szCs w:val="22"/>
        </w:rPr>
        <w:t>-Behandlung erhalten).</w:t>
      </w:r>
    </w:p>
    <w:p w14:paraId="3C28A0AE" w14:textId="77777777" w:rsidR="007F146B" w:rsidRDefault="007F146B" w:rsidP="00637986">
      <w:pPr>
        <w:suppressAutoHyphens/>
        <w:rPr>
          <w:rFonts w:ascii="Times New Roman" w:hAnsi="Times New Roman"/>
          <w:szCs w:val="22"/>
        </w:rPr>
      </w:pPr>
    </w:p>
    <w:p w14:paraId="7DA8FAEA" w14:textId="77777777" w:rsidR="00F361CD" w:rsidRDefault="00F361CD" w:rsidP="00637986">
      <w:pPr>
        <w:pStyle w:val="Heading3"/>
        <w:numPr>
          <w:ilvl w:val="12"/>
          <w:numId w:val="0"/>
        </w:numPr>
        <w:spacing w:before="0" w:after="0"/>
        <w:rPr>
          <w:sz w:val="22"/>
          <w:szCs w:val="22"/>
          <w:lang w:val="de-DE"/>
        </w:rPr>
      </w:pPr>
      <w:r>
        <w:rPr>
          <w:sz w:val="22"/>
          <w:szCs w:val="22"/>
          <w:lang w:val="de-DE"/>
        </w:rPr>
        <w:t>Schwangerschaft</w:t>
      </w:r>
      <w:r w:rsidR="005A3B8A">
        <w:rPr>
          <w:sz w:val="22"/>
          <w:szCs w:val="22"/>
          <w:lang w:val="de-DE"/>
        </w:rPr>
        <w:t xml:space="preserve">, </w:t>
      </w:r>
      <w:r>
        <w:rPr>
          <w:sz w:val="22"/>
          <w:szCs w:val="22"/>
          <w:lang w:val="de-DE"/>
        </w:rPr>
        <w:t>Stillzeit</w:t>
      </w:r>
      <w:r w:rsidR="005A3B8A">
        <w:rPr>
          <w:sz w:val="22"/>
          <w:szCs w:val="22"/>
          <w:lang w:val="de-DE"/>
        </w:rPr>
        <w:t xml:space="preserve"> und Fertilität</w:t>
      </w:r>
    </w:p>
    <w:p w14:paraId="56AEDCB1" w14:textId="77777777" w:rsidR="00F361CD" w:rsidRDefault="00F361CD" w:rsidP="00637986">
      <w:pPr>
        <w:numPr>
          <w:ilvl w:val="12"/>
          <w:numId w:val="0"/>
        </w:numPr>
        <w:suppressAutoHyphens/>
        <w:rPr>
          <w:rFonts w:ascii="Times New Roman" w:hAnsi="Times New Roman"/>
          <w:szCs w:val="22"/>
        </w:rPr>
      </w:pPr>
      <w:r>
        <w:rPr>
          <w:rFonts w:ascii="Times New Roman" w:hAnsi="Times New Roman"/>
          <w:szCs w:val="22"/>
        </w:rPr>
        <w:t xml:space="preserve">Die Anwendung von </w:t>
      </w:r>
      <w:r w:rsidR="00115266">
        <w:rPr>
          <w:rFonts w:ascii="Times New Roman" w:hAnsi="Times New Roman"/>
          <w:szCs w:val="22"/>
        </w:rPr>
        <w:t>Eptifibatid Accord</w:t>
      </w:r>
      <w:r>
        <w:rPr>
          <w:rFonts w:ascii="Times New Roman" w:hAnsi="Times New Roman"/>
          <w:szCs w:val="22"/>
        </w:rPr>
        <w:t xml:space="preserve"> während der Schwangerschaft wird</w:t>
      </w:r>
      <w:r w:rsidR="00026147">
        <w:rPr>
          <w:rFonts w:ascii="Times New Roman" w:hAnsi="Times New Roman"/>
          <w:szCs w:val="22"/>
        </w:rPr>
        <w:t xml:space="preserve"> normalerweise nicht</w:t>
      </w:r>
      <w:r>
        <w:rPr>
          <w:rFonts w:ascii="Times New Roman" w:hAnsi="Times New Roman"/>
          <w:szCs w:val="22"/>
        </w:rPr>
        <w:t xml:space="preserve"> empfohlen</w:t>
      </w:r>
      <w:r w:rsidR="00026147">
        <w:rPr>
          <w:rFonts w:ascii="Times New Roman" w:hAnsi="Times New Roman"/>
          <w:szCs w:val="22"/>
        </w:rPr>
        <w:t xml:space="preserve">. Sprechen Sie mit Ihrem Arzt, wenn Sie schwanger sind oder </w:t>
      </w:r>
      <w:r w:rsidR="00CC1F31">
        <w:rPr>
          <w:rFonts w:ascii="Times New Roman" w:hAnsi="Times New Roman"/>
          <w:szCs w:val="22"/>
        </w:rPr>
        <w:t>vermuten</w:t>
      </w:r>
      <w:r w:rsidR="00026147">
        <w:rPr>
          <w:rFonts w:ascii="Times New Roman" w:hAnsi="Times New Roman"/>
          <w:szCs w:val="22"/>
        </w:rPr>
        <w:t xml:space="preserve"> schwanger </w:t>
      </w:r>
      <w:r w:rsidR="00CC1F31">
        <w:rPr>
          <w:rFonts w:ascii="Times New Roman" w:hAnsi="Times New Roman"/>
          <w:szCs w:val="22"/>
        </w:rPr>
        <w:t xml:space="preserve">zu </w:t>
      </w:r>
      <w:r w:rsidR="00026147">
        <w:rPr>
          <w:rFonts w:ascii="Times New Roman" w:hAnsi="Times New Roman"/>
          <w:szCs w:val="22"/>
        </w:rPr>
        <w:t xml:space="preserve">sein </w:t>
      </w:r>
      <w:r w:rsidR="00CC1F31">
        <w:rPr>
          <w:rFonts w:ascii="Times New Roman" w:hAnsi="Times New Roman"/>
          <w:szCs w:val="22"/>
        </w:rPr>
        <w:t>oder beabsichtigen schwanger zu werden</w:t>
      </w:r>
      <w:r w:rsidR="00026147">
        <w:rPr>
          <w:rFonts w:ascii="Times New Roman" w:hAnsi="Times New Roman"/>
          <w:szCs w:val="22"/>
        </w:rPr>
        <w:t xml:space="preserve">. Ihr Arzt wird den Nutzen einer Anwendung von </w:t>
      </w:r>
      <w:r w:rsidR="00115266">
        <w:rPr>
          <w:rFonts w:ascii="Times New Roman" w:hAnsi="Times New Roman"/>
          <w:szCs w:val="22"/>
        </w:rPr>
        <w:t>Eptifibatid Accord</w:t>
      </w:r>
      <w:r w:rsidR="00026147">
        <w:rPr>
          <w:rFonts w:ascii="Times New Roman" w:hAnsi="Times New Roman"/>
          <w:szCs w:val="22"/>
        </w:rPr>
        <w:t xml:space="preserve"> gegen das Risiko für Ihr Kind für Sie abwägen, wenn Sie schwanger sind.</w:t>
      </w:r>
    </w:p>
    <w:p w14:paraId="0D554B8B" w14:textId="77777777" w:rsidR="00F361CD" w:rsidRDefault="00F361CD" w:rsidP="00637986">
      <w:pPr>
        <w:numPr>
          <w:ilvl w:val="12"/>
          <w:numId w:val="0"/>
        </w:numPr>
        <w:suppressAutoHyphens/>
        <w:rPr>
          <w:rFonts w:ascii="Times New Roman" w:hAnsi="Times New Roman"/>
          <w:szCs w:val="22"/>
        </w:rPr>
      </w:pPr>
    </w:p>
    <w:p w14:paraId="1C3FD3C9" w14:textId="77777777" w:rsidR="00F361CD" w:rsidRDefault="00F361CD" w:rsidP="00637986">
      <w:pPr>
        <w:numPr>
          <w:ilvl w:val="12"/>
          <w:numId w:val="0"/>
        </w:numPr>
        <w:suppressAutoHyphens/>
        <w:rPr>
          <w:rFonts w:ascii="Times New Roman" w:hAnsi="Times New Roman"/>
          <w:szCs w:val="22"/>
        </w:rPr>
      </w:pPr>
      <w:r>
        <w:rPr>
          <w:rFonts w:ascii="Times New Roman" w:hAnsi="Times New Roman"/>
          <w:szCs w:val="22"/>
        </w:rPr>
        <w:t>Falls Sie stillen, sollte das Stillen während der Behandlungsphase unterbrochen werden.</w:t>
      </w:r>
    </w:p>
    <w:p w14:paraId="57AC9A03" w14:textId="77777777" w:rsidR="005A3B8A" w:rsidRDefault="005A3B8A" w:rsidP="00637986">
      <w:pPr>
        <w:numPr>
          <w:ilvl w:val="12"/>
          <w:numId w:val="0"/>
        </w:numPr>
        <w:suppressAutoHyphens/>
        <w:rPr>
          <w:rFonts w:ascii="Times New Roman" w:hAnsi="Times New Roman"/>
          <w:szCs w:val="22"/>
        </w:rPr>
      </w:pPr>
    </w:p>
    <w:p w14:paraId="139D56AF" w14:textId="77777777" w:rsidR="00B72B92" w:rsidRPr="00F16657" w:rsidRDefault="00B72B92" w:rsidP="00637986">
      <w:pPr>
        <w:numPr>
          <w:ilvl w:val="12"/>
          <w:numId w:val="0"/>
        </w:numPr>
        <w:suppressAutoHyphens/>
        <w:rPr>
          <w:rFonts w:ascii="Times New Roman" w:hAnsi="Times New Roman"/>
          <w:b/>
          <w:bCs/>
          <w:szCs w:val="22"/>
        </w:rPr>
      </w:pPr>
      <w:r w:rsidRPr="00F16657">
        <w:rPr>
          <w:rFonts w:ascii="Times New Roman" w:hAnsi="Times New Roman"/>
          <w:b/>
          <w:bCs/>
          <w:szCs w:val="22"/>
        </w:rPr>
        <w:t>Eptifibatid Accord enthält Natrium</w:t>
      </w:r>
    </w:p>
    <w:p w14:paraId="16133924" w14:textId="77777777" w:rsidR="005A3B8A" w:rsidRPr="005A3B8A" w:rsidRDefault="005A3B8A" w:rsidP="005A3B8A">
      <w:pPr>
        <w:numPr>
          <w:ilvl w:val="12"/>
          <w:numId w:val="0"/>
        </w:numPr>
        <w:suppressAutoHyphens/>
        <w:rPr>
          <w:rFonts w:ascii="Times New Roman" w:hAnsi="Times New Roman"/>
          <w:szCs w:val="22"/>
        </w:rPr>
      </w:pPr>
      <w:r w:rsidRPr="005A3B8A">
        <w:rPr>
          <w:rFonts w:ascii="Times New Roman" w:hAnsi="Times New Roman"/>
          <w:szCs w:val="22"/>
        </w:rPr>
        <w:t xml:space="preserve">Dieses Arzneimittel enthält </w:t>
      </w:r>
      <w:r>
        <w:rPr>
          <w:rFonts w:ascii="Times New Roman" w:hAnsi="Times New Roman"/>
          <w:szCs w:val="22"/>
        </w:rPr>
        <w:t>34,5</w:t>
      </w:r>
      <w:r w:rsidRPr="005A3B8A">
        <w:rPr>
          <w:rFonts w:ascii="Times New Roman" w:hAnsi="Times New Roman"/>
          <w:szCs w:val="22"/>
        </w:rPr>
        <w:t xml:space="preserve"> mg Natrium (Hauptbestandteil von</w:t>
      </w:r>
      <w:r>
        <w:rPr>
          <w:rFonts w:ascii="Times New Roman" w:hAnsi="Times New Roman"/>
          <w:szCs w:val="22"/>
        </w:rPr>
        <w:t xml:space="preserve"> </w:t>
      </w:r>
      <w:r w:rsidRPr="005A3B8A">
        <w:rPr>
          <w:rFonts w:ascii="Times New Roman" w:hAnsi="Times New Roman"/>
          <w:szCs w:val="22"/>
        </w:rPr>
        <w:t xml:space="preserve">Kochsalz/Speisesalz) pro </w:t>
      </w:r>
      <w:r>
        <w:rPr>
          <w:rFonts w:ascii="Times New Roman" w:hAnsi="Times New Roman"/>
          <w:szCs w:val="22"/>
        </w:rPr>
        <w:t>Durchstechflasche.</w:t>
      </w:r>
      <w:r w:rsidRPr="005A3B8A">
        <w:rPr>
          <w:rFonts w:ascii="Times New Roman" w:hAnsi="Times New Roman"/>
          <w:szCs w:val="22"/>
        </w:rPr>
        <w:t xml:space="preserve"> Dies</w:t>
      </w:r>
      <w:r>
        <w:rPr>
          <w:rFonts w:ascii="Times New Roman" w:hAnsi="Times New Roman"/>
          <w:szCs w:val="22"/>
        </w:rPr>
        <w:t xml:space="preserve"> </w:t>
      </w:r>
      <w:r w:rsidRPr="005A3B8A">
        <w:rPr>
          <w:rFonts w:ascii="Times New Roman" w:hAnsi="Times New Roman"/>
          <w:szCs w:val="22"/>
        </w:rPr>
        <w:t xml:space="preserve">entspricht </w:t>
      </w:r>
      <w:r>
        <w:rPr>
          <w:rFonts w:ascii="Times New Roman" w:hAnsi="Times New Roman"/>
          <w:szCs w:val="22"/>
        </w:rPr>
        <w:t>1,7</w:t>
      </w:r>
      <w:r w:rsidRPr="005A3B8A">
        <w:rPr>
          <w:rFonts w:ascii="Times New Roman" w:hAnsi="Times New Roman"/>
          <w:szCs w:val="22"/>
        </w:rPr>
        <w:t xml:space="preserve"> % der für einen Erwachsenen empfohlenen maximalen</w:t>
      </w:r>
    </w:p>
    <w:p w14:paraId="7A83CB14" w14:textId="77777777" w:rsidR="005A3B8A" w:rsidRDefault="005A3B8A" w:rsidP="005A3B8A">
      <w:pPr>
        <w:numPr>
          <w:ilvl w:val="12"/>
          <w:numId w:val="0"/>
        </w:numPr>
        <w:suppressAutoHyphens/>
        <w:rPr>
          <w:rFonts w:ascii="Times New Roman" w:hAnsi="Times New Roman"/>
          <w:szCs w:val="22"/>
        </w:rPr>
      </w:pPr>
      <w:r w:rsidRPr="005A3B8A">
        <w:rPr>
          <w:rFonts w:ascii="Times New Roman" w:hAnsi="Times New Roman"/>
          <w:szCs w:val="22"/>
        </w:rPr>
        <w:t>täglichen Natriumaufnahme mit der Nahrung.</w:t>
      </w:r>
    </w:p>
    <w:p w14:paraId="2D12B687" w14:textId="77777777" w:rsidR="00F361CD" w:rsidRDefault="00F361CD" w:rsidP="00637986">
      <w:pPr>
        <w:suppressAutoHyphens/>
        <w:rPr>
          <w:rFonts w:ascii="Times New Roman" w:hAnsi="Times New Roman"/>
          <w:szCs w:val="22"/>
        </w:rPr>
      </w:pPr>
    </w:p>
    <w:p w14:paraId="41F1210D" w14:textId="77777777" w:rsidR="00D63020" w:rsidRDefault="00D63020" w:rsidP="00637986">
      <w:pPr>
        <w:suppressAutoHyphens/>
        <w:rPr>
          <w:rFonts w:ascii="Times New Roman" w:hAnsi="Times New Roman"/>
          <w:szCs w:val="22"/>
        </w:rPr>
      </w:pPr>
    </w:p>
    <w:p w14:paraId="5A8DB88D" w14:textId="77777777" w:rsidR="007F146B" w:rsidRDefault="007F146B" w:rsidP="00637986">
      <w:pPr>
        <w:tabs>
          <w:tab w:val="left" w:pos="567"/>
        </w:tabs>
        <w:suppressAutoHyphens/>
        <w:rPr>
          <w:rFonts w:ascii="Times New Roman" w:hAnsi="Times New Roman"/>
          <w:b/>
          <w:szCs w:val="22"/>
        </w:rPr>
      </w:pPr>
      <w:r>
        <w:rPr>
          <w:rFonts w:ascii="Times New Roman" w:hAnsi="Times New Roman"/>
          <w:b/>
          <w:szCs w:val="22"/>
        </w:rPr>
        <w:t>3.</w:t>
      </w:r>
      <w:r>
        <w:rPr>
          <w:rFonts w:ascii="Times New Roman" w:hAnsi="Times New Roman"/>
          <w:b/>
          <w:szCs w:val="22"/>
        </w:rPr>
        <w:tab/>
      </w:r>
      <w:r w:rsidR="00CC1F31">
        <w:rPr>
          <w:rFonts w:ascii="Times New Roman" w:hAnsi="Times New Roman"/>
          <w:b/>
          <w:szCs w:val="22"/>
        </w:rPr>
        <w:t xml:space="preserve">Wie ist </w:t>
      </w:r>
      <w:r w:rsidR="00115266">
        <w:rPr>
          <w:rFonts w:ascii="Times New Roman" w:hAnsi="Times New Roman"/>
          <w:b/>
          <w:szCs w:val="22"/>
        </w:rPr>
        <w:t>Eptifibatid Accord</w:t>
      </w:r>
      <w:r w:rsidR="00CC1F31">
        <w:rPr>
          <w:rFonts w:ascii="Times New Roman" w:hAnsi="Times New Roman"/>
          <w:b/>
          <w:szCs w:val="22"/>
        </w:rPr>
        <w:t xml:space="preserve"> anzuwenden?</w:t>
      </w:r>
    </w:p>
    <w:p w14:paraId="09EDE858" w14:textId="77777777" w:rsidR="007F146B" w:rsidRDefault="007F146B" w:rsidP="00637986">
      <w:pPr>
        <w:suppressAutoHyphens/>
        <w:rPr>
          <w:rFonts w:ascii="Times New Roman" w:hAnsi="Times New Roman"/>
          <w:szCs w:val="22"/>
        </w:rPr>
      </w:pPr>
    </w:p>
    <w:p w14:paraId="06F739C2" w14:textId="77777777" w:rsidR="007F146B" w:rsidRDefault="00115266" w:rsidP="00637986">
      <w:pPr>
        <w:suppressAutoHyphens/>
        <w:rPr>
          <w:rFonts w:ascii="Times New Roman" w:hAnsi="Times New Roman"/>
          <w:szCs w:val="22"/>
        </w:rPr>
      </w:pPr>
      <w:r>
        <w:rPr>
          <w:rFonts w:ascii="Times New Roman" w:hAnsi="Times New Roman"/>
          <w:szCs w:val="22"/>
        </w:rPr>
        <w:t>Eptifibatid Accord</w:t>
      </w:r>
      <w:r w:rsidR="007F146B">
        <w:rPr>
          <w:rFonts w:ascii="Times New Roman" w:hAnsi="Times New Roman"/>
          <w:szCs w:val="22"/>
        </w:rPr>
        <w:t xml:space="preserve"> wird durch direkte Injektion in die Vene verabreicht, gefolgt von einer Infusion (Tropflösung). Die verabreichte Dosis berechnet sich nach Ihrem Körpergewicht </w:t>
      </w:r>
      <w:r w:rsidR="007F146B" w:rsidRPr="001076A7">
        <w:rPr>
          <w:rFonts w:ascii="Times New Roman" w:hAnsi="Times New Roman"/>
          <w:szCs w:val="22"/>
        </w:rPr>
        <w:t>(KG).</w:t>
      </w:r>
      <w:r w:rsidR="007F146B">
        <w:rPr>
          <w:rFonts w:ascii="Times New Roman" w:hAnsi="Times New Roman"/>
          <w:szCs w:val="22"/>
        </w:rPr>
        <w:t xml:space="preserve"> Die empfohlene Dosis beträgt 180 </w:t>
      </w:r>
      <w:r w:rsidR="007F146B">
        <w:rPr>
          <w:rFonts w:ascii="Times New Roman" w:hAnsi="Times New Roman"/>
          <w:spacing w:val="-3"/>
          <w:szCs w:val="22"/>
        </w:rPr>
        <w:t>Mikrogramm</w:t>
      </w:r>
      <w:r w:rsidR="007F146B">
        <w:rPr>
          <w:rFonts w:ascii="Times New Roman" w:hAnsi="Times New Roman"/>
          <w:szCs w:val="22"/>
        </w:rPr>
        <w:t>/</w:t>
      </w:r>
      <w:r w:rsidR="007F146B" w:rsidRPr="001076A7">
        <w:rPr>
          <w:rFonts w:ascii="Times New Roman" w:hAnsi="Times New Roman"/>
          <w:szCs w:val="22"/>
        </w:rPr>
        <w:t>kg KG,</w:t>
      </w:r>
      <w:r w:rsidR="007F146B">
        <w:rPr>
          <w:rFonts w:ascii="Times New Roman" w:hAnsi="Times New Roman"/>
          <w:szCs w:val="22"/>
        </w:rPr>
        <w:t xml:space="preserve"> die als Bolus (schnelle intravenöse Injektion) verabreicht wird. Anschließend folgt eine Infusion (Tropflösung) von 2,0 </w:t>
      </w:r>
      <w:r w:rsidR="007F146B">
        <w:rPr>
          <w:rFonts w:ascii="Times New Roman" w:hAnsi="Times New Roman"/>
          <w:spacing w:val="-3"/>
          <w:szCs w:val="22"/>
        </w:rPr>
        <w:t>Mikrogramm</w:t>
      </w:r>
      <w:r w:rsidR="007F146B">
        <w:rPr>
          <w:rFonts w:ascii="Times New Roman" w:hAnsi="Times New Roman"/>
          <w:szCs w:val="22"/>
        </w:rPr>
        <w:t>/</w:t>
      </w:r>
      <w:r w:rsidR="007F146B" w:rsidRPr="001076A7">
        <w:rPr>
          <w:rFonts w:ascii="Times New Roman" w:hAnsi="Times New Roman"/>
          <w:szCs w:val="22"/>
        </w:rPr>
        <w:t>kg KG/</w:t>
      </w:r>
      <w:r w:rsidR="007F146B">
        <w:rPr>
          <w:rFonts w:ascii="Times New Roman" w:hAnsi="Times New Roman"/>
          <w:szCs w:val="22"/>
        </w:rPr>
        <w:t>Minute für eine Dauer von bis zu 72 Stunden.</w:t>
      </w:r>
      <w:r w:rsidR="00F361CD" w:rsidRPr="00F361CD">
        <w:rPr>
          <w:rFonts w:ascii="Times New Roman" w:hAnsi="Times New Roman"/>
          <w:szCs w:val="22"/>
        </w:rPr>
        <w:t xml:space="preserve"> </w:t>
      </w:r>
      <w:r w:rsidR="00F361CD">
        <w:rPr>
          <w:rFonts w:ascii="Times New Roman" w:hAnsi="Times New Roman"/>
          <w:szCs w:val="22"/>
        </w:rPr>
        <w:t>Wenn Sie an einer Nierenerkrankung leiden</w:t>
      </w:r>
      <w:r w:rsidR="00B90836">
        <w:rPr>
          <w:rFonts w:ascii="Times New Roman" w:hAnsi="Times New Roman"/>
          <w:szCs w:val="22"/>
        </w:rPr>
        <w:t>,</w:t>
      </w:r>
      <w:r w:rsidR="00F361CD">
        <w:rPr>
          <w:rFonts w:ascii="Times New Roman" w:hAnsi="Times New Roman"/>
          <w:szCs w:val="22"/>
        </w:rPr>
        <w:t xml:space="preserve"> kann die Infusionsrate auf 1,0</w:t>
      </w:r>
      <w:r w:rsidR="004F72A3">
        <w:rPr>
          <w:rFonts w:ascii="Times New Roman" w:hAnsi="Times New Roman"/>
          <w:szCs w:val="22"/>
        </w:rPr>
        <w:t xml:space="preserve"> </w:t>
      </w:r>
      <w:r w:rsidR="00F361CD">
        <w:rPr>
          <w:rFonts w:ascii="Times New Roman" w:hAnsi="Times New Roman"/>
          <w:szCs w:val="22"/>
        </w:rPr>
        <w:t>Mikrogramm/</w:t>
      </w:r>
      <w:r w:rsidR="00F361CD" w:rsidRPr="001076A7">
        <w:rPr>
          <w:rFonts w:ascii="Times New Roman" w:hAnsi="Times New Roman"/>
          <w:szCs w:val="22"/>
        </w:rPr>
        <w:t>kg KG/</w:t>
      </w:r>
      <w:r w:rsidR="00F361CD">
        <w:rPr>
          <w:rFonts w:ascii="Times New Roman" w:hAnsi="Times New Roman"/>
          <w:szCs w:val="22"/>
        </w:rPr>
        <w:t>Minute verringert werden.</w:t>
      </w:r>
    </w:p>
    <w:p w14:paraId="556F8D62" w14:textId="77777777" w:rsidR="007F146B" w:rsidRDefault="007F146B" w:rsidP="00637986">
      <w:pPr>
        <w:suppressAutoHyphens/>
        <w:rPr>
          <w:rFonts w:ascii="Times New Roman" w:hAnsi="Times New Roman"/>
          <w:szCs w:val="22"/>
        </w:rPr>
      </w:pPr>
    </w:p>
    <w:p w14:paraId="338FD480" w14:textId="77777777" w:rsidR="007F146B" w:rsidRDefault="007F146B" w:rsidP="00637986">
      <w:pPr>
        <w:suppressAutoHyphens/>
        <w:rPr>
          <w:rFonts w:ascii="Times New Roman" w:hAnsi="Times New Roman"/>
          <w:szCs w:val="22"/>
        </w:rPr>
      </w:pPr>
      <w:r>
        <w:rPr>
          <w:rFonts w:ascii="Times New Roman" w:hAnsi="Times New Roman"/>
          <w:szCs w:val="22"/>
        </w:rPr>
        <w:t xml:space="preserve">Falls eine perkutane koronare Intervention (PCI) während der </w:t>
      </w:r>
      <w:r w:rsidR="00115266">
        <w:rPr>
          <w:rFonts w:ascii="Times New Roman" w:hAnsi="Times New Roman"/>
          <w:szCs w:val="22"/>
        </w:rPr>
        <w:t>Eptifibatid Accord</w:t>
      </w:r>
      <w:r>
        <w:rPr>
          <w:rFonts w:ascii="Times New Roman" w:hAnsi="Times New Roman"/>
          <w:szCs w:val="22"/>
        </w:rPr>
        <w:t>-Therapie durchgeführt wird, kann die intravenöse Infusion bis zu 96 Stunden fortgesetzt werden.</w:t>
      </w:r>
    </w:p>
    <w:p w14:paraId="2FD7FB8E" w14:textId="77777777" w:rsidR="007F146B" w:rsidRDefault="007F146B" w:rsidP="00637986">
      <w:pPr>
        <w:suppressAutoHyphens/>
        <w:rPr>
          <w:rFonts w:ascii="Times New Roman" w:hAnsi="Times New Roman"/>
          <w:szCs w:val="22"/>
        </w:rPr>
      </w:pPr>
    </w:p>
    <w:p w14:paraId="0BDA5440" w14:textId="77777777" w:rsidR="007F146B" w:rsidRDefault="007F146B" w:rsidP="00637986">
      <w:pPr>
        <w:suppressAutoHyphens/>
        <w:rPr>
          <w:rFonts w:ascii="Times New Roman" w:hAnsi="Times New Roman"/>
          <w:szCs w:val="22"/>
        </w:rPr>
      </w:pPr>
      <w:r>
        <w:rPr>
          <w:rFonts w:ascii="Times New Roman" w:hAnsi="Times New Roman"/>
          <w:szCs w:val="22"/>
        </w:rPr>
        <w:lastRenderedPageBreak/>
        <w:t>Es müssen Ihnen auch Acetylsalicylsäure (Aspirin)- und Heparin-Dosen verabreicht werden (soweit sie in Ihrem Fall nicht kontraindiziert sind).</w:t>
      </w:r>
    </w:p>
    <w:p w14:paraId="51DED0AC" w14:textId="77777777" w:rsidR="007F146B" w:rsidRDefault="007F146B" w:rsidP="00637986">
      <w:pPr>
        <w:suppressAutoHyphens/>
        <w:rPr>
          <w:rFonts w:ascii="Times New Roman" w:hAnsi="Times New Roman"/>
          <w:szCs w:val="22"/>
        </w:rPr>
      </w:pPr>
    </w:p>
    <w:p w14:paraId="6BF843E1" w14:textId="77777777" w:rsidR="007F146B" w:rsidRDefault="00026147" w:rsidP="00637986">
      <w:pPr>
        <w:suppressAutoHyphens/>
        <w:rPr>
          <w:rFonts w:ascii="Times New Roman" w:hAnsi="Times New Roman"/>
          <w:szCs w:val="22"/>
        </w:rPr>
      </w:pPr>
      <w:r>
        <w:rPr>
          <w:rFonts w:ascii="Times New Roman" w:hAnsi="Times New Roman"/>
          <w:szCs w:val="22"/>
        </w:rPr>
        <w:t>Falls Sie weitere Fragen zur Anwendung dieses Arzneimittels haben, fragen Sie Ihren Arzt oder Krankenhausapotheker</w:t>
      </w:r>
      <w:r w:rsidR="00CC1F31">
        <w:rPr>
          <w:rFonts w:ascii="Times New Roman" w:hAnsi="Times New Roman"/>
          <w:szCs w:val="22"/>
        </w:rPr>
        <w:t xml:space="preserve"> oder das medizinische Fachpersonal</w:t>
      </w:r>
      <w:r>
        <w:rPr>
          <w:rFonts w:ascii="Times New Roman" w:hAnsi="Times New Roman"/>
          <w:szCs w:val="22"/>
        </w:rPr>
        <w:t>.</w:t>
      </w:r>
    </w:p>
    <w:p w14:paraId="2E50F012" w14:textId="77777777" w:rsidR="00026147" w:rsidRDefault="00026147" w:rsidP="00637986">
      <w:pPr>
        <w:suppressAutoHyphens/>
        <w:rPr>
          <w:rFonts w:ascii="Times New Roman" w:hAnsi="Times New Roman"/>
          <w:szCs w:val="22"/>
        </w:rPr>
      </w:pPr>
    </w:p>
    <w:p w14:paraId="7216BA94" w14:textId="77777777" w:rsidR="00793457" w:rsidRDefault="00793457" w:rsidP="00637986">
      <w:pPr>
        <w:suppressAutoHyphens/>
        <w:rPr>
          <w:rFonts w:ascii="Times New Roman" w:hAnsi="Times New Roman"/>
          <w:szCs w:val="22"/>
        </w:rPr>
      </w:pPr>
    </w:p>
    <w:p w14:paraId="6D00AA03" w14:textId="77777777" w:rsidR="007F146B" w:rsidRDefault="007F146B" w:rsidP="00637986">
      <w:pPr>
        <w:keepNext/>
        <w:keepLines/>
        <w:ind w:left="567" w:right="-2" w:hanging="567"/>
        <w:rPr>
          <w:rFonts w:ascii="Times New Roman" w:hAnsi="Times New Roman"/>
          <w:szCs w:val="22"/>
        </w:rPr>
      </w:pPr>
      <w:r>
        <w:rPr>
          <w:rFonts w:ascii="Times New Roman" w:hAnsi="Times New Roman"/>
          <w:b/>
          <w:szCs w:val="22"/>
        </w:rPr>
        <w:t>4.</w:t>
      </w:r>
      <w:r>
        <w:rPr>
          <w:rFonts w:ascii="Times New Roman" w:hAnsi="Times New Roman"/>
          <w:b/>
          <w:szCs w:val="22"/>
        </w:rPr>
        <w:tab/>
      </w:r>
      <w:r w:rsidR="00CC1F31">
        <w:rPr>
          <w:rFonts w:ascii="Times New Roman" w:hAnsi="Times New Roman"/>
          <w:b/>
          <w:szCs w:val="22"/>
        </w:rPr>
        <w:t>Welche Nebenwirkungen sind möglich?</w:t>
      </w:r>
    </w:p>
    <w:p w14:paraId="4D8724CF" w14:textId="77777777" w:rsidR="007F146B" w:rsidRDefault="007F146B" w:rsidP="00637986">
      <w:pPr>
        <w:keepNext/>
        <w:keepLines/>
        <w:suppressAutoHyphens/>
        <w:rPr>
          <w:rFonts w:ascii="Times New Roman" w:hAnsi="Times New Roman"/>
          <w:szCs w:val="22"/>
        </w:rPr>
      </w:pPr>
    </w:p>
    <w:p w14:paraId="549BEC72" w14:textId="77777777" w:rsidR="00F361CD" w:rsidRDefault="007F146B" w:rsidP="00637986">
      <w:pPr>
        <w:keepNext/>
        <w:keepLines/>
        <w:suppressAutoHyphens/>
        <w:rPr>
          <w:rFonts w:ascii="Times New Roman" w:hAnsi="Times New Roman"/>
          <w:szCs w:val="22"/>
        </w:rPr>
      </w:pPr>
      <w:r>
        <w:rPr>
          <w:rFonts w:ascii="Times New Roman" w:hAnsi="Times New Roman"/>
          <w:szCs w:val="22"/>
        </w:rPr>
        <w:t xml:space="preserve">Wie alle Arzneimittel kann </w:t>
      </w:r>
      <w:r w:rsidR="00CC1F31">
        <w:rPr>
          <w:rFonts w:ascii="Times New Roman" w:hAnsi="Times New Roman"/>
          <w:szCs w:val="22"/>
        </w:rPr>
        <w:t xml:space="preserve">dieses Arzneimittel </w:t>
      </w:r>
      <w:r>
        <w:rPr>
          <w:rFonts w:ascii="Times New Roman" w:hAnsi="Times New Roman"/>
          <w:szCs w:val="22"/>
        </w:rPr>
        <w:t>Nebenwirkungen haben</w:t>
      </w:r>
      <w:r w:rsidR="00F361CD">
        <w:rPr>
          <w:rFonts w:ascii="Times New Roman" w:hAnsi="Times New Roman"/>
          <w:szCs w:val="22"/>
        </w:rPr>
        <w:t>, die aber nicht bei jedem auftreten müssen</w:t>
      </w:r>
      <w:r>
        <w:rPr>
          <w:rFonts w:ascii="Times New Roman" w:hAnsi="Times New Roman"/>
          <w:szCs w:val="22"/>
        </w:rPr>
        <w:t xml:space="preserve">. </w:t>
      </w:r>
    </w:p>
    <w:p w14:paraId="7CCAA3AF" w14:textId="77777777" w:rsidR="00F60220" w:rsidRDefault="00F60220" w:rsidP="00637986">
      <w:pPr>
        <w:suppressAutoHyphens/>
        <w:rPr>
          <w:rFonts w:ascii="Times New Roman" w:hAnsi="Times New Roman"/>
          <w:szCs w:val="22"/>
        </w:rPr>
      </w:pPr>
    </w:p>
    <w:p w14:paraId="04F65B5A" w14:textId="77777777" w:rsidR="00026147" w:rsidRDefault="00F361CD" w:rsidP="00637986">
      <w:pPr>
        <w:keepNext/>
        <w:keepLines/>
        <w:suppressAutoHyphens/>
        <w:rPr>
          <w:rFonts w:ascii="Times New Roman" w:hAnsi="Times New Roman"/>
          <w:szCs w:val="22"/>
        </w:rPr>
      </w:pPr>
      <w:r w:rsidRPr="0072210D">
        <w:rPr>
          <w:rFonts w:ascii="Times New Roman" w:hAnsi="Times New Roman"/>
          <w:szCs w:val="22"/>
          <w:u w:val="single"/>
        </w:rPr>
        <w:t>Sehr häufige Nebenwirkungen</w:t>
      </w:r>
      <w:r>
        <w:rPr>
          <w:rFonts w:ascii="Times New Roman" w:hAnsi="Times New Roman"/>
          <w:szCs w:val="22"/>
        </w:rPr>
        <w:t xml:space="preserve"> </w:t>
      </w:r>
    </w:p>
    <w:p w14:paraId="7A1B3906" w14:textId="77777777" w:rsidR="00F361CD" w:rsidRPr="00F76772" w:rsidRDefault="00026147" w:rsidP="00637986">
      <w:pPr>
        <w:keepNext/>
        <w:keepLines/>
        <w:suppressAutoHyphens/>
        <w:rPr>
          <w:rFonts w:ascii="Times New Roman" w:hAnsi="Times New Roman"/>
          <w:i/>
          <w:szCs w:val="22"/>
        </w:rPr>
      </w:pPr>
      <w:r w:rsidRPr="00F76772">
        <w:rPr>
          <w:rFonts w:ascii="Times New Roman" w:hAnsi="Times New Roman"/>
          <w:i/>
          <w:szCs w:val="22"/>
        </w:rPr>
        <w:t>Diese können</w:t>
      </w:r>
      <w:r w:rsidR="00F361CD" w:rsidRPr="00F76772">
        <w:rPr>
          <w:rFonts w:ascii="Times New Roman" w:hAnsi="Times New Roman"/>
          <w:i/>
          <w:szCs w:val="22"/>
        </w:rPr>
        <w:t xml:space="preserve"> bei mehr als 1 von 10 </w:t>
      </w:r>
      <w:r w:rsidR="00633DAD" w:rsidRPr="00633DAD">
        <w:rPr>
          <w:rFonts w:ascii="Times New Roman" w:hAnsi="Times New Roman"/>
          <w:i/>
          <w:szCs w:val="22"/>
        </w:rPr>
        <w:t>Behandelten</w:t>
      </w:r>
      <w:r w:rsidR="00F361CD" w:rsidRPr="00F76772">
        <w:rPr>
          <w:rFonts w:ascii="Times New Roman" w:hAnsi="Times New Roman"/>
          <w:i/>
          <w:szCs w:val="22"/>
        </w:rPr>
        <w:t xml:space="preserve"> auftreten</w:t>
      </w:r>
    </w:p>
    <w:p w14:paraId="01679744" w14:textId="77777777" w:rsidR="00A542FB" w:rsidRDefault="00CC1F31" w:rsidP="00637986">
      <w:pPr>
        <w:keepNext/>
        <w:keepLines/>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 xml:space="preserve">Schwache </w:t>
      </w:r>
      <w:r w:rsidR="00A542FB">
        <w:rPr>
          <w:rFonts w:ascii="Times New Roman" w:hAnsi="Times New Roman"/>
          <w:szCs w:val="22"/>
        </w:rPr>
        <w:t xml:space="preserve">oder </w:t>
      </w:r>
      <w:r w:rsidR="009D3C04">
        <w:rPr>
          <w:rFonts w:ascii="Times New Roman" w:hAnsi="Times New Roman"/>
          <w:szCs w:val="22"/>
        </w:rPr>
        <w:t xml:space="preserve">starke </w:t>
      </w:r>
      <w:r w:rsidR="007F146B">
        <w:rPr>
          <w:rFonts w:ascii="Times New Roman" w:hAnsi="Times New Roman"/>
          <w:szCs w:val="22"/>
        </w:rPr>
        <w:t xml:space="preserve">Blutungen </w:t>
      </w:r>
      <w:r w:rsidR="00A542FB">
        <w:rPr>
          <w:rFonts w:ascii="Times New Roman" w:hAnsi="Times New Roman"/>
          <w:szCs w:val="22"/>
        </w:rPr>
        <w:t>(z.</w:t>
      </w:r>
      <w:r w:rsidR="00F60220">
        <w:rPr>
          <w:rFonts w:ascii="Times New Roman" w:hAnsi="Times New Roman"/>
          <w:szCs w:val="22"/>
        </w:rPr>
        <w:t> </w:t>
      </w:r>
      <w:r w:rsidR="00A542FB">
        <w:rPr>
          <w:rFonts w:ascii="Times New Roman" w:hAnsi="Times New Roman"/>
          <w:szCs w:val="22"/>
        </w:rPr>
        <w:t xml:space="preserve">B. </w:t>
      </w:r>
      <w:r w:rsidR="007F146B">
        <w:rPr>
          <w:rFonts w:ascii="Times New Roman" w:hAnsi="Times New Roman"/>
          <w:szCs w:val="22"/>
        </w:rPr>
        <w:t xml:space="preserve">Blut im Urin, </w:t>
      </w:r>
      <w:r w:rsidR="00A542FB">
        <w:rPr>
          <w:rFonts w:ascii="Times New Roman" w:hAnsi="Times New Roman"/>
          <w:szCs w:val="22"/>
        </w:rPr>
        <w:t xml:space="preserve">Blut im Stuhl, </w:t>
      </w:r>
      <w:r w:rsidR="007F146B">
        <w:rPr>
          <w:rFonts w:ascii="Times New Roman" w:hAnsi="Times New Roman"/>
          <w:szCs w:val="22"/>
        </w:rPr>
        <w:t>Blut im Erbrochenen</w:t>
      </w:r>
      <w:r w:rsidR="00A542FB" w:rsidRPr="00A542FB">
        <w:rPr>
          <w:rFonts w:ascii="Times New Roman" w:hAnsi="Times New Roman"/>
          <w:szCs w:val="22"/>
        </w:rPr>
        <w:t xml:space="preserve"> </w:t>
      </w:r>
      <w:r w:rsidR="00A542FB">
        <w:rPr>
          <w:rFonts w:ascii="Times New Roman" w:hAnsi="Times New Roman"/>
          <w:szCs w:val="22"/>
        </w:rPr>
        <w:t>oder Blutungen während chirurgischer Eingriffe)</w:t>
      </w:r>
      <w:r>
        <w:rPr>
          <w:rFonts w:ascii="Times New Roman" w:hAnsi="Times New Roman"/>
          <w:szCs w:val="22"/>
        </w:rPr>
        <w:t>.</w:t>
      </w:r>
    </w:p>
    <w:p w14:paraId="7E22B762" w14:textId="77777777" w:rsidR="00A542FB" w:rsidRDefault="00945B6B"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 xml:space="preserve">Anämie </w:t>
      </w:r>
      <w:r w:rsidR="00A542FB">
        <w:rPr>
          <w:rFonts w:ascii="Times New Roman" w:hAnsi="Times New Roman"/>
          <w:szCs w:val="22"/>
        </w:rPr>
        <w:t>(erniedrigte Anzahl roter Blutkörperchen).</w:t>
      </w:r>
    </w:p>
    <w:p w14:paraId="14E226D6" w14:textId="77777777" w:rsidR="00A542FB" w:rsidRDefault="00A542FB" w:rsidP="00637986">
      <w:pPr>
        <w:suppressAutoHyphens/>
        <w:ind w:left="567" w:hanging="567"/>
        <w:rPr>
          <w:rFonts w:ascii="Times New Roman" w:hAnsi="Times New Roman"/>
          <w:szCs w:val="22"/>
        </w:rPr>
      </w:pPr>
    </w:p>
    <w:p w14:paraId="42F8A4E7" w14:textId="77777777" w:rsidR="00026147" w:rsidRPr="00C9374B" w:rsidRDefault="00A542FB" w:rsidP="00637986">
      <w:pPr>
        <w:suppressAutoHyphens/>
        <w:rPr>
          <w:rFonts w:ascii="Times New Roman" w:hAnsi="Times New Roman"/>
          <w:szCs w:val="22"/>
          <w:u w:val="single"/>
        </w:rPr>
      </w:pPr>
      <w:r w:rsidRPr="0072210D">
        <w:rPr>
          <w:rFonts w:ascii="Times New Roman" w:hAnsi="Times New Roman"/>
          <w:szCs w:val="22"/>
          <w:u w:val="single"/>
        </w:rPr>
        <w:t>Häufige Nebenwirkungen</w:t>
      </w:r>
      <w:r w:rsidRPr="00C9374B">
        <w:rPr>
          <w:rFonts w:ascii="Times New Roman" w:hAnsi="Times New Roman"/>
          <w:szCs w:val="22"/>
          <w:u w:val="single"/>
        </w:rPr>
        <w:t xml:space="preserve"> </w:t>
      </w:r>
    </w:p>
    <w:p w14:paraId="57DAFE7E" w14:textId="77777777" w:rsidR="00A542FB" w:rsidRPr="00F76772" w:rsidRDefault="00026147" w:rsidP="00637986">
      <w:pPr>
        <w:suppressAutoHyphens/>
        <w:rPr>
          <w:rFonts w:ascii="Times New Roman" w:hAnsi="Times New Roman"/>
          <w:i/>
          <w:szCs w:val="22"/>
        </w:rPr>
      </w:pPr>
      <w:r w:rsidRPr="00F76772">
        <w:rPr>
          <w:rFonts w:ascii="Times New Roman" w:hAnsi="Times New Roman"/>
          <w:i/>
          <w:szCs w:val="22"/>
        </w:rPr>
        <w:t>D</w:t>
      </w:r>
      <w:r w:rsidR="00A542FB" w:rsidRPr="00F76772">
        <w:rPr>
          <w:rFonts w:ascii="Times New Roman" w:hAnsi="Times New Roman"/>
          <w:i/>
          <w:szCs w:val="22"/>
        </w:rPr>
        <w:t>ie</w:t>
      </w:r>
      <w:r w:rsidRPr="00F76772">
        <w:rPr>
          <w:rFonts w:ascii="Times New Roman" w:hAnsi="Times New Roman"/>
          <w:i/>
          <w:szCs w:val="22"/>
        </w:rPr>
        <w:t>se können</w:t>
      </w:r>
      <w:r w:rsidR="00A542FB" w:rsidRPr="00F76772">
        <w:rPr>
          <w:rFonts w:ascii="Times New Roman" w:hAnsi="Times New Roman"/>
          <w:i/>
          <w:szCs w:val="22"/>
        </w:rPr>
        <w:t xml:space="preserve"> bei </w:t>
      </w:r>
      <w:r w:rsidRPr="00F76772">
        <w:rPr>
          <w:rFonts w:ascii="Times New Roman" w:hAnsi="Times New Roman"/>
          <w:i/>
          <w:szCs w:val="22"/>
        </w:rPr>
        <w:t>bis zu</w:t>
      </w:r>
      <w:r w:rsidR="00A542FB" w:rsidRPr="00F76772">
        <w:rPr>
          <w:rFonts w:ascii="Times New Roman" w:hAnsi="Times New Roman"/>
          <w:i/>
          <w:szCs w:val="22"/>
        </w:rPr>
        <w:t xml:space="preserve"> 1 von 10 </w:t>
      </w:r>
      <w:r w:rsidR="00633DAD">
        <w:rPr>
          <w:rFonts w:ascii="Times New Roman" w:hAnsi="Times New Roman"/>
          <w:i/>
          <w:szCs w:val="22"/>
        </w:rPr>
        <w:t>Behandelten</w:t>
      </w:r>
      <w:r w:rsidR="00A542FB" w:rsidRPr="00F76772">
        <w:rPr>
          <w:rFonts w:ascii="Times New Roman" w:hAnsi="Times New Roman"/>
          <w:i/>
          <w:szCs w:val="22"/>
        </w:rPr>
        <w:t xml:space="preserve"> auftreten</w:t>
      </w:r>
    </w:p>
    <w:p w14:paraId="07621A0B" w14:textId="77777777" w:rsidR="00A542FB" w:rsidRDefault="00A542FB"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Entzündung einer Vene</w:t>
      </w:r>
      <w:r w:rsidR="00F60220">
        <w:rPr>
          <w:rFonts w:ascii="Times New Roman" w:hAnsi="Times New Roman"/>
          <w:szCs w:val="22"/>
        </w:rPr>
        <w:t>.</w:t>
      </w:r>
    </w:p>
    <w:p w14:paraId="598DCB8C" w14:textId="77777777" w:rsidR="00A542FB" w:rsidRDefault="00A542FB" w:rsidP="00637986">
      <w:pPr>
        <w:suppressAutoHyphens/>
        <w:ind w:left="567" w:hanging="567"/>
        <w:rPr>
          <w:rFonts w:ascii="Times New Roman" w:hAnsi="Times New Roman"/>
          <w:szCs w:val="22"/>
        </w:rPr>
      </w:pPr>
    </w:p>
    <w:p w14:paraId="2FC69280" w14:textId="77777777" w:rsidR="00026147" w:rsidRPr="00C9374B" w:rsidRDefault="00A542FB" w:rsidP="00637986">
      <w:pPr>
        <w:suppressAutoHyphens/>
        <w:rPr>
          <w:rFonts w:ascii="Times New Roman" w:hAnsi="Times New Roman"/>
          <w:szCs w:val="22"/>
          <w:u w:val="single"/>
        </w:rPr>
      </w:pPr>
      <w:r w:rsidRPr="0072210D">
        <w:rPr>
          <w:rFonts w:ascii="Times New Roman" w:hAnsi="Times New Roman"/>
          <w:szCs w:val="22"/>
          <w:u w:val="single"/>
        </w:rPr>
        <w:t>Gelegentliche Nebenwirkungen</w:t>
      </w:r>
      <w:r w:rsidRPr="00C9374B">
        <w:rPr>
          <w:rFonts w:ascii="Times New Roman" w:hAnsi="Times New Roman"/>
          <w:szCs w:val="22"/>
          <w:u w:val="single"/>
        </w:rPr>
        <w:t xml:space="preserve"> </w:t>
      </w:r>
    </w:p>
    <w:p w14:paraId="6FEF0DC4" w14:textId="77777777" w:rsidR="00A542FB" w:rsidRPr="00157378" w:rsidRDefault="00026147" w:rsidP="00637986">
      <w:pPr>
        <w:suppressAutoHyphens/>
        <w:rPr>
          <w:rFonts w:ascii="Times New Roman" w:hAnsi="Times New Roman"/>
          <w:szCs w:val="22"/>
        </w:rPr>
      </w:pPr>
      <w:r w:rsidRPr="00F76772">
        <w:rPr>
          <w:rFonts w:ascii="Times New Roman" w:hAnsi="Times New Roman"/>
          <w:i/>
          <w:szCs w:val="22"/>
        </w:rPr>
        <w:t>D</w:t>
      </w:r>
      <w:r w:rsidR="00A542FB" w:rsidRPr="00F76772">
        <w:rPr>
          <w:rFonts w:ascii="Times New Roman" w:hAnsi="Times New Roman"/>
          <w:i/>
          <w:szCs w:val="22"/>
        </w:rPr>
        <w:t>ie</w:t>
      </w:r>
      <w:r w:rsidRPr="00F76772">
        <w:rPr>
          <w:rFonts w:ascii="Times New Roman" w:hAnsi="Times New Roman"/>
          <w:i/>
          <w:szCs w:val="22"/>
        </w:rPr>
        <w:t>se können</w:t>
      </w:r>
      <w:r w:rsidR="00A542FB" w:rsidRPr="00F76772">
        <w:rPr>
          <w:rFonts w:ascii="Times New Roman" w:hAnsi="Times New Roman"/>
          <w:i/>
          <w:szCs w:val="22"/>
        </w:rPr>
        <w:t xml:space="preserve"> bei </w:t>
      </w:r>
      <w:r w:rsidRPr="00F76772">
        <w:rPr>
          <w:rFonts w:ascii="Times New Roman" w:hAnsi="Times New Roman"/>
          <w:i/>
          <w:szCs w:val="22"/>
        </w:rPr>
        <w:t>bis zu</w:t>
      </w:r>
      <w:r w:rsidR="00A542FB" w:rsidRPr="00F76772">
        <w:rPr>
          <w:rFonts w:ascii="Times New Roman" w:hAnsi="Times New Roman"/>
          <w:i/>
          <w:szCs w:val="22"/>
        </w:rPr>
        <w:t xml:space="preserve"> 1 von 100 </w:t>
      </w:r>
      <w:r w:rsidR="00633DAD">
        <w:rPr>
          <w:rFonts w:ascii="Times New Roman" w:hAnsi="Times New Roman"/>
          <w:i/>
          <w:szCs w:val="22"/>
        </w:rPr>
        <w:t>Behandelten</w:t>
      </w:r>
      <w:r w:rsidR="00A542FB" w:rsidRPr="00F76772">
        <w:rPr>
          <w:rFonts w:ascii="Times New Roman" w:hAnsi="Times New Roman"/>
          <w:i/>
          <w:szCs w:val="22"/>
        </w:rPr>
        <w:t xml:space="preserve"> auftreten</w:t>
      </w:r>
    </w:p>
    <w:p w14:paraId="40F00D2B" w14:textId="77777777" w:rsidR="00A542FB" w:rsidRDefault="00A542FB"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Verminderung der Zahl an Blutplättchen (Blutzellen, die für die Blutgerinnung wichtig sind)</w:t>
      </w:r>
      <w:r w:rsidR="00CC1F31">
        <w:rPr>
          <w:rFonts w:ascii="Times New Roman" w:hAnsi="Times New Roman"/>
          <w:szCs w:val="22"/>
        </w:rPr>
        <w:t>.</w:t>
      </w:r>
    </w:p>
    <w:p w14:paraId="5435F2ED" w14:textId="77777777" w:rsidR="00A542FB" w:rsidRDefault="00A542FB"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Verminderung des Blutzuflusses zum Gehirn.</w:t>
      </w:r>
    </w:p>
    <w:p w14:paraId="34B552CD" w14:textId="77777777" w:rsidR="00A542FB" w:rsidRDefault="00A542FB" w:rsidP="00637986">
      <w:pPr>
        <w:suppressAutoHyphens/>
        <w:ind w:left="567" w:hanging="567"/>
        <w:rPr>
          <w:rFonts w:ascii="Times New Roman" w:hAnsi="Times New Roman"/>
          <w:szCs w:val="22"/>
        </w:rPr>
      </w:pPr>
    </w:p>
    <w:p w14:paraId="2B36611C" w14:textId="77777777" w:rsidR="00026147" w:rsidRPr="00C9374B" w:rsidRDefault="00A542FB" w:rsidP="00637986">
      <w:pPr>
        <w:suppressAutoHyphens/>
        <w:rPr>
          <w:rFonts w:ascii="Times New Roman" w:hAnsi="Times New Roman"/>
          <w:szCs w:val="22"/>
          <w:u w:val="single"/>
        </w:rPr>
      </w:pPr>
      <w:r w:rsidRPr="0072210D">
        <w:rPr>
          <w:rFonts w:ascii="Times New Roman" w:hAnsi="Times New Roman"/>
          <w:szCs w:val="22"/>
          <w:u w:val="single"/>
        </w:rPr>
        <w:t>Sehr seltene Nebenwirkungen</w:t>
      </w:r>
      <w:r w:rsidRPr="00C9374B">
        <w:rPr>
          <w:rFonts w:ascii="Times New Roman" w:hAnsi="Times New Roman"/>
          <w:szCs w:val="22"/>
          <w:u w:val="single"/>
        </w:rPr>
        <w:t xml:space="preserve"> </w:t>
      </w:r>
    </w:p>
    <w:p w14:paraId="60383275" w14:textId="77777777" w:rsidR="00A542FB" w:rsidRPr="00F76772" w:rsidRDefault="00026147" w:rsidP="00637986">
      <w:pPr>
        <w:suppressAutoHyphens/>
        <w:rPr>
          <w:rFonts w:ascii="Times New Roman" w:hAnsi="Times New Roman"/>
          <w:i/>
          <w:szCs w:val="22"/>
        </w:rPr>
      </w:pPr>
      <w:r w:rsidRPr="00F76772">
        <w:rPr>
          <w:rFonts w:ascii="Times New Roman" w:hAnsi="Times New Roman"/>
          <w:i/>
          <w:szCs w:val="22"/>
        </w:rPr>
        <w:t>D</w:t>
      </w:r>
      <w:r w:rsidR="00A542FB" w:rsidRPr="00F76772">
        <w:rPr>
          <w:rFonts w:ascii="Times New Roman" w:hAnsi="Times New Roman"/>
          <w:i/>
          <w:szCs w:val="22"/>
        </w:rPr>
        <w:t>ie</w:t>
      </w:r>
      <w:r w:rsidRPr="00F76772">
        <w:rPr>
          <w:rFonts w:ascii="Times New Roman" w:hAnsi="Times New Roman"/>
          <w:i/>
          <w:szCs w:val="22"/>
        </w:rPr>
        <w:t>se können</w:t>
      </w:r>
      <w:r w:rsidR="00A542FB" w:rsidRPr="00F76772">
        <w:rPr>
          <w:rFonts w:ascii="Times New Roman" w:hAnsi="Times New Roman"/>
          <w:i/>
          <w:szCs w:val="22"/>
        </w:rPr>
        <w:t xml:space="preserve"> bei </w:t>
      </w:r>
      <w:r w:rsidRPr="00F76772">
        <w:rPr>
          <w:rFonts w:ascii="Times New Roman" w:hAnsi="Times New Roman"/>
          <w:i/>
          <w:szCs w:val="22"/>
        </w:rPr>
        <w:t>bis zu</w:t>
      </w:r>
      <w:r w:rsidR="00A542FB" w:rsidRPr="00F76772">
        <w:rPr>
          <w:rFonts w:ascii="Times New Roman" w:hAnsi="Times New Roman"/>
          <w:i/>
          <w:szCs w:val="22"/>
        </w:rPr>
        <w:t xml:space="preserve"> 1 von 10.000 </w:t>
      </w:r>
      <w:r w:rsidR="00633DAD">
        <w:rPr>
          <w:rFonts w:ascii="Times New Roman" w:hAnsi="Times New Roman"/>
          <w:i/>
          <w:szCs w:val="22"/>
        </w:rPr>
        <w:t>Behandelten</w:t>
      </w:r>
      <w:r w:rsidR="00A542FB" w:rsidRPr="00F76772">
        <w:rPr>
          <w:rFonts w:ascii="Times New Roman" w:hAnsi="Times New Roman"/>
          <w:i/>
          <w:szCs w:val="22"/>
        </w:rPr>
        <w:t xml:space="preserve"> auftreten</w:t>
      </w:r>
    </w:p>
    <w:p w14:paraId="66F490B0" w14:textId="77777777" w:rsidR="00A542FB" w:rsidRDefault="00CC1F31"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 xml:space="preserve">Ernsthafte </w:t>
      </w:r>
      <w:r w:rsidR="00A542FB">
        <w:rPr>
          <w:rFonts w:ascii="Times New Roman" w:hAnsi="Times New Roman"/>
          <w:szCs w:val="22"/>
        </w:rPr>
        <w:t>Blutungen (z.</w:t>
      </w:r>
      <w:r w:rsidR="00F60220">
        <w:rPr>
          <w:rFonts w:ascii="Times New Roman" w:hAnsi="Times New Roman"/>
          <w:szCs w:val="22"/>
        </w:rPr>
        <w:t> </w:t>
      </w:r>
      <w:r w:rsidR="00A542FB">
        <w:rPr>
          <w:rFonts w:ascii="Times New Roman" w:hAnsi="Times New Roman"/>
          <w:szCs w:val="22"/>
        </w:rPr>
        <w:t xml:space="preserve">B. Blutungen </w:t>
      </w:r>
      <w:r w:rsidR="007A3E75">
        <w:rPr>
          <w:rFonts w:ascii="Times New Roman" w:hAnsi="Times New Roman"/>
          <w:szCs w:val="22"/>
        </w:rPr>
        <w:t>im</w:t>
      </w:r>
      <w:r w:rsidR="00A542FB">
        <w:rPr>
          <w:rFonts w:ascii="Times New Roman" w:hAnsi="Times New Roman"/>
          <w:szCs w:val="22"/>
        </w:rPr>
        <w:t xml:space="preserve"> Bauchraum, im Gehirn und in der Lunge)</w:t>
      </w:r>
      <w:r>
        <w:rPr>
          <w:rFonts w:ascii="Times New Roman" w:hAnsi="Times New Roman"/>
          <w:szCs w:val="22"/>
        </w:rPr>
        <w:t>.</w:t>
      </w:r>
    </w:p>
    <w:p w14:paraId="4F5F9624" w14:textId="77777777" w:rsidR="00A542FB" w:rsidRDefault="00CC1F31"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 xml:space="preserve">Tödliche </w:t>
      </w:r>
      <w:r w:rsidR="00A542FB">
        <w:rPr>
          <w:rFonts w:ascii="Times New Roman" w:hAnsi="Times New Roman"/>
          <w:szCs w:val="22"/>
        </w:rPr>
        <w:t>Blutungen</w:t>
      </w:r>
      <w:r w:rsidR="00DA707B">
        <w:rPr>
          <w:rFonts w:ascii="Times New Roman" w:hAnsi="Times New Roman"/>
          <w:szCs w:val="22"/>
        </w:rPr>
        <w:t>.</w:t>
      </w:r>
    </w:p>
    <w:p w14:paraId="210FB3A1" w14:textId="77777777" w:rsidR="00A542FB" w:rsidRDefault="00CC1F31"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 xml:space="preserve">Schwerwiegende </w:t>
      </w:r>
      <w:r w:rsidR="00A542FB">
        <w:rPr>
          <w:rFonts w:ascii="Times New Roman" w:hAnsi="Times New Roman"/>
          <w:szCs w:val="22"/>
        </w:rPr>
        <w:t>Verminderung der Zahl der Blutplättchen (Blutzellen, die für die Blutgerinnung wichtig sind)</w:t>
      </w:r>
      <w:r w:rsidR="00DA707B">
        <w:rPr>
          <w:rFonts w:ascii="Times New Roman" w:hAnsi="Times New Roman"/>
          <w:szCs w:val="22"/>
        </w:rPr>
        <w:t>.</w:t>
      </w:r>
    </w:p>
    <w:p w14:paraId="726AE514" w14:textId="77777777" w:rsidR="000D2A1A" w:rsidRDefault="00A542FB"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Hautausschlag (wie z.</w:t>
      </w:r>
      <w:r w:rsidR="00F60220">
        <w:rPr>
          <w:rFonts w:ascii="Times New Roman" w:hAnsi="Times New Roman"/>
          <w:szCs w:val="22"/>
        </w:rPr>
        <w:t> </w:t>
      </w:r>
      <w:r>
        <w:rPr>
          <w:rFonts w:ascii="Times New Roman" w:hAnsi="Times New Roman"/>
          <w:szCs w:val="22"/>
        </w:rPr>
        <w:t>B. Quaddeln)</w:t>
      </w:r>
      <w:r w:rsidR="00CC1F31">
        <w:rPr>
          <w:rFonts w:ascii="Times New Roman" w:hAnsi="Times New Roman"/>
          <w:szCs w:val="22"/>
        </w:rPr>
        <w:t>.</w:t>
      </w:r>
    </w:p>
    <w:p w14:paraId="09E315F2" w14:textId="77777777" w:rsidR="00A542FB" w:rsidRDefault="00CC1F31" w:rsidP="00637986">
      <w:pPr>
        <w:numPr>
          <w:ilvl w:val="0"/>
          <w:numId w:val="11"/>
        </w:numPr>
        <w:tabs>
          <w:tab w:val="clear" w:pos="720"/>
        </w:tabs>
        <w:suppressAutoHyphens/>
        <w:ind w:left="567" w:hanging="567"/>
        <w:rPr>
          <w:rFonts w:ascii="Times New Roman" w:hAnsi="Times New Roman"/>
          <w:szCs w:val="22"/>
        </w:rPr>
      </w:pPr>
      <w:r>
        <w:rPr>
          <w:rFonts w:ascii="Times New Roman" w:hAnsi="Times New Roman"/>
          <w:szCs w:val="22"/>
        </w:rPr>
        <w:t>P</w:t>
      </w:r>
      <w:r w:rsidR="000D2A1A">
        <w:rPr>
          <w:rFonts w:ascii="Times New Roman" w:hAnsi="Times New Roman"/>
          <w:szCs w:val="22"/>
        </w:rPr>
        <w:t>lötzliche, schwerwiegende allergische Reaktion</w:t>
      </w:r>
      <w:r w:rsidR="00F60220">
        <w:rPr>
          <w:rFonts w:ascii="Times New Roman" w:hAnsi="Times New Roman"/>
          <w:szCs w:val="22"/>
        </w:rPr>
        <w:t>.</w:t>
      </w:r>
    </w:p>
    <w:p w14:paraId="67CDAB1F" w14:textId="77777777" w:rsidR="00A542FB" w:rsidRDefault="00A542FB" w:rsidP="00637986">
      <w:pPr>
        <w:suppressAutoHyphens/>
        <w:rPr>
          <w:rFonts w:ascii="Times New Roman" w:hAnsi="Times New Roman"/>
          <w:szCs w:val="22"/>
        </w:rPr>
      </w:pPr>
    </w:p>
    <w:p w14:paraId="582AA5AB" w14:textId="77777777" w:rsidR="007F146B" w:rsidRDefault="007F146B" w:rsidP="00637986">
      <w:pPr>
        <w:suppressAutoHyphens/>
        <w:rPr>
          <w:rFonts w:ascii="Times New Roman" w:hAnsi="Times New Roman"/>
          <w:szCs w:val="22"/>
        </w:rPr>
      </w:pPr>
      <w:r>
        <w:rPr>
          <w:rFonts w:ascii="Times New Roman" w:hAnsi="Times New Roman"/>
          <w:szCs w:val="22"/>
        </w:rPr>
        <w:t xml:space="preserve">Falls Sie irgendwelche Anzeichen von Blutungen feststellen, informieren Sie unverzüglich Ihren Arzt oder </w:t>
      </w:r>
      <w:r w:rsidR="00CC1F31">
        <w:rPr>
          <w:rFonts w:ascii="Times New Roman" w:hAnsi="Times New Roman"/>
          <w:szCs w:val="22"/>
        </w:rPr>
        <w:t xml:space="preserve">Ihren Krankenhausapotheker oder </w:t>
      </w:r>
      <w:r w:rsidR="00945B6B">
        <w:rPr>
          <w:rFonts w:ascii="Times New Roman" w:hAnsi="Times New Roman"/>
          <w:szCs w:val="22"/>
        </w:rPr>
        <w:t>das medizinische Fachpersonal</w:t>
      </w:r>
      <w:r>
        <w:rPr>
          <w:rFonts w:ascii="Times New Roman" w:hAnsi="Times New Roman"/>
          <w:szCs w:val="22"/>
        </w:rPr>
        <w:t>. In sehr seltenen Fällen nahmen die Blutungen einen schweren oder sogar tödlichen Verlauf. Sicherheitsmaßnahmen, um dies zu verhindern, beinhalten Bluttests und sorgfältige Überwachung durch das Pflegepersonal, das sich um Sie kümmert.</w:t>
      </w:r>
    </w:p>
    <w:p w14:paraId="7722700D" w14:textId="77777777" w:rsidR="007F146B" w:rsidRDefault="007F146B" w:rsidP="00637986">
      <w:pPr>
        <w:suppressAutoHyphens/>
        <w:rPr>
          <w:rFonts w:ascii="Times New Roman" w:hAnsi="Times New Roman"/>
          <w:szCs w:val="22"/>
        </w:rPr>
      </w:pPr>
    </w:p>
    <w:p w14:paraId="7F31A83E" w14:textId="77777777" w:rsidR="007F146B" w:rsidRDefault="007F146B" w:rsidP="00637986">
      <w:pPr>
        <w:suppressAutoHyphens/>
        <w:rPr>
          <w:rFonts w:ascii="Times New Roman" w:hAnsi="Times New Roman"/>
          <w:szCs w:val="22"/>
        </w:rPr>
      </w:pPr>
      <w:r>
        <w:rPr>
          <w:rFonts w:ascii="Times New Roman" w:hAnsi="Times New Roman"/>
          <w:szCs w:val="22"/>
        </w:rPr>
        <w:t xml:space="preserve">Falls Sie schwere allergische Reaktionen oder Hautquaddeln bekommen, informieren Sie unverzüglich Ihren Arzt oder </w:t>
      </w:r>
      <w:r w:rsidR="00CC1F31">
        <w:rPr>
          <w:rFonts w:ascii="Times New Roman" w:hAnsi="Times New Roman"/>
          <w:szCs w:val="22"/>
        </w:rPr>
        <w:t xml:space="preserve">Ihren Krankenhausapotheker oder </w:t>
      </w:r>
      <w:r w:rsidR="00945B6B">
        <w:rPr>
          <w:rFonts w:ascii="Times New Roman" w:hAnsi="Times New Roman"/>
          <w:szCs w:val="22"/>
        </w:rPr>
        <w:t>das medizinische Fachpersonal</w:t>
      </w:r>
      <w:r>
        <w:rPr>
          <w:rFonts w:ascii="Times New Roman" w:hAnsi="Times New Roman"/>
          <w:szCs w:val="22"/>
        </w:rPr>
        <w:t>.</w:t>
      </w:r>
    </w:p>
    <w:p w14:paraId="2F1046BD" w14:textId="77777777" w:rsidR="00582157" w:rsidRDefault="00582157" w:rsidP="00637986">
      <w:pPr>
        <w:suppressAutoHyphens/>
        <w:rPr>
          <w:rFonts w:ascii="Times New Roman" w:hAnsi="Times New Roman"/>
          <w:szCs w:val="22"/>
        </w:rPr>
      </w:pPr>
    </w:p>
    <w:p w14:paraId="1E769003" w14:textId="77777777" w:rsidR="0072210D" w:rsidRDefault="0072210D" w:rsidP="00637986">
      <w:pPr>
        <w:suppressAutoHyphens/>
        <w:rPr>
          <w:rFonts w:ascii="Times New Roman" w:hAnsi="Times New Roman"/>
          <w:szCs w:val="22"/>
        </w:rPr>
      </w:pPr>
      <w:r>
        <w:rPr>
          <w:rFonts w:ascii="Times New Roman" w:hAnsi="Times New Roman"/>
          <w:szCs w:val="22"/>
        </w:rPr>
        <w:t>Andere Nebenwirkungen, die möglicherweise bei einer erforderlichen Behandlung auftreten, können auch solche sein, die mit Ihrem Krankheitszustand zusammenhängen, wie z. B. schneller oder unregelmäßiger Herzschlag, niedriger Blutdruck, Schock oder Herzstillstand.</w:t>
      </w:r>
    </w:p>
    <w:p w14:paraId="457F8447" w14:textId="77777777" w:rsidR="00ED456B" w:rsidRPr="001C6F06" w:rsidRDefault="00ED456B" w:rsidP="00637986">
      <w:pPr>
        <w:ind w:left="567" w:right="-2" w:hanging="567"/>
        <w:rPr>
          <w:rFonts w:ascii="Times New Roman" w:hAnsi="Times New Roman"/>
          <w:szCs w:val="22"/>
        </w:rPr>
      </w:pPr>
    </w:p>
    <w:p w14:paraId="480272AE" w14:textId="77777777" w:rsidR="00ED456B" w:rsidRPr="001C6F06" w:rsidRDefault="00ED456B" w:rsidP="00637986">
      <w:pPr>
        <w:numPr>
          <w:ilvl w:val="12"/>
          <w:numId w:val="0"/>
        </w:numPr>
        <w:tabs>
          <w:tab w:val="left" w:pos="720"/>
        </w:tabs>
        <w:ind w:right="-2"/>
        <w:rPr>
          <w:rFonts w:ascii="Times New Roman" w:hAnsi="Times New Roman"/>
          <w:b/>
          <w:szCs w:val="22"/>
        </w:rPr>
      </w:pPr>
      <w:r w:rsidRPr="001C6F06">
        <w:rPr>
          <w:rFonts w:ascii="Times New Roman" w:hAnsi="Times New Roman"/>
          <w:b/>
          <w:noProof/>
          <w:szCs w:val="22"/>
        </w:rPr>
        <w:t>Meldung von Nebenwirkungen</w:t>
      </w:r>
    </w:p>
    <w:p w14:paraId="20F663B7" w14:textId="77777777" w:rsidR="00ED456B" w:rsidRPr="00793457" w:rsidRDefault="00ED456B" w:rsidP="00637986">
      <w:pPr>
        <w:ind w:right="-2"/>
        <w:rPr>
          <w:rFonts w:ascii="Times New Roman" w:hAnsi="Times New Roman"/>
          <w:szCs w:val="22"/>
        </w:rPr>
      </w:pPr>
      <w:r w:rsidRPr="001C6F06">
        <w:rPr>
          <w:rFonts w:ascii="Times New Roman" w:hAnsi="Times New Roman"/>
          <w:noProof/>
          <w:szCs w:val="22"/>
        </w:rPr>
        <w:t>Wenn Sie Nebenwirkungen beme</w:t>
      </w:r>
      <w:r>
        <w:rPr>
          <w:rFonts w:ascii="Times New Roman" w:hAnsi="Times New Roman"/>
          <w:noProof/>
          <w:szCs w:val="22"/>
        </w:rPr>
        <w:t>rken, wenden Sie sich an Ihren Arzt,</w:t>
      </w:r>
      <w:r w:rsidRPr="001C6F06">
        <w:rPr>
          <w:rFonts w:ascii="Times New Roman" w:hAnsi="Times New Roman"/>
          <w:noProof/>
          <w:szCs w:val="22"/>
        </w:rPr>
        <w:t xml:space="preserve"> </w:t>
      </w:r>
      <w:r>
        <w:rPr>
          <w:rFonts w:ascii="Times New Roman" w:hAnsi="Times New Roman"/>
          <w:noProof/>
          <w:szCs w:val="22"/>
        </w:rPr>
        <w:t xml:space="preserve">Krankenhausapotheker </w:t>
      </w:r>
      <w:r w:rsidRPr="001C6F06">
        <w:rPr>
          <w:rFonts w:ascii="Times New Roman" w:hAnsi="Times New Roman"/>
          <w:noProof/>
          <w:szCs w:val="22"/>
        </w:rPr>
        <w:t>ode</w:t>
      </w:r>
      <w:r>
        <w:rPr>
          <w:rFonts w:ascii="Times New Roman" w:hAnsi="Times New Roman"/>
          <w:noProof/>
          <w:szCs w:val="22"/>
        </w:rPr>
        <w:t>r das medizinische Fachpersonal</w:t>
      </w:r>
      <w:r w:rsidRPr="001C6F06">
        <w:rPr>
          <w:rFonts w:ascii="Times New Roman" w:hAnsi="Times New Roman"/>
          <w:noProof/>
          <w:szCs w:val="22"/>
        </w:rPr>
        <w:t>.</w:t>
      </w:r>
      <w:r w:rsidRPr="001C6F06">
        <w:rPr>
          <w:rFonts w:ascii="Times New Roman" w:hAnsi="Times New Roman"/>
          <w:szCs w:val="22"/>
        </w:rPr>
        <w:t xml:space="preserve"> </w:t>
      </w:r>
      <w:r w:rsidRPr="001C6F06">
        <w:rPr>
          <w:rFonts w:ascii="Times New Roman" w:hAnsi="Times New Roman"/>
          <w:noProof/>
          <w:szCs w:val="22"/>
        </w:rPr>
        <w:t>Dies gilt auch für Nebenwirkungen, die nicht in dieser Packungsbeilage angegeben sind.</w:t>
      </w:r>
      <w:r w:rsidRPr="001C6F06">
        <w:rPr>
          <w:rFonts w:ascii="Times New Roman" w:hAnsi="Times New Roman"/>
          <w:szCs w:val="22"/>
        </w:rPr>
        <w:t xml:space="preserve"> </w:t>
      </w:r>
      <w:r w:rsidRPr="001C6F06">
        <w:rPr>
          <w:rFonts w:ascii="Times New Roman" w:hAnsi="Times New Roman"/>
          <w:noProof/>
          <w:szCs w:val="22"/>
        </w:rPr>
        <w:t xml:space="preserve">Sie können Nebenwirkungen auch direkt </w:t>
      </w:r>
      <w:r w:rsidRPr="00D23444">
        <w:rPr>
          <w:rFonts w:ascii="Times New Roman" w:hAnsi="Times New Roman"/>
          <w:noProof/>
          <w:szCs w:val="22"/>
        </w:rPr>
        <w:t xml:space="preserve">über </w:t>
      </w:r>
      <w:r w:rsidRPr="00777681">
        <w:rPr>
          <w:rFonts w:ascii="Times New Roman" w:hAnsi="Times New Roman"/>
          <w:noProof/>
          <w:szCs w:val="22"/>
          <w:highlight w:val="lightGray"/>
        </w:rPr>
        <w:t xml:space="preserve">das in </w:t>
      </w:r>
      <w:hyperlink r:id="rId15" w:history="1">
        <w:r w:rsidRPr="00777681">
          <w:rPr>
            <w:rStyle w:val="Hyperlink"/>
            <w:rFonts w:ascii="Times New Roman" w:hAnsi="Times New Roman"/>
            <w:noProof/>
            <w:szCs w:val="22"/>
            <w:highlight w:val="lightGray"/>
          </w:rPr>
          <w:t>Anhang V</w:t>
        </w:r>
      </w:hyperlink>
      <w:r w:rsidRPr="00777681">
        <w:rPr>
          <w:rFonts w:ascii="Times New Roman" w:hAnsi="Times New Roman"/>
          <w:noProof/>
          <w:szCs w:val="22"/>
          <w:highlight w:val="lightGray"/>
        </w:rPr>
        <w:t xml:space="preserve"> aufgeführte nationale Meldesystem</w:t>
      </w:r>
      <w:r w:rsidRPr="00D23444">
        <w:rPr>
          <w:rFonts w:ascii="Times New Roman" w:hAnsi="Times New Roman"/>
          <w:noProof/>
          <w:szCs w:val="22"/>
        </w:rPr>
        <w:t xml:space="preserve"> </w:t>
      </w:r>
      <w:r w:rsidRPr="001C6F06">
        <w:rPr>
          <w:rFonts w:ascii="Times New Roman" w:hAnsi="Times New Roman"/>
          <w:noProof/>
          <w:szCs w:val="22"/>
        </w:rPr>
        <w:t>anze</w:t>
      </w:r>
      <w:r>
        <w:rPr>
          <w:rFonts w:ascii="Times New Roman" w:hAnsi="Times New Roman"/>
          <w:noProof/>
          <w:szCs w:val="22"/>
        </w:rPr>
        <w:t>igen</w:t>
      </w:r>
      <w:r w:rsidRPr="001C6F06">
        <w:rPr>
          <w:rFonts w:ascii="Times New Roman" w:hAnsi="Times New Roman"/>
          <w:noProof/>
          <w:szCs w:val="22"/>
        </w:rPr>
        <w:t>.</w:t>
      </w:r>
      <w:r w:rsidRPr="001C6F06">
        <w:rPr>
          <w:rFonts w:ascii="Times New Roman" w:hAnsi="Times New Roman"/>
          <w:szCs w:val="22"/>
        </w:rPr>
        <w:t xml:space="preserve"> </w:t>
      </w:r>
      <w:r w:rsidRPr="001C6F06">
        <w:rPr>
          <w:rFonts w:ascii="Times New Roman" w:hAnsi="Times New Roman"/>
          <w:noProof/>
          <w:szCs w:val="22"/>
        </w:rPr>
        <w:t>Indem Sie Nebenwirkungen melden, können Sie dazu beitragen, dass mehr Informationen über die Sicherheit dieses Arzneimittels zur Verfügung gestellt werden.</w:t>
      </w:r>
    </w:p>
    <w:p w14:paraId="275C298A" w14:textId="77777777" w:rsidR="00B844BC" w:rsidRDefault="00B844BC" w:rsidP="00637986">
      <w:pPr>
        <w:ind w:left="567" w:right="-2" w:hanging="567"/>
        <w:rPr>
          <w:rFonts w:ascii="Times New Roman" w:hAnsi="Times New Roman"/>
          <w:szCs w:val="22"/>
        </w:rPr>
      </w:pPr>
    </w:p>
    <w:p w14:paraId="15B2669B" w14:textId="77777777" w:rsidR="00ED456B" w:rsidRPr="00793457" w:rsidRDefault="00ED456B" w:rsidP="00637986">
      <w:pPr>
        <w:ind w:left="567" w:right="-2" w:hanging="567"/>
        <w:rPr>
          <w:rFonts w:ascii="Times New Roman" w:hAnsi="Times New Roman"/>
          <w:szCs w:val="22"/>
        </w:rPr>
      </w:pPr>
    </w:p>
    <w:p w14:paraId="7817091E" w14:textId="77777777" w:rsidR="007F146B" w:rsidRDefault="007F146B" w:rsidP="00637986">
      <w:pPr>
        <w:keepNext/>
        <w:keepLines/>
        <w:ind w:left="567" w:right="-2" w:hanging="567"/>
        <w:rPr>
          <w:rFonts w:ascii="Times New Roman" w:hAnsi="Times New Roman"/>
          <w:szCs w:val="22"/>
        </w:rPr>
      </w:pPr>
      <w:r>
        <w:rPr>
          <w:rFonts w:ascii="Times New Roman" w:hAnsi="Times New Roman"/>
          <w:b/>
          <w:szCs w:val="22"/>
        </w:rPr>
        <w:lastRenderedPageBreak/>
        <w:t>5.</w:t>
      </w:r>
      <w:r>
        <w:rPr>
          <w:rFonts w:ascii="Times New Roman" w:hAnsi="Times New Roman"/>
          <w:b/>
          <w:szCs w:val="22"/>
        </w:rPr>
        <w:tab/>
      </w:r>
      <w:r w:rsidR="00CC1F31">
        <w:rPr>
          <w:rFonts w:ascii="Times New Roman" w:hAnsi="Times New Roman"/>
          <w:b/>
          <w:szCs w:val="22"/>
        </w:rPr>
        <w:t xml:space="preserve">Wie ist </w:t>
      </w:r>
      <w:r w:rsidR="00115266">
        <w:rPr>
          <w:rFonts w:ascii="Times New Roman" w:hAnsi="Times New Roman"/>
          <w:b/>
          <w:szCs w:val="22"/>
        </w:rPr>
        <w:t>Eptifibatid Accord</w:t>
      </w:r>
      <w:r w:rsidR="00CC1F31">
        <w:rPr>
          <w:rFonts w:ascii="Times New Roman" w:hAnsi="Times New Roman"/>
          <w:b/>
          <w:szCs w:val="22"/>
        </w:rPr>
        <w:t xml:space="preserve"> aufzubewahren?</w:t>
      </w:r>
    </w:p>
    <w:p w14:paraId="26C5C8AC" w14:textId="77777777" w:rsidR="007F146B" w:rsidRDefault="007F146B" w:rsidP="00637986">
      <w:pPr>
        <w:keepNext/>
        <w:keepLines/>
        <w:suppressAutoHyphens/>
        <w:rPr>
          <w:rFonts w:ascii="Times New Roman" w:hAnsi="Times New Roman"/>
          <w:spacing w:val="-3"/>
          <w:szCs w:val="22"/>
        </w:rPr>
      </w:pPr>
    </w:p>
    <w:p w14:paraId="0CB0433B" w14:textId="77777777" w:rsidR="007F146B" w:rsidRDefault="00CC1F31" w:rsidP="00637986">
      <w:pPr>
        <w:keepNext/>
        <w:keepLines/>
        <w:ind w:right="-2"/>
        <w:rPr>
          <w:rFonts w:ascii="Times New Roman" w:hAnsi="Times New Roman"/>
          <w:szCs w:val="22"/>
        </w:rPr>
      </w:pPr>
      <w:r>
        <w:rPr>
          <w:rFonts w:ascii="Times New Roman" w:hAnsi="Times New Roman"/>
          <w:szCs w:val="22"/>
        </w:rPr>
        <w:t xml:space="preserve">Bewahren Sie dieses </w:t>
      </w:r>
      <w:r w:rsidR="007F146B">
        <w:rPr>
          <w:rFonts w:ascii="Times New Roman" w:hAnsi="Times New Roman"/>
          <w:szCs w:val="22"/>
        </w:rPr>
        <w:t xml:space="preserve">Arzneimittel für Kinder unzugänglich </w:t>
      </w:r>
      <w:r>
        <w:rPr>
          <w:rFonts w:ascii="Times New Roman" w:hAnsi="Times New Roman"/>
          <w:szCs w:val="22"/>
        </w:rPr>
        <w:t>auf.</w:t>
      </w:r>
    </w:p>
    <w:p w14:paraId="610FF29E" w14:textId="77777777" w:rsidR="007F146B" w:rsidRDefault="007F146B" w:rsidP="00637986">
      <w:pPr>
        <w:tabs>
          <w:tab w:val="left" w:pos="-720"/>
          <w:tab w:val="left" w:pos="0"/>
        </w:tabs>
        <w:suppressAutoHyphens/>
        <w:rPr>
          <w:rFonts w:ascii="Times New Roman" w:hAnsi="Times New Roman"/>
          <w:spacing w:val="-3"/>
          <w:szCs w:val="22"/>
        </w:rPr>
      </w:pPr>
    </w:p>
    <w:p w14:paraId="3BDB7C7A" w14:textId="77777777" w:rsidR="00A542FB" w:rsidRDefault="00A542FB" w:rsidP="00637986">
      <w:pPr>
        <w:tabs>
          <w:tab w:val="left" w:pos="-720"/>
          <w:tab w:val="left" w:pos="0"/>
        </w:tabs>
        <w:suppressAutoHyphens/>
        <w:rPr>
          <w:rFonts w:ascii="Times New Roman" w:hAnsi="Times New Roman"/>
          <w:spacing w:val="-3"/>
          <w:szCs w:val="22"/>
        </w:rPr>
      </w:pPr>
      <w:r w:rsidRPr="00A542FB">
        <w:rPr>
          <w:rFonts w:ascii="Times New Roman" w:hAnsi="Times New Roman"/>
          <w:spacing w:val="-3"/>
          <w:szCs w:val="22"/>
        </w:rPr>
        <w:t xml:space="preserve">Sie dürfen </w:t>
      </w:r>
      <w:r w:rsidR="00CC1F31">
        <w:rPr>
          <w:rFonts w:ascii="Times New Roman" w:hAnsi="Times New Roman"/>
          <w:spacing w:val="-3"/>
          <w:szCs w:val="22"/>
        </w:rPr>
        <w:t>dieses</w:t>
      </w:r>
      <w:r w:rsidR="00CC1F31" w:rsidRPr="00A542FB">
        <w:rPr>
          <w:rFonts w:ascii="Times New Roman" w:hAnsi="Times New Roman"/>
          <w:spacing w:val="-3"/>
          <w:szCs w:val="22"/>
        </w:rPr>
        <w:t xml:space="preserve"> </w:t>
      </w:r>
      <w:r w:rsidRPr="00A542FB">
        <w:rPr>
          <w:rFonts w:ascii="Times New Roman" w:hAnsi="Times New Roman"/>
          <w:spacing w:val="-3"/>
          <w:szCs w:val="22"/>
        </w:rPr>
        <w:t xml:space="preserve">Arzneimittel nach dem auf </w:t>
      </w:r>
      <w:r w:rsidR="009B246F">
        <w:rPr>
          <w:rFonts w:ascii="Times New Roman" w:hAnsi="Times New Roman"/>
          <w:spacing w:val="-3"/>
          <w:szCs w:val="22"/>
        </w:rPr>
        <w:t>dem Umkarton nach „Verwendbar bis“</w:t>
      </w:r>
      <w:r w:rsidR="00926E22">
        <w:rPr>
          <w:rFonts w:ascii="Times New Roman" w:hAnsi="Times New Roman"/>
          <w:spacing w:val="-3"/>
          <w:szCs w:val="22"/>
        </w:rPr>
        <w:t xml:space="preserve"> und der Durchstechflasche</w:t>
      </w:r>
      <w:r w:rsidRPr="00A542FB">
        <w:rPr>
          <w:rFonts w:ascii="Times New Roman" w:hAnsi="Times New Roman"/>
          <w:spacing w:val="-3"/>
          <w:szCs w:val="22"/>
        </w:rPr>
        <w:t xml:space="preserve"> </w:t>
      </w:r>
      <w:r w:rsidR="001E084C">
        <w:rPr>
          <w:rFonts w:ascii="Times New Roman" w:hAnsi="Times New Roman"/>
          <w:spacing w:val="-3"/>
          <w:szCs w:val="22"/>
        </w:rPr>
        <w:t>nach „</w:t>
      </w:r>
      <w:r w:rsidR="009B246F">
        <w:rPr>
          <w:rFonts w:ascii="Times New Roman" w:hAnsi="Times New Roman"/>
          <w:spacing w:val="-3"/>
          <w:szCs w:val="22"/>
        </w:rPr>
        <w:t>EXP</w:t>
      </w:r>
      <w:r w:rsidR="001E084C">
        <w:rPr>
          <w:rFonts w:ascii="Times New Roman" w:hAnsi="Times New Roman"/>
          <w:spacing w:val="-3"/>
          <w:szCs w:val="22"/>
        </w:rPr>
        <w:t>“</w:t>
      </w:r>
      <w:r w:rsidR="009B246F">
        <w:rPr>
          <w:rFonts w:ascii="Times New Roman" w:hAnsi="Times New Roman"/>
          <w:spacing w:val="-3"/>
          <w:szCs w:val="22"/>
        </w:rPr>
        <w:t xml:space="preserve"> </w:t>
      </w:r>
      <w:r w:rsidR="009B246F" w:rsidRPr="00A542FB">
        <w:rPr>
          <w:rFonts w:ascii="Times New Roman" w:hAnsi="Times New Roman"/>
          <w:spacing w:val="-3"/>
          <w:szCs w:val="22"/>
        </w:rPr>
        <w:t>angegebenen Verfalldatum</w:t>
      </w:r>
      <w:r w:rsidRPr="00A542FB">
        <w:rPr>
          <w:rFonts w:ascii="Times New Roman" w:hAnsi="Times New Roman"/>
          <w:spacing w:val="-3"/>
          <w:szCs w:val="22"/>
        </w:rPr>
        <w:t xml:space="preserve"> nicht mehr verwenden. Das Verfalldatum bezieht sich auf den letzten Tag des </w:t>
      </w:r>
      <w:r w:rsidR="00CC1F31">
        <w:rPr>
          <w:rFonts w:ascii="Times New Roman" w:hAnsi="Times New Roman"/>
          <w:spacing w:val="-3"/>
          <w:szCs w:val="22"/>
        </w:rPr>
        <w:t xml:space="preserve">angegebenen </w:t>
      </w:r>
      <w:r w:rsidRPr="00A542FB">
        <w:rPr>
          <w:rFonts w:ascii="Times New Roman" w:hAnsi="Times New Roman"/>
          <w:spacing w:val="-3"/>
          <w:szCs w:val="22"/>
        </w:rPr>
        <w:t>Monats.</w:t>
      </w:r>
    </w:p>
    <w:p w14:paraId="6E432F6E" w14:textId="77777777" w:rsidR="00A542FB" w:rsidRPr="00A542FB" w:rsidRDefault="00A542FB" w:rsidP="00637986">
      <w:pPr>
        <w:tabs>
          <w:tab w:val="left" w:pos="-720"/>
          <w:tab w:val="left" w:pos="0"/>
        </w:tabs>
        <w:suppressAutoHyphens/>
        <w:rPr>
          <w:rFonts w:ascii="Times New Roman" w:hAnsi="Times New Roman"/>
          <w:spacing w:val="-3"/>
          <w:szCs w:val="22"/>
        </w:rPr>
      </w:pPr>
    </w:p>
    <w:p w14:paraId="227F8A5F" w14:textId="77777777" w:rsidR="007F146B" w:rsidRDefault="007F146B" w:rsidP="00637986">
      <w:pPr>
        <w:pStyle w:val="BodyText"/>
        <w:numPr>
          <w:ilvl w:val="0"/>
          <w:numId w:val="0"/>
        </w:numPr>
        <w:tabs>
          <w:tab w:val="clear" w:pos="-720"/>
          <w:tab w:val="clear" w:pos="567"/>
        </w:tabs>
        <w:suppressAutoHyphens w:val="0"/>
        <w:rPr>
          <w:spacing w:val="0"/>
          <w:szCs w:val="22"/>
          <w:lang w:val="de-DE"/>
        </w:rPr>
      </w:pPr>
      <w:r>
        <w:rPr>
          <w:spacing w:val="0"/>
          <w:szCs w:val="22"/>
          <w:lang w:val="de-DE"/>
        </w:rPr>
        <w:t>Im Kühlschrank lagern (2ºC – 8ºC).</w:t>
      </w:r>
    </w:p>
    <w:p w14:paraId="11EC1849" w14:textId="77777777" w:rsidR="00D37BE1" w:rsidRDefault="00D37BE1" w:rsidP="00637986">
      <w:pPr>
        <w:pStyle w:val="BodyText"/>
        <w:numPr>
          <w:ilvl w:val="0"/>
          <w:numId w:val="0"/>
        </w:numPr>
        <w:tabs>
          <w:tab w:val="clear" w:pos="-720"/>
          <w:tab w:val="clear" w:pos="567"/>
        </w:tabs>
        <w:suppressAutoHyphens w:val="0"/>
        <w:rPr>
          <w:spacing w:val="0"/>
          <w:szCs w:val="22"/>
          <w:lang w:val="de-DE"/>
        </w:rPr>
      </w:pPr>
    </w:p>
    <w:p w14:paraId="296C5DB8"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Die Durchstechflasche im Umkarton aufbewahren</w:t>
      </w:r>
      <w:r w:rsidR="00926E22">
        <w:rPr>
          <w:rFonts w:ascii="Times New Roman" w:hAnsi="Times New Roman"/>
          <w:spacing w:val="-3"/>
          <w:szCs w:val="22"/>
        </w:rPr>
        <w:t>, um den Inhalt vor Licht zu schützen</w:t>
      </w:r>
      <w:r>
        <w:rPr>
          <w:rFonts w:ascii="Times New Roman" w:hAnsi="Times New Roman"/>
          <w:spacing w:val="-3"/>
          <w:szCs w:val="22"/>
        </w:rPr>
        <w:t xml:space="preserve">. Während der Verabreichung muss die </w:t>
      </w:r>
      <w:r w:rsidR="00115266">
        <w:rPr>
          <w:rFonts w:ascii="Times New Roman" w:hAnsi="Times New Roman"/>
          <w:spacing w:val="-3"/>
          <w:szCs w:val="22"/>
        </w:rPr>
        <w:t>Eptifibatid Accord</w:t>
      </w:r>
      <w:r>
        <w:rPr>
          <w:rFonts w:ascii="Times New Roman" w:hAnsi="Times New Roman"/>
          <w:spacing w:val="-3"/>
          <w:szCs w:val="22"/>
        </w:rPr>
        <w:t>-Lösung jedoch nicht vor Licht geschützt werden.</w:t>
      </w:r>
    </w:p>
    <w:p w14:paraId="3D543456" w14:textId="77777777" w:rsidR="00313703" w:rsidRDefault="00313703" w:rsidP="00637986">
      <w:pPr>
        <w:tabs>
          <w:tab w:val="left" w:pos="-720"/>
          <w:tab w:val="left" w:pos="0"/>
        </w:tabs>
        <w:suppressAutoHyphens/>
        <w:rPr>
          <w:rFonts w:ascii="Times New Roman" w:hAnsi="Times New Roman"/>
          <w:spacing w:val="-3"/>
          <w:szCs w:val="22"/>
        </w:rPr>
      </w:pPr>
    </w:p>
    <w:p w14:paraId="62688E92" w14:textId="77777777" w:rsidR="007F146B" w:rsidRDefault="007F146B" w:rsidP="00637986">
      <w:pPr>
        <w:tabs>
          <w:tab w:val="left" w:pos="-720"/>
          <w:tab w:val="left" w:pos="0"/>
        </w:tabs>
        <w:suppressAutoHyphens/>
        <w:rPr>
          <w:rFonts w:ascii="Times New Roman" w:hAnsi="Times New Roman"/>
          <w:spacing w:val="-3"/>
          <w:szCs w:val="22"/>
        </w:rPr>
      </w:pPr>
      <w:r>
        <w:rPr>
          <w:rFonts w:ascii="Times New Roman" w:hAnsi="Times New Roman"/>
          <w:spacing w:val="-3"/>
          <w:szCs w:val="22"/>
        </w:rPr>
        <w:t>Vor der Verwendung sollte der Inhalt der Durchstechflasche überprüft werden.</w:t>
      </w:r>
    </w:p>
    <w:p w14:paraId="6032743E" w14:textId="77777777" w:rsidR="00313703" w:rsidRDefault="00313703" w:rsidP="00637986">
      <w:pPr>
        <w:tabs>
          <w:tab w:val="left" w:pos="-720"/>
          <w:tab w:val="left" w:pos="0"/>
        </w:tabs>
        <w:suppressAutoHyphens/>
        <w:rPr>
          <w:rFonts w:ascii="Times New Roman" w:hAnsi="Times New Roman"/>
          <w:spacing w:val="-3"/>
          <w:szCs w:val="22"/>
        </w:rPr>
      </w:pPr>
    </w:p>
    <w:p w14:paraId="0AA25C5F" w14:textId="77777777" w:rsidR="007F146B" w:rsidRDefault="007F146B" w:rsidP="00637986">
      <w:pPr>
        <w:keepLines/>
        <w:suppressAutoHyphens/>
        <w:rPr>
          <w:rFonts w:ascii="Times New Roman" w:hAnsi="Times New Roman"/>
          <w:spacing w:val="-3"/>
          <w:szCs w:val="22"/>
        </w:rPr>
      </w:pPr>
      <w:r>
        <w:rPr>
          <w:rFonts w:ascii="Times New Roman" w:hAnsi="Times New Roman"/>
          <w:spacing w:val="-3"/>
          <w:szCs w:val="22"/>
        </w:rPr>
        <w:t xml:space="preserve">Sie dürfen </w:t>
      </w:r>
      <w:r w:rsidR="00115266">
        <w:rPr>
          <w:rFonts w:ascii="Times New Roman" w:hAnsi="Times New Roman"/>
          <w:spacing w:val="-3"/>
          <w:szCs w:val="22"/>
        </w:rPr>
        <w:t>Eptifibatid Accord</w:t>
      </w:r>
      <w:r>
        <w:rPr>
          <w:rFonts w:ascii="Times New Roman" w:hAnsi="Times New Roman"/>
          <w:spacing w:val="-3"/>
          <w:szCs w:val="22"/>
        </w:rPr>
        <w:t xml:space="preserve"> nicht verwenden, wenn festgestellt wird, dass Teilchen oder eine Verfärbung vorliegen.</w:t>
      </w:r>
    </w:p>
    <w:p w14:paraId="11BE66EE" w14:textId="77777777" w:rsidR="007F146B" w:rsidRDefault="007F146B" w:rsidP="00637986">
      <w:pPr>
        <w:suppressAutoHyphens/>
        <w:rPr>
          <w:rFonts w:ascii="Times New Roman" w:hAnsi="Times New Roman"/>
          <w:szCs w:val="22"/>
        </w:rPr>
      </w:pPr>
    </w:p>
    <w:p w14:paraId="507F77B3" w14:textId="77777777" w:rsidR="007F146B" w:rsidRDefault="009042BC" w:rsidP="00637986">
      <w:pPr>
        <w:suppressAutoHyphens/>
        <w:rPr>
          <w:rFonts w:ascii="Times New Roman" w:hAnsi="Times New Roman"/>
          <w:szCs w:val="22"/>
        </w:rPr>
      </w:pPr>
      <w:r>
        <w:rPr>
          <w:rFonts w:ascii="Times New Roman" w:hAnsi="Times New Roman"/>
          <w:spacing w:val="-3"/>
          <w:szCs w:val="22"/>
        </w:rPr>
        <w:t xml:space="preserve">Nach Anbruch sollte nicht verwendetes </w:t>
      </w:r>
      <w:r w:rsidR="007434C7">
        <w:rPr>
          <w:rFonts w:ascii="Times New Roman" w:hAnsi="Times New Roman"/>
          <w:spacing w:val="-3"/>
          <w:szCs w:val="22"/>
        </w:rPr>
        <w:t>Arzneimittel</w:t>
      </w:r>
      <w:r w:rsidR="006D0142">
        <w:rPr>
          <w:rFonts w:ascii="Times New Roman" w:hAnsi="Times New Roman"/>
          <w:spacing w:val="-3"/>
          <w:szCs w:val="22"/>
        </w:rPr>
        <w:t xml:space="preserve"> </w:t>
      </w:r>
      <w:r w:rsidR="007434C7">
        <w:rPr>
          <w:rFonts w:ascii="Times New Roman" w:hAnsi="Times New Roman"/>
          <w:spacing w:val="-3"/>
          <w:szCs w:val="22"/>
        </w:rPr>
        <w:t xml:space="preserve">entsorgt </w:t>
      </w:r>
      <w:r>
        <w:rPr>
          <w:rFonts w:ascii="Times New Roman" w:hAnsi="Times New Roman"/>
          <w:spacing w:val="-3"/>
          <w:szCs w:val="22"/>
        </w:rPr>
        <w:t>werden.</w:t>
      </w:r>
    </w:p>
    <w:p w14:paraId="451FF38E" w14:textId="77777777" w:rsidR="00D63020" w:rsidRDefault="00D63020" w:rsidP="00637986">
      <w:pPr>
        <w:ind w:left="567" w:right="-2" w:hanging="567"/>
        <w:rPr>
          <w:rFonts w:ascii="Times New Roman" w:hAnsi="Times New Roman"/>
          <w:szCs w:val="22"/>
        </w:rPr>
      </w:pPr>
    </w:p>
    <w:p w14:paraId="75CF6D24" w14:textId="77777777" w:rsidR="00CC1F31" w:rsidRPr="00793457" w:rsidRDefault="00CC1F31" w:rsidP="00637986">
      <w:pPr>
        <w:ind w:right="-2"/>
        <w:rPr>
          <w:rFonts w:ascii="Times New Roman" w:hAnsi="Times New Roman"/>
          <w:szCs w:val="22"/>
        </w:rPr>
      </w:pPr>
      <w:r>
        <w:rPr>
          <w:rFonts w:ascii="Times New Roman" w:hAnsi="Times New Roman"/>
          <w:spacing w:val="-3"/>
          <w:szCs w:val="22"/>
        </w:rPr>
        <w:t>Entsorgen Sie Arzneimittel nicht im Abwasser oder Haushaltsabfall. Fragen Sie Ihren Krankenhausapotheker, wie das Arzneimittel zu entsorgen ist, wenn Sie es nicht mehr verwenden.</w:t>
      </w:r>
      <w:r w:rsidR="005A3B8A">
        <w:rPr>
          <w:rFonts w:ascii="Times New Roman" w:hAnsi="Times New Roman"/>
          <w:spacing w:val="-3"/>
          <w:szCs w:val="22"/>
        </w:rPr>
        <w:t xml:space="preserve"> </w:t>
      </w:r>
      <w:r w:rsidR="005A3B8A" w:rsidRPr="005A3B8A">
        <w:rPr>
          <w:rFonts w:ascii="Times New Roman" w:hAnsi="Times New Roman"/>
          <w:spacing w:val="-3"/>
          <w:szCs w:val="22"/>
        </w:rPr>
        <w:t>Sie tragen damit zum Schutz der Umwelt bei.</w:t>
      </w:r>
    </w:p>
    <w:p w14:paraId="319B0720" w14:textId="77777777" w:rsidR="001C6F06" w:rsidRDefault="001C6F06" w:rsidP="00637986">
      <w:pPr>
        <w:ind w:left="567" w:right="-2" w:hanging="567"/>
        <w:rPr>
          <w:rFonts w:ascii="Times New Roman" w:hAnsi="Times New Roman"/>
          <w:szCs w:val="22"/>
        </w:rPr>
      </w:pPr>
    </w:p>
    <w:p w14:paraId="236D12A5" w14:textId="77777777" w:rsidR="00ED456B" w:rsidRPr="00793457" w:rsidRDefault="00ED456B" w:rsidP="00637986">
      <w:pPr>
        <w:ind w:left="567" w:right="-2" w:hanging="567"/>
        <w:rPr>
          <w:rFonts w:ascii="Times New Roman" w:hAnsi="Times New Roman"/>
          <w:szCs w:val="22"/>
        </w:rPr>
      </w:pPr>
    </w:p>
    <w:p w14:paraId="2A710A60" w14:textId="77777777" w:rsidR="007F146B" w:rsidRDefault="007F146B" w:rsidP="00637986">
      <w:pPr>
        <w:ind w:left="567" w:right="-2" w:hanging="567"/>
        <w:rPr>
          <w:rFonts w:ascii="Times New Roman" w:hAnsi="Times New Roman"/>
          <w:b/>
          <w:szCs w:val="22"/>
        </w:rPr>
      </w:pPr>
      <w:r>
        <w:rPr>
          <w:rFonts w:ascii="Times New Roman" w:hAnsi="Times New Roman"/>
          <w:b/>
          <w:szCs w:val="22"/>
        </w:rPr>
        <w:t>6.</w:t>
      </w:r>
      <w:r>
        <w:rPr>
          <w:rFonts w:ascii="Times New Roman" w:hAnsi="Times New Roman"/>
          <w:b/>
          <w:szCs w:val="22"/>
        </w:rPr>
        <w:tab/>
      </w:r>
      <w:r w:rsidR="00FC13F7">
        <w:rPr>
          <w:rFonts w:ascii="Times New Roman" w:hAnsi="Times New Roman"/>
          <w:b/>
          <w:szCs w:val="22"/>
        </w:rPr>
        <w:t>Inhalt der Packung und weitere Informationen</w:t>
      </w:r>
    </w:p>
    <w:p w14:paraId="4DA7D4D3" w14:textId="77777777" w:rsidR="00D37BE1" w:rsidRDefault="00D37BE1" w:rsidP="00637986">
      <w:pPr>
        <w:suppressAutoHyphens/>
        <w:rPr>
          <w:rFonts w:ascii="Times New Roman" w:hAnsi="Times New Roman"/>
          <w:szCs w:val="22"/>
        </w:rPr>
      </w:pPr>
    </w:p>
    <w:p w14:paraId="3A9C7539" w14:textId="77777777" w:rsidR="00D37BE1" w:rsidRDefault="00D37BE1" w:rsidP="00637986">
      <w:pPr>
        <w:suppressAutoHyphens/>
        <w:rPr>
          <w:rFonts w:ascii="Times New Roman" w:hAnsi="Times New Roman"/>
          <w:b/>
          <w:szCs w:val="22"/>
        </w:rPr>
      </w:pPr>
      <w:r w:rsidRPr="0095572F">
        <w:rPr>
          <w:rFonts w:ascii="Times New Roman" w:hAnsi="Times New Roman"/>
          <w:b/>
          <w:szCs w:val="22"/>
        </w:rPr>
        <w:t xml:space="preserve">Was </w:t>
      </w:r>
      <w:r w:rsidR="00115266">
        <w:rPr>
          <w:rFonts w:ascii="Times New Roman" w:hAnsi="Times New Roman"/>
          <w:b/>
          <w:szCs w:val="22"/>
        </w:rPr>
        <w:t>Eptifibatid Accord</w:t>
      </w:r>
      <w:r w:rsidRPr="0095572F">
        <w:rPr>
          <w:rFonts w:ascii="Times New Roman" w:hAnsi="Times New Roman"/>
          <w:b/>
          <w:szCs w:val="22"/>
        </w:rPr>
        <w:t xml:space="preserve"> enthält</w:t>
      </w:r>
    </w:p>
    <w:p w14:paraId="1F49EBFE" w14:textId="77777777" w:rsidR="00926E22" w:rsidRPr="006D14EE" w:rsidRDefault="00D37BE1" w:rsidP="00637986">
      <w:pPr>
        <w:numPr>
          <w:ilvl w:val="0"/>
          <w:numId w:val="3"/>
        </w:numPr>
        <w:tabs>
          <w:tab w:val="left" w:pos="570"/>
        </w:tabs>
        <w:suppressAutoHyphens/>
        <w:rPr>
          <w:rFonts w:ascii="Times New Roman" w:hAnsi="Times New Roman"/>
          <w:szCs w:val="22"/>
        </w:rPr>
      </w:pPr>
      <w:r>
        <w:rPr>
          <w:rFonts w:ascii="Times New Roman" w:hAnsi="Times New Roman"/>
          <w:szCs w:val="22"/>
        </w:rPr>
        <w:t>Der Wirkstoff ist Eptifibatid.</w:t>
      </w:r>
      <w:r w:rsidR="00926E22">
        <w:rPr>
          <w:rFonts w:ascii="Times New Roman" w:hAnsi="Times New Roman"/>
          <w:szCs w:val="22"/>
        </w:rPr>
        <w:t xml:space="preserve"> Jeder ml der Injektionslösung enthält 2 mg Eptifibatid. Eine Durchstechflasche mit 10 ml Injektionslösung enthält 20 mg Eptifibatid.</w:t>
      </w:r>
    </w:p>
    <w:p w14:paraId="71EF3268" w14:textId="77777777" w:rsidR="00D37BE1" w:rsidRPr="006D14EE" w:rsidRDefault="00D37BE1" w:rsidP="00637986">
      <w:pPr>
        <w:numPr>
          <w:ilvl w:val="0"/>
          <w:numId w:val="3"/>
        </w:numPr>
        <w:tabs>
          <w:tab w:val="left" w:pos="570"/>
        </w:tabs>
        <w:suppressAutoHyphens/>
        <w:rPr>
          <w:rFonts w:ascii="Times New Roman" w:hAnsi="Times New Roman"/>
          <w:szCs w:val="22"/>
        </w:rPr>
      </w:pPr>
      <w:r w:rsidRPr="006D14EE">
        <w:rPr>
          <w:rFonts w:ascii="Times New Roman" w:hAnsi="Times New Roman"/>
          <w:szCs w:val="22"/>
        </w:rPr>
        <w:t>Die sonstigen Bestandteile sind Citronensäure-Monohydrat, Natriumhydroxid, Wasser für Injektionszwecke.</w:t>
      </w:r>
    </w:p>
    <w:p w14:paraId="006DB666" w14:textId="77777777" w:rsidR="00D37BE1" w:rsidRPr="006D14EE" w:rsidRDefault="00D37BE1" w:rsidP="00637986">
      <w:pPr>
        <w:numPr>
          <w:ilvl w:val="12"/>
          <w:numId w:val="0"/>
        </w:numPr>
        <w:suppressAutoHyphens/>
        <w:rPr>
          <w:rFonts w:ascii="Times New Roman" w:hAnsi="Times New Roman"/>
          <w:szCs w:val="22"/>
        </w:rPr>
      </w:pPr>
    </w:p>
    <w:p w14:paraId="0BFB08DA" w14:textId="77777777" w:rsidR="00D37BE1" w:rsidRDefault="00D37BE1" w:rsidP="00637986">
      <w:pPr>
        <w:suppressAutoHyphens/>
        <w:rPr>
          <w:rFonts w:ascii="Times New Roman" w:hAnsi="Times New Roman"/>
          <w:b/>
          <w:szCs w:val="22"/>
        </w:rPr>
      </w:pPr>
      <w:r w:rsidRPr="006D14EE">
        <w:rPr>
          <w:rFonts w:ascii="Times New Roman" w:hAnsi="Times New Roman"/>
          <w:b/>
          <w:szCs w:val="22"/>
        </w:rPr>
        <w:t xml:space="preserve">Wie </w:t>
      </w:r>
      <w:r w:rsidR="00115266" w:rsidRPr="006D14EE">
        <w:rPr>
          <w:rFonts w:ascii="Times New Roman" w:hAnsi="Times New Roman"/>
          <w:b/>
          <w:szCs w:val="22"/>
        </w:rPr>
        <w:t>Eptifibatid Accord</w:t>
      </w:r>
      <w:r w:rsidRPr="006D14EE">
        <w:rPr>
          <w:rFonts w:ascii="Times New Roman" w:hAnsi="Times New Roman"/>
          <w:b/>
          <w:szCs w:val="22"/>
        </w:rPr>
        <w:t xml:space="preserve"> aussieht und Inh</w:t>
      </w:r>
      <w:r w:rsidRPr="0095572F">
        <w:rPr>
          <w:rFonts w:ascii="Times New Roman" w:hAnsi="Times New Roman"/>
          <w:b/>
          <w:szCs w:val="22"/>
        </w:rPr>
        <w:t>alt der Packung</w:t>
      </w:r>
    </w:p>
    <w:p w14:paraId="388F439A" w14:textId="77777777" w:rsidR="00D37BE1" w:rsidRDefault="00115266" w:rsidP="00637986">
      <w:pPr>
        <w:numPr>
          <w:ilvl w:val="12"/>
          <w:numId w:val="0"/>
        </w:numPr>
        <w:suppressAutoHyphens/>
        <w:rPr>
          <w:rFonts w:ascii="Times New Roman" w:hAnsi="Times New Roman"/>
          <w:szCs w:val="22"/>
        </w:rPr>
      </w:pPr>
      <w:r>
        <w:rPr>
          <w:rFonts w:ascii="Times New Roman" w:hAnsi="Times New Roman"/>
          <w:szCs w:val="22"/>
        </w:rPr>
        <w:t>Eptifibatid Accord</w:t>
      </w:r>
      <w:r w:rsidR="00D37BE1">
        <w:rPr>
          <w:rFonts w:ascii="Times New Roman" w:hAnsi="Times New Roman"/>
          <w:szCs w:val="22"/>
        </w:rPr>
        <w:t xml:space="preserve"> </w:t>
      </w:r>
      <w:r w:rsidR="00086796">
        <w:rPr>
          <w:rFonts w:ascii="Times New Roman" w:hAnsi="Times New Roman"/>
          <w:szCs w:val="22"/>
        </w:rPr>
        <w:t xml:space="preserve">2 mg </w:t>
      </w:r>
      <w:r w:rsidR="000E2933">
        <w:rPr>
          <w:rFonts w:ascii="Times New Roman" w:hAnsi="Times New Roman"/>
          <w:szCs w:val="22"/>
        </w:rPr>
        <w:t>Injektions</w:t>
      </w:r>
      <w:r w:rsidR="00D37BE1">
        <w:rPr>
          <w:rFonts w:ascii="Times New Roman" w:hAnsi="Times New Roman"/>
          <w:szCs w:val="22"/>
        </w:rPr>
        <w:t>lösung: 10 ml Durchstechflasche, Packung mit einer Durchstechflasche.</w:t>
      </w:r>
    </w:p>
    <w:p w14:paraId="6B2136F5" w14:textId="77777777" w:rsidR="00DF468A" w:rsidRDefault="00DF468A" w:rsidP="00637986">
      <w:pPr>
        <w:numPr>
          <w:ilvl w:val="12"/>
          <w:numId w:val="0"/>
        </w:numPr>
        <w:suppressAutoHyphens/>
        <w:rPr>
          <w:rFonts w:ascii="Times New Roman" w:hAnsi="Times New Roman"/>
          <w:szCs w:val="22"/>
        </w:rPr>
      </w:pPr>
    </w:p>
    <w:p w14:paraId="74464C96" w14:textId="77777777" w:rsidR="00D37BE1" w:rsidRDefault="00115266" w:rsidP="00637986">
      <w:pPr>
        <w:numPr>
          <w:ilvl w:val="12"/>
          <w:numId w:val="0"/>
        </w:numPr>
        <w:suppressAutoHyphens/>
        <w:rPr>
          <w:rFonts w:ascii="Times New Roman" w:hAnsi="Times New Roman"/>
          <w:szCs w:val="22"/>
        </w:rPr>
      </w:pPr>
      <w:r>
        <w:rPr>
          <w:rFonts w:ascii="Times New Roman" w:hAnsi="Times New Roman"/>
          <w:b/>
          <w:spacing w:val="-3"/>
          <w:szCs w:val="22"/>
        </w:rPr>
        <w:t>Eptifibatid Accord</w:t>
      </w:r>
      <w:r w:rsidR="00086796" w:rsidRPr="00086796">
        <w:rPr>
          <w:rFonts w:ascii="Times New Roman" w:hAnsi="Times New Roman"/>
          <w:b/>
          <w:spacing w:val="-3"/>
          <w:szCs w:val="22"/>
        </w:rPr>
        <w:t xml:space="preserve"> 2 mg/ml:</w:t>
      </w:r>
      <w:r w:rsidR="00086796">
        <w:rPr>
          <w:rFonts w:ascii="Times New Roman" w:hAnsi="Times New Roman"/>
          <w:spacing w:val="-3"/>
          <w:szCs w:val="22"/>
        </w:rPr>
        <w:t xml:space="preserve"> </w:t>
      </w:r>
      <w:r w:rsidR="00D37BE1">
        <w:rPr>
          <w:rFonts w:ascii="Times New Roman" w:hAnsi="Times New Roman"/>
          <w:spacing w:val="-3"/>
          <w:szCs w:val="22"/>
        </w:rPr>
        <w:t xml:space="preserve">Die klare, farblose Lösung ist in einer 10 ml Glas-Durchstechflasche enthalten, die mit einem Stopfen aus Butylkautschuk und einem </w:t>
      </w:r>
      <w:r w:rsidR="00086796">
        <w:rPr>
          <w:rFonts w:ascii="Times New Roman" w:hAnsi="Times New Roman"/>
          <w:spacing w:val="-3"/>
          <w:szCs w:val="22"/>
        </w:rPr>
        <w:t>Flip-Off-</w:t>
      </w:r>
      <w:r w:rsidR="00D37BE1">
        <w:rPr>
          <w:rFonts w:ascii="Times New Roman" w:hAnsi="Times New Roman"/>
          <w:spacing w:val="-3"/>
          <w:szCs w:val="22"/>
        </w:rPr>
        <w:t>Aluminiumverschluss versehen ist.</w:t>
      </w:r>
    </w:p>
    <w:p w14:paraId="47F512CC" w14:textId="77777777" w:rsidR="007056DD" w:rsidRDefault="007056DD" w:rsidP="00637986">
      <w:pPr>
        <w:ind w:left="567" w:right="-2" w:hanging="567"/>
        <w:rPr>
          <w:rFonts w:ascii="Times New Roman" w:hAnsi="Times New Roman"/>
          <w:szCs w:val="22"/>
        </w:rPr>
      </w:pPr>
    </w:p>
    <w:p w14:paraId="1FDF0323" w14:textId="77777777" w:rsidR="007056DD" w:rsidRPr="007056DD" w:rsidRDefault="007056DD" w:rsidP="00637986">
      <w:pPr>
        <w:suppressAutoHyphens/>
        <w:rPr>
          <w:rFonts w:ascii="Times New Roman" w:hAnsi="Times New Roman"/>
          <w:b/>
          <w:szCs w:val="22"/>
        </w:rPr>
      </w:pPr>
      <w:r w:rsidRPr="007056DD">
        <w:rPr>
          <w:rFonts w:ascii="Times New Roman" w:hAnsi="Times New Roman"/>
          <w:b/>
          <w:szCs w:val="22"/>
        </w:rPr>
        <w:t>Pharmazeutischer Unternehmer und Hersteller</w:t>
      </w:r>
    </w:p>
    <w:p w14:paraId="49882630" w14:textId="77777777" w:rsidR="007056DD" w:rsidRDefault="007056DD" w:rsidP="00637986">
      <w:pPr>
        <w:suppressAutoHyphens/>
        <w:rPr>
          <w:rFonts w:ascii="Times New Roman" w:hAnsi="Times New Roman"/>
          <w:szCs w:val="22"/>
        </w:rPr>
      </w:pPr>
    </w:p>
    <w:p w14:paraId="072DDC6D" w14:textId="77777777" w:rsidR="007056DD" w:rsidRPr="00086796" w:rsidRDefault="007056DD" w:rsidP="00637986">
      <w:pPr>
        <w:suppressAutoHyphens/>
        <w:rPr>
          <w:rFonts w:ascii="Times New Roman" w:hAnsi="Times New Roman"/>
          <w:b/>
          <w:szCs w:val="22"/>
        </w:rPr>
      </w:pPr>
      <w:r w:rsidRPr="00086796">
        <w:rPr>
          <w:rFonts w:ascii="Times New Roman" w:hAnsi="Times New Roman"/>
          <w:b/>
          <w:szCs w:val="22"/>
        </w:rPr>
        <w:t>Pharmazeutischer Unternehmer:</w:t>
      </w:r>
    </w:p>
    <w:p w14:paraId="056E0509" w14:textId="77777777" w:rsidR="007056DD" w:rsidRPr="00086796" w:rsidRDefault="007056DD" w:rsidP="00637986">
      <w:pPr>
        <w:suppressAutoHyphens/>
        <w:rPr>
          <w:rFonts w:ascii="Times New Roman" w:hAnsi="Times New Roman"/>
          <w:szCs w:val="22"/>
        </w:rPr>
      </w:pPr>
    </w:p>
    <w:p w14:paraId="68C3F007"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Accord Healthcare S.L.U. </w:t>
      </w:r>
    </w:p>
    <w:p w14:paraId="3FDC1A81"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World Trade Center, Moll de Barcelona, s/n, </w:t>
      </w:r>
    </w:p>
    <w:p w14:paraId="79F19828"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Edifici Est 6ª planta, </w:t>
      </w:r>
    </w:p>
    <w:p w14:paraId="446739CE" w14:textId="77777777" w:rsidR="008E4D3A" w:rsidRPr="008E4D3A" w:rsidRDefault="008E4D3A" w:rsidP="00637986">
      <w:pPr>
        <w:jc w:val="both"/>
        <w:rPr>
          <w:rFonts w:ascii="Times New Roman" w:hAnsi="Times New Roman"/>
          <w:color w:val="000000"/>
          <w:szCs w:val="22"/>
          <w:lang w:val="pl-PL"/>
        </w:rPr>
      </w:pPr>
      <w:r w:rsidRPr="008E4D3A">
        <w:rPr>
          <w:rFonts w:ascii="Times New Roman" w:hAnsi="Times New Roman"/>
          <w:color w:val="000000"/>
          <w:szCs w:val="22"/>
          <w:lang w:val="pl-PL"/>
        </w:rPr>
        <w:t xml:space="preserve">08039 Barcelona, </w:t>
      </w:r>
    </w:p>
    <w:p w14:paraId="472176AB" w14:textId="77777777" w:rsidR="00086796" w:rsidRDefault="008E4D3A" w:rsidP="00637986">
      <w:pPr>
        <w:suppressAutoHyphens/>
        <w:rPr>
          <w:rFonts w:ascii="Times New Roman" w:hAnsi="Times New Roman"/>
          <w:color w:val="000000"/>
          <w:szCs w:val="22"/>
          <w:lang w:val="en-IN"/>
        </w:rPr>
      </w:pPr>
      <w:proofErr w:type="spellStart"/>
      <w:r w:rsidRPr="008E4D3A">
        <w:rPr>
          <w:rFonts w:ascii="Times New Roman" w:hAnsi="Times New Roman"/>
          <w:color w:val="000000"/>
          <w:szCs w:val="22"/>
          <w:lang w:val="en-IN"/>
        </w:rPr>
        <w:t>Spanien</w:t>
      </w:r>
      <w:proofErr w:type="spellEnd"/>
    </w:p>
    <w:p w14:paraId="69D24800" w14:textId="77777777" w:rsidR="005A3B8A" w:rsidRPr="00F16657" w:rsidRDefault="005A3B8A" w:rsidP="00637986">
      <w:pPr>
        <w:suppressAutoHyphens/>
        <w:rPr>
          <w:rFonts w:ascii="Times New Roman" w:hAnsi="Times New Roman"/>
          <w:szCs w:val="22"/>
          <w:lang w:val="en-US"/>
        </w:rPr>
      </w:pPr>
    </w:p>
    <w:p w14:paraId="43210596" w14:textId="77777777" w:rsidR="007056DD" w:rsidRPr="00F16657" w:rsidRDefault="007056DD" w:rsidP="00637986">
      <w:pPr>
        <w:suppressAutoHyphens/>
        <w:rPr>
          <w:rFonts w:ascii="Times New Roman" w:hAnsi="Times New Roman"/>
          <w:b/>
          <w:szCs w:val="22"/>
          <w:lang w:val="en-US"/>
        </w:rPr>
      </w:pPr>
      <w:r w:rsidRPr="00F16657">
        <w:rPr>
          <w:rFonts w:ascii="Times New Roman" w:hAnsi="Times New Roman"/>
          <w:b/>
          <w:szCs w:val="22"/>
          <w:lang w:val="en-US"/>
        </w:rPr>
        <w:t>Hersteller:</w:t>
      </w:r>
    </w:p>
    <w:p w14:paraId="64E0204F" w14:textId="77777777" w:rsidR="007056DD" w:rsidRPr="00F16657" w:rsidRDefault="007056DD" w:rsidP="00637986">
      <w:pPr>
        <w:suppressAutoHyphens/>
        <w:rPr>
          <w:rFonts w:ascii="Times New Roman" w:hAnsi="Times New Roman"/>
          <w:szCs w:val="22"/>
          <w:lang w:val="en-US"/>
        </w:rPr>
      </w:pPr>
    </w:p>
    <w:p w14:paraId="05446838" w14:textId="77777777" w:rsidR="006E7A06" w:rsidRPr="0005694D" w:rsidRDefault="006E7A06" w:rsidP="00637986">
      <w:pPr>
        <w:ind w:left="567" w:right="-2" w:hanging="567"/>
        <w:rPr>
          <w:rFonts w:ascii="Times New Roman" w:hAnsi="Times New Roman"/>
          <w:snapToGrid w:val="0"/>
          <w:color w:val="000000"/>
          <w:szCs w:val="22"/>
          <w:lang w:val="en-US"/>
        </w:rPr>
      </w:pPr>
    </w:p>
    <w:p w14:paraId="2C5EE6F0" w14:textId="77777777" w:rsidR="006E7A06" w:rsidRPr="0005694D" w:rsidRDefault="006E7A06" w:rsidP="00637986">
      <w:pPr>
        <w:rPr>
          <w:rFonts w:ascii="Times New Roman" w:hAnsi="Times New Roman"/>
          <w:bCs/>
          <w:lang w:val="en-US"/>
        </w:rPr>
      </w:pPr>
      <w:r w:rsidRPr="0005694D">
        <w:rPr>
          <w:rFonts w:ascii="Times New Roman" w:hAnsi="Times New Roman"/>
          <w:bCs/>
          <w:lang w:val="en-US"/>
        </w:rPr>
        <w:t xml:space="preserve">Accord Healthcare Polska </w:t>
      </w:r>
      <w:proofErr w:type="spellStart"/>
      <w:r w:rsidRPr="0005694D">
        <w:rPr>
          <w:rFonts w:ascii="Times New Roman" w:hAnsi="Times New Roman"/>
          <w:bCs/>
          <w:lang w:val="en-US"/>
        </w:rPr>
        <w:t>Sp.z</w:t>
      </w:r>
      <w:proofErr w:type="spellEnd"/>
      <w:r w:rsidRPr="0005694D">
        <w:rPr>
          <w:rFonts w:ascii="Times New Roman" w:hAnsi="Times New Roman"/>
          <w:bCs/>
          <w:lang w:val="en-US"/>
        </w:rPr>
        <w:t xml:space="preserve"> </w:t>
      </w:r>
      <w:proofErr w:type="spellStart"/>
      <w:r w:rsidRPr="0005694D">
        <w:rPr>
          <w:rFonts w:ascii="Times New Roman" w:hAnsi="Times New Roman"/>
          <w:bCs/>
          <w:lang w:val="en-US"/>
        </w:rPr>
        <w:t>o.o.</w:t>
      </w:r>
      <w:proofErr w:type="spellEnd"/>
      <w:r w:rsidRPr="0005694D">
        <w:rPr>
          <w:rFonts w:ascii="Times New Roman" w:hAnsi="Times New Roman"/>
          <w:bCs/>
          <w:lang w:val="en-US"/>
        </w:rPr>
        <w:t>,</w:t>
      </w:r>
    </w:p>
    <w:p w14:paraId="4FCE60AD" w14:textId="77777777" w:rsidR="006E7A06" w:rsidRPr="004C177C" w:rsidRDefault="006E7A06" w:rsidP="00637986">
      <w:pPr>
        <w:rPr>
          <w:rFonts w:ascii="Times New Roman" w:hAnsi="Times New Roman"/>
          <w:bCs/>
        </w:rPr>
      </w:pPr>
      <w:r w:rsidRPr="0005694D">
        <w:rPr>
          <w:rFonts w:ascii="Times New Roman" w:hAnsi="Times New Roman"/>
          <w:bCs/>
        </w:rPr>
        <w:t>ul. Lutomierska 50,95-200 Pabianice, Polen</w:t>
      </w:r>
    </w:p>
    <w:p w14:paraId="3B5F9E5F" w14:textId="77777777" w:rsidR="006E7A06" w:rsidRDefault="006E7A06" w:rsidP="00637986">
      <w:pPr>
        <w:ind w:left="567" w:right="-2" w:hanging="567"/>
        <w:rPr>
          <w:rFonts w:ascii="Times New Roman" w:hAnsi="Times New Roman"/>
          <w:szCs w:val="22"/>
        </w:rPr>
      </w:pPr>
    </w:p>
    <w:p w14:paraId="191155F8" w14:textId="0B91820B" w:rsidR="005F08B2" w:rsidRDefault="005F08B2" w:rsidP="00637986">
      <w:pPr>
        <w:ind w:left="567" w:right="-2" w:hanging="567"/>
        <w:rPr>
          <w:rFonts w:ascii="Times New Roman" w:hAnsi="Times New Roman"/>
          <w:szCs w:val="22"/>
        </w:rPr>
      </w:pPr>
      <w:r>
        <w:rPr>
          <w:rFonts w:ascii="Times New Roman" w:hAnsi="Times New Roman"/>
          <w:szCs w:val="22"/>
        </w:rPr>
        <w:lastRenderedPageBreak/>
        <w:t>oder</w:t>
      </w:r>
    </w:p>
    <w:p w14:paraId="620C26B3" w14:textId="77777777" w:rsidR="005F08B2" w:rsidRDefault="005F08B2" w:rsidP="00637986">
      <w:pPr>
        <w:ind w:left="567" w:right="-2" w:hanging="567"/>
        <w:rPr>
          <w:rFonts w:ascii="Times New Roman" w:hAnsi="Times New Roman"/>
          <w:szCs w:val="22"/>
        </w:rPr>
      </w:pPr>
    </w:p>
    <w:p w14:paraId="71D04AC6" w14:textId="77777777" w:rsidR="005F08B2" w:rsidRPr="005F08B2" w:rsidRDefault="005F08B2" w:rsidP="005F08B2">
      <w:pPr>
        <w:rPr>
          <w:rFonts w:ascii="Times New Roman" w:hAnsi="Times New Roman"/>
          <w:bCs/>
          <w:lang w:val="en-US"/>
        </w:rPr>
      </w:pPr>
      <w:r w:rsidRPr="005F08B2">
        <w:rPr>
          <w:rFonts w:ascii="Times New Roman" w:hAnsi="Times New Roman"/>
          <w:bCs/>
          <w:lang w:val="en-US"/>
        </w:rPr>
        <w:t xml:space="preserve">Accord Healthcare Single Member S.A. </w:t>
      </w:r>
    </w:p>
    <w:p w14:paraId="5ED188BC" w14:textId="77777777" w:rsidR="005F08B2" w:rsidRDefault="005F08B2" w:rsidP="005F08B2">
      <w:pPr>
        <w:rPr>
          <w:rFonts w:ascii="Times New Roman" w:hAnsi="Times New Roman"/>
          <w:bCs/>
          <w:lang w:val="en-US"/>
        </w:rPr>
      </w:pPr>
      <w:r w:rsidRPr="005F08B2">
        <w:rPr>
          <w:rFonts w:ascii="Times New Roman" w:hAnsi="Times New Roman"/>
          <w:bCs/>
          <w:lang w:val="en-US"/>
        </w:rPr>
        <w:t xml:space="preserve">64th Km National Road Athens, Lamia, </w:t>
      </w:r>
      <w:proofErr w:type="spellStart"/>
      <w:r w:rsidRPr="005F08B2">
        <w:rPr>
          <w:rFonts w:ascii="Times New Roman" w:hAnsi="Times New Roman"/>
          <w:bCs/>
          <w:lang w:val="en-US"/>
        </w:rPr>
        <w:t>Schimatari</w:t>
      </w:r>
      <w:proofErr w:type="spellEnd"/>
      <w:r w:rsidRPr="005F08B2">
        <w:rPr>
          <w:rFonts w:ascii="Times New Roman" w:hAnsi="Times New Roman"/>
          <w:bCs/>
          <w:lang w:val="en-US"/>
        </w:rPr>
        <w:t xml:space="preserve">, 32009, </w:t>
      </w:r>
      <w:proofErr w:type="spellStart"/>
      <w:r w:rsidRPr="005F08B2">
        <w:rPr>
          <w:rFonts w:ascii="Times New Roman" w:hAnsi="Times New Roman"/>
          <w:bCs/>
          <w:lang w:val="en-US"/>
        </w:rPr>
        <w:t>Gr</w:t>
      </w:r>
      <w:r>
        <w:rPr>
          <w:rFonts w:ascii="Times New Roman" w:hAnsi="Times New Roman"/>
          <w:bCs/>
          <w:lang w:val="en-US"/>
        </w:rPr>
        <w:t>iechenland</w:t>
      </w:r>
      <w:proofErr w:type="spellEnd"/>
    </w:p>
    <w:p w14:paraId="28E413A6" w14:textId="77777777" w:rsidR="005F08B2" w:rsidRDefault="005F08B2" w:rsidP="00637986">
      <w:pPr>
        <w:ind w:left="567" w:right="-2" w:hanging="567"/>
        <w:rPr>
          <w:ins w:id="21" w:author="MAH review_PB" w:date="2025-04-01T17:54:00Z" w16du:dateUtc="2025-04-01T12:24:00Z"/>
          <w:rFonts w:ascii="Times New Roman" w:hAnsi="Times New Roman"/>
          <w:szCs w:val="22"/>
        </w:rPr>
      </w:pPr>
    </w:p>
    <w:p w14:paraId="7167F244" w14:textId="77777777" w:rsidR="001D53A5" w:rsidRPr="001D53A5" w:rsidRDefault="001D53A5" w:rsidP="001D53A5">
      <w:pPr>
        <w:ind w:right="-2"/>
        <w:rPr>
          <w:ins w:id="22" w:author="MAH review_PB" w:date="2025-04-01T17:54:00Z" w16du:dateUtc="2025-04-01T12:24:00Z"/>
          <w:rFonts w:ascii="Times New Roman" w:hAnsi="Times New Roman"/>
          <w:szCs w:val="22"/>
        </w:rPr>
      </w:pPr>
      <w:ins w:id="23" w:author="MAH review_PB" w:date="2025-04-01T17:54:00Z" w16du:dateUtc="2025-04-01T12:24:00Z">
        <w:r w:rsidRPr="001D53A5">
          <w:rPr>
            <w:rFonts w:ascii="Times New Roman" w:hAnsi="Times New Roman"/>
            <w:szCs w:val="22"/>
          </w:rPr>
          <w:t>Falls Sie weitere Informationen über das Arzneimittel wünschen, setzen Sie sich bitte mit dem örtlichen Vertreter des pharmazeutischen Unternehmers in Verbindung:</w:t>
        </w:r>
      </w:ins>
    </w:p>
    <w:p w14:paraId="3BC5FC43" w14:textId="77777777" w:rsidR="001D53A5" w:rsidRPr="001D53A5" w:rsidRDefault="001D53A5" w:rsidP="001D53A5">
      <w:pPr>
        <w:ind w:left="567" w:right="-2" w:hanging="567"/>
        <w:rPr>
          <w:ins w:id="24" w:author="MAH review_PB" w:date="2025-04-01T17:54:00Z" w16du:dateUtc="2025-04-01T12:24:00Z"/>
          <w:rFonts w:ascii="Times New Roman" w:hAnsi="Times New Roman"/>
          <w:szCs w:val="22"/>
        </w:rPr>
      </w:pPr>
    </w:p>
    <w:p w14:paraId="356B5D00" w14:textId="77777777" w:rsidR="001D53A5" w:rsidRPr="001D53A5" w:rsidRDefault="001D53A5" w:rsidP="005C3AF5">
      <w:pPr>
        <w:ind w:right="-2"/>
        <w:rPr>
          <w:ins w:id="25" w:author="MAH review_PB" w:date="2025-04-01T17:54:00Z" w16du:dateUtc="2025-04-01T12:24:00Z"/>
          <w:rFonts w:ascii="Times New Roman" w:hAnsi="Times New Roman"/>
          <w:szCs w:val="22"/>
        </w:rPr>
      </w:pPr>
      <w:ins w:id="26" w:author="MAH review_PB" w:date="2025-04-01T17:54:00Z" w16du:dateUtc="2025-04-01T12:24:00Z">
        <w:r w:rsidRPr="001D53A5">
          <w:rPr>
            <w:rFonts w:ascii="Times New Roman" w:hAnsi="Times New Roman"/>
            <w:szCs w:val="22"/>
          </w:rPr>
          <w:t>AT / BE / BG / CY / CZ / DE / DK / EE / ES / FI / FR / HR / HU / IE / IS / IT / LT / LV / LU / MT / NL / NO / PL / PT / RO / SE / SI / SK</w:t>
        </w:r>
      </w:ins>
    </w:p>
    <w:p w14:paraId="72DB877D" w14:textId="77777777" w:rsidR="001D53A5" w:rsidRPr="001D53A5" w:rsidRDefault="001D53A5" w:rsidP="001D53A5">
      <w:pPr>
        <w:ind w:left="567" w:right="-2" w:hanging="567"/>
        <w:rPr>
          <w:ins w:id="27" w:author="MAH review_PB" w:date="2025-04-01T17:54:00Z" w16du:dateUtc="2025-04-01T12:24:00Z"/>
          <w:rFonts w:ascii="Times New Roman" w:hAnsi="Times New Roman"/>
          <w:szCs w:val="22"/>
        </w:rPr>
      </w:pPr>
    </w:p>
    <w:p w14:paraId="6AE9B2FB" w14:textId="77777777" w:rsidR="001D53A5" w:rsidRPr="001D53A5" w:rsidRDefault="001D53A5" w:rsidP="001D53A5">
      <w:pPr>
        <w:ind w:left="567" w:right="-2" w:hanging="567"/>
        <w:rPr>
          <w:ins w:id="28" w:author="MAH review_PB" w:date="2025-04-01T17:54:00Z" w16du:dateUtc="2025-04-01T12:24:00Z"/>
          <w:rFonts w:ascii="Times New Roman" w:hAnsi="Times New Roman"/>
          <w:szCs w:val="22"/>
        </w:rPr>
      </w:pPr>
      <w:ins w:id="29" w:author="MAH review_PB" w:date="2025-04-01T17:54:00Z" w16du:dateUtc="2025-04-01T12:24:00Z">
        <w:r w:rsidRPr="001D53A5">
          <w:rPr>
            <w:rFonts w:ascii="Times New Roman" w:hAnsi="Times New Roman"/>
            <w:szCs w:val="22"/>
          </w:rPr>
          <w:t xml:space="preserve">Accord Healthcare S.L.U. </w:t>
        </w:r>
      </w:ins>
    </w:p>
    <w:p w14:paraId="228428AB" w14:textId="77777777" w:rsidR="001D53A5" w:rsidRPr="001D53A5" w:rsidRDefault="001D53A5" w:rsidP="001D53A5">
      <w:pPr>
        <w:ind w:left="567" w:right="-2" w:hanging="567"/>
        <w:rPr>
          <w:ins w:id="30" w:author="MAH review_PB" w:date="2025-04-01T17:54:00Z" w16du:dateUtc="2025-04-01T12:24:00Z"/>
          <w:rFonts w:ascii="Times New Roman" w:hAnsi="Times New Roman"/>
          <w:szCs w:val="22"/>
        </w:rPr>
      </w:pPr>
      <w:ins w:id="31" w:author="MAH review_PB" w:date="2025-04-01T17:54:00Z" w16du:dateUtc="2025-04-01T12:24:00Z">
        <w:r w:rsidRPr="001D53A5">
          <w:rPr>
            <w:rFonts w:ascii="Times New Roman" w:hAnsi="Times New Roman"/>
            <w:szCs w:val="22"/>
          </w:rPr>
          <w:t xml:space="preserve">Tel: +34 93 301 00 64 </w:t>
        </w:r>
      </w:ins>
    </w:p>
    <w:p w14:paraId="4318E7BC" w14:textId="77777777" w:rsidR="001D53A5" w:rsidRPr="001D53A5" w:rsidRDefault="001D53A5" w:rsidP="001D53A5">
      <w:pPr>
        <w:ind w:left="567" w:right="-2" w:hanging="567"/>
        <w:rPr>
          <w:ins w:id="32" w:author="MAH review_PB" w:date="2025-04-01T17:54:00Z" w16du:dateUtc="2025-04-01T12:24:00Z"/>
          <w:rFonts w:ascii="Times New Roman" w:hAnsi="Times New Roman"/>
          <w:szCs w:val="22"/>
        </w:rPr>
      </w:pPr>
    </w:p>
    <w:p w14:paraId="2D7EF94E" w14:textId="77777777" w:rsidR="001D53A5" w:rsidRPr="001D53A5" w:rsidRDefault="001D53A5" w:rsidP="001D53A5">
      <w:pPr>
        <w:ind w:left="567" w:right="-2" w:hanging="567"/>
        <w:rPr>
          <w:ins w:id="33" w:author="MAH review_PB" w:date="2025-04-01T17:54:00Z" w16du:dateUtc="2025-04-01T12:24:00Z"/>
          <w:rFonts w:ascii="Times New Roman" w:hAnsi="Times New Roman"/>
          <w:szCs w:val="22"/>
        </w:rPr>
      </w:pPr>
      <w:ins w:id="34" w:author="MAH review_PB" w:date="2025-04-01T17:54:00Z" w16du:dateUtc="2025-04-01T12:24:00Z">
        <w:r w:rsidRPr="001D53A5">
          <w:rPr>
            <w:rFonts w:ascii="Times New Roman" w:hAnsi="Times New Roman"/>
            <w:szCs w:val="22"/>
          </w:rPr>
          <w:t xml:space="preserve">EL </w:t>
        </w:r>
      </w:ins>
    </w:p>
    <w:p w14:paraId="7B2EEF49" w14:textId="77777777" w:rsidR="001D53A5" w:rsidRPr="001D53A5" w:rsidRDefault="001D53A5" w:rsidP="001D53A5">
      <w:pPr>
        <w:ind w:left="567" w:right="-2" w:hanging="567"/>
        <w:rPr>
          <w:ins w:id="35" w:author="MAH review_PB" w:date="2025-04-01T17:54:00Z" w16du:dateUtc="2025-04-01T12:24:00Z"/>
          <w:rFonts w:ascii="Times New Roman" w:hAnsi="Times New Roman"/>
          <w:szCs w:val="22"/>
        </w:rPr>
      </w:pPr>
      <w:ins w:id="36" w:author="MAH review_PB" w:date="2025-04-01T17:54:00Z" w16du:dateUtc="2025-04-01T12:24:00Z">
        <w:r w:rsidRPr="001D53A5">
          <w:rPr>
            <w:rFonts w:ascii="Times New Roman" w:hAnsi="Times New Roman"/>
            <w:szCs w:val="22"/>
          </w:rPr>
          <w:t>Win Medica Α.Ε.</w:t>
        </w:r>
      </w:ins>
    </w:p>
    <w:p w14:paraId="0FC10340" w14:textId="529ECE70" w:rsidR="001D53A5" w:rsidRDefault="001D53A5" w:rsidP="001D53A5">
      <w:pPr>
        <w:ind w:left="567" w:right="-2" w:hanging="567"/>
        <w:rPr>
          <w:ins w:id="37" w:author="MAH review_PB" w:date="2025-04-01T17:55:00Z" w16du:dateUtc="2025-04-01T12:25:00Z"/>
          <w:rFonts w:ascii="Times New Roman" w:hAnsi="Times New Roman"/>
          <w:szCs w:val="22"/>
        </w:rPr>
      </w:pPr>
      <w:ins w:id="38" w:author="MAH review_PB" w:date="2025-04-01T17:54:00Z" w16du:dateUtc="2025-04-01T12:24:00Z">
        <w:r w:rsidRPr="001D53A5">
          <w:rPr>
            <w:rFonts w:ascii="Times New Roman" w:hAnsi="Times New Roman"/>
            <w:szCs w:val="22"/>
          </w:rPr>
          <w:t>Τel: +30 210 74 88 821</w:t>
        </w:r>
      </w:ins>
    </w:p>
    <w:p w14:paraId="6F6A392B" w14:textId="77777777" w:rsidR="001D53A5" w:rsidRPr="00086796" w:rsidRDefault="001D53A5" w:rsidP="001D53A5">
      <w:pPr>
        <w:ind w:left="567" w:right="-2" w:hanging="567"/>
        <w:rPr>
          <w:rFonts w:ascii="Times New Roman" w:hAnsi="Times New Roman"/>
          <w:szCs w:val="22"/>
        </w:rPr>
      </w:pPr>
    </w:p>
    <w:p w14:paraId="5E4B6DF7" w14:textId="77777777" w:rsidR="007F146B" w:rsidRDefault="007F146B" w:rsidP="00637986">
      <w:pPr>
        <w:suppressAutoHyphens/>
        <w:rPr>
          <w:rFonts w:ascii="Times New Roman" w:hAnsi="Times New Roman"/>
          <w:b/>
          <w:szCs w:val="22"/>
        </w:rPr>
      </w:pPr>
    </w:p>
    <w:p w14:paraId="0EC67333" w14:textId="77777777" w:rsidR="007F146B" w:rsidRDefault="00DF468A" w:rsidP="00637986">
      <w:pPr>
        <w:suppressAutoHyphens/>
        <w:rPr>
          <w:rFonts w:ascii="Times New Roman" w:hAnsi="Times New Roman"/>
          <w:b/>
          <w:szCs w:val="22"/>
        </w:rPr>
      </w:pPr>
      <w:r>
        <w:rPr>
          <w:rFonts w:ascii="Times New Roman" w:hAnsi="Times New Roman"/>
          <w:b/>
          <w:szCs w:val="22"/>
        </w:rPr>
        <w:t xml:space="preserve">Diese </w:t>
      </w:r>
      <w:r w:rsidR="00FC13F7">
        <w:rPr>
          <w:rFonts w:ascii="Times New Roman" w:hAnsi="Times New Roman"/>
          <w:b/>
          <w:szCs w:val="22"/>
        </w:rPr>
        <w:t xml:space="preserve">Packungsbeilage </w:t>
      </w:r>
      <w:r>
        <w:rPr>
          <w:rFonts w:ascii="Times New Roman" w:hAnsi="Times New Roman"/>
          <w:b/>
          <w:szCs w:val="22"/>
        </w:rPr>
        <w:t xml:space="preserve">wurde zuletzt </w:t>
      </w:r>
      <w:r w:rsidR="00FC13F7">
        <w:rPr>
          <w:rFonts w:ascii="Times New Roman" w:hAnsi="Times New Roman"/>
          <w:b/>
          <w:szCs w:val="22"/>
        </w:rPr>
        <w:t xml:space="preserve">überarbeitet </w:t>
      </w:r>
      <w:r>
        <w:rPr>
          <w:rFonts w:ascii="Times New Roman" w:hAnsi="Times New Roman"/>
          <w:b/>
          <w:szCs w:val="22"/>
        </w:rPr>
        <w:t>im { MM</w:t>
      </w:r>
      <w:r w:rsidR="00633DAD">
        <w:rPr>
          <w:rFonts w:ascii="Times New Roman" w:hAnsi="Times New Roman"/>
          <w:b/>
          <w:szCs w:val="22"/>
        </w:rPr>
        <w:t>.</w:t>
      </w:r>
      <w:r>
        <w:rPr>
          <w:rFonts w:ascii="Times New Roman" w:hAnsi="Times New Roman"/>
          <w:b/>
          <w:szCs w:val="22"/>
        </w:rPr>
        <w:t>JJJJ }</w:t>
      </w:r>
    </w:p>
    <w:p w14:paraId="6E3E3687" w14:textId="77777777" w:rsidR="007F146B" w:rsidRDefault="007F146B" w:rsidP="00637986">
      <w:pPr>
        <w:rPr>
          <w:rFonts w:ascii="Times New Roman" w:hAnsi="Times New Roman"/>
          <w:szCs w:val="22"/>
        </w:rPr>
      </w:pPr>
    </w:p>
    <w:p w14:paraId="63BED26D" w14:textId="77777777" w:rsidR="007F146B" w:rsidRDefault="006C19B1" w:rsidP="00637986">
      <w:pPr>
        <w:rPr>
          <w:rFonts w:ascii="Times New Roman" w:hAnsi="Times New Roman"/>
          <w:szCs w:val="22"/>
        </w:rPr>
      </w:pPr>
      <w:r>
        <w:rPr>
          <w:rFonts w:ascii="Times New Roman" w:hAnsi="Times New Roman"/>
          <w:szCs w:val="22"/>
        </w:rPr>
        <w:t xml:space="preserve">Ausführliche Informationen zu diesem Arzneimittel sind auf </w:t>
      </w:r>
      <w:r w:rsidR="00FC13F7">
        <w:rPr>
          <w:rFonts w:ascii="Times New Roman" w:hAnsi="Times New Roman"/>
          <w:szCs w:val="22"/>
        </w:rPr>
        <w:t xml:space="preserve">den Internetseiten </w:t>
      </w:r>
      <w:r>
        <w:rPr>
          <w:rFonts w:ascii="Times New Roman" w:hAnsi="Times New Roman"/>
          <w:szCs w:val="22"/>
        </w:rPr>
        <w:t>der Europäischen Arzneimittel-Agentur</w:t>
      </w:r>
      <w:r w:rsidR="003A2625">
        <w:rPr>
          <w:rFonts w:ascii="Times New Roman" w:hAnsi="Times New Roman"/>
          <w:szCs w:val="22"/>
        </w:rPr>
        <w:t xml:space="preserve"> </w:t>
      </w:r>
      <w:r>
        <w:rPr>
          <w:rFonts w:ascii="Times New Roman" w:hAnsi="Times New Roman"/>
          <w:szCs w:val="22"/>
        </w:rPr>
        <w:t>http://www.ema.europa.eu/ verfügbar.</w:t>
      </w:r>
    </w:p>
    <w:sectPr w:rsidR="007F146B" w:rsidSect="00030E5C">
      <w:footerReference w:type="even" r:id="rId16"/>
      <w:footerReference w:type="default" r:id="rId17"/>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4BCC" w14:textId="77777777" w:rsidR="001D7406" w:rsidRDefault="001D7406" w:rsidP="009F7A29">
      <w:r>
        <w:separator/>
      </w:r>
    </w:p>
  </w:endnote>
  <w:endnote w:type="continuationSeparator" w:id="0">
    <w:p w14:paraId="2EC10F8A" w14:textId="77777777" w:rsidR="001D7406" w:rsidRDefault="001D7406" w:rsidP="009F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4E96" w14:textId="77777777" w:rsidR="003639C7" w:rsidRDefault="00363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6C7E9E6A" w14:textId="77777777" w:rsidR="003639C7" w:rsidRDefault="0036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4612" w14:textId="77777777" w:rsidR="003639C7" w:rsidRDefault="003639C7">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53429">
      <w:rPr>
        <w:rStyle w:val="PageNumber"/>
        <w:rFonts w:ascii="Arial" w:hAnsi="Arial" w:cs="Arial"/>
        <w:noProof/>
      </w:rPr>
      <w:t>51</w:t>
    </w:r>
    <w:r>
      <w:rPr>
        <w:rStyle w:val="PageNumber"/>
        <w:rFonts w:ascii="Arial" w:hAnsi="Arial" w:cs="Arial"/>
      </w:rPr>
      <w:fldChar w:fldCharType="end"/>
    </w:r>
  </w:p>
  <w:p w14:paraId="3D6506E4" w14:textId="77777777" w:rsidR="003639C7" w:rsidRDefault="0036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2C0E" w14:textId="77777777" w:rsidR="001D7406" w:rsidRDefault="001D7406" w:rsidP="009F7A29">
      <w:r>
        <w:separator/>
      </w:r>
    </w:p>
  </w:footnote>
  <w:footnote w:type="continuationSeparator" w:id="0">
    <w:p w14:paraId="5ECF4D52" w14:textId="77777777" w:rsidR="001D7406" w:rsidRDefault="001D7406" w:rsidP="009F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34A0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8AA1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30AA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62C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04FB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D0B2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6E7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D6A9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0C2B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C64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F0415"/>
    <w:multiLevelType w:val="hybridMultilevel"/>
    <w:tmpl w:val="A3208226"/>
    <w:lvl w:ilvl="0" w:tplc="1E16957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60316"/>
    <w:multiLevelType w:val="hybridMultilevel"/>
    <w:tmpl w:val="1B5C070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4180CEF"/>
    <w:multiLevelType w:val="multilevel"/>
    <w:tmpl w:val="B57844E8"/>
    <w:lvl w:ilvl="0">
      <w:start w:val="1"/>
      <w:numFmt w:val="bullet"/>
      <w:lvlText w:val="-"/>
      <w:lvlJc w:val="left"/>
      <w:pPr>
        <w:tabs>
          <w:tab w:val="num" w:pos="360"/>
        </w:tabs>
        <w:ind w:left="360" w:hanging="360"/>
      </w:pPr>
      <w:rPr>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272F8B"/>
    <w:multiLevelType w:val="hybridMultilevel"/>
    <w:tmpl w:val="6BBC8F9E"/>
    <w:lvl w:ilvl="0" w:tplc="1E16957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D2940"/>
    <w:multiLevelType w:val="multilevel"/>
    <w:tmpl w:val="10282C1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6A4225"/>
    <w:multiLevelType w:val="multilevel"/>
    <w:tmpl w:val="AF84F5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755BAF"/>
    <w:multiLevelType w:val="hybridMultilevel"/>
    <w:tmpl w:val="09B817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C63F9E"/>
    <w:multiLevelType w:val="hybridMultilevel"/>
    <w:tmpl w:val="81C013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F969FE"/>
    <w:multiLevelType w:val="multilevel"/>
    <w:tmpl w:val="2A78C4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14C3A"/>
    <w:multiLevelType w:val="hybridMultilevel"/>
    <w:tmpl w:val="31420F9E"/>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E16F9D"/>
    <w:multiLevelType w:val="multilevel"/>
    <w:tmpl w:val="3E34E064"/>
    <w:lvl w:ilvl="0">
      <w:start w:val="1"/>
      <w:numFmt w:val="bullet"/>
      <w:lvlText w:val="-"/>
      <w:lvlJc w:val="left"/>
      <w:pPr>
        <w:tabs>
          <w:tab w:val="num" w:pos="360"/>
        </w:tabs>
        <w:ind w:left="360" w:hanging="360"/>
      </w:pPr>
      <w:rPr>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20617059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5486637">
    <w:abstractNumId w:val="10"/>
    <w:lvlOverride w:ilvl="0">
      <w:lvl w:ilvl="0">
        <w:start w:val="4"/>
        <w:numFmt w:val="bullet"/>
        <w:lvlText w:val="-"/>
        <w:legacy w:legacy="1" w:legacySpace="0" w:legacyIndent="360"/>
        <w:lvlJc w:val="left"/>
        <w:pPr>
          <w:ind w:left="360" w:hanging="360"/>
        </w:pPr>
      </w:lvl>
    </w:lvlOverride>
  </w:num>
  <w:num w:numId="3" w16cid:durableId="901450026">
    <w:abstractNumId w:val="10"/>
    <w:lvlOverride w:ilvl="0">
      <w:lvl w:ilvl="0">
        <w:numFmt w:val="bullet"/>
        <w:lvlText w:val="-"/>
        <w:legacy w:legacy="1" w:legacySpace="0" w:legacyIndent="570"/>
        <w:lvlJc w:val="left"/>
        <w:pPr>
          <w:ind w:left="570" w:hanging="570"/>
        </w:pPr>
      </w:lvl>
    </w:lvlOverride>
  </w:num>
  <w:num w:numId="4" w16cid:durableId="1028801312">
    <w:abstractNumId w:val="10"/>
    <w:lvlOverride w:ilvl="0">
      <w:lvl w:ilvl="0">
        <w:start w:val="1"/>
        <w:numFmt w:val="bullet"/>
        <w:lvlText w:val="-"/>
        <w:legacy w:legacy="1" w:legacySpace="0" w:legacyIndent="567"/>
        <w:lvlJc w:val="left"/>
        <w:pPr>
          <w:ind w:left="567" w:hanging="567"/>
        </w:pPr>
        <w:rPr>
          <w:sz w:val="16"/>
        </w:rPr>
      </w:lvl>
    </w:lvlOverride>
  </w:num>
  <w:num w:numId="5" w16cid:durableId="1312060282">
    <w:abstractNumId w:val="16"/>
  </w:num>
  <w:num w:numId="6" w16cid:durableId="79110406">
    <w:abstractNumId w:val="17"/>
  </w:num>
  <w:num w:numId="7" w16cid:durableId="553082237">
    <w:abstractNumId w:val="14"/>
  </w:num>
  <w:num w:numId="8" w16cid:durableId="1494756459">
    <w:abstractNumId w:val="20"/>
  </w:num>
  <w:num w:numId="9" w16cid:durableId="156699731">
    <w:abstractNumId w:val="23"/>
  </w:num>
  <w:num w:numId="10" w16cid:durableId="1011951038">
    <w:abstractNumId w:val="15"/>
  </w:num>
  <w:num w:numId="11" w16cid:durableId="1403722623">
    <w:abstractNumId w:val="12"/>
  </w:num>
  <w:num w:numId="12" w16cid:durableId="1191912259">
    <w:abstractNumId w:val="9"/>
  </w:num>
  <w:num w:numId="13" w16cid:durableId="1328436217">
    <w:abstractNumId w:val="7"/>
  </w:num>
  <w:num w:numId="14" w16cid:durableId="742218141">
    <w:abstractNumId w:val="6"/>
  </w:num>
  <w:num w:numId="15" w16cid:durableId="1741906563">
    <w:abstractNumId w:val="5"/>
  </w:num>
  <w:num w:numId="16" w16cid:durableId="1458908548">
    <w:abstractNumId w:val="4"/>
  </w:num>
  <w:num w:numId="17" w16cid:durableId="458452773">
    <w:abstractNumId w:val="8"/>
  </w:num>
  <w:num w:numId="18" w16cid:durableId="1864393793">
    <w:abstractNumId w:val="3"/>
  </w:num>
  <w:num w:numId="19" w16cid:durableId="525869741">
    <w:abstractNumId w:val="2"/>
  </w:num>
  <w:num w:numId="20" w16cid:durableId="147094092">
    <w:abstractNumId w:val="1"/>
  </w:num>
  <w:num w:numId="21" w16cid:durableId="1535576252">
    <w:abstractNumId w:val="0"/>
  </w:num>
  <w:num w:numId="22" w16cid:durableId="177717129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86387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837852">
    <w:abstractNumId w:val="18"/>
  </w:num>
  <w:num w:numId="25" w16cid:durableId="149296121">
    <w:abstractNumId w:val="13"/>
  </w:num>
  <w:num w:numId="26" w16cid:durableId="2049646343">
    <w:abstractNumId w:val="19"/>
  </w:num>
  <w:num w:numId="27" w16cid:durableId="1075084483">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ed" w:val="-1"/>
  </w:docVars>
  <w:rsids>
    <w:rsidRoot w:val="007F146B"/>
    <w:rsid w:val="00001F4A"/>
    <w:rsid w:val="00002A01"/>
    <w:rsid w:val="0000367E"/>
    <w:rsid w:val="00004857"/>
    <w:rsid w:val="00004BC9"/>
    <w:rsid w:val="00010DD8"/>
    <w:rsid w:val="000126BF"/>
    <w:rsid w:val="00017D2F"/>
    <w:rsid w:val="00021520"/>
    <w:rsid w:val="000220E5"/>
    <w:rsid w:val="00026147"/>
    <w:rsid w:val="00030E5C"/>
    <w:rsid w:val="00031C0C"/>
    <w:rsid w:val="000339A1"/>
    <w:rsid w:val="00035153"/>
    <w:rsid w:val="0003782E"/>
    <w:rsid w:val="00051827"/>
    <w:rsid w:val="0005694D"/>
    <w:rsid w:val="00064BD5"/>
    <w:rsid w:val="00070055"/>
    <w:rsid w:val="00073EA6"/>
    <w:rsid w:val="00077892"/>
    <w:rsid w:val="00082E52"/>
    <w:rsid w:val="00085F90"/>
    <w:rsid w:val="00086796"/>
    <w:rsid w:val="000930AF"/>
    <w:rsid w:val="00093675"/>
    <w:rsid w:val="000A4B9F"/>
    <w:rsid w:val="000A7F9C"/>
    <w:rsid w:val="000B1635"/>
    <w:rsid w:val="000B5434"/>
    <w:rsid w:val="000B5613"/>
    <w:rsid w:val="000B716E"/>
    <w:rsid w:val="000C3EFA"/>
    <w:rsid w:val="000D0EED"/>
    <w:rsid w:val="000D2A1A"/>
    <w:rsid w:val="000D3A6F"/>
    <w:rsid w:val="000E19D2"/>
    <w:rsid w:val="000E2933"/>
    <w:rsid w:val="000E47F0"/>
    <w:rsid w:val="000F32EC"/>
    <w:rsid w:val="000F3D21"/>
    <w:rsid w:val="000F46F0"/>
    <w:rsid w:val="000F5D4F"/>
    <w:rsid w:val="001010F0"/>
    <w:rsid w:val="00104FAC"/>
    <w:rsid w:val="001076A7"/>
    <w:rsid w:val="001107AE"/>
    <w:rsid w:val="0011290D"/>
    <w:rsid w:val="00114696"/>
    <w:rsid w:val="00115266"/>
    <w:rsid w:val="00134CCA"/>
    <w:rsid w:val="00141C4F"/>
    <w:rsid w:val="00143EE3"/>
    <w:rsid w:val="00144B8B"/>
    <w:rsid w:val="001462A4"/>
    <w:rsid w:val="001465B4"/>
    <w:rsid w:val="00150A00"/>
    <w:rsid w:val="001514AB"/>
    <w:rsid w:val="0015156C"/>
    <w:rsid w:val="001517AF"/>
    <w:rsid w:val="00160834"/>
    <w:rsid w:val="00161790"/>
    <w:rsid w:val="00165491"/>
    <w:rsid w:val="001705C9"/>
    <w:rsid w:val="001731CB"/>
    <w:rsid w:val="0017678C"/>
    <w:rsid w:val="00191321"/>
    <w:rsid w:val="00193144"/>
    <w:rsid w:val="001A0934"/>
    <w:rsid w:val="001A115C"/>
    <w:rsid w:val="001A2E5A"/>
    <w:rsid w:val="001A35CE"/>
    <w:rsid w:val="001A3828"/>
    <w:rsid w:val="001A4CC6"/>
    <w:rsid w:val="001A5AB8"/>
    <w:rsid w:val="001A5B9F"/>
    <w:rsid w:val="001A6B5A"/>
    <w:rsid w:val="001A7E41"/>
    <w:rsid w:val="001B0A44"/>
    <w:rsid w:val="001C0645"/>
    <w:rsid w:val="001C47A2"/>
    <w:rsid w:val="001C6F06"/>
    <w:rsid w:val="001C7CDE"/>
    <w:rsid w:val="001D53A5"/>
    <w:rsid w:val="001D6876"/>
    <w:rsid w:val="001D7406"/>
    <w:rsid w:val="001E084C"/>
    <w:rsid w:val="001E0F6F"/>
    <w:rsid w:val="001E78EE"/>
    <w:rsid w:val="001F2A47"/>
    <w:rsid w:val="001F7170"/>
    <w:rsid w:val="00200CED"/>
    <w:rsid w:val="002108F0"/>
    <w:rsid w:val="0021679A"/>
    <w:rsid w:val="00222CE3"/>
    <w:rsid w:val="002233CF"/>
    <w:rsid w:val="00225A16"/>
    <w:rsid w:val="002303E1"/>
    <w:rsid w:val="002323FE"/>
    <w:rsid w:val="00232446"/>
    <w:rsid w:val="00232BC4"/>
    <w:rsid w:val="0023319F"/>
    <w:rsid w:val="00240F44"/>
    <w:rsid w:val="00245224"/>
    <w:rsid w:val="00251ECD"/>
    <w:rsid w:val="002650BD"/>
    <w:rsid w:val="00274969"/>
    <w:rsid w:val="00274E59"/>
    <w:rsid w:val="00282DDB"/>
    <w:rsid w:val="00290923"/>
    <w:rsid w:val="00295DCB"/>
    <w:rsid w:val="00296A13"/>
    <w:rsid w:val="002B12F8"/>
    <w:rsid w:val="002B221E"/>
    <w:rsid w:val="002B223D"/>
    <w:rsid w:val="002C0982"/>
    <w:rsid w:val="002C5FFD"/>
    <w:rsid w:val="002E477A"/>
    <w:rsid w:val="002E5C6A"/>
    <w:rsid w:val="002E6239"/>
    <w:rsid w:val="002F0919"/>
    <w:rsid w:val="002F20D5"/>
    <w:rsid w:val="002F565F"/>
    <w:rsid w:val="003010CC"/>
    <w:rsid w:val="00302F92"/>
    <w:rsid w:val="0030571A"/>
    <w:rsid w:val="003058CC"/>
    <w:rsid w:val="00306C41"/>
    <w:rsid w:val="0031093E"/>
    <w:rsid w:val="00310CDF"/>
    <w:rsid w:val="0031199D"/>
    <w:rsid w:val="00313703"/>
    <w:rsid w:val="003152DA"/>
    <w:rsid w:val="0032115A"/>
    <w:rsid w:val="00325104"/>
    <w:rsid w:val="00332FEA"/>
    <w:rsid w:val="003340D7"/>
    <w:rsid w:val="00334950"/>
    <w:rsid w:val="003355BD"/>
    <w:rsid w:val="003356B7"/>
    <w:rsid w:val="00337022"/>
    <w:rsid w:val="00341B13"/>
    <w:rsid w:val="00345ED5"/>
    <w:rsid w:val="0035245E"/>
    <w:rsid w:val="00353429"/>
    <w:rsid w:val="00354C5A"/>
    <w:rsid w:val="003559F5"/>
    <w:rsid w:val="0035686E"/>
    <w:rsid w:val="00360E65"/>
    <w:rsid w:val="00362A14"/>
    <w:rsid w:val="003639C7"/>
    <w:rsid w:val="00371382"/>
    <w:rsid w:val="00374418"/>
    <w:rsid w:val="00374BB1"/>
    <w:rsid w:val="00380A41"/>
    <w:rsid w:val="00380B5D"/>
    <w:rsid w:val="00393389"/>
    <w:rsid w:val="0039474E"/>
    <w:rsid w:val="00394A24"/>
    <w:rsid w:val="003A2625"/>
    <w:rsid w:val="003B15B0"/>
    <w:rsid w:val="003B17FB"/>
    <w:rsid w:val="003B388C"/>
    <w:rsid w:val="003B6416"/>
    <w:rsid w:val="003C5A7E"/>
    <w:rsid w:val="003E22C0"/>
    <w:rsid w:val="003E3C77"/>
    <w:rsid w:val="003E585B"/>
    <w:rsid w:val="003E5A5B"/>
    <w:rsid w:val="003F088D"/>
    <w:rsid w:val="003F1FF8"/>
    <w:rsid w:val="00402120"/>
    <w:rsid w:val="00406C4F"/>
    <w:rsid w:val="0041513D"/>
    <w:rsid w:val="00422C77"/>
    <w:rsid w:val="004359E6"/>
    <w:rsid w:val="00442169"/>
    <w:rsid w:val="00443327"/>
    <w:rsid w:val="00445410"/>
    <w:rsid w:val="004461A4"/>
    <w:rsid w:val="004462E0"/>
    <w:rsid w:val="004472CC"/>
    <w:rsid w:val="00456660"/>
    <w:rsid w:val="00456FB3"/>
    <w:rsid w:val="004606C8"/>
    <w:rsid w:val="00461690"/>
    <w:rsid w:val="004631C0"/>
    <w:rsid w:val="00474132"/>
    <w:rsid w:val="00475251"/>
    <w:rsid w:val="004770C0"/>
    <w:rsid w:val="00490B0A"/>
    <w:rsid w:val="00491730"/>
    <w:rsid w:val="00493CD3"/>
    <w:rsid w:val="00495450"/>
    <w:rsid w:val="0049750B"/>
    <w:rsid w:val="004A6DF1"/>
    <w:rsid w:val="004B2B6F"/>
    <w:rsid w:val="004B46C8"/>
    <w:rsid w:val="004C0956"/>
    <w:rsid w:val="004C3350"/>
    <w:rsid w:val="004D2940"/>
    <w:rsid w:val="004D4F87"/>
    <w:rsid w:val="004E4495"/>
    <w:rsid w:val="004F0A9F"/>
    <w:rsid w:val="004F3EDC"/>
    <w:rsid w:val="004F4DFD"/>
    <w:rsid w:val="004F72A3"/>
    <w:rsid w:val="004F79F5"/>
    <w:rsid w:val="00507259"/>
    <w:rsid w:val="00511F45"/>
    <w:rsid w:val="00512EC8"/>
    <w:rsid w:val="00514338"/>
    <w:rsid w:val="00515865"/>
    <w:rsid w:val="00525EA0"/>
    <w:rsid w:val="0053336F"/>
    <w:rsid w:val="00534CA1"/>
    <w:rsid w:val="00535474"/>
    <w:rsid w:val="00544755"/>
    <w:rsid w:val="005468B3"/>
    <w:rsid w:val="00550EDF"/>
    <w:rsid w:val="00551CC9"/>
    <w:rsid w:val="00553459"/>
    <w:rsid w:val="0056050D"/>
    <w:rsid w:val="00562DD1"/>
    <w:rsid w:val="00562FD3"/>
    <w:rsid w:val="005732E0"/>
    <w:rsid w:val="005770F1"/>
    <w:rsid w:val="005800F1"/>
    <w:rsid w:val="00580169"/>
    <w:rsid w:val="00581C90"/>
    <w:rsid w:val="00582157"/>
    <w:rsid w:val="00592F54"/>
    <w:rsid w:val="00597C3D"/>
    <w:rsid w:val="005A0ED8"/>
    <w:rsid w:val="005A2B9E"/>
    <w:rsid w:val="005A39CC"/>
    <w:rsid w:val="005A3B8A"/>
    <w:rsid w:val="005A4D45"/>
    <w:rsid w:val="005A4E78"/>
    <w:rsid w:val="005B2A5D"/>
    <w:rsid w:val="005B352E"/>
    <w:rsid w:val="005B35F0"/>
    <w:rsid w:val="005B5109"/>
    <w:rsid w:val="005C1F75"/>
    <w:rsid w:val="005C2623"/>
    <w:rsid w:val="005C27BC"/>
    <w:rsid w:val="005C3AF5"/>
    <w:rsid w:val="005D07E6"/>
    <w:rsid w:val="005E15BD"/>
    <w:rsid w:val="005F08B2"/>
    <w:rsid w:val="005F47EA"/>
    <w:rsid w:val="0061168C"/>
    <w:rsid w:val="00621972"/>
    <w:rsid w:val="00633DAD"/>
    <w:rsid w:val="00637986"/>
    <w:rsid w:val="00641A3C"/>
    <w:rsid w:val="00646A91"/>
    <w:rsid w:val="00650A00"/>
    <w:rsid w:val="00650F6D"/>
    <w:rsid w:val="00654BE6"/>
    <w:rsid w:val="0065532C"/>
    <w:rsid w:val="00661384"/>
    <w:rsid w:val="00664EDF"/>
    <w:rsid w:val="00667213"/>
    <w:rsid w:val="006762DA"/>
    <w:rsid w:val="006774A8"/>
    <w:rsid w:val="00680A22"/>
    <w:rsid w:val="0068170C"/>
    <w:rsid w:val="00681DCE"/>
    <w:rsid w:val="00690B2C"/>
    <w:rsid w:val="006928C4"/>
    <w:rsid w:val="00693D18"/>
    <w:rsid w:val="00694FB7"/>
    <w:rsid w:val="006A7C60"/>
    <w:rsid w:val="006B1C1A"/>
    <w:rsid w:val="006B7E85"/>
    <w:rsid w:val="006B7EC4"/>
    <w:rsid w:val="006C19B1"/>
    <w:rsid w:val="006C3429"/>
    <w:rsid w:val="006C3B91"/>
    <w:rsid w:val="006D0142"/>
    <w:rsid w:val="006D14EE"/>
    <w:rsid w:val="006E0AF4"/>
    <w:rsid w:val="006E7A06"/>
    <w:rsid w:val="006F50DA"/>
    <w:rsid w:val="006F69A6"/>
    <w:rsid w:val="007056DD"/>
    <w:rsid w:val="007067D6"/>
    <w:rsid w:val="007073AD"/>
    <w:rsid w:val="00716BD2"/>
    <w:rsid w:val="0072210D"/>
    <w:rsid w:val="00726BD1"/>
    <w:rsid w:val="007270C7"/>
    <w:rsid w:val="00731077"/>
    <w:rsid w:val="00741014"/>
    <w:rsid w:val="007434C7"/>
    <w:rsid w:val="00744505"/>
    <w:rsid w:val="00763AE3"/>
    <w:rsid w:val="00765A64"/>
    <w:rsid w:val="007729D9"/>
    <w:rsid w:val="00777681"/>
    <w:rsid w:val="0078068E"/>
    <w:rsid w:val="00782E62"/>
    <w:rsid w:val="00786250"/>
    <w:rsid w:val="00787659"/>
    <w:rsid w:val="00791330"/>
    <w:rsid w:val="00791436"/>
    <w:rsid w:val="0079257D"/>
    <w:rsid w:val="00792912"/>
    <w:rsid w:val="00793457"/>
    <w:rsid w:val="00794DBC"/>
    <w:rsid w:val="007A3E75"/>
    <w:rsid w:val="007A60B1"/>
    <w:rsid w:val="007B1E7C"/>
    <w:rsid w:val="007B33A9"/>
    <w:rsid w:val="007C5368"/>
    <w:rsid w:val="007C65DA"/>
    <w:rsid w:val="007C7FF6"/>
    <w:rsid w:val="007D253C"/>
    <w:rsid w:val="007D5047"/>
    <w:rsid w:val="007D686F"/>
    <w:rsid w:val="007E1DFD"/>
    <w:rsid w:val="007E3C8D"/>
    <w:rsid w:val="007E5BD0"/>
    <w:rsid w:val="007F0D35"/>
    <w:rsid w:val="007F146B"/>
    <w:rsid w:val="007F4CC2"/>
    <w:rsid w:val="007F744B"/>
    <w:rsid w:val="0080113A"/>
    <w:rsid w:val="00804CD2"/>
    <w:rsid w:val="00812510"/>
    <w:rsid w:val="00815B14"/>
    <w:rsid w:val="008176A3"/>
    <w:rsid w:val="008250E4"/>
    <w:rsid w:val="00825762"/>
    <w:rsid w:val="0082796E"/>
    <w:rsid w:val="00830814"/>
    <w:rsid w:val="00843190"/>
    <w:rsid w:val="00862825"/>
    <w:rsid w:val="00863C8B"/>
    <w:rsid w:val="00871273"/>
    <w:rsid w:val="00873FDE"/>
    <w:rsid w:val="00877930"/>
    <w:rsid w:val="00881142"/>
    <w:rsid w:val="00882C24"/>
    <w:rsid w:val="00893600"/>
    <w:rsid w:val="00894C89"/>
    <w:rsid w:val="008A1EA7"/>
    <w:rsid w:val="008A3DE3"/>
    <w:rsid w:val="008B0845"/>
    <w:rsid w:val="008B1C6E"/>
    <w:rsid w:val="008B2CE2"/>
    <w:rsid w:val="008B4111"/>
    <w:rsid w:val="008B451B"/>
    <w:rsid w:val="008C2B5D"/>
    <w:rsid w:val="008C3CC1"/>
    <w:rsid w:val="008C3D37"/>
    <w:rsid w:val="008C4B45"/>
    <w:rsid w:val="008D341B"/>
    <w:rsid w:val="008D75D6"/>
    <w:rsid w:val="008E05C1"/>
    <w:rsid w:val="008E4766"/>
    <w:rsid w:val="008E4D3A"/>
    <w:rsid w:val="008E7B23"/>
    <w:rsid w:val="008F275D"/>
    <w:rsid w:val="008F4128"/>
    <w:rsid w:val="008F4F9C"/>
    <w:rsid w:val="009000FA"/>
    <w:rsid w:val="00900259"/>
    <w:rsid w:val="009042BC"/>
    <w:rsid w:val="009266BB"/>
    <w:rsid w:val="00926E22"/>
    <w:rsid w:val="00927915"/>
    <w:rsid w:val="00937B22"/>
    <w:rsid w:val="00940937"/>
    <w:rsid w:val="00940F18"/>
    <w:rsid w:val="00945B6B"/>
    <w:rsid w:val="00947640"/>
    <w:rsid w:val="009572FB"/>
    <w:rsid w:val="00957CCE"/>
    <w:rsid w:val="0097047A"/>
    <w:rsid w:val="00993D44"/>
    <w:rsid w:val="009942DA"/>
    <w:rsid w:val="009953D1"/>
    <w:rsid w:val="009958EC"/>
    <w:rsid w:val="00995D63"/>
    <w:rsid w:val="009A48B2"/>
    <w:rsid w:val="009B246F"/>
    <w:rsid w:val="009B4713"/>
    <w:rsid w:val="009B5FAE"/>
    <w:rsid w:val="009B7B1B"/>
    <w:rsid w:val="009C0A52"/>
    <w:rsid w:val="009C7A71"/>
    <w:rsid w:val="009C7DAE"/>
    <w:rsid w:val="009D3C04"/>
    <w:rsid w:val="009D570F"/>
    <w:rsid w:val="009E5E68"/>
    <w:rsid w:val="009F1FEC"/>
    <w:rsid w:val="009F5D9C"/>
    <w:rsid w:val="009F75BB"/>
    <w:rsid w:val="009F7A29"/>
    <w:rsid w:val="00A01CAC"/>
    <w:rsid w:val="00A05247"/>
    <w:rsid w:val="00A06979"/>
    <w:rsid w:val="00A1143F"/>
    <w:rsid w:val="00A25AB8"/>
    <w:rsid w:val="00A344D4"/>
    <w:rsid w:val="00A404BB"/>
    <w:rsid w:val="00A4408A"/>
    <w:rsid w:val="00A542FB"/>
    <w:rsid w:val="00A62FB9"/>
    <w:rsid w:val="00A67428"/>
    <w:rsid w:val="00A72021"/>
    <w:rsid w:val="00A768D4"/>
    <w:rsid w:val="00A7743D"/>
    <w:rsid w:val="00A815A2"/>
    <w:rsid w:val="00A840E3"/>
    <w:rsid w:val="00A90832"/>
    <w:rsid w:val="00A979EC"/>
    <w:rsid w:val="00AA09DD"/>
    <w:rsid w:val="00AA2A45"/>
    <w:rsid w:val="00AA3AE0"/>
    <w:rsid w:val="00AA6925"/>
    <w:rsid w:val="00AB111E"/>
    <w:rsid w:val="00AC3AAF"/>
    <w:rsid w:val="00AC5785"/>
    <w:rsid w:val="00AC6689"/>
    <w:rsid w:val="00AD2C8F"/>
    <w:rsid w:val="00AD4CB8"/>
    <w:rsid w:val="00AE0483"/>
    <w:rsid w:val="00AE5450"/>
    <w:rsid w:val="00AE5E7A"/>
    <w:rsid w:val="00AF1091"/>
    <w:rsid w:val="00AF430D"/>
    <w:rsid w:val="00AF7294"/>
    <w:rsid w:val="00AF7B26"/>
    <w:rsid w:val="00B01E39"/>
    <w:rsid w:val="00B0263A"/>
    <w:rsid w:val="00B070DF"/>
    <w:rsid w:val="00B1423A"/>
    <w:rsid w:val="00B20C9B"/>
    <w:rsid w:val="00B26C9E"/>
    <w:rsid w:val="00B2702B"/>
    <w:rsid w:val="00B34125"/>
    <w:rsid w:val="00B346F9"/>
    <w:rsid w:val="00B35B6E"/>
    <w:rsid w:val="00B51DD1"/>
    <w:rsid w:val="00B52089"/>
    <w:rsid w:val="00B53724"/>
    <w:rsid w:val="00B57E5F"/>
    <w:rsid w:val="00B60758"/>
    <w:rsid w:val="00B6086F"/>
    <w:rsid w:val="00B60B90"/>
    <w:rsid w:val="00B62136"/>
    <w:rsid w:val="00B67789"/>
    <w:rsid w:val="00B6794E"/>
    <w:rsid w:val="00B70845"/>
    <w:rsid w:val="00B72B92"/>
    <w:rsid w:val="00B76FD2"/>
    <w:rsid w:val="00B77A65"/>
    <w:rsid w:val="00B80E2F"/>
    <w:rsid w:val="00B83BD3"/>
    <w:rsid w:val="00B844BC"/>
    <w:rsid w:val="00B85E94"/>
    <w:rsid w:val="00B86653"/>
    <w:rsid w:val="00B87BF1"/>
    <w:rsid w:val="00B90836"/>
    <w:rsid w:val="00B909CF"/>
    <w:rsid w:val="00B94527"/>
    <w:rsid w:val="00B9758B"/>
    <w:rsid w:val="00BA568E"/>
    <w:rsid w:val="00BC0541"/>
    <w:rsid w:val="00BD3C4C"/>
    <w:rsid w:val="00BE074E"/>
    <w:rsid w:val="00BF0B45"/>
    <w:rsid w:val="00BF13DD"/>
    <w:rsid w:val="00C00AB3"/>
    <w:rsid w:val="00C11829"/>
    <w:rsid w:val="00C152A0"/>
    <w:rsid w:val="00C20677"/>
    <w:rsid w:val="00C206B5"/>
    <w:rsid w:val="00C23B1F"/>
    <w:rsid w:val="00C2562E"/>
    <w:rsid w:val="00C304EC"/>
    <w:rsid w:val="00C40EA7"/>
    <w:rsid w:val="00C46F6F"/>
    <w:rsid w:val="00C54A8D"/>
    <w:rsid w:val="00C54C36"/>
    <w:rsid w:val="00C60D65"/>
    <w:rsid w:val="00C705EA"/>
    <w:rsid w:val="00C7197C"/>
    <w:rsid w:val="00C8243B"/>
    <w:rsid w:val="00C8552B"/>
    <w:rsid w:val="00C856C3"/>
    <w:rsid w:val="00C85848"/>
    <w:rsid w:val="00C87F60"/>
    <w:rsid w:val="00C9374B"/>
    <w:rsid w:val="00CA259B"/>
    <w:rsid w:val="00CA3C75"/>
    <w:rsid w:val="00CB255B"/>
    <w:rsid w:val="00CC1F31"/>
    <w:rsid w:val="00CC38CB"/>
    <w:rsid w:val="00CD0EEA"/>
    <w:rsid w:val="00CD1D60"/>
    <w:rsid w:val="00CE334A"/>
    <w:rsid w:val="00CE45B1"/>
    <w:rsid w:val="00CE57DF"/>
    <w:rsid w:val="00CE74B3"/>
    <w:rsid w:val="00CF0BDF"/>
    <w:rsid w:val="00D00E28"/>
    <w:rsid w:val="00D15F75"/>
    <w:rsid w:val="00D23444"/>
    <w:rsid w:val="00D322FB"/>
    <w:rsid w:val="00D33B35"/>
    <w:rsid w:val="00D3433E"/>
    <w:rsid w:val="00D368F4"/>
    <w:rsid w:val="00D37BE1"/>
    <w:rsid w:val="00D50A1D"/>
    <w:rsid w:val="00D56391"/>
    <w:rsid w:val="00D56A1E"/>
    <w:rsid w:val="00D57171"/>
    <w:rsid w:val="00D6194C"/>
    <w:rsid w:val="00D61A6B"/>
    <w:rsid w:val="00D62612"/>
    <w:rsid w:val="00D62E9D"/>
    <w:rsid w:val="00D63020"/>
    <w:rsid w:val="00D6380D"/>
    <w:rsid w:val="00D653C7"/>
    <w:rsid w:val="00D7430F"/>
    <w:rsid w:val="00D80773"/>
    <w:rsid w:val="00D811F9"/>
    <w:rsid w:val="00D90DCF"/>
    <w:rsid w:val="00D92C62"/>
    <w:rsid w:val="00DA11AD"/>
    <w:rsid w:val="00DA34FE"/>
    <w:rsid w:val="00DA391E"/>
    <w:rsid w:val="00DA43ED"/>
    <w:rsid w:val="00DA707B"/>
    <w:rsid w:val="00DA7424"/>
    <w:rsid w:val="00DA76AB"/>
    <w:rsid w:val="00DA7BB6"/>
    <w:rsid w:val="00DB2840"/>
    <w:rsid w:val="00DB4D8D"/>
    <w:rsid w:val="00DC07C7"/>
    <w:rsid w:val="00DD2062"/>
    <w:rsid w:val="00DD4700"/>
    <w:rsid w:val="00DD5F8B"/>
    <w:rsid w:val="00DE38EC"/>
    <w:rsid w:val="00DE5FEF"/>
    <w:rsid w:val="00DF103E"/>
    <w:rsid w:val="00DF3CF2"/>
    <w:rsid w:val="00DF468A"/>
    <w:rsid w:val="00DF54DB"/>
    <w:rsid w:val="00DF5E45"/>
    <w:rsid w:val="00DF662E"/>
    <w:rsid w:val="00E024D9"/>
    <w:rsid w:val="00E06D10"/>
    <w:rsid w:val="00E12149"/>
    <w:rsid w:val="00E1330A"/>
    <w:rsid w:val="00E30A59"/>
    <w:rsid w:val="00E325FC"/>
    <w:rsid w:val="00E34E24"/>
    <w:rsid w:val="00E35EB4"/>
    <w:rsid w:val="00E36085"/>
    <w:rsid w:val="00E3671D"/>
    <w:rsid w:val="00E37D40"/>
    <w:rsid w:val="00E37F66"/>
    <w:rsid w:val="00E425D2"/>
    <w:rsid w:val="00E436BB"/>
    <w:rsid w:val="00E439FC"/>
    <w:rsid w:val="00E51178"/>
    <w:rsid w:val="00E5237B"/>
    <w:rsid w:val="00E52D57"/>
    <w:rsid w:val="00E546D1"/>
    <w:rsid w:val="00E56F51"/>
    <w:rsid w:val="00E63404"/>
    <w:rsid w:val="00E6397C"/>
    <w:rsid w:val="00E70BB3"/>
    <w:rsid w:val="00E72039"/>
    <w:rsid w:val="00E736EA"/>
    <w:rsid w:val="00E75BD0"/>
    <w:rsid w:val="00E81BC4"/>
    <w:rsid w:val="00E8319A"/>
    <w:rsid w:val="00E84CB9"/>
    <w:rsid w:val="00E90887"/>
    <w:rsid w:val="00E920D6"/>
    <w:rsid w:val="00E93BF3"/>
    <w:rsid w:val="00EA1CC5"/>
    <w:rsid w:val="00EA452A"/>
    <w:rsid w:val="00EA5BCC"/>
    <w:rsid w:val="00EB0342"/>
    <w:rsid w:val="00EB0DD8"/>
    <w:rsid w:val="00EB319A"/>
    <w:rsid w:val="00EB5472"/>
    <w:rsid w:val="00EC119D"/>
    <w:rsid w:val="00ED0C55"/>
    <w:rsid w:val="00ED456B"/>
    <w:rsid w:val="00ED6078"/>
    <w:rsid w:val="00EE15F6"/>
    <w:rsid w:val="00EE63A7"/>
    <w:rsid w:val="00EF220E"/>
    <w:rsid w:val="00EF7CEE"/>
    <w:rsid w:val="00F03412"/>
    <w:rsid w:val="00F11038"/>
    <w:rsid w:val="00F11233"/>
    <w:rsid w:val="00F16657"/>
    <w:rsid w:val="00F21E2A"/>
    <w:rsid w:val="00F26200"/>
    <w:rsid w:val="00F32625"/>
    <w:rsid w:val="00F33212"/>
    <w:rsid w:val="00F361CD"/>
    <w:rsid w:val="00F4075E"/>
    <w:rsid w:val="00F41C4A"/>
    <w:rsid w:val="00F4679A"/>
    <w:rsid w:val="00F5131E"/>
    <w:rsid w:val="00F530B7"/>
    <w:rsid w:val="00F60220"/>
    <w:rsid w:val="00F60DE3"/>
    <w:rsid w:val="00F70F18"/>
    <w:rsid w:val="00F71DFB"/>
    <w:rsid w:val="00F739EF"/>
    <w:rsid w:val="00F76772"/>
    <w:rsid w:val="00F7707A"/>
    <w:rsid w:val="00F77E7B"/>
    <w:rsid w:val="00F87DB2"/>
    <w:rsid w:val="00FA24F3"/>
    <w:rsid w:val="00FA3D48"/>
    <w:rsid w:val="00FA5AA1"/>
    <w:rsid w:val="00FA6880"/>
    <w:rsid w:val="00FA7545"/>
    <w:rsid w:val="00FB30CD"/>
    <w:rsid w:val="00FB61B5"/>
    <w:rsid w:val="00FB71D6"/>
    <w:rsid w:val="00FB77C9"/>
    <w:rsid w:val="00FC13F7"/>
    <w:rsid w:val="00FC65AE"/>
    <w:rsid w:val="00FD5AE7"/>
    <w:rsid w:val="00FD5CF4"/>
    <w:rsid w:val="00FF3182"/>
    <w:rsid w:val="00FF3E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GSKSiteLocations-com/fourthcoffee" w:name="flavor"/>
  <w:shapeDefaults>
    <o:shapedefaults v:ext="edit" spidmax="1026"/>
    <o:shapelayout v:ext="edit">
      <o:idmap v:ext="edit" data="1"/>
    </o:shapelayout>
  </w:shapeDefaults>
  <w:decimalSymbol w:val="."/>
  <w:listSeparator w:val=","/>
  <w14:docId w14:val="655AA254"/>
  <w15:chartTrackingRefBased/>
  <w15:docId w15:val="{F486B251-E701-4D60-9742-7719E44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B2"/>
    <w:rPr>
      <w:rFonts w:ascii="Arial" w:hAnsi="Arial"/>
      <w:sz w:val="22"/>
      <w:lang w:val="de-DE" w:eastAsia="de-DE"/>
    </w:rPr>
  </w:style>
  <w:style w:type="paragraph" w:styleId="Heading1">
    <w:name w:val="heading 1"/>
    <w:basedOn w:val="Normal"/>
    <w:next w:val="Normal"/>
    <w:qFormat/>
    <w:rsid w:val="00EB5472"/>
    <w:pPr>
      <w:tabs>
        <w:tab w:val="left" w:pos="567"/>
      </w:tabs>
      <w:spacing w:before="240" w:after="120" w:line="260" w:lineRule="exact"/>
      <w:ind w:left="357" w:hanging="357"/>
      <w:outlineLvl w:val="0"/>
    </w:pPr>
    <w:rPr>
      <w:rFonts w:ascii="Times New Roman" w:hAnsi="Times New Roman"/>
      <w:b/>
      <w:caps/>
      <w:sz w:val="26"/>
      <w:lang w:val="en-US"/>
    </w:rPr>
  </w:style>
  <w:style w:type="paragraph" w:styleId="Heading2">
    <w:name w:val="heading 2"/>
    <w:basedOn w:val="Normal"/>
    <w:next w:val="Normal"/>
    <w:qFormat/>
    <w:rsid w:val="00EB5472"/>
    <w:pPr>
      <w:keepNext/>
      <w:tabs>
        <w:tab w:val="left" w:pos="-720"/>
        <w:tab w:val="left" w:pos="0"/>
        <w:tab w:val="left" w:pos="567"/>
      </w:tabs>
      <w:suppressAutoHyphens/>
      <w:jc w:val="center"/>
      <w:outlineLvl w:val="1"/>
    </w:pPr>
    <w:rPr>
      <w:rFonts w:ascii="Times New Roman" w:hAnsi="Times New Roman"/>
      <w:b/>
      <w:lang w:val="en-US"/>
    </w:rPr>
  </w:style>
  <w:style w:type="paragraph" w:styleId="Heading3">
    <w:name w:val="heading 3"/>
    <w:basedOn w:val="Normal"/>
    <w:next w:val="Normal"/>
    <w:qFormat/>
    <w:rsid w:val="00EB5472"/>
    <w:pPr>
      <w:keepNext/>
      <w:keepLines/>
      <w:tabs>
        <w:tab w:val="left" w:pos="567"/>
      </w:tabs>
      <w:spacing w:before="120" w:after="80" w:line="260" w:lineRule="exact"/>
      <w:outlineLvl w:val="2"/>
    </w:pPr>
    <w:rPr>
      <w:rFonts w:ascii="Times New Roman" w:hAnsi="Times New Roman"/>
      <w:b/>
      <w:kern w:val="28"/>
      <w:sz w:val="24"/>
      <w:lang w:val="en-US"/>
    </w:rPr>
  </w:style>
  <w:style w:type="paragraph" w:styleId="Heading4">
    <w:name w:val="heading 4"/>
    <w:basedOn w:val="Normal"/>
    <w:next w:val="Normal"/>
    <w:qFormat/>
    <w:rsid w:val="00EB5472"/>
    <w:pPr>
      <w:keepNext/>
      <w:tabs>
        <w:tab w:val="left" w:pos="567"/>
      </w:tabs>
      <w:spacing w:line="260" w:lineRule="exact"/>
      <w:jc w:val="both"/>
      <w:outlineLvl w:val="3"/>
    </w:pPr>
    <w:rPr>
      <w:rFonts w:ascii="Times New Roman" w:hAnsi="Times New Roman"/>
      <w:b/>
      <w:noProof/>
    </w:rPr>
  </w:style>
  <w:style w:type="paragraph" w:styleId="Heading5">
    <w:name w:val="heading 5"/>
    <w:basedOn w:val="Normal"/>
    <w:next w:val="Normal"/>
    <w:qFormat/>
    <w:rsid w:val="00EB5472"/>
    <w:pPr>
      <w:keepNext/>
      <w:tabs>
        <w:tab w:val="left" w:pos="567"/>
      </w:tabs>
      <w:spacing w:line="260" w:lineRule="exact"/>
      <w:jc w:val="both"/>
      <w:outlineLvl w:val="4"/>
    </w:pPr>
    <w:rPr>
      <w:rFonts w:ascii="Times New Roman" w:hAnsi="Times New Roman"/>
      <w:noProof/>
    </w:rPr>
  </w:style>
  <w:style w:type="paragraph" w:styleId="Heading6">
    <w:name w:val="heading 6"/>
    <w:basedOn w:val="Normal"/>
    <w:next w:val="Normal"/>
    <w:qFormat/>
    <w:rsid w:val="00EB5472"/>
    <w:pPr>
      <w:keepNext/>
      <w:tabs>
        <w:tab w:val="left" w:pos="-720"/>
        <w:tab w:val="left" w:pos="567"/>
        <w:tab w:val="left" w:pos="4536"/>
      </w:tabs>
      <w:suppressAutoHyphens/>
      <w:spacing w:line="260" w:lineRule="exact"/>
      <w:outlineLvl w:val="5"/>
    </w:pPr>
    <w:rPr>
      <w:rFonts w:ascii="Times New Roman" w:hAnsi="Times New Roman"/>
      <w:i/>
      <w:lang w:val="en-GB"/>
    </w:rPr>
  </w:style>
  <w:style w:type="paragraph" w:styleId="Heading7">
    <w:name w:val="heading 7"/>
    <w:basedOn w:val="Normal"/>
    <w:next w:val="Normal"/>
    <w:qFormat/>
    <w:rsid w:val="00EB5472"/>
    <w:pPr>
      <w:keepNext/>
      <w:tabs>
        <w:tab w:val="left" w:pos="-720"/>
        <w:tab w:val="left" w:pos="567"/>
        <w:tab w:val="left" w:pos="4536"/>
      </w:tabs>
      <w:suppressAutoHyphens/>
      <w:spacing w:line="260" w:lineRule="exact"/>
      <w:jc w:val="both"/>
      <w:outlineLvl w:val="6"/>
    </w:pPr>
    <w:rPr>
      <w:rFonts w:ascii="Times New Roman" w:hAnsi="Times New Roman"/>
      <w:i/>
      <w:lang w:val="en-GB"/>
    </w:rPr>
  </w:style>
  <w:style w:type="paragraph" w:styleId="Heading8">
    <w:name w:val="heading 8"/>
    <w:basedOn w:val="Normal"/>
    <w:next w:val="Normal"/>
    <w:qFormat/>
    <w:rsid w:val="00EB5472"/>
    <w:pPr>
      <w:keepNext/>
      <w:tabs>
        <w:tab w:val="left" w:pos="-720"/>
      </w:tabs>
      <w:suppressAutoHyphens/>
      <w:outlineLvl w:val="7"/>
    </w:pPr>
    <w:rPr>
      <w:rFonts w:ascii="Times New Roman" w:hAnsi="Times New Roman"/>
      <w:b/>
      <w:spacing w:val="-3"/>
      <w:lang w:val="en-US"/>
    </w:rPr>
  </w:style>
  <w:style w:type="paragraph" w:styleId="Heading9">
    <w:name w:val="heading 9"/>
    <w:basedOn w:val="Normal"/>
    <w:next w:val="Normal"/>
    <w:qFormat/>
    <w:rsid w:val="00EB5472"/>
    <w:pPr>
      <w:keepNext/>
      <w:keepLines/>
      <w:ind w:right="-3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B5472"/>
    <w:rPr>
      <w:sz w:val="16"/>
    </w:rPr>
  </w:style>
  <w:style w:type="paragraph" w:styleId="CommentText">
    <w:name w:val="annotation text"/>
    <w:basedOn w:val="Normal"/>
    <w:semiHidden/>
    <w:rsid w:val="00EB5472"/>
    <w:rPr>
      <w:sz w:val="20"/>
    </w:rPr>
  </w:style>
  <w:style w:type="paragraph" w:styleId="EndnoteText">
    <w:name w:val="endnote text"/>
    <w:basedOn w:val="Normal"/>
    <w:semiHidden/>
    <w:rsid w:val="00EB5472"/>
    <w:pPr>
      <w:tabs>
        <w:tab w:val="left" w:pos="567"/>
      </w:tabs>
    </w:pPr>
    <w:rPr>
      <w:rFonts w:ascii="Times New Roman" w:hAnsi="Times New Roman"/>
      <w:lang w:val="en-GB"/>
    </w:rPr>
  </w:style>
  <w:style w:type="paragraph" w:styleId="BodyText2">
    <w:name w:val="Body Text 2"/>
    <w:basedOn w:val="Normal"/>
    <w:rsid w:val="00EB5472"/>
    <w:pPr>
      <w:tabs>
        <w:tab w:val="left" w:pos="567"/>
        <w:tab w:val="left" w:pos="4536"/>
      </w:tabs>
      <w:spacing w:line="260" w:lineRule="exact"/>
      <w:jc w:val="both"/>
    </w:pPr>
    <w:rPr>
      <w:rFonts w:ascii="Times New Roman" w:hAnsi="Times New Roman"/>
      <w:b/>
      <w:lang w:val="en-GB"/>
    </w:rPr>
  </w:style>
  <w:style w:type="paragraph" w:styleId="BodyText">
    <w:name w:val="Body Text"/>
    <w:basedOn w:val="Normal"/>
    <w:rsid w:val="00EB5472"/>
    <w:pPr>
      <w:numPr>
        <w:ilvl w:val="12"/>
      </w:numPr>
      <w:tabs>
        <w:tab w:val="left" w:pos="-720"/>
        <w:tab w:val="left" w:pos="567"/>
      </w:tabs>
      <w:suppressAutoHyphens/>
    </w:pPr>
    <w:rPr>
      <w:rFonts w:ascii="Times New Roman" w:hAnsi="Times New Roman"/>
      <w:spacing w:val="-3"/>
      <w:lang w:val="en-US"/>
    </w:rPr>
  </w:style>
  <w:style w:type="paragraph" w:customStyle="1" w:styleId="western">
    <w:name w:val="western"/>
    <w:basedOn w:val="Normal"/>
    <w:rsid w:val="00EB5472"/>
    <w:pPr>
      <w:suppressAutoHyphens/>
      <w:spacing w:before="100" w:after="100" w:line="260" w:lineRule="atLeast"/>
      <w:jc w:val="both"/>
    </w:pPr>
    <w:rPr>
      <w:rFonts w:ascii="Times New Roman" w:hAnsi="Times New Roman"/>
      <w:b/>
      <w:lang w:val="en-GB"/>
    </w:rPr>
  </w:style>
  <w:style w:type="paragraph" w:styleId="Header">
    <w:name w:val="header"/>
    <w:basedOn w:val="Normal"/>
    <w:rsid w:val="00EB5472"/>
    <w:pPr>
      <w:tabs>
        <w:tab w:val="left" w:pos="567"/>
        <w:tab w:val="center" w:pos="4153"/>
        <w:tab w:val="right" w:pos="8306"/>
      </w:tabs>
    </w:pPr>
    <w:rPr>
      <w:rFonts w:ascii="Helvetica" w:hAnsi="Helvetica"/>
      <w:sz w:val="20"/>
      <w:lang w:val="en-GB"/>
    </w:rPr>
  </w:style>
  <w:style w:type="character" w:styleId="PageNumber">
    <w:name w:val="page number"/>
    <w:basedOn w:val="DefaultParagraphFont"/>
    <w:rsid w:val="00EB5472"/>
  </w:style>
  <w:style w:type="paragraph" w:styleId="Footer">
    <w:name w:val="footer"/>
    <w:basedOn w:val="Normal"/>
    <w:rsid w:val="00EB5472"/>
    <w:pPr>
      <w:tabs>
        <w:tab w:val="left" w:pos="567"/>
        <w:tab w:val="center" w:pos="4536"/>
        <w:tab w:val="center" w:pos="8930"/>
      </w:tabs>
    </w:pPr>
    <w:rPr>
      <w:rFonts w:ascii="Helvetica" w:hAnsi="Helvetica"/>
      <w:sz w:val="16"/>
      <w:lang w:val="en-GB"/>
    </w:rPr>
  </w:style>
  <w:style w:type="paragraph" w:customStyle="1" w:styleId="Formatvorlage1">
    <w:name w:val="Formatvorlage1"/>
    <w:basedOn w:val="Normal"/>
    <w:rsid w:val="00EB5472"/>
    <w:rPr>
      <w:lang w:val="en-GB"/>
    </w:rPr>
  </w:style>
  <w:style w:type="paragraph" w:customStyle="1" w:styleId="EMEATableLeft">
    <w:name w:val="EMEA Table Left"/>
    <w:basedOn w:val="Normal"/>
    <w:rsid w:val="00EB5472"/>
    <w:pPr>
      <w:keepNext/>
      <w:keepLines/>
    </w:pPr>
    <w:rPr>
      <w:rFonts w:ascii="Times New Roman" w:hAnsi="Times New Roman"/>
      <w:snapToGrid w:val="0"/>
      <w:lang w:val="en-US"/>
    </w:rPr>
  </w:style>
  <w:style w:type="paragraph" w:customStyle="1" w:styleId="Uberschrift2">
    <w:name w:val="Uberschrift 2"/>
    <w:basedOn w:val="Normal"/>
    <w:rsid w:val="00EB5472"/>
    <w:pPr>
      <w:keepNext/>
      <w:widowControl w:val="0"/>
      <w:tabs>
        <w:tab w:val="left" w:pos="567"/>
      </w:tabs>
      <w:spacing w:before="240" w:after="120"/>
    </w:pPr>
    <w:rPr>
      <w:rFonts w:ascii="Courier" w:hAnsi="Courier"/>
      <w:b/>
      <w:kern w:val="28"/>
      <w:lang w:val="en-GB"/>
    </w:rPr>
  </w:style>
  <w:style w:type="paragraph" w:customStyle="1" w:styleId="BalloonText1">
    <w:name w:val="Balloon Text1"/>
    <w:basedOn w:val="Normal"/>
    <w:semiHidden/>
    <w:rsid w:val="00EB5472"/>
    <w:rPr>
      <w:rFonts w:ascii="Tahoma" w:hAnsi="Tahoma" w:cs="Tahoma"/>
      <w:sz w:val="16"/>
      <w:szCs w:val="16"/>
    </w:rPr>
  </w:style>
  <w:style w:type="paragraph" w:styleId="BlockText">
    <w:name w:val="Block Text"/>
    <w:basedOn w:val="Normal"/>
    <w:rsid w:val="00EB5472"/>
    <w:pPr>
      <w:tabs>
        <w:tab w:val="left" w:pos="-720"/>
        <w:tab w:val="left" w:pos="7655"/>
      </w:tabs>
      <w:suppressAutoHyphens/>
      <w:ind w:left="1701" w:right="1416" w:hanging="567"/>
    </w:pPr>
    <w:rPr>
      <w:rFonts w:ascii="Times New Roman" w:hAnsi="Times New Roman"/>
      <w:b/>
      <w:szCs w:val="22"/>
    </w:rPr>
  </w:style>
  <w:style w:type="character" w:styleId="Hyperlink">
    <w:name w:val="Hyperlink"/>
    <w:rsid w:val="00D6194C"/>
    <w:rPr>
      <w:color w:val="0000FF"/>
      <w:u w:val="single"/>
    </w:rPr>
  </w:style>
  <w:style w:type="paragraph" w:styleId="BalloonText">
    <w:name w:val="Balloon Text"/>
    <w:basedOn w:val="Normal"/>
    <w:semiHidden/>
    <w:rsid w:val="007A3E75"/>
    <w:rPr>
      <w:rFonts w:ascii="Tahoma" w:hAnsi="Tahoma" w:cs="Tahoma"/>
      <w:sz w:val="16"/>
      <w:szCs w:val="16"/>
    </w:rPr>
  </w:style>
  <w:style w:type="paragraph" w:customStyle="1" w:styleId="cellcent9">
    <w:name w:val="cell:cent9"/>
    <w:basedOn w:val="Normal"/>
    <w:next w:val="Normal"/>
    <w:rsid w:val="007A3E75"/>
    <w:pPr>
      <w:spacing w:after="40"/>
      <w:jc w:val="center"/>
    </w:pPr>
    <w:rPr>
      <w:rFonts w:ascii="Times New Roman" w:eastAsia="MS Mincho" w:hAnsi="Times New Roman"/>
      <w:sz w:val="18"/>
      <w:szCs w:val="18"/>
      <w:lang w:val="en-US" w:eastAsia="en-US"/>
    </w:rPr>
  </w:style>
  <w:style w:type="paragraph" w:customStyle="1" w:styleId="TitleA">
    <w:name w:val="Title A"/>
    <w:basedOn w:val="Normal"/>
    <w:rsid w:val="00AC3AAF"/>
    <w:pPr>
      <w:tabs>
        <w:tab w:val="left" w:pos="-720"/>
        <w:tab w:val="left" w:pos="0"/>
      </w:tabs>
      <w:suppressAutoHyphens/>
      <w:jc w:val="center"/>
    </w:pPr>
    <w:rPr>
      <w:rFonts w:ascii="Times New Roman" w:hAnsi="Times New Roman"/>
      <w:b/>
      <w:szCs w:val="22"/>
    </w:rPr>
  </w:style>
  <w:style w:type="paragraph" w:customStyle="1" w:styleId="TitleB">
    <w:name w:val="Title B"/>
    <w:basedOn w:val="Normal"/>
    <w:rsid w:val="00AC3AAF"/>
    <w:pPr>
      <w:tabs>
        <w:tab w:val="left" w:pos="7513"/>
      </w:tabs>
      <w:ind w:left="567" w:hanging="567"/>
    </w:pPr>
    <w:rPr>
      <w:rFonts w:ascii="Times New Roman" w:hAnsi="Times New Roman"/>
      <w:b/>
      <w:szCs w:val="22"/>
    </w:rPr>
  </w:style>
  <w:style w:type="paragraph" w:styleId="Title">
    <w:name w:val="Title"/>
    <w:basedOn w:val="Normal"/>
    <w:qFormat/>
    <w:rsid w:val="00AC3AAF"/>
    <w:pPr>
      <w:spacing w:before="240" w:after="60"/>
      <w:jc w:val="center"/>
      <w:outlineLvl w:val="0"/>
    </w:pPr>
    <w:rPr>
      <w:rFonts w:cs="Arial"/>
      <w:b/>
      <w:bCs/>
      <w:kern w:val="28"/>
      <w:sz w:val="32"/>
      <w:szCs w:val="32"/>
    </w:rPr>
  </w:style>
  <w:style w:type="table" w:styleId="TableGrid">
    <w:name w:val="Table Grid"/>
    <w:basedOn w:val="TableNormal"/>
    <w:rsid w:val="00DA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imesNewRoman">
    <w:name w:val="Standard + Times New Roman"/>
    <w:basedOn w:val="Normal"/>
    <w:rsid w:val="002108F0"/>
  </w:style>
  <w:style w:type="paragraph" w:styleId="TableofFigures">
    <w:name w:val="table of figures"/>
    <w:basedOn w:val="Normal"/>
    <w:next w:val="Normal"/>
    <w:semiHidden/>
    <w:rsid w:val="00143EE3"/>
    <w:pPr>
      <w:ind w:left="440" w:hanging="440"/>
    </w:pPr>
  </w:style>
  <w:style w:type="paragraph" w:styleId="Salutation">
    <w:name w:val="Salutation"/>
    <w:basedOn w:val="Normal"/>
    <w:next w:val="Normal"/>
    <w:rsid w:val="00143EE3"/>
  </w:style>
  <w:style w:type="paragraph" w:styleId="ListBullet">
    <w:name w:val="List Bullet"/>
    <w:basedOn w:val="Normal"/>
    <w:autoRedefine/>
    <w:rsid w:val="00143EE3"/>
    <w:pPr>
      <w:numPr>
        <w:numId w:val="12"/>
      </w:numPr>
    </w:pPr>
  </w:style>
  <w:style w:type="paragraph" w:styleId="ListBullet2">
    <w:name w:val="List Bullet 2"/>
    <w:basedOn w:val="Normal"/>
    <w:autoRedefine/>
    <w:rsid w:val="00143EE3"/>
    <w:pPr>
      <w:numPr>
        <w:numId w:val="13"/>
      </w:numPr>
    </w:pPr>
  </w:style>
  <w:style w:type="paragraph" w:styleId="ListBullet3">
    <w:name w:val="List Bullet 3"/>
    <w:basedOn w:val="Normal"/>
    <w:autoRedefine/>
    <w:rsid w:val="00143EE3"/>
    <w:pPr>
      <w:numPr>
        <w:numId w:val="14"/>
      </w:numPr>
    </w:pPr>
  </w:style>
  <w:style w:type="paragraph" w:styleId="ListBullet4">
    <w:name w:val="List Bullet 4"/>
    <w:basedOn w:val="Normal"/>
    <w:autoRedefine/>
    <w:rsid w:val="00143EE3"/>
    <w:pPr>
      <w:numPr>
        <w:numId w:val="15"/>
      </w:numPr>
    </w:pPr>
  </w:style>
  <w:style w:type="paragraph" w:styleId="ListBullet5">
    <w:name w:val="List Bullet 5"/>
    <w:basedOn w:val="Normal"/>
    <w:autoRedefine/>
    <w:rsid w:val="00143EE3"/>
    <w:pPr>
      <w:numPr>
        <w:numId w:val="16"/>
      </w:numPr>
    </w:pPr>
  </w:style>
  <w:style w:type="paragraph" w:styleId="Caption">
    <w:name w:val="caption"/>
    <w:basedOn w:val="Normal"/>
    <w:next w:val="Normal"/>
    <w:qFormat/>
    <w:rsid w:val="00143EE3"/>
    <w:pPr>
      <w:spacing w:before="120" w:after="120"/>
    </w:pPr>
    <w:rPr>
      <w:b/>
      <w:bCs/>
      <w:sz w:val="20"/>
    </w:rPr>
  </w:style>
  <w:style w:type="paragraph" w:styleId="Date">
    <w:name w:val="Date"/>
    <w:basedOn w:val="Normal"/>
    <w:next w:val="Normal"/>
    <w:rsid w:val="00143EE3"/>
  </w:style>
  <w:style w:type="paragraph" w:styleId="DocumentMap">
    <w:name w:val="Document Map"/>
    <w:basedOn w:val="Normal"/>
    <w:semiHidden/>
    <w:rsid w:val="00143EE3"/>
    <w:pPr>
      <w:shd w:val="clear" w:color="auto" w:fill="000080"/>
    </w:pPr>
    <w:rPr>
      <w:rFonts w:ascii="Tahoma" w:hAnsi="Tahoma" w:cs="Tahoma"/>
    </w:rPr>
  </w:style>
  <w:style w:type="paragraph" w:styleId="E-mailSignature">
    <w:name w:val="E-mail Signature"/>
    <w:basedOn w:val="Normal"/>
    <w:rsid w:val="00143EE3"/>
  </w:style>
  <w:style w:type="paragraph" w:styleId="NoteHeading">
    <w:name w:val="Note Heading"/>
    <w:basedOn w:val="Normal"/>
    <w:next w:val="Normal"/>
    <w:rsid w:val="00143EE3"/>
  </w:style>
  <w:style w:type="paragraph" w:styleId="FootnoteText">
    <w:name w:val="footnote text"/>
    <w:basedOn w:val="Normal"/>
    <w:semiHidden/>
    <w:rsid w:val="00143EE3"/>
    <w:rPr>
      <w:sz w:val="20"/>
    </w:rPr>
  </w:style>
  <w:style w:type="paragraph" w:styleId="Closing">
    <w:name w:val="Closing"/>
    <w:basedOn w:val="Normal"/>
    <w:rsid w:val="00143EE3"/>
    <w:pPr>
      <w:ind w:left="4252"/>
    </w:pPr>
  </w:style>
  <w:style w:type="paragraph" w:styleId="HTMLAddress">
    <w:name w:val="HTML Address"/>
    <w:basedOn w:val="Normal"/>
    <w:rsid w:val="00143EE3"/>
    <w:rPr>
      <w:i/>
      <w:iCs/>
    </w:rPr>
  </w:style>
  <w:style w:type="paragraph" w:styleId="HTMLPreformatted">
    <w:name w:val="HTML Preformatted"/>
    <w:basedOn w:val="Normal"/>
    <w:rsid w:val="00143EE3"/>
    <w:rPr>
      <w:rFonts w:ascii="Courier New" w:hAnsi="Courier New" w:cs="Courier New"/>
      <w:sz w:val="20"/>
    </w:rPr>
  </w:style>
  <w:style w:type="paragraph" w:styleId="Index1">
    <w:name w:val="index 1"/>
    <w:basedOn w:val="Normal"/>
    <w:next w:val="Normal"/>
    <w:autoRedefine/>
    <w:semiHidden/>
    <w:rsid w:val="00143EE3"/>
    <w:pPr>
      <w:ind w:left="220" w:hanging="220"/>
    </w:pPr>
  </w:style>
  <w:style w:type="paragraph" w:styleId="Index2">
    <w:name w:val="index 2"/>
    <w:basedOn w:val="Normal"/>
    <w:next w:val="Normal"/>
    <w:autoRedefine/>
    <w:semiHidden/>
    <w:rsid w:val="00143EE3"/>
    <w:pPr>
      <w:ind w:left="440" w:hanging="220"/>
    </w:pPr>
  </w:style>
  <w:style w:type="paragraph" w:styleId="Index3">
    <w:name w:val="index 3"/>
    <w:basedOn w:val="Normal"/>
    <w:next w:val="Normal"/>
    <w:autoRedefine/>
    <w:semiHidden/>
    <w:rsid w:val="00143EE3"/>
    <w:pPr>
      <w:ind w:left="660" w:hanging="220"/>
    </w:pPr>
  </w:style>
  <w:style w:type="paragraph" w:styleId="Index4">
    <w:name w:val="index 4"/>
    <w:basedOn w:val="Normal"/>
    <w:next w:val="Normal"/>
    <w:autoRedefine/>
    <w:semiHidden/>
    <w:rsid w:val="00143EE3"/>
    <w:pPr>
      <w:ind w:left="880" w:hanging="220"/>
    </w:pPr>
  </w:style>
  <w:style w:type="paragraph" w:styleId="Index5">
    <w:name w:val="index 5"/>
    <w:basedOn w:val="Normal"/>
    <w:next w:val="Normal"/>
    <w:autoRedefine/>
    <w:semiHidden/>
    <w:rsid w:val="00143EE3"/>
    <w:pPr>
      <w:ind w:left="1100" w:hanging="220"/>
    </w:pPr>
  </w:style>
  <w:style w:type="paragraph" w:styleId="Index6">
    <w:name w:val="index 6"/>
    <w:basedOn w:val="Normal"/>
    <w:next w:val="Normal"/>
    <w:autoRedefine/>
    <w:semiHidden/>
    <w:rsid w:val="00143EE3"/>
    <w:pPr>
      <w:ind w:left="1320" w:hanging="220"/>
    </w:pPr>
  </w:style>
  <w:style w:type="paragraph" w:styleId="Index7">
    <w:name w:val="index 7"/>
    <w:basedOn w:val="Normal"/>
    <w:next w:val="Normal"/>
    <w:autoRedefine/>
    <w:semiHidden/>
    <w:rsid w:val="00143EE3"/>
    <w:pPr>
      <w:ind w:left="1540" w:hanging="220"/>
    </w:pPr>
  </w:style>
  <w:style w:type="paragraph" w:styleId="Index8">
    <w:name w:val="index 8"/>
    <w:basedOn w:val="Normal"/>
    <w:next w:val="Normal"/>
    <w:autoRedefine/>
    <w:semiHidden/>
    <w:rsid w:val="00143EE3"/>
    <w:pPr>
      <w:ind w:left="1760" w:hanging="220"/>
    </w:pPr>
  </w:style>
  <w:style w:type="paragraph" w:styleId="Index9">
    <w:name w:val="index 9"/>
    <w:basedOn w:val="Normal"/>
    <w:next w:val="Normal"/>
    <w:autoRedefine/>
    <w:semiHidden/>
    <w:rsid w:val="00143EE3"/>
    <w:pPr>
      <w:ind w:left="1980" w:hanging="220"/>
    </w:pPr>
  </w:style>
  <w:style w:type="paragraph" w:styleId="IndexHeading">
    <w:name w:val="index heading"/>
    <w:basedOn w:val="Normal"/>
    <w:next w:val="Index1"/>
    <w:semiHidden/>
    <w:rsid w:val="00143EE3"/>
    <w:rPr>
      <w:rFonts w:cs="Arial"/>
      <w:b/>
      <w:bCs/>
    </w:rPr>
  </w:style>
  <w:style w:type="paragraph" w:styleId="CommentSubject">
    <w:name w:val="annotation subject"/>
    <w:basedOn w:val="CommentText"/>
    <w:next w:val="CommentText"/>
    <w:semiHidden/>
    <w:rsid w:val="00143EE3"/>
    <w:rPr>
      <w:b/>
      <w:bCs/>
    </w:rPr>
  </w:style>
  <w:style w:type="paragraph" w:styleId="List">
    <w:name w:val="List"/>
    <w:basedOn w:val="Normal"/>
    <w:rsid w:val="00143EE3"/>
    <w:pPr>
      <w:ind w:left="283" w:hanging="283"/>
    </w:pPr>
  </w:style>
  <w:style w:type="paragraph" w:styleId="List2">
    <w:name w:val="List 2"/>
    <w:basedOn w:val="Normal"/>
    <w:rsid w:val="00143EE3"/>
    <w:pPr>
      <w:ind w:left="566" w:hanging="283"/>
    </w:pPr>
  </w:style>
  <w:style w:type="paragraph" w:styleId="List3">
    <w:name w:val="List 3"/>
    <w:basedOn w:val="Normal"/>
    <w:rsid w:val="00143EE3"/>
    <w:pPr>
      <w:ind w:left="849" w:hanging="283"/>
    </w:pPr>
  </w:style>
  <w:style w:type="paragraph" w:styleId="List4">
    <w:name w:val="List 4"/>
    <w:basedOn w:val="Normal"/>
    <w:rsid w:val="00143EE3"/>
    <w:pPr>
      <w:ind w:left="1132" w:hanging="283"/>
    </w:pPr>
  </w:style>
  <w:style w:type="paragraph" w:styleId="List5">
    <w:name w:val="List 5"/>
    <w:basedOn w:val="Normal"/>
    <w:rsid w:val="00143EE3"/>
    <w:pPr>
      <w:ind w:left="1415" w:hanging="283"/>
    </w:pPr>
  </w:style>
  <w:style w:type="paragraph" w:styleId="ListContinue">
    <w:name w:val="List Continue"/>
    <w:basedOn w:val="Normal"/>
    <w:rsid w:val="00143EE3"/>
    <w:pPr>
      <w:spacing w:after="120"/>
      <w:ind w:left="283"/>
    </w:pPr>
  </w:style>
  <w:style w:type="paragraph" w:styleId="ListContinue2">
    <w:name w:val="List Continue 2"/>
    <w:basedOn w:val="Normal"/>
    <w:rsid w:val="00143EE3"/>
    <w:pPr>
      <w:spacing w:after="120"/>
      <w:ind w:left="566"/>
    </w:pPr>
  </w:style>
  <w:style w:type="paragraph" w:styleId="ListContinue3">
    <w:name w:val="List Continue 3"/>
    <w:basedOn w:val="Normal"/>
    <w:rsid w:val="00143EE3"/>
    <w:pPr>
      <w:spacing w:after="120"/>
      <w:ind w:left="849"/>
    </w:pPr>
  </w:style>
  <w:style w:type="paragraph" w:styleId="ListContinue4">
    <w:name w:val="List Continue 4"/>
    <w:basedOn w:val="Normal"/>
    <w:rsid w:val="00143EE3"/>
    <w:pPr>
      <w:spacing w:after="120"/>
      <w:ind w:left="1132"/>
    </w:pPr>
  </w:style>
  <w:style w:type="paragraph" w:styleId="ListContinue5">
    <w:name w:val="List Continue 5"/>
    <w:basedOn w:val="Normal"/>
    <w:rsid w:val="00143EE3"/>
    <w:pPr>
      <w:spacing w:after="120"/>
      <w:ind w:left="1415"/>
    </w:pPr>
  </w:style>
  <w:style w:type="paragraph" w:styleId="ListNumber">
    <w:name w:val="List Number"/>
    <w:basedOn w:val="Normal"/>
    <w:rsid w:val="00143EE3"/>
    <w:pPr>
      <w:numPr>
        <w:numId w:val="17"/>
      </w:numPr>
    </w:pPr>
  </w:style>
  <w:style w:type="paragraph" w:styleId="ListNumber2">
    <w:name w:val="List Number 2"/>
    <w:basedOn w:val="Normal"/>
    <w:rsid w:val="00143EE3"/>
    <w:pPr>
      <w:numPr>
        <w:numId w:val="18"/>
      </w:numPr>
    </w:pPr>
  </w:style>
  <w:style w:type="paragraph" w:styleId="ListNumber3">
    <w:name w:val="List Number 3"/>
    <w:basedOn w:val="Normal"/>
    <w:rsid w:val="00143EE3"/>
    <w:pPr>
      <w:numPr>
        <w:numId w:val="19"/>
      </w:numPr>
    </w:pPr>
  </w:style>
  <w:style w:type="paragraph" w:styleId="ListNumber4">
    <w:name w:val="List Number 4"/>
    <w:basedOn w:val="Normal"/>
    <w:rsid w:val="00143EE3"/>
    <w:pPr>
      <w:numPr>
        <w:numId w:val="20"/>
      </w:numPr>
    </w:pPr>
  </w:style>
  <w:style w:type="paragraph" w:styleId="ListNumber5">
    <w:name w:val="List Number 5"/>
    <w:basedOn w:val="Normal"/>
    <w:rsid w:val="00143EE3"/>
    <w:pPr>
      <w:numPr>
        <w:numId w:val="21"/>
      </w:numPr>
    </w:pPr>
  </w:style>
  <w:style w:type="paragraph" w:styleId="MacroText">
    <w:name w:val="macro"/>
    <w:semiHidden/>
    <w:rsid w:val="00143E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MessageHeader">
    <w:name w:val="Message Header"/>
    <w:basedOn w:val="Normal"/>
    <w:rsid w:val="00143EE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143EE3"/>
    <w:rPr>
      <w:rFonts w:ascii="Courier New" w:hAnsi="Courier New" w:cs="Courier New"/>
      <w:sz w:val="20"/>
    </w:rPr>
  </w:style>
  <w:style w:type="paragraph" w:styleId="TableofAuthorities">
    <w:name w:val="table of authorities"/>
    <w:basedOn w:val="Normal"/>
    <w:next w:val="Normal"/>
    <w:semiHidden/>
    <w:rsid w:val="00143EE3"/>
    <w:pPr>
      <w:ind w:left="220" w:hanging="220"/>
    </w:pPr>
  </w:style>
  <w:style w:type="paragraph" w:styleId="TOAHeading">
    <w:name w:val="toa heading"/>
    <w:basedOn w:val="Normal"/>
    <w:next w:val="Normal"/>
    <w:semiHidden/>
    <w:rsid w:val="00143EE3"/>
    <w:pPr>
      <w:spacing w:before="120"/>
    </w:pPr>
    <w:rPr>
      <w:rFonts w:cs="Arial"/>
      <w:b/>
      <w:bCs/>
      <w:sz w:val="24"/>
      <w:szCs w:val="24"/>
    </w:rPr>
  </w:style>
  <w:style w:type="paragraph" w:styleId="NormalWeb">
    <w:name w:val="Normal (Web)"/>
    <w:basedOn w:val="Normal"/>
    <w:rsid w:val="00143EE3"/>
    <w:rPr>
      <w:rFonts w:ascii="Times New Roman" w:hAnsi="Times New Roman"/>
      <w:sz w:val="24"/>
      <w:szCs w:val="24"/>
    </w:rPr>
  </w:style>
  <w:style w:type="paragraph" w:styleId="NormalIndent">
    <w:name w:val="Normal Indent"/>
    <w:basedOn w:val="Normal"/>
    <w:rsid w:val="00143EE3"/>
    <w:pPr>
      <w:ind w:left="708"/>
    </w:pPr>
  </w:style>
  <w:style w:type="paragraph" w:styleId="BodyText3">
    <w:name w:val="Body Text 3"/>
    <w:basedOn w:val="Normal"/>
    <w:rsid w:val="00143EE3"/>
    <w:pPr>
      <w:spacing w:after="120"/>
    </w:pPr>
    <w:rPr>
      <w:sz w:val="16"/>
      <w:szCs w:val="16"/>
    </w:rPr>
  </w:style>
  <w:style w:type="paragraph" w:styleId="BodyTextIndent2">
    <w:name w:val="Body Text Indent 2"/>
    <w:basedOn w:val="Normal"/>
    <w:rsid w:val="00143EE3"/>
    <w:pPr>
      <w:spacing w:after="120" w:line="480" w:lineRule="auto"/>
      <w:ind w:left="283"/>
    </w:pPr>
  </w:style>
  <w:style w:type="paragraph" w:styleId="BodyTextIndent3">
    <w:name w:val="Body Text Indent 3"/>
    <w:basedOn w:val="Normal"/>
    <w:rsid w:val="00143EE3"/>
    <w:pPr>
      <w:spacing w:after="120"/>
      <w:ind w:left="283"/>
    </w:pPr>
    <w:rPr>
      <w:sz w:val="16"/>
      <w:szCs w:val="16"/>
    </w:rPr>
  </w:style>
  <w:style w:type="paragraph" w:styleId="BodyTextFirstIndent">
    <w:name w:val="Body Text First Indent"/>
    <w:basedOn w:val="BodyText"/>
    <w:rsid w:val="00143EE3"/>
    <w:pPr>
      <w:numPr>
        <w:ilvl w:val="0"/>
      </w:numPr>
      <w:tabs>
        <w:tab w:val="clear" w:pos="-720"/>
        <w:tab w:val="clear" w:pos="567"/>
      </w:tabs>
      <w:suppressAutoHyphens w:val="0"/>
      <w:spacing w:after="120"/>
      <w:ind w:firstLine="210"/>
    </w:pPr>
    <w:rPr>
      <w:rFonts w:ascii="Arial" w:hAnsi="Arial"/>
      <w:spacing w:val="0"/>
      <w:lang w:val="de-DE"/>
    </w:rPr>
  </w:style>
  <w:style w:type="paragraph" w:styleId="BodyTextIndent">
    <w:name w:val="Body Text Indent"/>
    <w:basedOn w:val="Normal"/>
    <w:rsid w:val="00143EE3"/>
    <w:pPr>
      <w:spacing w:after="120"/>
      <w:ind w:left="283"/>
    </w:pPr>
  </w:style>
  <w:style w:type="paragraph" w:styleId="BodyTextFirstIndent2">
    <w:name w:val="Body Text First Indent 2"/>
    <w:basedOn w:val="BodyTextIndent"/>
    <w:rsid w:val="00143EE3"/>
    <w:pPr>
      <w:ind w:firstLine="210"/>
    </w:pPr>
  </w:style>
  <w:style w:type="paragraph" w:styleId="EnvelopeReturn">
    <w:name w:val="envelope return"/>
    <w:basedOn w:val="Normal"/>
    <w:rsid w:val="00143EE3"/>
    <w:rPr>
      <w:rFonts w:cs="Arial"/>
      <w:sz w:val="20"/>
    </w:rPr>
  </w:style>
  <w:style w:type="paragraph" w:styleId="EnvelopeAddress">
    <w:name w:val="envelope address"/>
    <w:basedOn w:val="Normal"/>
    <w:rsid w:val="00143EE3"/>
    <w:pPr>
      <w:framePr w:w="4320" w:h="2160" w:hRule="exact" w:hSpace="141" w:wrap="auto" w:hAnchor="page" w:xAlign="center" w:yAlign="bottom"/>
      <w:ind w:left="1"/>
    </w:pPr>
    <w:rPr>
      <w:rFonts w:cs="Arial"/>
      <w:sz w:val="24"/>
      <w:szCs w:val="24"/>
    </w:rPr>
  </w:style>
  <w:style w:type="paragraph" w:styleId="Signature">
    <w:name w:val="Signature"/>
    <w:basedOn w:val="Normal"/>
    <w:rsid w:val="00143EE3"/>
    <w:pPr>
      <w:ind w:left="4252"/>
    </w:pPr>
  </w:style>
  <w:style w:type="paragraph" w:styleId="Subtitle">
    <w:name w:val="Subtitle"/>
    <w:basedOn w:val="Normal"/>
    <w:qFormat/>
    <w:rsid w:val="00143EE3"/>
    <w:pPr>
      <w:spacing w:after="60"/>
      <w:jc w:val="center"/>
      <w:outlineLvl w:val="1"/>
    </w:pPr>
    <w:rPr>
      <w:rFonts w:cs="Arial"/>
      <w:sz w:val="24"/>
      <w:szCs w:val="24"/>
    </w:rPr>
  </w:style>
  <w:style w:type="paragraph" w:styleId="TOC1">
    <w:name w:val="toc 1"/>
    <w:basedOn w:val="Normal"/>
    <w:next w:val="Normal"/>
    <w:autoRedefine/>
    <w:semiHidden/>
    <w:rsid w:val="00143EE3"/>
  </w:style>
  <w:style w:type="paragraph" w:styleId="TOC2">
    <w:name w:val="toc 2"/>
    <w:basedOn w:val="Normal"/>
    <w:next w:val="Normal"/>
    <w:autoRedefine/>
    <w:semiHidden/>
    <w:rsid w:val="00143EE3"/>
    <w:pPr>
      <w:ind w:left="220"/>
    </w:pPr>
  </w:style>
  <w:style w:type="paragraph" w:styleId="TOC3">
    <w:name w:val="toc 3"/>
    <w:basedOn w:val="Normal"/>
    <w:next w:val="Normal"/>
    <w:autoRedefine/>
    <w:semiHidden/>
    <w:rsid w:val="00143EE3"/>
    <w:pPr>
      <w:ind w:left="440"/>
    </w:pPr>
  </w:style>
  <w:style w:type="paragraph" w:styleId="TOC4">
    <w:name w:val="toc 4"/>
    <w:basedOn w:val="Normal"/>
    <w:next w:val="Normal"/>
    <w:autoRedefine/>
    <w:semiHidden/>
    <w:rsid w:val="00143EE3"/>
    <w:pPr>
      <w:ind w:left="660"/>
    </w:pPr>
  </w:style>
  <w:style w:type="paragraph" w:styleId="TOC5">
    <w:name w:val="toc 5"/>
    <w:basedOn w:val="Normal"/>
    <w:next w:val="Normal"/>
    <w:autoRedefine/>
    <w:semiHidden/>
    <w:rsid w:val="00143EE3"/>
    <w:pPr>
      <w:ind w:left="880"/>
    </w:pPr>
  </w:style>
  <w:style w:type="paragraph" w:styleId="TOC6">
    <w:name w:val="toc 6"/>
    <w:basedOn w:val="Normal"/>
    <w:next w:val="Normal"/>
    <w:autoRedefine/>
    <w:semiHidden/>
    <w:rsid w:val="00143EE3"/>
    <w:pPr>
      <w:ind w:left="1100"/>
    </w:pPr>
  </w:style>
  <w:style w:type="paragraph" w:styleId="TOC7">
    <w:name w:val="toc 7"/>
    <w:basedOn w:val="Normal"/>
    <w:next w:val="Normal"/>
    <w:autoRedefine/>
    <w:semiHidden/>
    <w:rsid w:val="00143EE3"/>
    <w:pPr>
      <w:ind w:left="1320"/>
    </w:pPr>
  </w:style>
  <w:style w:type="paragraph" w:styleId="TOC8">
    <w:name w:val="toc 8"/>
    <w:basedOn w:val="Normal"/>
    <w:next w:val="Normal"/>
    <w:autoRedefine/>
    <w:semiHidden/>
    <w:rsid w:val="00143EE3"/>
    <w:pPr>
      <w:ind w:left="1540"/>
    </w:pPr>
  </w:style>
  <w:style w:type="paragraph" w:styleId="TOC9">
    <w:name w:val="toc 9"/>
    <w:basedOn w:val="Normal"/>
    <w:next w:val="Normal"/>
    <w:autoRedefine/>
    <w:semiHidden/>
    <w:rsid w:val="00143EE3"/>
    <w:pPr>
      <w:ind w:left="1760"/>
    </w:pPr>
  </w:style>
  <w:style w:type="paragraph" w:styleId="Bibliography">
    <w:name w:val="Bibliography"/>
    <w:basedOn w:val="Normal"/>
    <w:next w:val="Normal"/>
    <w:uiPriority w:val="37"/>
    <w:semiHidden/>
    <w:unhideWhenUsed/>
    <w:rsid w:val="00744505"/>
  </w:style>
  <w:style w:type="paragraph" w:styleId="IntenseQuote">
    <w:name w:val="Intense Quote"/>
    <w:basedOn w:val="Normal"/>
    <w:next w:val="Normal"/>
    <w:link w:val="IntenseQuoteChar"/>
    <w:uiPriority w:val="30"/>
    <w:qFormat/>
    <w:rsid w:val="0074450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4505"/>
    <w:rPr>
      <w:rFonts w:ascii="Arial" w:hAnsi="Arial"/>
      <w:b/>
      <w:bCs/>
      <w:i/>
      <w:iCs/>
      <w:color w:val="4F81BD"/>
      <w:sz w:val="22"/>
      <w:lang w:val="de-DE" w:eastAsia="de-DE"/>
    </w:rPr>
  </w:style>
  <w:style w:type="paragraph" w:styleId="ListParagraph">
    <w:name w:val="List Paragraph"/>
    <w:basedOn w:val="Normal"/>
    <w:uiPriority w:val="34"/>
    <w:qFormat/>
    <w:rsid w:val="00744505"/>
    <w:pPr>
      <w:ind w:left="720"/>
    </w:pPr>
  </w:style>
  <w:style w:type="paragraph" w:styleId="NoSpacing">
    <w:name w:val="No Spacing"/>
    <w:uiPriority w:val="1"/>
    <w:qFormat/>
    <w:rsid w:val="00744505"/>
    <w:rPr>
      <w:rFonts w:ascii="Arial" w:hAnsi="Arial"/>
      <w:sz w:val="22"/>
      <w:lang w:val="de-DE" w:eastAsia="de-DE"/>
    </w:rPr>
  </w:style>
  <w:style w:type="paragraph" w:styleId="Quote">
    <w:name w:val="Quote"/>
    <w:basedOn w:val="Normal"/>
    <w:next w:val="Normal"/>
    <w:link w:val="QuoteChar"/>
    <w:uiPriority w:val="29"/>
    <w:qFormat/>
    <w:rsid w:val="00744505"/>
    <w:rPr>
      <w:i/>
      <w:iCs/>
      <w:color w:val="000000"/>
    </w:rPr>
  </w:style>
  <w:style w:type="character" w:customStyle="1" w:styleId="QuoteChar">
    <w:name w:val="Quote Char"/>
    <w:link w:val="Quote"/>
    <w:uiPriority w:val="29"/>
    <w:rsid w:val="00744505"/>
    <w:rPr>
      <w:rFonts w:ascii="Arial" w:hAnsi="Arial"/>
      <w:i/>
      <w:iCs/>
      <w:color w:val="000000"/>
      <w:sz w:val="22"/>
      <w:lang w:val="de-DE" w:eastAsia="de-DE"/>
    </w:rPr>
  </w:style>
  <w:style w:type="paragraph" w:styleId="TOCHeading">
    <w:name w:val="TOC Heading"/>
    <w:basedOn w:val="Heading1"/>
    <w:next w:val="Normal"/>
    <w:uiPriority w:val="39"/>
    <w:semiHidden/>
    <w:unhideWhenUsed/>
    <w:qFormat/>
    <w:rsid w:val="00744505"/>
    <w:pPr>
      <w:keepNext/>
      <w:tabs>
        <w:tab w:val="clear" w:pos="567"/>
      </w:tabs>
      <w:spacing w:after="60" w:line="240" w:lineRule="auto"/>
      <w:ind w:left="0" w:firstLine="0"/>
      <w:outlineLvl w:val="9"/>
    </w:pPr>
    <w:rPr>
      <w:rFonts w:ascii="Cambria" w:hAnsi="Cambria"/>
      <w:bCs/>
      <w:caps w:val="0"/>
      <w:kern w:val="32"/>
      <w:sz w:val="32"/>
      <w:szCs w:val="32"/>
      <w:lang w:val="de-DE"/>
    </w:rPr>
  </w:style>
  <w:style w:type="paragraph" w:customStyle="1" w:styleId="MemoHeaderStyle">
    <w:name w:val="MemoHeaderStyle"/>
    <w:basedOn w:val="Normal"/>
    <w:next w:val="Normal"/>
    <w:rsid w:val="00274E59"/>
    <w:pPr>
      <w:tabs>
        <w:tab w:val="left" w:pos="567"/>
      </w:tabs>
      <w:spacing w:line="120" w:lineRule="atLeast"/>
      <w:ind w:left="1418"/>
      <w:jc w:val="both"/>
    </w:pPr>
    <w:rPr>
      <w:b/>
      <w:smallCaps/>
      <w:lang w:val="en-GB" w:eastAsia="en-US"/>
    </w:rPr>
  </w:style>
  <w:style w:type="paragraph" w:customStyle="1" w:styleId="1">
    <w:name w:val="1"/>
    <w:basedOn w:val="Normal"/>
    <w:qFormat/>
    <w:rsid w:val="003B388C"/>
    <w:pPr>
      <w:tabs>
        <w:tab w:val="left" w:pos="-720"/>
        <w:tab w:val="left" w:pos="0"/>
      </w:tabs>
      <w:suppressAutoHyphens/>
    </w:pPr>
    <w:rPr>
      <w:rFonts w:ascii="Times New Roman" w:hAnsi="Times New Roman"/>
      <w:szCs w:val="22"/>
    </w:rPr>
  </w:style>
  <w:style w:type="paragraph" w:customStyle="1" w:styleId="2">
    <w:name w:val="2"/>
    <w:basedOn w:val="TitleB"/>
    <w:qFormat/>
    <w:rsid w:val="001A4CC6"/>
  </w:style>
  <w:style w:type="paragraph" w:customStyle="1" w:styleId="3">
    <w:name w:val="3"/>
    <w:basedOn w:val="TitleB"/>
    <w:qFormat/>
    <w:rsid w:val="001A4CC6"/>
  </w:style>
  <w:style w:type="paragraph" w:customStyle="1" w:styleId="4">
    <w:name w:val="4"/>
    <w:basedOn w:val="Normal"/>
    <w:qFormat/>
    <w:rsid w:val="001A4CC6"/>
    <w:pPr>
      <w:numPr>
        <w:ilvl w:val="12"/>
      </w:numPr>
      <w:tabs>
        <w:tab w:val="left" w:pos="567"/>
      </w:tabs>
      <w:ind w:left="567" w:hanging="567"/>
    </w:pPr>
    <w:rPr>
      <w:rFonts w:ascii="Times New Roman" w:hAnsi="Times New Roman"/>
      <w:b/>
      <w:szCs w:val="22"/>
    </w:rPr>
  </w:style>
  <w:style w:type="paragraph" w:customStyle="1" w:styleId="5">
    <w:name w:val="5"/>
    <w:basedOn w:val="Normal"/>
    <w:qFormat/>
    <w:rsid w:val="001A4CC6"/>
    <w:pPr>
      <w:tabs>
        <w:tab w:val="left" w:pos="567"/>
      </w:tabs>
      <w:ind w:left="567" w:right="567" w:hanging="567"/>
    </w:pPr>
    <w:rPr>
      <w:rFonts w:ascii="Times New Roman" w:hAnsi="Times New Roman"/>
      <w:b/>
      <w:noProof/>
      <w:szCs w:val="22"/>
    </w:rPr>
  </w:style>
  <w:style w:type="paragraph" w:customStyle="1" w:styleId="6">
    <w:name w:val="6"/>
    <w:basedOn w:val="TitleA"/>
    <w:qFormat/>
    <w:rsid w:val="001A4CC6"/>
  </w:style>
  <w:style w:type="paragraph" w:customStyle="1" w:styleId="7">
    <w:name w:val="7"/>
    <w:basedOn w:val="TitleA"/>
    <w:qFormat/>
    <w:rsid w:val="001A4CC6"/>
  </w:style>
  <w:style w:type="paragraph" w:styleId="Revision">
    <w:name w:val="Revision"/>
    <w:hidden/>
    <w:uiPriority w:val="99"/>
    <w:semiHidden/>
    <w:rsid w:val="00C152A0"/>
    <w:rPr>
      <w:rFonts w:ascii="Arial" w:hAnsi="Arial"/>
      <w:sz w:val="22"/>
      <w:lang w:val="de-DE" w:eastAsia="de-DE"/>
    </w:rPr>
  </w:style>
  <w:style w:type="character" w:styleId="UnresolvedMention">
    <w:name w:val="Unresolved Mention"/>
    <w:basedOn w:val="DefaultParagraphFont"/>
    <w:uiPriority w:val="99"/>
    <w:semiHidden/>
    <w:unhideWhenUsed/>
    <w:rsid w:val="0029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3279">
      <w:bodyDiv w:val="1"/>
      <w:marLeft w:val="0"/>
      <w:marRight w:val="0"/>
      <w:marTop w:val="0"/>
      <w:marBottom w:val="0"/>
      <w:divBdr>
        <w:top w:val="none" w:sz="0" w:space="0" w:color="auto"/>
        <w:left w:val="none" w:sz="0" w:space="0" w:color="auto"/>
        <w:bottom w:val="none" w:sz="0" w:space="0" w:color="auto"/>
        <w:right w:val="none" w:sz="0" w:space="0" w:color="auto"/>
      </w:divBdr>
    </w:div>
    <w:div w:id="517043343">
      <w:bodyDiv w:val="1"/>
      <w:marLeft w:val="0"/>
      <w:marRight w:val="0"/>
      <w:marTop w:val="0"/>
      <w:marBottom w:val="0"/>
      <w:divBdr>
        <w:top w:val="none" w:sz="0" w:space="0" w:color="auto"/>
        <w:left w:val="none" w:sz="0" w:space="0" w:color="auto"/>
        <w:bottom w:val="none" w:sz="0" w:space="0" w:color="auto"/>
        <w:right w:val="none" w:sz="0" w:space="0" w:color="auto"/>
      </w:divBdr>
    </w:div>
    <w:div w:id="588731749">
      <w:bodyDiv w:val="1"/>
      <w:marLeft w:val="0"/>
      <w:marRight w:val="0"/>
      <w:marTop w:val="0"/>
      <w:marBottom w:val="0"/>
      <w:divBdr>
        <w:top w:val="none" w:sz="0" w:space="0" w:color="auto"/>
        <w:left w:val="none" w:sz="0" w:space="0" w:color="auto"/>
        <w:bottom w:val="none" w:sz="0" w:space="0" w:color="auto"/>
        <w:right w:val="none" w:sz="0" w:space="0" w:color="auto"/>
      </w:divBdr>
    </w:div>
    <w:div w:id="944772482">
      <w:bodyDiv w:val="1"/>
      <w:marLeft w:val="0"/>
      <w:marRight w:val="0"/>
      <w:marTop w:val="0"/>
      <w:marBottom w:val="0"/>
      <w:divBdr>
        <w:top w:val="none" w:sz="0" w:space="0" w:color="auto"/>
        <w:left w:val="none" w:sz="0" w:space="0" w:color="auto"/>
        <w:bottom w:val="none" w:sz="0" w:space="0" w:color="auto"/>
        <w:right w:val="none" w:sz="0" w:space="0" w:color="auto"/>
      </w:divBdr>
    </w:div>
    <w:div w:id="1089430779">
      <w:bodyDiv w:val="1"/>
      <w:marLeft w:val="0"/>
      <w:marRight w:val="0"/>
      <w:marTop w:val="0"/>
      <w:marBottom w:val="0"/>
      <w:divBdr>
        <w:top w:val="none" w:sz="0" w:space="0" w:color="auto"/>
        <w:left w:val="none" w:sz="0" w:space="0" w:color="auto"/>
        <w:bottom w:val="none" w:sz="0" w:space="0" w:color="auto"/>
        <w:right w:val="none" w:sz="0" w:space="0" w:color="auto"/>
      </w:divBdr>
    </w:div>
    <w:div w:id="1931809874">
      <w:bodyDiv w:val="1"/>
      <w:marLeft w:val="0"/>
      <w:marRight w:val="0"/>
      <w:marTop w:val="0"/>
      <w:marBottom w:val="0"/>
      <w:divBdr>
        <w:top w:val="none" w:sz="0" w:space="0" w:color="auto"/>
        <w:left w:val="none" w:sz="0" w:space="0" w:color="auto"/>
        <w:bottom w:val="none" w:sz="0" w:space="0" w:color="auto"/>
        <w:right w:val="none" w:sz="0" w:space="0" w:color="auto"/>
      </w:divBdr>
    </w:div>
    <w:div w:id="20347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tifibatide-accord" TargetMode="Externa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en/medicines/human/EPAR/eptifibatide-accor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EMADOC-1700519818-2107060</_dlc_DocId>
    <_dlc_DocIdUrl xmlns="a034c160-bfb7-45f5-8632-2eb7e0508071">
      <Url>https://euema.sharepoint.com/sites/CRM/_layouts/15/DocIdRedir.aspx?ID=EMADOC-1700519818-2107060</Url>
      <Description>EMADOC-1700519818-2107060</Description>
    </_dlc_DocIdUrl>
  </documentManagement>
</p:properties>
</file>

<file path=customXml/itemProps1.xml><?xml version="1.0" encoding="utf-8"?>
<ds:datastoreItem xmlns:ds="http://schemas.openxmlformats.org/officeDocument/2006/customXml" ds:itemID="{AB475F83-27FC-4074-B903-BED9935F1000}">
  <ds:schemaRefs>
    <ds:schemaRef ds:uri="http://schemas.openxmlformats.org/officeDocument/2006/bibliography"/>
  </ds:schemaRefs>
</ds:datastoreItem>
</file>

<file path=customXml/itemProps2.xml><?xml version="1.0" encoding="utf-8"?>
<ds:datastoreItem xmlns:ds="http://schemas.openxmlformats.org/officeDocument/2006/customXml" ds:itemID="{6B90C639-7613-4B55-9111-3E512E632AA5}"/>
</file>

<file path=customXml/itemProps3.xml><?xml version="1.0" encoding="utf-8"?>
<ds:datastoreItem xmlns:ds="http://schemas.openxmlformats.org/officeDocument/2006/customXml" ds:itemID="{10F33CCC-32E5-4ECF-87B4-3F5C86CEF273}"/>
</file>

<file path=customXml/itemProps4.xml><?xml version="1.0" encoding="utf-8"?>
<ds:datastoreItem xmlns:ds="http://schemas.openxmlformats.org/officeDocument/2006/customXml" ds:itemID="{324D26E5-B443-4995-A748-0674A83F50DD}"/>
</file>

<file path=customXml/itemProps5.xml><?xml version="1.0" encoding="utf-8"?>
<ds:datastoreItem xmlns:ds="http://schemas.openxmlformats.org/officeDocument/2006/customXml" ds:itemID="{E70FA0E2-538F-4758-8E21-CC1E8E750E72}"/>
</file>

<file path=docProps/app.xml><?xml version="1.0" encoding="utf-8"?>
<Properties xmlns="http://schemas.openxmlformats.org/officeDocument/2006/extended-properties" xmlns:vt="http://schemas.openxmlformats.org/officeDocument/2006/docPropsVTypes">
  <Template>Normal.dotm</Template>
  <TotalTime>80</TotalTime>
  <Pages>51</Pages>
  <Words>15345</Words>
  <Characters>107963</Characters>
  <Application>Microsoft Office Word</Application>
  <DocSecurity>0</DocSecurity>
  <Lines>899</Lines>
  <Paragraphs>246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Eptifibatide Accord: EPAR – Product information - tracked changes</vt:lpstr>
      <vt:lpstr>Eptifibatide Accord, INN-eptifibatide</vt:lpstr>
    </vt:vector>
  </TitlesOfParts>
  <Company>GlaxoSmithKline</Company>
  <LinksUpToDate>false</LinksUpToDate>
  <CharactersWithSpaces>123062</CharactersWithSpaces>
  <SharedDoc>false</SharedDoc>
  <HLinks>
    <vt:vector size="36" baseType="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cp:lastModifiedBy>MAH review_PB</cp:lastModifiedBy>
  <cp:revision>13</cp:revision>
  <cp:lastPrinted>2015-11-30T11:01:00Z</cp:lastPrinted>
  <dcterms:created xsi:type="dcterms:W3CDTF">2025-01-13T13:26:00Z</dcterms:created>
  <dcterms:modified xsi:type="dcterms:W3CDTF">2025-04-30T05:12:00Z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Information-EMEA/371508/2005</vt:lpwstr>
  </property>
  <property fmtid="{D5CDD505-2E9C-101B-9397-08002B2CF9AE}" pid="6" name="DM_Title">
    <vt:lpwstr/>
  </property>
  <property fmtid="{D5CDD505-2E9C-101B-9397-08002B2CF9AE}" pid="7" name="DM_Language">
    <vt:lpwstr/>
  </property>
  <property fmtid="{D5CDD505-2E9C-101B-9397-08002B2CF9AE}" pid="8" name="DM_Name">
    <vt:lpwstr>Integrilin-H-230-II-34-PI-de</vt:lpwstr>
  </property>
  <property fmtid="{D5CDD505-2E9C-101B-9397-08002B2CF9AE}" pid="9" name="DM_Owner">
    <vt:lpwstr>Flaunoe Lise</vt:lpwstr>
  </property>
  <property fmtid="{D5CDD505-2E9C-101B-9397-08002B2CF9AE}" pid="10" name="DM_Creation_Date">
    <vt:lpwstr>08/11/2005 13:58:27</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09/11/2005 11:45:28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EMEA/371508/2005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136501</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2004</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H/C/000230</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000230</vt:lpwstr>
  </property>
  <property fmtid="{D5CDD505-2E9C-101B-9397-08002B2CF9AE}" pid="39" name="DM_emea_product_substance">
    <vt:lpwstr>Integrilin</vt:lpwstr>
  </property>
  <property fmtid="{D5CDD505-2E9C-101B-9397-08002B2CF9AE}" pid="40" name="DM_emea_par_dist">
    <vt:lpwstr/>
  </property>
  <property fmtid="{D5CDD505-2E9C-101B-9397-08002B2CF9AE}" pid="41" name="MSIP_Label_926dd0f0-549d-4a31-862c-c1638adefb3b_Enabled">
    <vt:lpwstr>true</vt:lpwstr>
  </property>
  <property fmtid="{D5CDD505-2E9C-101B-9397-08002B2CF9AE}" pid="42" name="MSIP_Label_926dd0f0-549d-4a31-862c-c1638adefb3b_SetDate">
    <vt:lpwstr>2025-01-13T13:21:48Z</vt:lpwstr>
  </property>
  <property fmtid="{D5CDD505-2E9C-101B-9397-08002B2CF9AE}" pid="43" name="MSIP_Label_926dd0f0-549d-4a31-862c-c1638adefb3b_Method">
    <vt:lpwstr>Privileged</vt:lpwstr>
  </property>
  <property fmtid="{D5CDD505-2E9C-101B-9397-08002B2CF9AE}" pid="44" name="MSIP_Label_926dd0f0-549d-4a31-862c-c1638adefb3b_Name">
    <vt:lpwstr>General Business Data</vt:lpwstr>
  </property>
  <property fmtid="{D5CDD505-2E9C-101B-9397-08002B2CF9AE}" pid="45" name="MSIP_Label_926dd0f0-549d-4a31-862c-c1638adefb3b_SiteId">
    <vt:lpwstr>565796f8-44be-4e6f-86bd-5f094ff1fe93</vt:lpwstr>
  </property>
  <property fmtid="{D5CDD505-2E9C-101B-9397-08002B2CF9AE}" pid="46" name="MSIP_Label_926dd0f0-549d-4a31-862c-c1638adefb3b_ActionId">
    <vt:lpwstr>d9b8662f-9fed-4c7d-9acc-b0437481a7c1</vt:lpwstr>
  </property>
  <property fmtid="{D5CDD505-2E9C-101B-9397-08002B2CF9AE}" pid="47" name="MSIP_Label_926dd0f0-549d-4a31-862c-c1638adefb3b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b539fc4d-ad68-44cf-8d73-b979073046c1</vt:lpwstr>
  </property>
</Properties>
</file>